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26" w:rsidRPr="00E64D4E" w:rsidRDefault="001D6F26" w:rsidP="001D6F26">
      <w:pPr>
        <w:pStyle w:val="a3"/>
        <w:spacing w:line="240" w:lineRule="auto"/>
        <w:jc w:val="center"/>
        <w:rPr>
          <w:rFonts w:asciiTheme="majorHAnsi" w:hAnsiTheme="majorHAnsi" w:cstheme="majorHAnsi"/>
          <w:i w:val="0"/>
          <w:lang w:val="af-ZA"/>
        </w:rPr>
      </w:pPr>
    </w:p>
    <w:p w:rsidR="001D6F26" w:rsidRPr="00E64D4E" w:rsidRDefault="001D6F26" w:rsidP="001D6F26">
      <w:pPr>
        <w:pStyle w:val="a3"/>
        <w:spacing w:line="240" w:lineRule="auto"/>
        <w:jc w:val="center"/>
        <w:rPr>
          <w:rFonts w:asciiTheme="majorHAnsi" w:hAnsiTheme="majorHAnsi" w:cstheme="majorHAnsi"/>
          <w:i w:val="0"/>
          <w:lang w:val="af-ZA"/>
        </w:rPr>
      </w:pPr>
      <w:r w:rsidRPr="00E64D4E">
        <w:rPr>
          <w:rFonts w:asciiTheme="majorHAnsi" w:hAnsiTheme="majorHAnsi" w:cstheme="majorHAnsi"/>
          <w:i w:val="0"/>
          <w:lang w:val="af-ZA"/>
        </w:rPr>
        <w:t>ՀԱՅՏԱՐԱՐՈՒԹՅՈՒՆ</w:t>
      </w:r>
    </w:p>
    <w:p w:rsidR="001D6F26" w:rsidRPr="00E64D4E" w:rsidRDefault="00623F2D" w:rsidP="001D6F26">
      <w:pPr>
        <w:pStyle w:val="a3"/>
        <w:spacing w:line="240" w:lineRule="auto"/>
        <w:jc w:val="center"/>
        <w:rPr>
          <w:rFonts w:asciiTheme="majorHAnsi" w:hAnsiTheme="majorHAnsi" w:cstheme="majorHAnsi"/>
          <w:i w:val="0"/>
          <w:lang w:val="af-ZA"/>
        </w:rPr>
      </w:pPr>
      <w:r w:rsidRPr="00E64D4E">
        <w:rPr>
          <w:rFonts w:asciiTheme="majorHAnsi" w:hAnsiTheme="majorHAnsi" w:cstheme="majorHAnsi"/>
          <w:i w:val="0"/>
          <w:lang w:val="af-ZA"/>
        </w:rPr>
        <w:t>ՀՐԱՏԱՊ ԲԱՑ ՄՐՑՈՒՅԹԻ</w:t>
      </w:r>
      <w:r w:rsidR="001D6F26" w:rsidRPr="00E64D4E">
        <w:rPr>
          <w:rFonts w:asciiTheme="majorHAnsi" w:hAnsiTheme="majorHAnsi" w:cstheme="majorHAnsi"/>
          <w:i w:val="0"/>
          <w:lang w:val="af-ZA"/>
        </w:rPr>
        <w:t xml:space="preserve"> ՄԱՍԻՆ</w:t>
      </w:r>
      <w:r w:rsidR="001D6F26" w:rsidRPr="00E64D4E">
        <w:rPr>
          <w:rStyle w:val="af5"/>
          <w:rFonts w:asciiTheme="majorHAnsi" w:hAnsiTheme="majorHAnsi" w:cstheme="majorHAnsi"/>
          <w:i w:val="0"/>
          <w:lang w:val="af-ZA"/>
        </w:rPr>
        <w:footnoteReference w:id="1"/>
      </w:r>
    </w:p>
    <w:p w:rsidR="001D6F26" w:rsidRPr="00E64D4E" w:rsidRDefault="001D6F26" w:rsidP="001D6F26">
      <w:pPr>
        <w:pStyle w:val="a3"/>
        <w:spacing w:line="240" w:lineRule="auto"/>
        <w:jc w:val="center"/>
        <w:rPr>
          <w:rFonts w:asciiTheme="majorHAnsi" w:hAnsiTheme="majorHAnsi" w:cstheme="majorHAnsi"/>
          <w:i w:val="0"/>
          <w:lang w:val="af-ZA"/>
        </w:rPr>
      </w:pPr>
    </w:p>
    <w:p w:rsidR="001D6F26" w:rsidRPr="00E64D4E" w:rsidRDefault="001D6F26" w:rsidP="001D6F26">
      <w:pPr>
        <w:pStyle w:val="a3"/>
        <w:spacing w:line="240" w:lineRule="auto"/>
        <w:jc w:val="center"/>
        <w:rPr>
          <w:rFonts w:asciiTheme="majorHAnsi" w:hAnsiTheme="majorHAnsi" w:cstheme="majorHAnsi"/>
          <w:i w:val="0"/>
          <w:lang w:val="af-ZA"/>
        </w:rPr>
      </w:pPr>
      <w:r w:rsidRPr="00E64D4E">
        <w:rPr>
          <w:rFonts w:asciiTheme="majorHAnsi" w:hAnsiTheme="majorHAnsi" w:cstheme="majorHAnsi"/>
          <w:i w:val="0"/>
          <w:lang w:val="af-ZA"/>
        </w:rPr>
        <w:t>Հայտարարության սույն տեքստը հաստատված է գնահատող հանձնաժողովի</w:t>
      </w:r>
    </w:p>
    <w:p w:rsidR="001D6F26" w:rsidRPr="00E64D4E" w:rsidRDefault="001D6F26" w:rsidP="001D6F26">
      <w:pPr>
        <w:pStyle w:val="a3"/>
        <w:spacing w:line="240" w:lineRule="auto"/>
        <w:jc w:val="center"/>
        <w:rPr>
          <w:rFonts w:asciiTheme="majorHAnsi" w:hAnsiTheme="majorHAnsi" w:cstheme="majorHAnsi"/>
          <w:b/>
          <w:i w:val="0"/>
          <w:lang w:val="af-ZA"/>
        </w:rPr>
      </w:pPr>
      <w:r w:rsidRPr="00E64D4E">
        <w:rPr>
          <w:rFonts w:asciiTheme="majorHAnsi" w:hAnsiTheme="majorHAnsi" w:cstheme="majorHAnsi"/>
          <w:b/>
          <w:i w:val="0"/>
          <w:lang w:val="af-ZA"/>
        </w:rPr>
        <w:t>20</w:t>
      </w:r>
      <w:r w:rsidR="00EC722C" w:rsidRPr="00E64D4E">
        <w:rPr>
          <w:rFonts w:asciiTheme="majorHAnsi" w:hAnsiTheme="majorHAnsi" w:cstheme="majorHAnsi"/>
          <w:b/>
          <w:i w:val="0"/>
          <w:lang w:val="hy-AM"/>
        </w:rPr>
        <w:t>24</w:t>
      </w:r>
      <w:r w:rsidRPr="00E64D4E">
        <w:rPr>
          <w:rFonts w:asciiTheme="majorHAnsi" w:hAnsiTheme="majorHAnsi" w:cstheme="majorHAnsi"/>
          <w:b/>
          <w:i w:val="0"/>
          <w:lang w:val="af-ZA"/>
        </w:rPr>
        <w:t xml:space="preserve">   թվականի «</w:t>
      </w:r>
      <w:r w:rsidR="00EC722C" w:rsidRPr="00E64D4E">
        <w:rPr>
          <w:rFonts w:asciiTheme="majorHAnsi" w:hAnsiTheme="majorHAnsi" w:cstheme="majorHAnsi"/>
          <w:b/>
          <w:i w:val="0"/>
          <w:lang w:val="hy-AM"/>
        </w:rPr>
        <w:t>հուլիսի</w:t>
      </w:r>
      <w:r w:rsidR="00EC722C" w:rsidRPr="00E64D4E">
        <w:rPr>
          <w:rFonts w:asciiTheme="majorHAnsi" w:hAnsiTheme="majorHAnsi" w:cstheme="majorHAnsi"/>
          <w:b/>
          <w:i w:val="0"/>
          <w:lang w:val="af-ZA"/>
        </w:rPr>
        <w:t>»  «</w:t>
      </w:r>
      <w:r w:rsidR="002724B5" w:rsidRPr="00E64D4E">
        <w:rPr>
          <w:rFonts w:asciiTheme="majorHAnsi" w:hAnsiTheme="majorHAnsi" w:cstheme="majorHAnsi"/>
          <w:b/>
          <w:i w:val="0"/>
          <w:lang w:val="hy-AM"/>
        </w:rPr>
        <w:t>4</w:t>
      </w:r>
      <w:r w:rsidRPr="00E64D4E">
        <w:rPr>
          <w:rFonts w:asciiTheme="majorHAnsi" w:hAnsiTheme="majorHAnsi" w:cstheme="majorHAnsi"/>
          <w:b/>
          <w:i w:val="0"/>
          <w:lang w:val="af-ZA"/>
        </w:rPr>
        <w:t>» «</w:t>
      </w:r>
      <w:r w:rsidR="00EC722C" w:rsidRPr="00E64D4E">
        <w:rPr>
          <w:rFonts w:asciiTheme="majorHAnsi" w:hAnsiTheme="majorHAnsi" w:cstheme="majorHAnsi"/>
          <w:b/>
          <w:i w:val="0"/>
          <w:lang w:val="af-ZA"/>
        </w:rPr>
        <w:t>N</w:t>
      </w:r>
      <w:r w:rsidR="00EC722C" w:rsidRPr="00E64D4E">
        <w:rPr>
          <w:rFonts w:asciiTheme="majorHAnsi" w:hAnsiTheme="majorHAnsi" w:cstheme="majorHAnsi"/>
          <w:b/>
          <w:i w:val="0"/>
          <w:lang w:val="hy-AM"/>
        </w:rPr>
        <w:t>1</w:t>
      </w:r>
      <w:r w:rsidRPr="00E64D4E">
        <w:rPr>
          <w:rFonts w:asciiTheme="majorHAnsi" w:hAnsiTheme="majorHAnsi" w:cstheme="majorHAnsi"/>
          <w:b/>
          <w:i w:val="0"/>
          <w:lang w:val="af-ZA"/>
        </w:rPr>
        <w:t xml:space="preserve">» որոշմամբ </w:t>
      </w:r>
    </w:p>
    <w:p w:rsidR="001D6F26" w:rsidRPr="00E64D4E" w:rsidRDefault="001D6F26" w:rsidP="001D6F26">
      <w:pPr>
        <w:pStyle w:val="a3"/>
        <w:spacing w:line="240" w:lineRule="auto"/>
        <w:jc w:val="center"/>
        <w:rPr>
          <w:rFonts w:asciiTheme="majorHAnsi" w:hAnsiTheme="majorHAnsi" w:cstheme="majorHAnsi"/>
          <w:i w:val="0"/>
          <w:lang w:val="af-ZA"/>
        </w:rPr>
      </w:pPr>
    </w:p>
    <w:p w:rsidR="001D6F26" w:rsidRPr="00E64D4E" w:rsidRDefault="001D6F26" w:rsidP="001D6F26">
      <w:pPr>
        <w:pStyle w:val="a3"/>
        <w:spacing w:line="240" w:lineRule="auto"/>
        <w:jc w:val="center"/>
        <w:rPr>
          <w:rFonts w:asciiTheme="majorHAnsi" w:hAnsiTheme="majorHAnsi" w:cstheme="majorHAnsi"/>
          <w:i w:val="0"/>
          <w:lang w:val="af-ZA"/>
        </w:rPr>
      </w:pPr>
      <w:r w:rsidRPr="00E64D4E">
        <w:rPr>
          <w:rFonts w:asciiTheme="majorHAnsi" w:hAnsiTheme="majorHAnsi" w:cstheme="majorHAnsi"/>
          <w:i w:val="0"/>
          <w:lang w:val="af-ZA"/>
        </w:rPr>
        <w:t xml:space="preserve">Ընթացակարգի ծածկագիրը`  </w:t>
      </w:r>
      <w:r w:rsidR="00EC722C" w:rsidRPr="00E64D4E">
        <w:rPr>
          <w:rFonts w:asciiTheme="majorHAnsi" w:hAnsiTheme="majorHAnsi" w:cstheme="majorHAnsi"/>
          <w:b/>
          <w:i w:val="0"/>
          <w:lang w:val="hy-AM"/>
        </w:rPr>
        <w:t>&lt;&lt;</w:t>
      </w:r>
      <w:r w:rsidR="00623F2D" w:rsidRPr="00E64D4E">
        <w:rPr>
          <w:rFonts w:asciiTheme="majorHAnsi" w:hAnsiTheme="majorHAnsi" w:cstheme="majorHAnsi"/>
          <w:b/>
          <w:i w:val="0"/>
          <w:lang w:val="hy-AM"/>
        </w:rPr>
        <w:t>ԿՄՆՀ-ՀԲՄԱՇՁԲ-</w:t>
      </w:r>
      <w:r w:rsidR="002724B5" w:rsidRPr="00E64D4E">
        <w:rPr>
          <w:rFonts w:asciiTheme="majorHAnsi" w:hAnsiTheme="majorHAnsi" w:cstheme="majorHAnsi"/>
          <w:b/>
          <w:i w:val="0"/>
          <w:lang w:val="hy-AM"/>
        </w:rPr>
        <w:t>24/3</w:t>
      </w:r>
      <w:r w:rsidR="00EC722C" w:rsidRPr="00E64D4E">
        <w:rPr>
          <w:rFonts w:asciiTheme="majorHAnsi" w:hAnsiTheme="majorHAnsi" w:cstheme="majorHAnsi"/>
          <w:b/>
          <w:i w:val="0"/>
          <w:lang w:val="hy-AM"/>
        </w:rPr>
        <w:t>&gt;&gt;</w:t>
      </w:r>
      <w:r w:rsidRPr="00E64D4E">
        <w:rPr>
          <w:rFonts w:asciiTheme="majorHAnsi" w:hAnsiTheme="majorHAnsi" w:cstheme="majorHAnsi"/>
          <w:i w:val="0"/>
          <w:u w:val="single"/>
          <w:lang w:val="af-ZA"/>
        </w:rPr>
        <w:t xml:space="preserve">        </w:t>
      </w:r>
    </w:p>
    <w:p w:rsidR="001D6F26" w:rsidRPr="00E64D4E" w:rsidRDefault="001D6F26" w:rsidP="001D6F26">
      <w:pPr>
        <w:pStyle w:val="a3"/>
        <w:spacing w:line="240" w:lineRule="auto"/>
        <w:rPr>
          <w:rFonts w:asciiTheme="majorHAnsi" w:hAnsiTheme="majorHAnsi" w:cstheme="majorHAnsi"/>
          <w:i w:val="0"/>
          <w:lang w:val="af-ZA"/>
        </w:rPr>
      </w:pPr>
    </w:p>
    <w:p w:rsidR="001D6F26" w:rsidRPr="00E64D4E" w:rsidRDefault="001D6F26" w:rsidP="00EC722C">
      <w:pPr>
        <w:pStyle w:val="a3"/>
        <w:spacing w:line="240" w:lineRule="auto"/>
        <w:ind w:firstLine="708"/>
        <w:rPr>
          <w:rFonts w:asciiTheme="majorHAnsi" w:hAnsiTheme="majorHAnsi" w:cstheme="majorHAnsi"/>
          <w:i w:val="0"/>
          <w:lang w:val="af-ZA"/>
        </w:rPr>
      </w:pPr>
      <w:r w:rsidRPr="00E64D4E">
        <w:rPr>
          <w:rFonts w:asciiTheme="majorHAnsi" w:hAnsiTheme="majorHAnsi" w:cstheme="majorHAnsi"/>
          <w:i w:val="0"/>
          <w:lang w:val="af-ZA"/>
        </w:rPr>
        <w:t xml:space="preserve">Պատվիրատուն` </w:t>
      </w:r>
      <w:r w:rsidR="00EC722C" w:rsidRPr="00E64D4E">
        <w:rPr>
          <w:rFonts w:asciiTheme="majorHAnsi" w:hAnsiTheme="majorHAnsi" w:cstheme="majorHAnsi"/>
          <w:b/>
          <w:i w:val="0"/>
          <w:lang w:val="hy-AM"/>
        </w:rPr>
        <w:t>Նաիրիի համայնքապետարանը</w:t>
      </w:r>
      <w:r w:rsidR="00EC722C" w:rsidRPr="00E64D4E">
        <w:rPr>
          <w:rFonts w:asciiTheme="majorHAnsi" w:hAnsiTheme="majorHAnsi" w:cstheme="majorHAnsi"/>
          <w:i w:val="0"/>
          <w:lang w:val="af-ZA"/>
        </w:rPr>
        <w:t>, որը գտնվում է</w:t>
      </w:r>
      <w:r w:rsidR="00EC722C" w:rsidRPr="00E64D4E">
        <w:rPr>
          <w:rFonts w:asciiTheme="majorHAnsi" w:hAnsiTheme="majorHAnsi" w:cstheme="majorHAnsi"/>
          <w:i w:val="0"/>
          <w:lang w:val="hy-AM"/>
        </w:rPr>
        <w:t xml:space="preserve"> </w:t>
      </w:r>
      <w:r w:rsidR="00EC722C" w:rsidRPr="00E64D4E">
        <w:rPr>
          <w:rFonts w:asciiTheme="majorHAnsi" w:hAnsiTheme="majorHAnsi" w:cstheme="majorHAnsi"/>
          <w:b/>
          <w:i w:val="0"/>
          <w:lang w:val="hy-AM"/>
        </w:rPr>
        <w:t>ՀՀ Կոտայքի մարզ, Նաիրի համայնք, ք․ Եղվարդ, Երևանյան 1</w:t>
      </w:r>
      <w:r w:rsidRPr="00E64D4E">
        <w:rPr>
          <w:rFonts w:asciiTheme="majorHAnsi" w:hAnsiTheme="majorHAnsi" w:cstheme="majorHAnsi"/>
          <w:i w:val="0"/>
          <w:lang w:val="af-ZA"/>
        </w:rPr>
        <w:t xml:space="preserve"> հասցեում,</w:t>
      </w:r>
      <w:r w:rsidR="00EC722C" w:rsidRPr="00E64D4E">
        <w:rPr>
          <w:rFonts w:asciiTheme="majorHAnsi" w:hAnsiTheme="majorHAnsi" w:cstheme="majorHAnsi"/>
          <w:i w:val="0"/>
          <w:lang w:val="hy-AM"/>
        </w:rPr>
        <w:t xml:space="preserve"> </w:t>
      </w:r>
      <w:r w:rsidRPr="00E64D4E">
        <w:rPr>
          <w:rFonts w:asciiTheme="majorHAnsi" w:hAnsiTheme="majorHAnsi" w:cstheme="majorHAnsi"/>
          <w:i w:val="0"/>
          <w:lang w:val="af-ZA"/>
        </w:rPr>
        <w:t>հայտարարում է</w:t>
      </w:r>
      <w:r w:rsidR="00623F2D" w:rsidRPr="00E64D4E">
        <w:rPr>
          <w:rFonts w:asciiTheme="majorHAnsi" w:hAnsiTheme="majorHAnsi" w:cstheme="majorHAnsi"/>
          <w:i w:val="0"/>
          <w:lang w:val="hy-AM"/>
        </w:rPr>
        <w:t xml:space="preserve"> </w:t>
      </w:r>
      <w:r w:rsidR="00623F2D" w:rsidRPr="00E64D4E">
        <w:rPr>
          <w:rFonts w:asciiTheme="majorHAnsi" w:hAnsiTheme="majorHAnsi" w:cstheme="majorHAnsi"/>
          <w:b/>
          <w:i w:val="0"/>
          <w:lang w:val="hy-AM"/>
        </w:rPr>
        <w:t>հրատապ</w:t>
      </w:r>
      <w:r w:rsidRPr="00E64D4E">
        <w:rPr>
          <w:rFonts w:asciiTheme="majorHAnsi" w:hAnsiTheme="majorHAnsi" w:cstheme="majorHAnsi"/>
          <w:b/>
          <w:i w:val="0"/>
          <w:lang w:val="af-ZA"/>
        </w:rPr>
        <w:t xml:space="preserve"> բաց մրցույթ</w:t>
      </w:r>
      <w:r w:rsidRPr="00E64D4E">
        <w:rPr>
          <w:rFonts w:asciiTheme="majorHAnsi" w:hAnsiTheme="majorHAnsi" w:cstheme="majorHAnsi"/>
          <w:i w:val="0"/>
          <w:lang w:val="af-ZA"/>
        </w:rPr>
        <w:t xml:space="preserve">, որն իրականացվում է մեկ փուլով` էլեկտրոնային գնումների </w:t>
      </w:r>
      <w:r w:rsidRPr="00E64D4E">
        <w:rPr>
          <w:rFonts w:asciiTheme="majorHAnsi" w:hAnsiTheme="majorHAnsi" w:cstheme="majorHAnsi"/>
          <w:i w:val="0"/>
          <w:lang w:val="af-ZA" w:eastAsia="ru-RU"/>
        </w:rPr>
        <w:t>Armeps (</w:t>
      </w:r>
      <w:hyperlink r:id="rId7" w:history="1">
        <w:r w:rsidRPr="00E64D4E">
          <w:rPr>
            <w:rFonts w:asciiTheme="majorHAnsi" w:hAnsiTheme="majorHAnsi" w:cstheme="majorHAnsi"/>
            <w:i w:val="0"/>
            <w:lang w:val="af-ZA" w:eastAsia="ru-RU"/>
          </w:rPr>
          <w:t>www.armeps.am</w:t>
        </w:r>
      </w:hyperlink>
      <w:r w:rsidRPr="00E64D4E">
        <w:rPr>
          <w:rFonts w:asciiTheme="majorHAnsi" w:hAnsiTheme="majorHAnsi" w:cstheme="majorHAnsi"/>
          <w:i w:val="0"/>
          <w:lang w:val="af-ZA" w:eastAsia="ru-RU"/>
        </w:rPr>
        <w:t xml:space="preserve">) </w:t>
      </w:r>
      <w:r w:rsidRPr="00E64D4E">
        <w:rPr>
          <w:rFonts w:asciiTheme="majorHAnsi" w:hAnsiTheme="majorHAnsi" w:cstheme="majorHAnsi"/>
          <w:i w:val="0"/>
          <w:lang w:val="af-ZA"/>
        </w:rPr>
        <w:t>համակարգի միջոցով:</w:t>
      </w:r>
    </w:p>
    <w:p w:rsidR="001D6F26" w:rsidRPr="00E64D4E" w:rsidRDefault="001D6F26" w:rsidP="001D6F26">
      <w:pPr>
        <w:pStyle w:val="a3"/>
        <w:spacing w:line="240" w:lineRule="auto"/>
        <w:ind w:firstLine="0"/>
        <w:rPr>
          <w:rFonts w:asciiTheme="majorHAnsi" w:hAnsiTheme="majorHAnsi" w:cstheme="majorHAnsi"/>
          <w:i w:val="0"/>
          <w:lang w:val="af-ZA"/>
        </w:rPr>
      </w:pPr>
      <w:r w:rsidRPr="00E64D4E">
        <w:rPr>
          <w:rFonts w:asciiTheme="majorHAnsi" w:hAnsiTheme="majorHAnsi" w:cstheme="majorHAnsi"/>
          <w:i w:val="0"/>
          <w:lang w:val="af-ZA"/>
        </w:rPr>
        <w:tab/>
      </w:r>
      <w:bookmarkStart w:id="0" w:name="_Hlk23167417"/>
      <w:r w:rsidRPr="00E64D4E">
        <w:rPr>
          <w:rFonts w:asciiTheme="majorHAnsi" w:hAnsiTheme="majorHAnsi" w:cstheme="majorHAnsi"/>
          <w:i w:val="0"/>
          <w:lang w:val="af-ZA"/>
        </w:rPr>
        <w:t>Սույն ընթացակարգի</w:t>
      </w:r>
      <w:bookmarkEnd w:id="0"/>
      <w:r w:rsidRPr="00E64D4E">
        <w:rPr>
          <w:rFonts w:asciiTheme="majorHAnsi" w:hAnsiTheme="majorHAnsi" w:cstheme="majorHAnsi"/>
          <w:i w:val="0"/>
          <w:lang w:val="af-ZA"/>
        </w:rPr>
        <w:t xml:space="preserve"> արդյունքում </w:t>
      </w:r>
      <w:r w:rsidRPr="00E64D4E">
        <w:rPr>
          <w:rFonts w:asciiTheme="majorHAnsi" w:hAnsiTheme="majorHAnsi" w:cstheme="majorHAnsi"/>
          <w:i w:val="0"/>
          <w:lang w:val="hy-AM"/>
        </w:rPr>
        <w:t>ընտրված</w:t>
      </w:r>
      <w:r w:rsidRPr="00E64D4E">
        <w:rPr>
          <w:rFonts w:asciiTheme="majorHAnsi" w:hAnsiTheme="majorHAnsi" w:cstheme="majorHAnsi"/>
          <w:i w:val="0"/>
          <w:lang w:val="af-ZA"/>
        </w:rPr>
        <w:t xml:space="preserve"> մասնակցին սահմանված կարգով կառաջարկվի կնքել </w:t>
      </w:r>
      <w:r w:rsidR="00EC722C" w:rsidRPr="00E64D4E">
        <w:rPr>
          <w:rFonts w:asciiTheme="majorHAnsi" w:hAnsiTheme="majorHAnsi" w:cstheme="majorHAnsi"/>
          <w:b/>
          <w:i w:val="0"/>
          <w:highlight w:val="yellow"/>
          <w:lang w:val="hy-AM"/>
        </w:rPr>
        <w:t xml:space="preserve">Նաիրի համայնքի </w:t>
      </w:r>
      <w:r w:rsidR="002724B5" w:rsidRPr="00E64D4E">
        <w:rPr>
          <w:rFonts w:asciiTheme="majorHAnsi" w:hAnsiTheme="majorHAnsi" w:cstheme="majorHAnsi"/>
          <w:b/>
          <w:i w:val="0"/>
          <w:highlight w:val="yellow"/>
          <w:lang w:val="hy-AM"/>
        </w:rPr>
        <w:t>Զովունի</w:t>
      </w:r>
      <w:r w:rsidR="00C42F3D" w:rsidRPr="00E64D4E">
        <w:rPr>
          <w:rFonts w:asciiTheme="majorHAnsi" w:hAnsiTheme="majorHAnsi" w:cstheme="majorHAnsi"/>
          <w:b/>
          <w:i w:val="0"/>
          <w:highlight w:val="yellow"/>
          <w:lang w:val="hy-AM"/>
        </w:rPr>
        <w:t xml:space="preserve"> բնակավայր</w:t>
      </w:r>
      <w:r w:rsidR="00EC722C" w:rsidRPr="00E64D4E">
        <w:rPr>
          <w:rFonts w:asciiTheme="majorHAnsi" w:hAnsiTheme="majorHAnsi" w:cstheme="majorHAnsi"/>
          <w:b/>
          <w:i w:val="0"/>
          <w:highlight w:val="yellow"/>
          <w:lang w:val="hy-AM"/>
        </w:rPr>
        <w:t xml:space="preserve">ի փողոցների ասֆալտապատման աշխատանքների </w:t>
      </w:r>
      <w:r w:rsidRPr="00E64D4E">
        <w:rPr>
          <w:rFonts w:asciiTheme="majorHAnsi" w:hAnsiTheme="majorHAnsi" w:cstheme="majorHAnsi"/>
          <w:i w:val="0"/>
          <w:highlight w:val="yellow"/>
          <w:lang w:val="af-ZA"/>
        </w:rPr>
        <w:t xml:space="preserve"> կատարման պայմանագիր (այսուհետ` պայմանագիր)։</w:t>
      </w:r>
      <w:r w:rsidRPr="00E64D4E">
        <w:rPr>
          <w:rFonts w:asciiTheme="majorHAnsi" w:hAnsiTheme="majorHAnsi" w:cstheme="majorHAnsi"/>
          <w:i w:val="0"/>
          <w:lang w:val="af-ZA"/>
        </w:rPr>
        <w:t xml:space="preserve"> </w:t>
      </w:r>
    </w:p>
    <w:p w:rsidR="001D6F26" w:rsidRPr="00E64D4E" w:rsidRDefault="001D6F26" w:rsidP="001D6F26">
      <w:pPr>
        <w:pStyle w:val="a3"/>
        <w:spacing w:line="240" w:lineRule="auto"/>
        <w:ind w:firstLine="0"/>
        <w:rPr>
          <w:rFonts w:asciiTheme="majorHAnsi" w:hAnsiTheme="majorHAnsi" w:cstheme="majorHAnsi"/>
          <w:i w:val="0"/>
          <w:lang w:val="af-ZA"/>
        </w:rPr>
      </w:pPr>
      <w:r w:rsidRPr="00E64D4E">
        <w:rPr>
          <w:rFonts w:asciiTheme="majorHAnsi" w:hAnsiTheme="majorHAnsi" w:cstheme="majorHAnsi"/>
          <w:i w:val="0"/>
          <w:lang w:val="af-ZA"/>
        </w:rPr>
        <w:tab/>
      </w:r>
      <w:r w:rsidRPr="00E64D4E">
        <w:rPr>
          <w:rFonts w:asciiTheme="majorHAnsi" w:hAnsiTheme="majorHAnsi" w:cstheme="majorHAnsi"/>
          <w:i w:val="0"/>
          <w:sz w:val="16"/>
          <w:szCs w:val="16"/>
          <w:lang w:val="af-ZA"/>
        </w:rPr>
        <w:t>աշխատանքի անվանումը</w:t>
      </w:r>
    </w:p>
    <w:p w:rsidR="001D6F26" w:rsidRPr="00E64D4E" w:rsidRDefault="001D6F26" w:rsidP="001D6F26">
      <w:pPr>
        <w:pStyle w:val="a3"/>
        <w:spacing w:line="240" w:lineRule="auto"/>
        <w:ind w:firstLine="0"/>
        <w:rPr>
          <w:rFonts w:asciiTheme="majorHAnsi" w:hAnsiTheme="majorHAnsi" w:cstheme="majorHAnsi"/>
          <w:i w:val="0"/>
          <w:lang w:val="af-ZA"/>
        </w:rPr>
      </w:pPr>
      <w:r w:rsidRPr="00E64D4E">
        <w:rPr>
          <w:rFonts w:asciiTheme="majorHAnsi" w:hAnsiTheme="majorHAnsi" w:cstheme="majorHAnsi"/>
          <w:i w:val="0"/>
          <w:sz w:val="16"/>
          <w:szCs w:val="16"/>
          <w:lang w:val="af-ZA"/>
        </w:rPr>
        <w:t xml:space="preserve">                   </w:t>
      </w:r>
      <w:r w:rsidRPr="00E64D4E">
        <w:rPr>
          <w:rFonts w:asciiTheme="majorHAnsi" w:hAnsiTheme="majorHAnsi" w:cstheme="majorHAnsi"/>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1D6F26" w:rsidRPr="00E64D4E" w:rsidRDefault="001D6F26" w:rsidP="001D6F26">
      <w:pPr>
        <w:ind w:firstLine="720"/>
        <w:jc w:val="both"/>
        <w:rPr>
          <w:rFonts w:asciiTheme="majorHAnsi" w:hAnsiTheme="majorHAnsi" w:cstheme="majorHAnsi"/>
          <w:sz w:val="20"/>
          <w:szCs w:val="20"/>
          <w:lang w:val="af-ZA"/>
        </w:rPr>
      </w:pPr>
      <w:r w:rsidRPr="00E64D4E">
        <w:rPr>
          <w:rFonts w:asciiTheme="majorHAnsi" w:hAnsiTheme="majorHAnsi" w:cstheme="majorHAnsi"/>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1D6F26" w:rsidRPr="00E64D4E" w:rsidRDefault="001D6F26" w:rsidP="001D6F26">
      <w:pPr>
        <w:pStyle w:val="a3"/>
        <w:spacing w:line="240" w:lineRule="auto"/>
        <w:rPr>
          <w:rFonts w:asciiTheme="majorHAnsi" w:hAnsiTheme="majorHAnsi" w:cstheme="majorHAnsi"/>
          <w:i w:val="0"/>
          <w:lang w:val="af-ZA"/>
        </w:rPr>
      </w:pPr>
      <w:r w:rsidRPr="00E64D4E">
        <w:rPr>
          <w:rFonts w:asciiTheme="majorHAnsi" w:hAnsiTheme="majorHAnsi" w:cstheme="majorHAnsi"/>
          <w:i w:val="0"/>
          <w:lang w:val="af-ZA"/>
        </w:rPr>
        <w:t xml:space="preserve">Ընտրված մասնակիցը որոշվում է </w:t>
      </w:r>
      <w:bookmarkStart w:id="1" w:name="_Hlk23167512"/>
      <w:r w:rsidRPr="00E64D4E">
        <w:rPr>
          <w:rFonts w:asciiTheme="majorHAnsi" w:hAnsiTheme="majorHAnsi" w:cstheme="majorHAnsi"/>
          <w:i w:val="0"/>
          <w:lang w:val="af-ZA"/>
        </w:rPr>
        <w:t xml:space="preserve">ոչ գնային պայմաններով բավարար գնահատված </w:t>
      </w:r>
      <w:bookmarkEnd w:id="1"/>
      <w:r w:rsidRPr="00E64D4E">
        <w:rPr>
          <w:rFonts w:asciiTheme="majorHAnsi" w:hAnsiTheme="majorHAnsi" w:cstheme="majorHAnsi"/>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1D6F26" w:rsidRPr="00E64D4E" w:rsidRDefault="001D6F26" w:rsidP="001D6F26">
      <w:pPr>
        <w:pStyle w:val="a3"/>
        <w:spacing w:line="240" w:lineRule="auto"/>
        <w:rPr>
          <w:rFonts w:asciiTheme="majorHAnsi" w:hAnsiTheme="majorHAnsi" w:cstheme="majorHAnsi"/>
          <w:i w:val="0"/>
          <w:lang w:val="af-ZA"/>
        </w:rPr>
      </w:pPr>
      <w:r w:rsidRPr="00E64D4E">
        <w:rPr>
          <w:rFonts w:asciiTheme="majorHAnsi" w:hAnsiTheme="majorHAnsi" w:cstheme="majorHAnsi"/>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D6F26" w:rsidRPr="00E64D4E" w:rsidRDefault="001D6F26" w:rsidP="001D6F26">
      <w:pPr>
        <w:pStyle w:val="a3"/>
        <w:spacing w:line="240" w:lineRule="auto"/>
        <w:rPr>
          <w:rFonts w:asciiTheme="majorHAnsi" w:hAnsiTheme="majorHAnsi" w:cstheme="majorHAnsi"/>
          <w:i w:val="0"/>
          <w:lang w:val="af-ZA"/>
        </w:rPr>
      </w:pPr>
      <w:r w:rsidRPr="00E64D4E">
        <w:rPr>
          <w:rFonts w:asciiTheme="majorHAnsi" w:hAnsiTheme="majorHAnsi" w:cstheme="majorHAnsi"/>
          <w:i w:val="0"/>
          <w:lang w:val="af-ZA"/>
        </w:rPr>
        <w:t>Սույն ընթացակարգին մասնակցության հայտերն անհրաժեշտ է ներկայացնել</w:t>
      </w:r>
      <w:r w:rsidRPr="00E64D4E">
        <w:rPr>
          <w:rFonts w:asciiTheme="majorHAnsi" w:hAnsiTheme="majorHAnsi" w:cstheme="majorHAnsi"/>
          <w:i w:val="0"/>
          <w:lang w:val="af-ZA" w:eastAsia="ru-RU"/>
        </w:rPr>
        <w:t xml:space="preserve"> էլեկտրոնային ձևով` էլեկտրոնային գնումների Armeps (</w:t>
      </w:r>
      <w:hyperlink r:id="rId8" w:history="1">
        <w:r w:rsidRPr="00E64D4E">
          <w:rPr>
            <w:rFonts w:asciiTheme="majorHAnsi" w:hAnsiTheme="majorHAnsi" w:cstheme="majorHAnsi"/>
            <w:i w:val="0"/>
            <w:lang w:val="af-ZA" w:eastAsia="ru-RU"/>
          </w:rPr>
          <w:t>www.armeps.am</w:t>
        </w:r>
      </w:hyperlink>
      <w:r w:rsidRPr="00E64D4E">
        <w:rPr>
          <w:rFonts w:asciiTheme="majorHAnsi" w:hAnsiTheme="majorHAnsi" w:cstheme="majorHAnsi"/>
          <w:i w:val="0"/>
          <w:lang w:val="af-ZA" w:eastAsia="ru-RU"/>
        </w:rPr>
        <w:t>) համակարգի  միջոցով</w:t>
      </w:r>
      <w:r w:rsidRPr="00E64D4E">
        <w:rPr>
          <w:rFonts w:asciiTheme="majorHAnsi" w:hAnsiTheme="majorHAnsi" w:cstheme="majorHAnsi"/>
          <w:i w:val="0"/>
          <w:lang w:val="af-ZA"/>
        </w:rPr>
        <w:t xml:space="preserve"> մինչև սույն հայտարարության հրապարակման </w:t>
      </w:r>
      <w:r w:rsidRPr="00E64D4E">
        <w:rPr>
          <w:rFonts w:asciiTheme="majorHAnsi" w:hAnsiTheme="majorHAnsi" w:cstheme="majorHAnsi"/>
          <w:b/>
          <w:i w:val="0"/>
          <w:lang w:val="af-ZA"/>
        </w:rPr>
        <w:t xml:space="preserve">օրվանից հաշված </w:t>
      </w:r>
      <w:r w:rsidR="00621851" w:rsidRPr="00E64D4E">
        <w:rPr>
          <w:rFonts w:asciiTheme="majorHAnsi" w:hAnsiTheme="majorHAnsi" w:cstheme="majorHAnsi"/>
          <w:b/>
          <w:i w:val="0"/>
          <w:lang w:val="hy-AM"/>
        </w:rPr>
        <w:t>1</w:t>
      </w:r>
      <w:r w:rsidR="001E2D7A" w:rsidRPr="00E64D4E">
        <w:rPr>
          <w:rFonts w:asciiTheme="majorHAnsi" w:hAnsiTheme="majorHAnsi" w:cstheme="majorHAnsi"/>
          <w:b/>
          <w:i w:val="0"/>
          <w:lang w:val="hy-AM"/>
        </w:rPr>
        <w:t>2</w:t>
      </w:r>
      <w:r w:rsidRPr="00E64D4E">
        <w:rPr>
          <w:rFonts w:asciiTheme="majorHAnsi" w:hAnsiTheme="majorHAnsi" w:cstheme="majorHAnsi"/>
          <w:b/>
          <w:i w:val="0"/>
          <w:lang w:val="af-ZA"/>
        </w:rPr>
        <w:t xml:space="preserve"> -րդ օրվա ժամը </w:t>
      </w:r>
      <w:r w:rsidR="00EC722C" w:rsidRPr="00E64D4E">
        <w:rPr>
          <w:rFonts w:asciiTheme="majorHAnsi" w:hAnsiTheme="majorHAnsi" w:cstheme="majorHAnsi"/>
          <w:b/>
          <w:i w:val="0"/>
          <w:u w:val="single"/>
          <w:lang w:val="hy-AM"/>
        </w:rPr>
        <w:t>11։00</w:t>
      </w:r>
      <w:r w:rsidRPr="00E64D4E">
        <w:rPr>
          <w:rFonts w:asciiTheme="majorHAnsi" w:hAnsiTheme="majorHAnsi" w:cstheme="majorHAnsi"/>
          <w:b/>
          <w:i w:val="0"/>
          <w:lang w:val="af-ZA"/>
        </w:rPr>
        <w:t>-ը</w:t>
      </w:r>
      <w:r w:rsidRPr="00E64D4E">
        <w:rPr>
          <w:rFonts w:asciiTheme="majorHAnsi" w:hAnsiTheme="majorHAnsi" w:cstheme="majorHAnsi"/>
          <w:i w:val="0"/>
          <w:lang w:val="af-ZA"/>
        </w:rPr>
        <w:t xml:space="preserve">: Հայտերը, հայերենից բացի, կարող են ներկայացվել նաև անգլերեն կամ ռուսերեն: </w:t>
      </w:r>
    </w:p>
    <w:p w:rsidR="001D6F26" w:rsidRPr="00E64D4E" w:rsidRDefault="001D6F26" w:rsidP="001D6F26">
      <w:pPr>
        <w:pStyle w:val="a3"/>
        <w:spacing w:line="240" w:lineRule="auto"/>
        <w:ind w:firstLine="708"/>
        <w:rPr>
          <w:rFonts w:asciiTheme="majorHAnsi" w:hAnsiTheme="majorHAnsi" w:cstheme="majorHAnsi"/>
          <w:b/>
          <w:i w:val="0"/>
          <w:lang w:val="af-ZA"/>
        </w:rPr>
      </w:pPr>
      <w:r w:rsidRPr="00E64D4E">
        <w:rPr>
          <w:rFonts w:asciiTheme="majorHAnsi" w:hAnsiTheme="majorHAnsi" w:cstheme="majorHAnsi"/>
          <w:b/>
          <w:i w:val="0"/>
          <w:highlight w:val="yellow"/>
          <w:lang w:val="af-ZA"/>
        </w:rPr>
        <w:t>Հայտերի բացումը տեղի կունենա էլեկտրոնային ձևով`</w:t>
      </w:r>
      <w:r w:rsidRPr="00E64D4E">
        <w:rPr>
          <w:rFonts w:asciiTheme="majorHAnsi" w:hAnsiTheme="majorHAnsi" w:cstheme="majorHAnsi"/>
          <w:b/>
          <w:i w:val="0"/>
          <w:highlight w:val="yellow"/>
          <w:lang w:val="af-ZA" w:eastAsia="ru-RU"/>
        </w:rPr>
        <w:t xml:space="preserve"> էլեկտրոնային գնումների Armeps համակարգի</w:t>
      </w:r>
      <w:r w:rsidRPr="00E64D4E">
        <w:rPr>
          <w:rFonts w:asciiTheme="majorHAnsi" w:hAnsiTheme="majorHAnsi" w:cstheme="majorHAnsi"/>
          <w:b/>
          <w:i w:val="0"/>
          <w:highlight w:val="yellow"/>
          <w:lang w:val="af-ZA"/>
        </w:rPr>
        <w:t xml:space="preserve"> միջոցով,  սույն հայտարարության հրապարակման օրվանից հաշված </w:t>
      </w:r>
      <w:r w:rsidR="00621851" w:rsidRPr="00E64D4E">
        <w:rPr>
          <w:rFonts w:asciiTheme="majorHAnsi" w:hAnsiTheme="majorHAnsi" w:cstheme="majorHAnsi"/>
          <w:b/>
          <w:i w:val="0"/>
          <w:highlight w:val="yellow"/>
          <w:u w:val="single"/>
          <w:lang w:val="hy-AM"/>
        </w:rPr>
        <w:t>1</w:t>
      </w:r>
      <w:r w:rsidR="00246D4B" w:rsidRPr="00E64D4E">
        <w:rPr>
          <w:rFonts w:asciiTheme="majorHAnsi" w:hAnsiTheme="majorHAnsi" w:cstheme="majorHAnsi"/>
          <w:b/>
          <w:i w:val="0"/>
          <w:highlight w:val="yellow"/>
          <w:u w:val="single"/>
          <w:lang w:val="hy-AM"/>
        </w:rPr>
        <w:t>2</w:t>
      </w:r>
      <w:r w:rsidRPr="00E64D4E">
        <w:rPr>
          <w:rFonts w:asciiTheme="majorHAnsi" w:hAnsiTheme="majorHAnsi" w:cstheme="majorHAnsi"/>
          <w:b/>
          <w:i w:val="0"/>
          <w:highlight w:val="yellow"/>
          <w:u w:val="single"/>
          <w:lang w:val="af-ZA"/>
        </w:rPr>
        <w:t xml:space="preserve"> </w:t>
      </w:r>
      <w:r w:rsidRPr="00E64D4E">
        <w:rPr>
          <w:rFonts w:asciiTheme="majorHAnsi" w:hAnsiTheme="majorHAnsi" w:cstheme="majorHAnsi"/>
          <w:b/>
          <w:i w:val="0"/>
          <w:highlight w:val="yellow"/>
          <w:lang w:val="af-ZA"/>
        </w:rPr>
        <w:t>-րդ օրը</w:t>
      </w:r>
      <w:r w:rsidR="00EC722C" w:rsidRPr="00E64D4E">
        <w:rPr>
          <w:rFonts w:asciiTheme="majorHAnsi" w:hAnsiTheme="majorHAnsi" w:cstheme="majorHAnsi"/>
          <w:b/>
          <w:i w:val="0"/>
          <w:highlight w:val="yellow"/>
          <w:lang w:val="hy-AM"/>
        </w:rPr>
        <w:t xml:space="preserve">՝ 2024թ․ </w:t>
      </w:r>
      <w:r w:rsidR="00621851" w:rsidRPr="00E64D4E">
        <w:rPr>
          <w:rFonts w:asciiTheme="majorHAnsi" w:hAnsiTheme="majorHAnsi" w:cstheme="majorHAnsi"/>
          <w:b/>
          <w:i w:val="0"/>
          <w:highlight w:val="yellow"/>
          <w:lang w:val="hy-AM"/>
        </w:rPr>
        <w:t>հուլիսի 1</w:t>
      </w:r>
      <w:r w:rsidR="002724B5" w:rsidRPr="00E64D4E">
        <w:rPr>
          <w:rFonts w:asciiTheme="majorHAnsi" w:hAnsiTheme="majorHAnsi" w:cstheme="majorHAnsi"/>
          <w:b/>
          <w:i w:val="0"/>
          <w:highlight w:val="yellow"/>
          <w:lang w:val="hy-AM"/>
        </w:rPr>
        <w:t>6</w:t>
      </w:r>
      <w:r w:rsidR="00EC722C" w:rsidRPr="00E64D4E">
        <w:rPr>
          <w:rFonts w:asciiTheme="majorHAnsi" w:hAnsiTheme="majorHAnsi" w:cstheme="majorHAnsi"/>
          <w:b/>
          <w:i w:val="0"/>
          <w:highlight w:val="yellow"/>
          <w:lang w:val="hy-AM"/>
        </w:rPr>
        <w:t xml:space="preserve">-ին </w:t>
      </w:r>
      <w:r w:rsidRPr="00E64D4E">
        <w:rPr>
          <w:rFonts w:asciiTheme="majorHAnsi" w:hAnsiTheme="majorHAnsi" w:cstheme="majorHAnsi"/>
          <w:b/>
          <w:i w:val="0"/>
          <w:highlight w:val="yellow"/>
          <w:lang w:val="af-ZA"/>
        </w:rPr>
        <w:t xml:space="preserve"> ժամը </w:t>
      </w:r>
      <w:r w:rsidR="00EC722C" w:rsidRPr="00E64D4E">
        <w:rPr>
          <w:rFonts w:asciiTheme="majorHAnsi" w:hAnsiTheme="majorHAnsi" w:cstheme="majorHAnsi"/>
          <w:b/>
          <w:i w:val="0"/>
          <w:highlight w:val="yellow"/>
          <w:lang w:val="hy-AM"/>
        </w:rPr>
        <w:t>11։00</w:t>
      </w:r>
      <w:r w:rsidRPr="00E64D4E">
        <w:rPr>
          <w:rFonts w:asciiTheme="majorHAnsi" w:hAnsiTheme="majorHAnsi" w:cstheme="majorHAnsi"/>
          <w:b/>
          <w:i w:val="0"/>
          <w:highlight w:val="yellow"/>
          <w:lang w:val="af-ZA"/>
        </w:rPr>
        <w:t>-ին։</w:t>
      </w:r>
      <w:r w:rsidRPr="00E64D4E">
        <w:rPr>
          <w:rFonts w:asciiTheme="majorHAnsi" w:hAnsiTheme="majorHAnsi" w:cstheme="majorHAnsi"/>
          <w:b/>
          <w:i w:val="0"/>
          <w:lang w:val="af-ZA"/>
        </w:rPr>
        <w:t xml:space="preserve"> </w:t>
      </w:r>
    </w:p>
    <w:p w:rsidR="001D6F26" w:rsidRPr="00E64D4E" w:rsidRDefault="001D6F26" w:rsidP="001D6F26">
      <w:pPr>
        <w:pStyle w:val="a3"/>
        <w:spacing w:line="240" w:lineRule="auto"/>
        <w:rPr>
          <w:rFonts w:asciiTheme="majorHAnsi" w:hAnsiTheme="majorHAnsi" w:cstheme="majorHAnsi"/>
          <w:i w:val="0"/>
          <w:lang w:val="hy-AM"/>
        </w:rPr>
      </w:pPr>
      <w:r w:rsidRPr="00E64D4E">
        <w:rPr>
          <w:rFonts w:asciiTheme="majorHAnsi" w:hAnsiTheme="majorHAnsi" w:cstheme="majorHAnsi"/>
          <w:i w:val="0"/>
          <w:lang w:val="af-ZA"/>
        </w:rPr>
        <w:t>Սույն ընթացակարգի վերաբերյալ բողոք</w:t>
      </w:r>
      <w:r w:rsidRPr="00E64D4E">
        <w:rPr>
          <w:rFonts w:asciiTheme="majorHAnsi" w:hAnsiTheme="majorHAnsi" w:cstheme="majorHAnsi"/>
          <w:i w:val="0"/>
          <w:lang w:val="hy-AM"/>
        </w:rPr>
        <w:t xml:space="preserve">արկումն իրականացվում է </w:t>
      </w:r>
      <w:r w:rsidRPr="00E64D4E">
        <w:rPr>
          <w:rFonts w:asciiTheme="majorHAnsi" w:hAnsiTheme="majorHAnsi" w:cstheme="majorHAnsi"/>
          <w:i w:val="0"/>
          <w:sz w:val="16"/>
          <w:szCs w:val="16"/>
          <w:lang w:val="af-ZA"/>
        </w:rPr>
        <w:t xml:space="preserve"> </w:t>
      </w:r>
      <w:r w:rsidRPr="00E64D4E">
        <w:rPr>
          <w:rFonts w:asciiTheme="majorHAnsi" w:hAnsiTheme="majorHAnsi" w:cstheme="majorHAnsi"/>
          <w:i w:val="0"/>
          <w:lang w:val="af-ZA"/>
        </w:rPr>
        <w:t>«</w:t>
      </w:r>
      <w:r w:rsidRPr="00E64D4E">
        <w:rPr>
          <w:rFonts w:asciiTheme="majorHAnsi" w:hAnsiTheme="majorHAnsi" w:cstheme="majorHAnsi"/>
          <w:i w:val="0"/>
          <w:lang w:val="hy-AM"/>
        </w:rPr>
        <w:t>Գնումների</w:t>
      </w:r>
      <w:r w:rsidRPr="00E64D4E">
        <w:rPr>
          <w:rFonts w:asciiTheme="majorHAnsi" w:hAnsiTheme="majorHAnsi" w:cstheme="majorHAnsi"/>
          <w:i w:val="0"/>
          <w:lang w:val="af-ZA"/>
        </w:rPr>
        <w:t xml:space="preserve"> </w:t>
      </w:r>
      <w:r w:rsidRPr="00E64D4E">
        <w:rPr>
          <w:rFonts w:asciiTheme="majorHAnsi" w:hAnsiTheme="majorHAnsi" w:cstheme="majorHAnsi"/>
          <w:i w:val="0"/>
          <w:lang w:val="hy-AM"/>
        </w:rPr>
        <w:t>մասին</w:t>
      </w:r>
      <w:r w:rsidRPr="00E64D4E">
        <w:rPr>
          <w:rFonts w:asciiTheme="majorHAnsi" w:hAnsiTheme="majorHAnsi" w:cstheme="majorHAnsi"/>
          <w:i w:val="0"/>
          <w:lang w:val="af-ZA"/>
        </w:rPr>
        <w:t>»</w:t>
      </w:r>
      <w:r w:rsidRPr="00E64D4E">
        <w:rPr>
          <w:rFonts w:asciiTheme="majorHAnsi" w:hAnsiTheme="majorHAnsi" w:cstheme="majorHAnsi"/>
          <w:i w:val="0"/>
          <w:lang w:val="hy-AM"/>
        </w:rPr>
        <w:t xml:space="preserve"> ՀՀ</w:t>
      </w:r>
      <w:r w:rsidRPr="00E64D4E">
        <w:rPr>
          <w:rFonts w:asciiTheme="majorHAnsi" w:hAnsiTheme="majorHAnsi" w:cstheme="majorHAnsi"/>
          <w:i w:val="0"/>
          <w:lang w:val="af-ZA"/>
        </w:rPr>
        <w:t xml:space="preserve"> </w:t>
      </w:r>
      <w:r w:rsidRPr="00E64D4E">
        <w:rPr>
          <w:rFonts w:asciiTheme="majorHAnsi" w:hAnsiTheme="majorHAnsi" w:cstheme="majorHAnsi"/>
          <w:i w:val="0"/>
          <w:lang w:val="hy-AM"/>
        </w:rPr>
        <w:t>օրենքով</w:t>
      </w:r>
      <w:r w:rsidRPr="00E64D4E">
        <w:rPr>
          <w:rFonts w:asciiTheme="majorHAnsi" w:hAnsiTheme="majorHAnsi" w:cstheme="majorHAnsi"/>
          <w:i w:val="0"/>
          <w:lang w:val="af-ZA"/>
        </w:rPr>
        <w:t xml:space="preserve"> </w:t>
      </w:r>
      <w:r w:rsidRPr="00E64D4E">
        <w:rPr>
          <w:rFonts w:asciiTheme="majorHAnsi" w:hAnsiTheme="majorHAnsi" w:cstheme="majorHAnsi"/>
          <w:i w:val="0"/>
          <w:lang w:val="hy-AM"/>
        </w:rPr>
        <w:t>և</w:t>
      </w:r>
      <w:r w:rsidRPr="00E64D4E">
        <w:rPr>
          <w:rFonts w:asciiTheme="majorHAnsi" w:hAnsiTheme="majorHAnsi" w:cstheme="majorHAnsi"/>
          <w:i w:val="0"/>
          <w:lang w:val="af-ZA"/>
        </w:rPr>
        <w:t xml:space="preserve"> </w:t>
      </w:r>
      <w:r w:rsidRPr="00E64D4E">
        <w:rPr>
          <w:rFonts w:asciiTheme="majorHAnsi" w:hAnsiTheme="majorHAnsi" w:cstheme="majorHAnsi"/>
          <w:i w:val="0"/>
          <w:lang w:val="hy-AM"/>
        </w:rPr>
        <w:t>ՀՀ քաղաքացիական դատավարության օրենսգրքով սահմանված կարգով։</w:t>
      </w:r>
    </w:p>
    <w:p w:rsidR="001D6F26" w:rsidRPr="00E64D4E" w:rsidRDefault="001D6F26" w:rsidP="001D6F26">
      <w:pPr>
        <w:pStyle w:val="a3"/>
        <w:spacing w:line="240" w:lineRule="auto"/>
        <w:rPr>
          <w:rFonts w:asciiTheme="majorHAnsi" w:hAnsiTheme="majorHAnsi" w:cstheme="majorHAnsi"/>
          <w:i w:val="0"/>
          <w:lang w:val="hy-AM"/>
        </w:rPr>
      </w:pPr>
    </w:p>
    <w:p w:rsidR="001D6F26" w:rsidRPr="00E64D4E" w:rsidRDefault="001D6F26" w:rsidP="001D6F26">
      <w:pPr>
        <w:pStyle w:val="a3"/>
        <w:spacing w:line="240" w:lineRule="auto"/>
        <w:rPr>
          <w:rFonts w:asciiTheme="majorHAnsi" w:hAnsiTheme="majorHAnsi" w:cstheme="majorHAnsi"/>
          <w:b/>
          <w:i w:val="0"/>
          <w:lang w:val="hy-AM"/>
        </w:rPr>
      </w:pPr>
      <w:r w:rsidRPr="00E64D4E">
        <w:rPr>
          <w:rFonts w:asciiTheme="majorHAnsi" w:hAnsiTheme="majorHAnsi" w:cstheme="majorHAnsi"/>
          <w:i w:val="0"/>
          <w:lang w:val="af-ZA"/>
        </w:rPr>
        <w:t>Սույն հայտարարության հետ կապված լրացուցիչ տեղեկություններ ստանալու համար կարող եք դիմել գնահատող հանձնաժողովի քարտուղար `</w:t>
      </w:r>
      <w:r w:rsidR="009D2305" w:rsidRPr="00E64D4E">
        <w:rPr>
          <w:rFonts w:asciiTheme="majorHAnsi" w:hAnsiTheme="majorHAnsi" w:cstheme="majorHAnsi"/>
          <w:b/>
          <w:i w:val="0"/>
          <w:u w:val="single"/>
          <w:lang w:val="hy-AM"/>
        </w:rPr>
        <w:t>Վահագն Վիրաբյանին</w:t>
      </w:r>
    </w:p>
    <w:p w:rsidR="001D6F26" w:rsidRPr="00E64D4E" w:rsidRDefault="001D6F26" w:rsidP="001D6F26">
      <w:pPr>
        <w:pStyle w:val="a3"/>
        <w:spacing w:line="240" w:lineRule="auto"/>
        <w:ind w:firstLine="0"/>
        <w:rPr>
          <w:rFonts w:asciiTheme="majorHAnsi" w:hAnsiTheme="majorHAnsi" w:cstheme="majorHAnsi"/>
          <w:i w:val="0"/>
          <w:lang w:val="af-ZA"/>
        </w:rPr>
      </w:pPr>
      <w:r w:rsidRPr="00E64D4E">
        <w:rPr>
          <w:rFonts w:asciiTheme="majorHAnsi" w:hAnsiTheme="majorHAnsi" w:cstheme="majorHAnsi"/>
          <w:i w:val="0"/>
          <w:lang w:val="af-ZA"/>
        </w:rPr>
        <w:tab/>
      </w:r>
      <w:r w:rsidRPr="00E64D4E">
        <w:rPr>
          <w:rFonts w:asciiTheme="majorHAnsi" w:hAnsiTheme="majorHAnsi" w:cstheme="majorHAnsi"/>
          <w:i w:val="0"/>
          <w:lang w:val="af-ZA"/>
        </w:rPr>
        <w:tab/>
      </w:r>
      <w:r w:rsidRPr="00E64D4E">
        <w:rPr>
          <w:rFonts w:asciiTheme="majorHAnsi" w:hAnsiTheme="majorHAnsi" w:cstheme="majorHAnsi"/>
          <w:i w:val="0"/>
          <w:lang w:val="af-ZA"/>
        </w:rPr>
        <w:tab/>
      </w:r>
      <w:r w:rsidRPr="00E64D4E">
        <w:rPr>
          <w:rFonts w:asciiTheme="majorHAnsi" w:hAnsiTheme="majorHAnsi" w:cstheme="majorHAnsi"/>
          <w:i w:val="0"/>
          <w:lang w:val="af-ZA"/>
        </w:rPr>
        <w:tab/>
      </w:r>
      <w:r w:rsidRPr="00E64D4E">
        <w:rPr>
          <w:rFonts w:asciiTheme="majorHAnsi" w:hAnsiTheme="majorHAnsi" w:cstheme="majorHAnsi"/>
          <w:i w:val="0"/>
          <w:lang w:val="af-ZA"/>
        </w:rPr>
        <w:tab/>
        <w:t xml:space="preserve">             </w:t>
      </w:r>
      <w:r w:rsidRPr="00E64D4E">
        <w:rPr>
          <w:rFonts w:asciiTheme="majorHAnsi" w:hAnsiTheme="majorHAnsi" w:cstheme="majorHAnsi"/>
          <w:i w:val="0"/>
          <w:sz w:val="16"/>
          <w:szCs w:val="16"/>
          <w:lang w:val="af-ZA"/>
        </w:rPr>
        <w:t>անունը, ազգանունը</w:t>
      </w:r>
    </w:p>
    <w:p w:rsidR="001D6F26" w:rsidRPr="00E64D4E" w:rsidRDefault="001D6F26" w:rsidP="001D6F26">
      <w:pPr>
        <w:pStyle w:val="a3"/>
        <w:spacing w:line="240" w:lineRule="auto"/>
        <w:rPr>
          <w:rFonts w:asciiTheme="majorHAnsi" w:hAnsiTheme="majorHAnsi" w:cstheme="majorHAnsi"/>
          <w:i w:val="0"/>
          <w:u w:val="single"/>
          <w:lang w:val="hy-AM"/>
        </w:rPr>
      </w:pPr>
      <w:r w:rsidRPr="00E64D4E">
        <w:rPr>
          <w:rFonts w:asciiTheme="majorHAnsi" w:hAnsiTheme="majorHAnsi" w:cstheme="majorHAnsi"/>
          <w:i w:val="0"/>
          <w:lang w:val="af-ZA"/>
        </w:rPr>
        <w:t xml:space="preserve">                                      Հեռախոս </w:t>
      </w:r>
      <w:r w:rsidR="009D2305" w:rsidRPr="00E64D4E">
        <w:rPr>
          <w:rFonts w:asciiTheme="majorHAnsi" w:hAnsiTheme="majorHAnsi" w:cstheme="majorHAnsi"/>
          <w:b/>
          <w:i w:val="0"/>
          <w:u w:val="single"/>
          <w:lang w:val="hy-AM"/>
        </w:rPr>
        <w:t>055-09-03-03</w:t>
      </w:r>
    </w:p>
    <w:p w:rsidR="001D6F26" w:rsidRPr="00E64D4E" w:rsidRDefault="001D6F26" w:rsidP="001D6F26">
      <w:pPr>
        <w:pStyle w:val="a3"/>
        <w:spacing w:line="240" w:lineRule="auto"/>
        <w:rPr>
          <w:rFonts w:asciiTheme="majorHAnsi" w:hAnsiTheme="majorHAnsi" w:cstheme="majorHAnsi"/>
          <w:i w:val="0"/>
          <w:lang w:val="af-ZA"/>
        </w:rPr>
      </w:pPr>
    </w:p>
    <w:p w:rsidR="001D6F26" w:rsidRPr="00E64D4E" w:rsidRDefault="001D6F26" w:rsidP="001D6F26">
      <w:pPr>
        <w:pStyle w:val="a3"/>
        <w:spacing w:line="240" w:lineRule="auto"/>
        <w:rPr>
          <w:rFonts w:asciiTheme="majorHAnsi" w:hAnsiTheme="majorHAnsi" w:cstheme="majorHAnsi"/>
          <w:i w:val="0"/>
          <w:u w:val="single"/>
          <w:lang w:val="af-ZA"/>
        </w:rPr>
      </w:pPr>
      <w:r w:rsidRPr="00E64D4E">
        <w:rPr>
          <w:rFonts w:asciiTheme="majorHAnsi" w:hAnsiTheme="majorHAnsi" w:cstheme="majorHAnsi"/>
          <w:i w:val="0"/>
          <w:lang w:val="af-ZA"/>
        </w:rPr>
        <w:t xml:space="preserve">                                        Էլ. փոստ </w:t>
      </w:r>
      <w:hyperlink r:id="rId9" w:history="1">
        <w:r w:rsidR="009D2305" w:rsidRPr="00E64D4E">
          <w:rPr>
            <w:rStyle w:val="a9"/>
            <w:rFonts w:asciiTheme="majorHAnsi" w:hAnsiTheme="majorHAnsi" w:cstheme="majorHAnsi"/>
            <w:i w:val="0"/>
            <w:lang w:val="af-ZA"/>
          </w:rPr>
          <w:t>vahagnvirabyan@mail.ru</w:t>
        </w:r>
      </w:hyperlink>
      <w:r w:rsidR="009D2305" w:rsidRPr="00E64D4E">
        <w:rPr>
          <w:rFonts w:asciiTheme="majorHAnsi" w:hAnsiTheme="majorHAnsi" w:cstheme="majorHAnsi"/>
          <w:i w:val="0"/>
          <w:u w:val="single"/>
          <w:lang w:val="af-ZA"/>
        </w:rPr>
        <w:t xml:space="preserve"> </w:t>
      </w:r>
    </w:p>
    <w:p w:rsidR="001D6F26" w:rsidRPr="00E64D4E" w:rsidRDefault="001D6F26" w:rsidP="001D6F26">
      <w:pPr>
        <w:pStyle w:val="a3"/>
        <w:spacing w:line="240" w:lineRule="auto"/>
        <w:rPr>
          <w:rFonts w:asciiTheme="majorHAnsi" w:hAnsiTheme="majorHAnsi" w:cstheme="majorHAnsi"/>
          <w:i w:val="0"/>
          <w:lang w:val="af-ZA"/>
        </w:rPr>
      </w:pPr>
    </w:p>
    <w:p w:rsidR="001D6F26" w:rsidRPr="00E64D4E" w:rsidRDefault="001D6F26" w:rsidP="001D6F26">
      <w:pPr>
        <w:pStyle w:val="a3"/>
        <w:spacing w:line="240" w:lineRule="auto"/>
        <w:rPr>
          <w:rFonts w:asciiTheme="majorHAnsi" w:hAnsiTheme="majorHAnsi" w:cstheme="majorHAnsi"/>
          <w:i w:val="0"/>
          <w:lang w:val="af-ZA"/>
        </w:rPr>
      </w:pPr>
    </w:p>
    <w:p w:rsidR="001D6F26" w:rsidRPr="00E64D4E" w:rsidRDefault="001D6F26" w:rsidP="001D6F26">
      <w:pPr>
        <w:pStyle w:val="a3"/>
        <w:spacing w:line="240" w:lineRule="auto"/>
        <w:rPr>
          <w:rFonts w:asciiTheme="majorHAnsi" w:hAnsiTheme="majorHAnsi" w:cstheme="majorHAnsi"/>
          <w:i w:val="0"/>
          <w:lang w:val="af-ZA"/>
        </w:rPr>
      </w:pPr>
    </w:p>
    <w:p w:rsidR="001D6F26" w:rsidRPr="00E64D4E" w:rsidRDefault="001D6F26" w:rsidP="001D6F26">
      <w:pPr>
        <w:pStyle w:val="a3"/>
        <w:spacing w:line="240" w:lineRule="auto"/>
        <w:ind w:firstLine="0"/>
        <w:jc w:val="left"/>
        <w:rPr>
          <w:rFonts w:asciiTheme="majorHAnsi" w:hAnsiTheme="majorHAnsi" w:cstheme="majorHAnsi"/>
          <w:b/>
          <w:i w:val="0"/>
          <w:u w:val="single"/>
          <w:lang w:val="hy-AM"/>
        </w:rPr>
      </w:pPr>
      <w:r w:rsidRPr="00E64D4E">
        <w:rPr>
          <w:rFonts w:asciiTheme="majorHAnsi" w:hAnsiTheme="majorHAnsi" w:cstheme="majorHAnsi"/>
          <w:i w:val="0"/>
          <w:lang w:val="af-ZA"/>
        </w:rPr>
        <w:t xml:space="preserve">Պատվիրատու </w:t>
      </w:r>
      <w:r w:rsidRPr="00E64D4E">
        <w:rPr>
          <w:rFonts w:asciiTheme="majorHAnsi" w:hAnsiTheme="majorHAnsi" w:cstheme="majorHAnsi"/>
          <w:i w:val="0"/>
          <w:u w:val="single"/>
          <w:lang w:val="af-ZA"/>
        </w:rPr>
        <w:tab/>
      </w:r>
      <w:r w:rsidR="009D2305" w:rsidRPr="00E64D4E">
        <w:rPr>
          <w:rFonts w:asciiTheme="majorHAnsi" w:hAnsiTheme="majorHAnsi" w:cstheme="majorHAnsi"/>
          <w:b/>
          <w:i w:val="0"/>
          <w:u w:val="single"/>
          <w:lang w:val="hy-AM"/>
        </w:rPr>
        <w:t>Նաիրիի համայնքապետարան</w:t>
      </w:r>
    </w:p>
    <w:p w:rsidR="001D6F26" w:rsidRPr="00E64D4E" w:rsidRDefault="001D6F26" w:rsidP="001D6F26">
      <w:pPr>
        <w:pStyle w:val="a3"/>
        <w:spacing w:line="240" w:lineRule="auto"/>
        <w:ind w:firstLine="0"/>
        <w:rPr>
          <w:rFonts w:asciiTheme="majorHAnsi" w:hAnsiTheme="majorHAnsi" w:cstheme="majorHAnsi"/>
          <w:i w:val="0"/>
          <w:lang w:val="af-ZA"/>
        </w:rPr>
      </w:pPr>
      <w:r w:rsidRPr="00E64D4E">
        <w:rPr>
          <w:rFonts w:asciiTheme="majorHAnsi" w:hAnsiTheme="majorHAnsi" w:cstheme="majorHAnsi"/>
          <w:i w:val="0"/>
          <w:lang w:val="af-ZA"/>
        </w:rPr>
        <w:tab/>
      </w:r>
      <w:r w:rsidRPr="00E64D4E">
        <w:rPr>
          <w:rFonts w:asciiTheme="majorHAnsi" w:hAnsiTheme="majorHAnsi" w:cstheme="majorHAnsi"/>
          <w:i w:val="0"/>
          <w:lang w:val="af-ZA"/>
        </w:rPr>
        <w:tab/>
      </w:r>
      <w:r w:rsidRPr="00E64D4E">
        <w:rPr>
          <w:rFonts w:asciiTheme="majorHAnsi" w:hAnsiTheme="majorHAnsi" w:cstheme="majorHAnsi"/>
          <w:i w:val="0"/>
          <w:lang w:val="af-ZA"/>
        </w:rPr>
        <w:tab/>
      </w:r>
      <w:r w:rsidRPr="00E64D4E">
        <w:rPr>
          <w:rFonts w:asciiTheme="majorHAnsi" w:hAnsiTheme="majorHAnsi" w:cstheme="majorHAnsi"/>
          <w:i w:val="0"/>
          <w:sz w:val="16"/>
          <w:szCs w:val="16"/>
          <w:lang w:val="af-ZA"/>
        </w:rPr>
        <w:t>անվանումը</w:t>
      </w:r>
    </w:p>
    <w:p w:rsidR="001D6F26" w:rsidRPr="00E64D4E" w:rsidRDefault="001D6F26" w:rsidP="001D6F26">
      <w:pPr>
        <w:pStyle w:val="31"/>
        <w:spacing w:after="240" w:line="240" w:lineRule="auto"/>
        <w:ind w:firstLine="709"/>
        <w:rPr>
          <w:rFonts w:asciiTheme="majorHAnsi" w:hAnsiTheme="majorHAnsi" w:cstheme="majorHAnsi"/>
          <w:b/>
          <w:lang w:val="es-ES"/>
        </w:rPr>
      </w:pPr>
    </w:p>
    <w:p w:rsidR="00274988" w:rsidRPr="00E64D4E" w:rsidRDefault="00274988" w:rsidP="00274988">
      <w:pPr>
        <w:spacing w:line="276" w:lineRule="auto"/>
        <w:jc w:val="center"/>
        <w:rPr>
          <w:rFonts w:asciiTheme="majorHAnsi" w:hAnsiTheme="majorHAnsi" w:cstheme="majorHAnsi"/>
          <w:b/>
          <w:color w:val="000000" w:themeColor="text1"/>
          <w:lang w:val="hy-AM"/>
        </w:rPr>
      </w:pPr>
      <w:r w:rsidRPr="00E64D4E">
        <w:rPr>
          <w:rFonts w:asciiTheme="majorHAnsi" w:hAnsiTheme="majorHAnsi" w:cstheme="majorHAnsi"/>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 Ֆինանսավորումն իրականացվում է համայնքային /65</w:t>
      </w:r>
      <w:r w:rsidRPr="00E64D4E">
        <w:rPr>
          <w:rFonts w:asciiTheme="majorHAnsi" w:hAnsiTheme="majorHAnsi" w:cstheme="majorHAnsi"/>
          <w:b/>
          <w:color w:val="000000" w:themeColor="text1"/>
          <w:highlight w:val="yellow"/>
          <w:lang w:val="af-ZA"/>
        </w:rPr>
        <w:t>%</w:t>
      </w:r>
      <w:r w:rsidRPr="00E64D4E">
        <w:rPr>
          <w:rFonts w:asciiTheme="majorHAnsi" w:hAnsiTheme="majorHAnsi" w:cstheme="majorHAnsi"/>
          <w:b/>
          <w:color w:val="000000" w:themeColor="text1"/>
          <w:highlight w:val="yellow"/>
          <w:lang w:val="hy-AM"/>
        </w:rPr>
        <w:t xml:space="preserve"> / և պետական բյուջեներից  /35</w:t>
      </w:r>
      <w:r w:rsidRPr="00E64D4E">
        <w:rPr>
          <w:rFonts w:asciiTheme="majorHAnsi" w:hAnsiTheme="majorHAnsi" w:cstheme="majorHAnsi"/>
          <w:b/>
          <w:color w:val="000000" w:themeColor="text1"/>
          <w:highlight w:val="yellow"/>
          <w:lang w:val="af-ZA"/>
        </w:rPr>
        <w:t>%</w:t>
      </w:r>
      <w:r w:rsidRPr="00E64D4E">
        <w:rPr>
          <w:rFonts w:asciiTheme="majorHAnsi" w:hAnsiTheme="majorHAnsi" w:cstheme="majorHAnsi"/>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274988" w:rsidRPr="00E64D4E" w:rsidRDefault="00274988" w:rsidP="001D6F26">
      <w:pPr>
        <w:pStyle w:val="a3"/>
        <w:spacing w:line="240" w:lineRule="auto"/>
        <w:ind w:left="1404"/>
        <w:rPr>
          <w:rFonts w:asciiTheme="majorHAnsi" w:hAnsiTheme="majorHAnsi" w:cstheme="majorHAnsi"/>
          <w:i w:val="0"/>
          <w:sz w:val="24"/>
          <w:szCs w:val="24"/>
          <w:lang w:val="hy-AM"/>
        </w:rPr>
      </w:pPr>
    </w:p>
    <w:p w:rsidR="00274988" w:rsidRPr="00E64D4E" w:rsidRDefault="00274988" w:rsidP="001D6F26">
      <w:pPr>
        <w:pStyle w:val="a3"/>
        <w:spacing w:line="240" w:lineRule="auto"/>
        <w:ind w:left="1404"/>
        <w:rPr>
          <w:rFonts w:asciiTheme="majorHAnsi" w:hAnsiTheme="majorHAnsi" w:cstheme="majorHAnsi"/>
          <w:i w:val="0"/>
          <w:lang w:val="hy-AM"/>
        </w:rPr>
      </w:pPr>
    </w:p>
    <w:p w:rsidR="001D6F26" w:rsidRPr="00E64D4E" w:rsidRDefault="001D6F26" w:rsidP="001D6F26">
      <w:pPr>
        <w:pStyle w:val="a3"/>
        <w:spacing w:line="240" w:lineRule="auto"/>
        <w:ind w:left="1404"/>
        <w:rPr>
          <w:rFonts w:asciiTheme="majorHAnsi" w:hAnsiTheme="majorHAnsi" w:cstheme="majorHAnsi"/>
          <w:i w:val="0"/>
          <w:lang w:val="af-ZA"/>
        </w:rPr>
      </w:pPr>
    </w:p>
    <w:p w:rsidR="001D6F26" w:rsidRPr="00E64D4E" w:rsidRDefault="001D6F26" w:rsidP="001D6F26">
      <w:pPr>
        <w:pStyle w:val="aa"/>
        <w:spacing w:after="0"/>
        <w:ind w:firstLine="567"/>
        <w:jc w:val="right"/>
        <w:rPr>
          <w:rFonts w:asciiTheme="majorHAnsi" w:hAnsiTheme="majorHAnsi" w:cstheme="majorHAnsi"/>
          <w:i/>
          <w:sz w:val="20"/>
          <w:szCs w:val="20"/>
          <w:lang w:val="af-ZA"/>
        </w:rPr>
      </w:pPr>
      <w:r w:rsidRPr="00E64D4E">
        <w:rPr>
          <w:rFonts w:asciiTheme="majorHAnsi" w:hAnsiTheme="majorHAnsi" w:cstheme="majorHAnsi"/>
          <w:i/>
          <w:sz w:val="20"/>
          <w:szCs w:val="20"/>
        </w:rPr>
        <w:t>Հաստատված</w:t>
      </w:r>
      <w:r w:rsidRPr="00E64D4E">
        <w:rPr>
          <w:rFonts w:asciiTheme="majorHAnsi" w:hAnsiTheme="majorHAnsi" w:cstheme="majorHAnsi"/>
          <w:i/>
          <w:sz w:val="20"/>
          <w:szCs w:val="20"/>
          <w:lang w:val="af-ZA"/>
        </w:rPr>
        <w:t xml:space="preserve"> </w:t>
      </w:r>
      <w:r w:rsidRPr="00E64D4E">
        <w:rPr>
          <w:rFonts w:asciiTheme="majorHAnsi" w:hAnsiTheme="majorHAnsi" w:cstheme="majorHAnsi"/>
          <w:i/>
          <w:sz w:val="20"/>
          <w:szCs w:val="20"/>
        </w:rPr>
        <w:t>է</w:t>
      </w:r>
    </w:p>
    <w:p w:rsidR="001D6F26" w:rsidRPr="00E64D4E" w:rsidRDefault="009D2305" w:rsidP="001D6F26">
      <w:pPr>
        <w:pStyle w:val="aa"/>
        <w:spacing w:after="0"/>
        <w:ind w:firstLine="567"/>
        <w:jc w:val="right"/>
        <w:rPr>
          <w:rFonts w:asciiTheme="majorHAnsi" w:hAnsiTheme="majorHAnsi" w:cstheme="majorHAnsi"/>
          <w:i/>
          <w:sz w:val="20"/>
          <w:szCs w:val="20"/>
          <w:lang w:val="af-ZA"/>
        </w:rPr>
      </w:pPr>
      <w:r w:rsidRPr="00E64D4E">
        <w:rPr>
          <w:rFonts w:asciiTheme="majorHAnsi" w:hAnsiTheme="majorHAnsi" w:cstheme="majorHAnsi"/>
          <w:b/>
          <w:sz w:val="20"/>
          <w:szCs w:val="20"/>
          <w:lang w:val="af-ZA"/>
        </w:rPr>
        <w:t>&lt;&lt;</w:t>
      </w:r>
      <w:r w:rsidR="00623F2D" w:rsidRPr="00E64D4E">
        <w:rPr>
          <w:rFonts w:asciiTheme="majorHAnsi" w:hAnsiTheme="majorHAnsi" w:cstheme="majorHAnsi"/>
          <w:b/>
          <w:sz w:val="20"/>
          <w:szCs w:val="20"/>
          <w:lang w:val="hy-AM"/>
        </w:rPr>
        <w:t>ԿՄՆՀ-ՀԲՄԱՇՁԲ-</w:t>
      </w:r>
      <w:r w:rsidR="002724B5" w:rsidRPr="00E64D4E">
        <w:rPr>
          <w:rFonts w:asciiTheme="majorHAnsi" w:hAnsiTheme="majorHAnsi" w:cstheme="majorHAnsi"/>
          <w:b/>
          <w:sz w:val="20"/>
          <w:szCs w:val="20"/>
          <w:lang w:val="hy-AM"/>
        </w:rPr>
        <w:t>24/3</w:t>
      </w:r>
      <w:r w:rsidRPr="00E64D4E">
        <w:rPr>
          <w:rFonts w:asciiTheme="majorHAnsi" w:hAnsiTheme="majorHAnsi" w:cstheme="majorHAnsi"/>
          <w:b/>
          <w:sz w:val="20"/>
          <w:szCs w:val="20"/>
          <w:lang w:val="af-ZA"/>
        </w:rPr>
        <w:t xml:space="preserve">&gt;&gt; </w:t>
      </w:r>
      <w:r w:rsidR="001D6F26" w:rsidRPr="00E64D4E">
        <w:rPr>
          <w:rFonts w:asciiTheme="majorHAnsi" w:hAnsiTheme="majorHAnsi" w:cstheme="majorHAnsi"/>
          <w:i/>
          <w:sz w:val="20"/>
          <w:szCs w:val="20"/>
        </w:rPr>
        <w:t>ծածկագրով</w:t>
      </w:r>
      <w:r w:rsidR="001D6F26" w:rsidRPr="00E64D4E">
        <w:rPr>
          <w:rFonts w:asciiTheme="majorHAnsi" w:hAnsiTheme="majorHAnsi" w:cstheme="majorHAnsi"/>
          <w:i/>
          <w:sz w:val="20"/>
          <w:szCs w:val="20"/>
          <w:lang w:val="af-ZA"/>
        </w:rPr>
        <w:t xml:space="preserve"> </w:t>
      </w:r>
    </w:p>
    <w:p w:rsidR="001D6F26" w:rsidRPr="00E64D4E" w:rsidRDefault="00623F2D" w:rsidP="001D6F26">
      <w:pPr>
        <w:pStyle w:val="aa"/>
        <w:spacing w:after="0"/>
        <w:ind w:firstLine="567"/>
        <w:jc w:val="right"/>
        <w:rPr>
          <w:rFonts w:asciiTheme="majorHAnsi" w:hAnsiTheme="majorHAnsi" w:cstheme="majorHAnsi"/>
          <w:i/>
          <w:sz w:val="20"/>
          <w:szCs w:val="20"/>
          <w:lang w:val="af-ZA"/>
        </w:rPr>
      </w:pPr>
      <w:r w:rsidRPr="00E64D4E">
        <w:rPr>
          <w:rFonts w:asciiTheme="majorHAnsi" w:hAnsiTheme="majorHAnsi" w:cstheme="majorHAnsi"/>
          <w:i/>
          <w:sz w:val="20"/>
          <w:szCs w:val="20"/>
        </w:rPr>
        <w:t>Հրատապ</w:t>
      </w:r>
      <w:r w:rsidRPr="00E64D4E">
        <w:rPr>
          <w:rFonts w:asciiTheme="majorHAnsi" w:hAnsiTheme="majorHAnsi" w:cstheme="majorHAnsi"/>
          <w:i/>
          <w:sz w:val="20"/>
          <w:szCs w:val="20"/>
          <w:lang w:val="af-ZA"/>
        </w:rPr>
        <w:t xml:space="preserve"> </w:t>
      </w:r>
      <w:r w:rsidRPr="00E64D4E">
        <w:rPr>
          <w:rFonts w:asciiTheme="majorHAnsi" w:hAnsiTheme="majorHAnsi" w:cstheme="majorHAnsi"/>
          <w:i/>
          <w:sz w:val="20"/>
          <w:szCs w:val="20"/>
        </w:rPr>
        <w:t>բաց</w:t>
      </w:r>
      <w:r w:rsidRPr="00E64D4E">
        <w:rPr>
          <w:rFonts w:asciiTheme="majorHAnsi" w:hAnsiTheme="majorHAnsi" w:cstheme="majorHAnsi"/>
          <w:i/>
          <w:sz w:val="20"/>
          <w:szCs w:val="20"/>
          <w:lang w:val="af-ZA"/>
        </w:rPr>
        <w:t xml:space="preserve"> </w:t>
      </w:r>
      <w:r w:rsidRPr="00E64D4E">
        <w:rPr>
          <w:rFonts w:asciiTheme="majorHAnsi" w:hAnsiTheme="majorHAnsi" w:cstheme="majorHAnsi"/>
          <w:i/>
          <w:sz w:val="20"/>
          <w:szCs w:val="20"/>
        </w:rPr>
        <w:t>մրցույթի</w:t>
      </w:r>
      <w:r w:rsidR="001D6F26" w:rsidRPr="00E64D4E">
        <w:rPr>
          <w:rFonts w:asciiTheme="majorHAnsi" w:hAnsiTheme="majorHAnsi" w:cstheme="majorHAnsi"/>
          <w:i/>
          <w:sz w:val="20"/>
          <w:szCs w:val="20"/>
          <w:lang w:val="af-ZA"/>
        </w:rPr>
        <w:t xml:space="preserve"> գնահատող </w:t>
      </w:r>
      <w:r w:rsidR="001D6F26" w:rsidRPr="00E64D4E">
        <w:rPr>
          <w:rFonts w:asciiTheme="majorHAnsi" w:hAnsiTheme="majorHAnsi" w:cstheme="majorHAnsi"/>
          <w:i/>
          <w:sz w:val="20"/>
          <w:szCs w:val="20"/>
        </w:rPr>
        <w:t>հանձնաժողովի</w:t>
      </w:r>
    </w:p>
    <w:p w:rsidR="001D6F26" w:rsidRPr="00E64D4E" w:rsidRDefault="001D6F26" w:rsidP="001D6F26">
      <w:pPr>
        <w:pStyle w:val="aa"/>
        <w:spacing w:after="0"/>
        <w:ind w:firstLine="567"/>
        <w:jc w:val="right"/>
        <w:rPr>
          <w:rFonts w:asciiTheme="majorHAnsi" w:hAnsiTheme="majorHAnsi" w:cstheme="majorHAnsi"/>
          <w:b/>
          <w:i/>
          <w:sz w:val="20"/>
          <w:szCs w:val="20"/>
          <w:lang w:val="af-ZA"/>
        </w:rPr>
      </w:pPr>
      <w:r w:rsidRPr="00E64D4E">
        <w:rPr>
          <w:rFonts w:asciiTheme="majorHAnsi" w:hAnsiTheme="majorHAnsi" w:cstheme="majorHAnsi"/>
          <w:i/>
          <w:sz w:val="20"/>
          <w:szCs w:val="20"/>
          <w:lang w:val="af-ZA"/>
        </w:rPr>
        <w:t xml:space="preserve"> </w:t>
      </w:r>
      <w:r w:rsidRPr="00E64D4E">
        <w:rPr>
          <w:rFonts w:asciiTheme="majorHAnsi" w:hAnsiTheme="majorHAnsi" w:cstheme="majorHAnsi"/>
          <w:b/>
          <w:i/>
          <w:sz w:val="20"/>
          <w:szCs w:val="20"/>
          <w:lang w:val="af-ZA"/>
        </w:rPr>
        <w:t>20</w:t>
      </w:r>
      <w:r w:rsidR="009D2305" w:rsidRPr="00E64D4E">
        <w:rPr>
          <w:rFonts w:asciiTheme="majorHAnsi" w:hAnsiTheme="majorHAnsi" w:cstheme="majorHAnsi"/>
          <w:b/>
          <w:i/>
          <w:sz w:val="20"/>
          <w:szCs w:val="20"/>
          <w:lang w:val="hy-AM"/>
        </w:rPr>
        <w:t>24</w:t>
      </w:r>
      <w:r w:rsidRPr="00E64D4E">
        <w:rPr>
          <w:rFonts w:asciiTheme="majorHAnsi" w:hAnsiTheme="majorHAnsi" w:cstheme="majorHAnsi"/>
          <w:b/>
          <w:i/>
          <w:sz w:val="20"/>
          <w:szCs w:val="20"/>
        </w:rPr>
        <w:t>թ</w:t>
      </w:r>
      <w:r w:rsidRPr="00E64D4E">
        <w:rPr>
          <w:rFonts w:asciiTheme="majorHAnsi" w:hAnsiTheme="majorHAnsi" w:cstheme="majorHAnsi"/>
          <w:b/>
          <w:i/>
          <w:sz w:val="20"/>
          <w:szCs w:val="20"/>
          <w:lang w:val="af-ZA"/>
        </w:rPr>
        <w:t xml:space="preserve">.  </w:t>
      </w:r>
      <w:r w:rsidR="009D2305" w:rsidRPr="00E64D4E">
        <w:rPr>
          <w:rFonts w:asciiTheme="majorHAnsi" w:hAnsiTheme="majorHAnsi" w:cstheme="majorHAnsi"/>
          <w:b/>
          <w:i/>
          <w:sz w:val="20"/>
          <w:szCs w:val="20"/>
          <w:lang w:val="hy-AM"/>
        </w:rPr>
        <w:t>հուլիսի</w:t>
      </w:r>
      <w:r w:rsidR="00FF4A33" w:rsidRPr="00E64D4E">
        <w:rPr>
          <w:rFonts w:asciiTheme="majorHAnsi" w:hAnsiTheme="majorHAnsi" w:cstheme="majorHAnsi"/>
          <w:b/>
          <w:i/>
          <w:sz w:val="20"/>
          <w:szCs w:val="20"/>
          <w:lang w:val="hy-AM"/>
        </w:rPr>
        <w:t xml:space="preserve"> 4</w:t>
      </w:r>
      <w:r w:rsidRPr="00E64D4E">
        <w:rPr>
          <w:rFonts w:asciiTheme="majorHAnsi" w:hAnsiTheme="majorHAnsi" w:cstheme="majorHAnsi"/>
          <w:b/>
          <w:i/>
          <w:sz w:val="20"/>
          <w:szCs w:val="20"/>
          <w:lang w:val="af-ZA"/>
        </w:rPr>
        <w:t xml:space="preserve">-ի </w:t>
      </w:r>
      <w:r w:rsidRPr="00E64D4E">
        <w:rPr>
          <w:rFonts w:asciiTheme="majorHAnsi" w:hAnsiTheme="majorHAnsi" w:cstheme="majorHAnsi"/>
          <w:b/>
          <w:i/>
          <w:sz w:val="20"/>
          <w:szCs w:val="20"/>
          <w:vertAlign w:val="subscript"/>
          <w:lang w:val="af-ZA"/>
        </w:rPr>
        <w:t xml:space="preserve"> </w:t>
      </w:r>
      <w:r w:rsidRPr="00E64D4E">
        <w:rPr>
          <w:rFonts w:asciiTheme="majorHAnsi" w:hAnsiTheme="majorHAnsi" w:cstheme="majorHAnsi"/>
          <w:b/>
          <w:i/>
          <w:sz w:val="20"/>
          <w:szCs w:val="20"/>
          <w:lang w:val="af-ZA"/>
        </w:rPr>
        <w:t xml:space="preserve">N </w:t>
      </w:r>
      <w:r w:rsidR="009D2305" w:rsidRPr="00E64D4E">
        <w:rPr>
          <w:rFonts w:asciiTheme="majorHAnsi" w:hAnsiTheme="majorHAnsi" w:cstheme="majorHAnsi"/>
          <w:b/>
          <w:i/>
          <w:sz w:val="20"/>
          <w:szCs w:val="20"/>
          <w:lang w:val="hy-AM"/>
        </w:rPr>
        <w:t>1</w:t>
      </w:r>
      <w:r w:rsidRPr="00E64D4E">
        <w:rPr>
          <w:rFonts w:asciiTheme="majorHAnsi" w:hAnsiTheme="majorHAnsi" w:cstheme="majorHAnsi"/>
          <w:b/>
          <w:i/>
          <w:sz w:val="20"/>
          <w:szCs w:val="20"/>
          <w:u w:val="single"/>
          <w:lang w:val="af-ZA"/>
        </w:rPr>
        <w:t xml:space="preserve"> </w:t>
      </w:r>
      <w:r w:rsidRPr="00E64D4E">
        <w:rPr>
          <w:rFonts w:asciiTheme="majorHAnsi" w:hAnsiTheme="majorHAnsi" w:cstheme="majorHAnsi"/>
          <w:b/>
          <w:i/>
          <w:sz w:val="20"/>
          <w:szCs w:val="20"/>
        </w:rPr>
        <w:t>որոշմամբ</w:t>
      </w: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9D2305">
      <w:pPr>
        <w:pStyle w:val="aa"/>
        <w:ind w:right="-7" w:firstLine="567"/>
        <w:jc w:val="center"/>
        <w:rPr>
          <w:rFonts w:asciiTheme="majorHAnsi" w:hAnsiTheme="majorHAnsi" w:cstheme="majorHAnsi"/>
          <w:b/>
          <w:sz w:val="28"/>
          <w:szCs w:val="28"/>
          <w:lang w:val="af-ZA"/>
        </w:rPr>
      </w:pPr>
    </w:p>
    <w:p w:rsidR="001D6F26" w:rsidRPr="00E64D4E" w:rsidRDefault="009D2305" w:rsidP="009D2305">
      <w:pPr>
        <w:pStyle w:val="aa"/>
        <w:tabs>
          <w:tab w:val="left" w:pos="5968"/>
        </w:tabs>
        <w:ind w:right="-7" w:firstLine="567"/>
        <w:jc w:val="center"/>
        <w:rPr>
          <w:rFonts w:asciiTheme="majorHAnsi" w:hAnsiTheme="majorHAnsi" w:cstheme="majorHAnsi"/>
          <w:b/>
          <w:sz w:val="28"/>
          <w:szCs w:val="28"/>
          <w:lang w:val="hy-AM"/>
        </w:rPr>
      </w:pPr>
      <w:r w:rsidRPr="00E64D4E">
        <w:rPr>
          <w:rFonts w:asciiTheme="majorHAnsi" w:hAnsiTheme="majorHAnsi" w:cstheme="majorHAnsi"/>
          <w:b/>
          <w:i/>
          <w:sz w:val="28"/>
          <w:szCs w:val="28"/>
          <w:lang w:val="hy-AM"/>
        </w:rPr>
        <w:t>ՆԱԻՐԻԻ ՀԱՄԱՅՆՔԱՊԵՏԱՐԱՆ</w:t>
      </w: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b/>
          <w:lang w:val="af-ZA"/>
        </w:rPr>
      </w:pPr>
      <w:r w:rsidRPr="00E64D4E">
        <w:rPr>
          <w:rFonts w:asciiTheme="majorHAnsi" w:hAnsiTheme="majorHAnsi" w:cstheme="majorHAnsi"/>
          <w:b/>
        </w:rPr>
        <w:t>Հ</w:t>
      </w:r>
      <w:r w:rsidRPr="00E64D4E">
        <w:rPr>
          <w:rFonts w:asciiTheme="majorHAnsi" w:hAnsiTheme="majorHAnsi" w:cstheme="majorHAnsi"/>
          <w:b/>
          <w:lang w:val="af-ZA"/>
        </w:rPr>
        <w:t xml:space="preserve"> </w:t>
      </w:r>
      <w:r w:rsidRPr="00E64D4E">
        <w:rPr>
          <w:rFonts w:asciiTheme="majorHAnsi" w:hAnsiTheme="majorHAnsi" w:cstheme="majorHAnsi"/>
          <w:b/>
        </w:rPr>
        <w:t>Ր</w:t>
      </w:r>
      <w:r w:rsidRPr="00E64D4E">
        <w:rPr>
          <w:rFonts w:asciiTheme="majorHAnsi" w:hAnsiTheme="majorHAnsi" w:cstheme="majorHAnsi"/>
          <w:b/>
          <w:lang w:val="af-ZA"/>
        </w:rPr>
        <w:t xml:space="preserve"> </w:t>
      </w:r>
      <w:r w:rsidRPr="00E64D4E">
        <w:rPr>
          <w:rFonts w:asciiTheme="majorHAnsi" w:hAnsiTheme="majorHAnsi" w:cstheme="majorHAnsi"/>
          <w:b/>
        </w:rPr>
        <w:t>Ա</w:t>
      </w:r>
      <w:r w:rsidRPr="00E64D4E">
        <w:rPr>
          <w:rFonts w:asciiTheme="majorHAnsi" w:hAnsiTheme="majorHAnsi" w:cstheme="majorHAnsi"/>
          <w:b/>
          <w:lang w:val="af-ZA"/>
        </w:rPr>
        <w:t xml:space="preserve"> </w:t>
      </w:r>
      <w:r w:rsidRPr="00E64D4E">
        <w:rPr>
          <w:rFonts w:asciiTheme="majorHAnsi" w:hAnsiTheme="majorHAnsi" w:cstheme="majorHAnsi"/>
          <w:b/>
        </w:rPr>
        <w:t>Վ</w:t>
      </w:r>
      <w:r w:rsidRPr="00E64D4E">
        <w:rPr>
          <w:rFonts w:asciiTheme="majorHAnsi" w:hAnsiTheme="majorHAnsi" w:cstheme="majorHAnsi"/>
          <w:b/>
          <w:lang w:val="af-ZA"/>
        </w:rPr>
        <w:t xml:space="preserve"> </w:t>
      </w:r>
      <w:r w:rsidRPr="00E64D4E">
        <w:rPr>
          <w:rFonts w:asciiTheme="majorHAnsi" w:hAnsiTheme="majorHAnsi" w:cstheme="majorHAnsi"/>
          <w:b/>
        </w:rPr>
        <w:t>Ե</w:t>
      </w:r>
      <w:r w:rsidRPr="00E64D4E">
        <w:rPr>
          <w:rFonts w:asciiTheme="majorHAnsi" w:hAnsiTheme="majorHAnsi" w:cstheme="majorHAnsi"/>
          <w:b/>
          <w:lang w:val="af-ZA"/>
        </w:rPr>
        <w:t xml:space="preserve"> </w:t>
      </w:r>
      <w:r w:rsidRPr="00E64D4E">
        <w:rPr>
          <w:rFonts w:asciiTheme="majorHAnsi" w:hAnsiTheme="majorHAnsi" w:cstheme="majorHAnsi"/>
          <w:b/>
        </w:rPr>
        <w:t>Ր</w:t>
      </w: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240DE" w:rsidP="001240DE">
      <w:pPr>
        <w:pStyle w:val="aa"/>
        <w:spacing w:line="360" w:lineRule="auto"/>
        <w:ind w:right="-7"/>
        <w:jc w:val="center"/>
        <w:rPr>
          <w:rFonts w:asciiTheme="majorHAnsi" w:hAnsiTheme="majorHAnsi" w:cstheme="majorHAnsi"/>
          <w:b/>
          <w:szCs w:val="22"/>
          <w:lang w:val="af-ZA"/>
        </w:rPr>
      </w:pPr>
      <w:r w:rsidRPr="00E64D4E">
        <w:rPr>
          <w:rFonts w:asciiTheme="majorHAnsi" w:hAnsiTheme="majorHAnsi" w:cstheme="majorHAnsi"/>
          <w:b/>
          <w:highlight w:val="yellow"/>
          <w:lang w:val="hy-AM"/>
        </w:rPr>
        <w:t>ՆԱԻՐԻ ՀԱՄԱՅՆՔԻ</w:t>
      </w:r>
      <w:r w:rsidR="001D6F26" w:rsidRPr="00E64D4E">
        <w:rPr>
          <w:rFonts w:asciiTheme="majorHAnsi" w:hAnsiTheme="majorHAnsi" w:cstheme="majorHAnsi"/>
          <w:b/>
          <w:highlight w:val="yellow"/>
          <w:lang w:val="af-ZA"/>
        </w:rPr>
        <w:t xml:space="preserve"> </w:t>
      </w:r>
      <w:r w:rsidR="001D6F26" w:rsidRPr="00E64D4E">
        <w:rPr>
          <w:rFonts w:asciiTheme="majorHAnsi" w:hAnsiTheme="majorHAnsi" w:cstheme="majorHAnsi"/>
          <w:b/>
          <w:highlight w:val="yellow"/>
        </w:rPr>
        <w:t>ԿԱՐԻՔՆԵՐԻ</w:t>
      </w:r>
      <w:r w:rsidR="001D6F26" w:rsidRPr="00E64D4E">
        <w:rPr>
          <w:rFonts w:asciiTheme="majorHAnsi" w:hAnsiTheme="majorHAnsi" w:cstheme="majorHAnsi"/>
          <w:b/>
          <w:highlight w:val="yellow"/>
          <w:lang w:val="af-ZA"/>
        </w:rPr>
        <w:t xml:space="preserve"> </w:t>
      </w:r>
      <w:r w:rsidR="001D6F26" w:rsidRPr="00E64D4E">
        <w:rPr>
          <w:rFonts w:asciiTheme="majorHAnsi" w:hAnsiTheme="majorHAnsi" w:cstheme="majorHAnsi"/>
          <w:b/>
          <w:highlight w:val="yellow"/>
        </w:rPr>
        <w:t>ՀԱՄԱՐ</w:t>
      </w:r>
      <w:r w:rsidR="001D6F26" w:rsidRPr="00E64D4E">
        <w:rPr>
          <w:rFonts w:asciiTheme="majorHAnsi" w:hAnsiTheme="majorHAnsi" w:cstheme="majorHAnsi"/>
          <w:b/>
          <w:highlight w:val="yellow"/>
          <w:lang w:val="af-ZA"/>
        </w:rPr>
        <w:t xml:space="preserve">` </w:t>
      </w:r>
      <w:r w:rsidR="002724B5" w:rsidRPr="00E64D4E">
        <w:rPr>
          <w:rFonts w:asciiTheme="majorHAnsi" w:hAnsiTheme="majorHAnsi" w:cstheme="majorHAnsi"/>
          <w:b/>
          <w:highlight w:val="yellow"/>
          <w:lang w:val="hy-AM"/>
        </w:rPr>
        <w:t>ԶՈՎՈՒՆԻ</w:t>
      </w:r>
      <w:r w:rsidR="009C66CC" w:rsidRPr="00E64D4E">
        <w:rPr>
          <w:rFonts w:asciiTheme="majorHAnsi" w:hAnsiTheme="majorHAnsi" w:cstheme="majorHAnsi"/>
          <w:b/>
          <w:highlight w:val="yellow"/>
          <w:lang w:val="hy-AM"/>
        </w:rPr>
        <w:t xml:space="preserve"> </w:t>
      </w:r>
      <w:r w:rsidRPr="00E64D4E">
        <w:rPr>
          <w:rFonts w:asciiTheme="majorHAnsi" w:hAnsiTheme="majorHAnsi" w:cstheme="majorHAnsi"/>
          <w:b/>
          <w:highlight w:val="yellow"/>
          <w:lang w:val="hy-AM"/>
        </w:rPr>
        <w:t xml:space="preserve"> ԲՆԱԿԱՎԱՅՐԻ ՓՈՂՈՑՆԵՐԻ ԱՍՖԱԼՏԱՊԱՏՄԱՆ ԱՇԽԱՏԱՆՔՆԵՐԻ </w:t>
      </w:r>
      <w:r w:rsidR="001D6F26" w:rsidRPr="00E64D4E">
        <w:rPr>
          <w:rFonts w:asciiTheme="majorHAnsi" w:hAnsiTheme="majorHAnsi" w:cstheme="majorHAnsi"/>
          <w:b/>
          <w:highlight w:val="yellow"/>
          <w:lang w:val="af-ZA"/>
        </w:rPr>
        <w:t xml:space="preserve"> </w:t>
      </w:r>
      <w:r w:rsidR="001D6F26" w:rsidRPr="00E64D4E">
        <w:rPr>
          <w:rFonts w:asciiTheme="majorHAnsi" w:hAnsiTheme="majorHAnsi" w:cstheme="majorHAnsi"/>
          <w:b/>
          <w:highlight w:val="yellow"/>
        </w:rPr>
        <w:t>ՁԵՌՔԲԵՐՄԱՆ</w:t>
      </w:r>
      <w:r w:rsidR="001D6F26" w:rsidRPr="00E64D4E">
        <w:rPr>
          <w:rFonts w:asciiTheme="majorHAnsi" w:hAnsiTheme="majorHAnsi" w:cstheme="majorHAnsi"/>
          <w:b/>
          <w:highlight w:val="yellow"/>
          <w:lang w:val="af-ZA"/>
        </w:rPr>
        <w:t xml:space="preserve"> </w:t>
      </w:r>
      <w:r w:rsidR="001D6F26" w:rsidRPr="00E64D4E">
        <w:rPr>
          <w:rFonts w:asciiTheme="majorHAnsi" w:hAnsiTheme="majorHAnsi" w:cstheme="majorHAnsi"/>
          <w:b/>
          <w:highlight w:val="yellow"/>
        </w:rPr>
        <w:t>ՆՊԱՏԱԿՈՎ</w:t>
      </w:r>
      <w:r w:rsidR="001D6F26" w:rsidRPr="00E64D4E">
        <w:rPr>
          <w:rFonts w:asciiTheme="majorHAnsi" w:hAnsiTheme="majorHAnsi" w:cstheme="majorHAnsi"/>
          <w:b/>
          <w:highlight w:val="yellow"/>
          <w:lang w:val="af-ZA"/>
        </w:rPr>
        <w:t xml:space="preserve">  </w:t>
      </w:r>
      <w:r w:rsidR="001D6F26" w:rsidRPr="00E64D4E">
        <w:rPr>
          <w:rFonts w:asciiTheme="majorHAnsi" w:hAnsiTheme="majorHAnsi" w:cstheme="majorHAnsi"/>
          <w:b/>
          <w:highlight w:val="yellow"/>
        </w:rPr>
        <w:t>ՀԱՅՏԱՐԱՐՎԱԾ</w:t>
      </w:r>
      <w:r w:rsidR="001D6F26" w:rsidRPr="00E64D4E">
        <w:rPr>
          <w:rFonts w:asciiTheme="majorHAnsi" w:hAnsiTheme="majorHAnsi" w:cstheme="majorHAnsi"/>
          <w:b/>
          <w:highlight w:val="yellow"/>
          <w:lang w:val="af-ZA"/>
        </w:rPr>
        <w:t xml:space="preserve"> </w:t>
      </w:r>
      <w:r w:rsidR="00623F2D" w:rsidRPr="00E64D4E">
        <w:rPr>
          <w:rFonts w:asciiTheme="majorHAnsi" w:hAnsiTheme="majorHAnsi" w:cstheme="majorHAnsi"/>
          <w:b/>
          <w:highlight w:val="yellow"/>
        </w:rPr>
        <w:t>ՀՐԱՏԱՊ</w:t>
      </w:r>
      <w:r w:rsidR="00623F2D" w:rsidRPr="00E64D4E">
        <w:rPr>
          <w:rFonts w:asciiTheme="majorHAnsi" w:hAnsiTheme="majorHAnsi" w:cstheme="majorHAnsi"/>
          <w:b/>
          <w:highlight w:val="yellow"/>
          <w:lang w:val="af-ZA"/>
        </w:rPr>
        <w:t xml:space="preserve"> </w:t>
      </w:r>
      <w:r w:rsidR="00623F2D" w:rsidRPr="00E64D4E">
        <w:rPr>
          <w:rFonts w:asciiTheme="majorHAnsi" w:hAnsiTheme="majorHAnsi" w:cstheme="majorHAnsi"/>
          <w:b/>
          <w:highlight w:val="yellow"/>
        </w:rPr>
        <w:t>ԲԱՑ</w:t>
      </w:r>
      <w:r w:rsidR="00623F2D" w:rsidRPr="00E64D4E">
        <w:rPr>
          <w:rFonts w:asciiTheme="majorHAnsi" w:hAnsiTheme="majorHAnsi" w:cstheme="majorHAnsi"/>
          <w:b/>
          <w:highlight w:val="yellow"/>
          <w:lang w:val="af-ZA"/>
        </w:rPr>
        <w:t xml:space="preserve"> </w:t>
      </w:r>
      <w:r w:rsidR="00623F2D" w:rsidRPr="00E64D4E">
        <w:rPr>
          <w:rFonts w:asciiTheme="majorHAnsi" w:hAnsiTheme="majorHAnsi" w:cstheme="majorHAnsi"/>
          <w:b/>
          <w:highlight w:val="yellow"/>
        </w:rPr>
        <w:t>ՄՐՑՈՒՅԹԻ</w:t>
      </w:r>
    </w:p>
    <w:p w:rsidR="001D6F26" w:rsidRPr="00E64D4E" w:rsidRDefault="001D6F26" w:rsidP="001D6F26">
      <w:pPr>
        <w:pStyle w:val="aa"/>
        <w:ind w:right="-7"/>
        <w:jc w:val="center"/>
        <w:rPr>
          <w:rFonts w:asciiTheme="majorHAnsi" w:hAnsiTheme="majorHAnsi" w:cstheme="majorHAnsi"/>
          <w:b/>
          <w:szCs w:val="22"/>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pStyle w:val="aa"/>
        <w:ind w:right="-7" w:firstLine="567"/>
        <w:jc w:val="center"/>
        <w:rPr>
          <w:rFonts w:asciiTheme="majorHAnsi" w:hAnsiTheme="majorHAnsi" w:cstheme="majorHAnsi"/>
          <w:lang w:val="af-ZA"/>
        </w:rPr>
      </w:pPr>
    </w:p>
    <w:p w:rsidR="001D6F26" w:rsidRPr="00E64D4E" w:rsidRDefault="001D6F26" w:rsidP="001D6F26">
      <w:pPr>
        <w:jc w:val="both"/>
        <w:rPr>
          <w:rFonts w:asciiTheme="majorHAnsi" w:hAnsiTheme="majorHAnsi" w:cstheme="majorHAnsi"/>
          <w:i/>
          <w:sz w:val="22"/>
          <w:szCs w:val="22"/>
          <w:lang w:val="af-ZA"/>
        </w:rPr>
      </w:pPr>
      <w:r w:rsidRPr="00E64D4E">
        <w:rPr>
          <w:rFonts w:asciiTheme="majorHAnsi" w:hAnsiTheme="majorHAnsi" w:cstheme="majorHAnsi"/>
          <w:i/>
          <w:sz w:val="22"/>
          <w:szCs w:val="22"/>
          <w:lang w:val="af-ZA"/>
        </w:rPr>
        <w:br w:type="page"/>
      </w:r>
      <w:r w:rsidRPr="00E64D4E">
        <w:rPr>
          <w:rFonts w:asciiTheme="majorHAnsi" w:hAnsiTheme="majorHAnsi" w:cstheme="majorHAnsi"/>
          <w:i/>
          <w:sz w:val="22"/>
          <w:szCs w:val="22"/>
        </w:rPr>
        <w:lastRenderedPageBreak/>
        <w:t>Հարգելի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մասնակից</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նախքան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հայտ</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կազմելը</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և</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ներկայացնելը</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խնդրում</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ենք</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մանրամասնորեն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ուսումնասիրել</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սույն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հրավերը</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քանի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որ</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հրավերին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չհամապատասխանող</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հայտերը</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ենթակա</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են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մերժման</w:t>
      </w:r>
      <w:r w:rsidRPr="00E64D4E">
        <w:rPr>
          <w:rFonts w:asciiTheme="majorHAnsi" w:hAnsiTheme="majorHAnsi" w:cstheme="majorHAnsi"/>
          <w:i/>
          <w:sz w:val="22"/>
          <w:szCs w:val="22"/>
          <w:lang w:val="af-ZA"/>
        </w:rPr>
        <w:t xml:space="preserve">: </w:t>
      </w:r>
    </w:p>
    <w:p w:rsidR="001D6F26" w:rsidRPr="00E64D4E" w:rsidRDefault="001D6F26" w:rsidP="001D6F26">
      <w:pPr>
        <w:ind w:firstLine="567"/>
        <w:jc w:val="both"/>
        <w:rPr>
          <w:rFonts w:asciiTheme="majorHAnsi" w:hAnsiTheme="majorHAnsi" w:cstheme="majorHAnsi"/>
          <w:i/>
          <w:sz w:val="22"/>
          <w:szCs w:val="22"/>
          <w:lang w:val="af-ZA"/>
        </w:rPr>
      </w:pPr>
      <w:r w:rsidRPr="00E64D4E">
        <w:rPr>
          <w:rFonts w:asciiTheme="majorHAnsi" w:hAnsiTheme="majorHAnsi" w:cstheme="majorHAnsi"/>
          <w:i/>
          <w:sz w:val="22"/>
          <w:szCs w:val="22"/>
        </w:rPr>
        <w:t>Եթե</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Դուք</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գրանցված</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չեք</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էլեկտրոնային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գնումների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համակարգում</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սակայն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ցանկություն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ունեք</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մասնակցել</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սույն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ընթացակարգին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ապա</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հայտ</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ներկայացնելու</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համար</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անհրաժեշտ</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է</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ինքնագրանցվել</w:t>
      </w:r>
      <w:r w:rsidRPr="00E64D4E">
        <w:rPr>
          <w:rFonts w:asciiTheme="majorHAnsi" w:hAnsiTheme="majorHAnsi" w:cstheme="majorHAnsi"/>
          <w:i/>
          <w:sz w:val="22"/>
          <w:szCs w:val="22"/>
          <w:lang w:val="af-ZA"/>
        </w:rPr>
        <w:t xml:space="preserve"> Armeps </w:t>
      </w:r>
      <w:r w:rsidRPr="00E64D4E">
        <w:rPr>
          <w:rFonts w:asciiTheme="majorHAnsi" w:hAnsiTheme="majorHAnsi" w:cstheme="majorHAnsi"/>
          <w:i/>
          <w:sz w:val="22"/>
          <w:szCs w:val="22"/>
        </w:rPr>
        <w:t>համակարգում</w:t>
      </w:r>
      <w:r w:rsidRPr="00E64D4E">
        <w:rPr>
          <w:rFonts w:asciiTheme="majorHAnsi" w:hAnsiTheme="majorHAnsi" w:cstheme="majorHAnsi"/>
          <w:i/>
          <w:sz w:val="22"/>
          <w:szCs w:val="22"/>
          <w:lang w:val="af-ZA"/>
        </w:rPr>
        <w:t xml:space="preserve"> (</w:t>
      </w:r>
      <w:hyperlink r:id="rId10" w:history="1">
        <w:r w:rsidRPr="00E64D4E">
          <w:rPr>
            <w:rFonts w:asciiTheme="majorHAnsi" w:hAnsiTheme="majorHAnsi" w:cstheme="majorHAnsi"/>
            <w:i/>
            <w:sz w:val="22"/>
            <w:szCs w:val="22"/>
            <w:lang w:val="af-ZA"/>
          </w:rPr>
          <w:t>www.armeps.am</w:t>
        </w:r>
      </w:hyperlink>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Համակարգում</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գրանցվելու</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պայմանները</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սահմանված</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են</w:t>
      </w:r>
      <w:r w:rsidRPr="00E64D4E">
        <w:rPr>
          <w:rFonts w:asciiTheme="majorHAnsi" w:hAnsiTheme="majorHAnsi" w:cstheme="majorHAnsi"/>
          <w:i/>
          <w:sz w:val="22"/>
          <w:szCs w:val="22"/>
          <w:lang w:val="af-ZA"/>
        </w:rPr>
        <w:t xml:space="preserve"> </w:t>
      </w:r>
      <w:hyperlink r:id="rId11" w:history="1">
        <w:r w:rsidRPr="00E64D4E">
          <w:rPr>
            <w:rStyle w:val="a9"/>
            <w:rFonts w:asciiTheme="majorHAnsi" w:hAnsiTheme="majorHAnsi" w:cstheme="majorHAnsi"/>
            <w:i/>
            <w:sz w:val="22"/>
            <w:szCs w:val="22"/>
            <w:lang w:val="af-ZA"/>
          </w:rPr>
          <w:t>www.procurement.</w:t>
        </w:r>
        <w:r w:rsidRPr="00E64D4E" w:rsidDel="00EA45F9">
          <w:rPr>
            <w:rStyle w:val="a9"/>
            <w:rFonts w:asciiTheme="majorHAnsi" w:hAnsiTheme="majorHAnsi" w:cstheme="majorHAnsi"/>
            <w:i/>
            <w:sz w:val="22"/>
            <w:szCs w:val="22"/>
            <w:lang w:val="af-ZA"/>
          </w:rPr>
          <w:t xml:space="preserve"> </w:t>
        </w:r>
        <w:r w:rsidRPr="00E64D4E">
          <w:rPr>
            <w:rStyle w:val="a9"/>
            <w:rFonts w:asciiTheme="majorHAnsi" w:hAnsiTheme="majorHAnsi" w:cstheme="majorHAnsi"/>
            <w:i/>
            <w:sz w:val="22"/>
            <w:szCs w:val="22"/>
            <w:lang w:val="af-ZA"/>
          </w:rPr>
          <w:t>am</w:t>
        </w:r>
      </w:hyperlink>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հասցեով</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գործող</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գնումների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պաշտոնական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տեղեկագրի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Օրենսդրություն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բաժնի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Ուղեցույցներ</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ձեռնարկներ</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ենթաբաժնում</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տեղադրված</w:t>
      </w:r>
      <w:r w:rsidRPr="00E64D4E">
        <w:rPr>
          <w:rFonts w:asciiTheme="majorHAnsi" w:hAnsiTheme="majorHAnsi" w:cstheme="majorHAnsi"/>
          <w:i/>
          <w:sz w:val="22"/>
          <w:szCs w:val="22"/>
          <w:lang w:val="af-ZA"/>
        </w:rPr>
        <w:t xml:space="preserve">  </w:t>
      </w:r>
      <w:hyperlink r:id="rId12" w:history="1">
        <w:r w:rsidRPr="00E64D4E">
          <w:rPr>
            <w:rFonts w:asciiTheme="majorHAnsi" w:hAnsiTheme="majorHAnsi" w:cstheme="majorHAnsi"/>
            <w:i/>
            <w:sz w:val="22"/>
            <w:szCs w:val="22"/>
            <w:lang w:val="af-ZA"/>
          </w:rPr>
          <w:t xml:space="preserve">Armeps </w:t>
        </w:r>
        <w:r w:rsidRPr="00E64D4E">
          <w:rPr>
            <w:rFonts w:asciiTheme="majorHAnsi" w:hAnsiTheme="majorHAnsi" w:cstheme="majorHAnsi"/>
            <w:i/>
            <w:sz w:val="22"/>
            <w:szCs w:val="22"/>
          </w:rPr>
          <w:t>էլեկտրոնային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գնումների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համակարգի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օգտագործողի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Տնտեսական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օպերատորի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ուղեցույց</w:t>
        </w:r>
      </w:hyperlink>
      <w:r w:rsidRPr="00E64D4E">
        <w:rPr>
          <w:rFonts w:asciiTheme="majorHAnsi" w:hAnsiTheme="majorHAnsi" w:cstheme="majorHAnsi"/>
          <w:i/>
          <w:sz w:val="22"/>
          <w:szCs w:val="22"/>
        </w:rPr>
        <w:t>ում</w:t>
      </w:r>
      <w:r w:rsidRPr="00E64D4E">
        <w:rPr>
          <w:rFonts w:asciiTheme="majorHAnsi" w:hAnsiTheme="majorHAnsi" w:cstheme="majorHAnsi"/>
          <w:i/>
          <w:sz w:val="22"/>
          <w:szCs w:val="22"/>
          <w:lang w:val="af-ZA"/>
        </w:rPr>
        <w:t>:</w:t>
      </w:r>
    </w:p>
    <w:p w:rsidR="001D6F26" w:rsidRPr="00E64D4E" w:rsidRDefault="001D6F26" w:rsidP="001D6F26">
      <w:pPr>
        <w:ind w:firstLine="567"/>
        <w:jc w:val="both"/>
        <w:rPr>
          <w:rFonts w:asciiTheme="majorHAnsi" w:hAnsiTheme="majorHAnsi" w:cstheme="majorHAnsi"/>
          <w:i/>
          <w:sz w:val="22"/>
          <w:szCs w:val="22"/>
          <w:lang w:val="af-ZA"/>
        </w:rPr>
      </w:pPr>
      <w:r w:rsidRPr="00E64D4E">
        <w:rPr>
          <w:rFonts w:asciiTheme="majorHAnsi" w:hAnsiTheme="majorHAnsi" w:cstheme="majorHAnsi"/>
          <w:i/>
          <w:sz w:val="22"/>
          <w:szCs w:val="22"/>
        </w:rPr>
        <w:t>Ուղեցույցը</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հասանելի</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է</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հետևյալ</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հղումով՝</w:t>
      </w:r>
      <w:r w:rsidRPr="00E64D4E">
        <w:rPr>
          <w:rFonts w:asciiTheme="majorHAnsi" w:hAnsiTheme="majorHAnsi" w:cstheme="majorHAnsi"/>
          <w:i/>
          <w:sz w:val="22"/>
          <w:szCs w:val="22"/>
          <w:lang w:val="af-ZA"/>
        </w:rPr>
        <w:t xml:space="preserve"> </w:t>
      </w:r>
      <w:hyperlink r:id="rId13" w:history="1">
        <w:r w:rsidRPr="00E64D4E">
          <w:rPr>
            <w:rFonts w:asciiTheme="majorHAnsi" w:hAnsiTheme="majorHAnsi" w:cstheme="majorHAnsi"/>
            <w:sz w:val="22"/>
            <w:szCs w:val="22"/>
            <w:lang w:val="af-ZA"/>
          </w:rPr>
          <w:t>http://gnumner.am/hy/page/ughecuycner_dzernarkner/</w:t>
        </w:r>
      </w:hyperlink>
      <w:r w:rsidRPr="00E64D4E">
        <w:rPr>
          <w:rFonts w:asciiTheme="majorHAnsi" w:hAnsiTheme="majorHAnsi" w:cstheme="majorHAnsi"/>
          <w:i/>
          <w:sz w:val="22"/>
          <w:szCs w:val="22"/>
          <w:lang w:val="af-ZA"/>
        </w:rPr>
        <w:t>:</w:t>
      </w:r>
    </w:p>
    <w:p w:rsidR="001D6F26" w:rsidRPr="00E64D4E" w:rsidRDefault="001D6F26" w:rsidP="001D6F26">
      <w:pPr>
        <w:ind w:firstLine="567"/>
        <w:jc w:val="both"/>
        <w:rPr>
          <w:rFonts w:asciiTheme="majorHAnsi" w:hAnsiTheme="majorHAnsi" w:cstheme="majorHAnsi"/>
          <w:i/>
          <w:sz w:val="22"/>
          <w:szCs w:val="22"/>
          <w:lang w:val="af-ZA"/>
        </w:rPr>
      </w:pPr>
      <w:r w:rsidRPr="00E64D4E">
        <w:rPr>
          <w:rFonts w:asciiTheme="majorHAnsi" w:hAnsiTheme="majorHAnsi" w:cstheme="majorHAnsi"/>
          <w:i/>
          <w:sz w:val="22"/>
          <w:szCs w:val="22"/>
        </w:rPr>
        <w:t>Միաժամանակ՝</w:t>
      </w:r>
    </w:p>
    <w:p w:rsidR="001D6F26" w:rsidRPr="00E64D4E" w:rsidRDefault="001D6F26" w:rsidP="001D6F26">
      <w:pPr>
        <w:ind w:firstLine="567"/>
        <w:jc w:val="both"/>
        <w:rPr>
          <w:rFonts w:asciiTheme="majorHAnsi" w:hAnsiTheme="majorHAnsi" w:cstheme="majorHAnsi"/>
          <w:i/>
          <w:sz w:val="22"/>
          <w:szCs w:val="22"/>
          <w:lang w:val="af-ZA"/>
        </w:rPr>
      </w:pPr>
      <w:r w:rsidRPr="00E64D4E">
        <w:rPr>
          <w:rFonts w:asciiTheme="majorHAnsi" w:hAnsiTheme="majorHAnsi" w:cstheme="majorHAnsi"/>
          <w:i/>
          <w:sz w:val="22"/>
          <w:szCs w:val="22"/>
          <w:lang w:val="af-ZA"/>
        </w:rPr>
        <w:t xml:space="preserve"> - հայտը էլեկտրոնային գնումների Armeps (www.armeps.am) համակարգ (այսուհետ` համակարգ) մուտքագրելիս անհրաժեշտ է առաջնորդվել </w:t>
      </w:r>
      <w:hyperlink r:id="rId14" w:history="1">
        <w:r w:rsidRPr="00E64D4E">
          <w:rPr>
            <w:rStyle w:val="a9"/>
            <w:rFonts w:asciiTheme="majorHAnsi" w:hAnsiTheme="majorHAnsi" w:cstheme="majorHAnsi"/>
            <w:i/>
            <w:sz w:val="22"/>
            <w:szCs w:val="22"/>
            <w:lang w:val="af-ZA"/>
          </w:rPr>
          <w:t>www.procurement.am</w:t>
        </w:r>
      </w:hyperlink>
      <w:r w:rsidRPr="00E64D4E">
        <w:rPr>
          <w:rFonts w:asciiTheme="majorHAnsi" w:hAnsiTheme="majorHAnsi" w:cstheme="majorHAns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E64D4E">
          <w:rPr>
            <w:rFonts w:asciiTheme="majorHAnsi" w:hAnsiTheme="majorHAnsi" w:cstheme="majorHAnsi"/>
            <w:i/>
            <w:sz w:val="22"/>
            <w:szCs w:val="22"/>
            <w:lang w:val="af-ZA"/>
          </w:rPr>
          <w:t>Էլեկտրոնային գնումների կատարման ուղեցույց</w:t>
        </w:r>
      </w:hyperlink>
      <w:r w:rsidRPr="00E64D4E">
        <w:rPr>
          <w:rFonts w:asciiTheme="majorHAnsi" w:hAnsiTheme="majorHAnsi" w:cstheme="majorHAnsi"/>
          <w:i/>
          <w:sz w:val="22"/>
          <w:szCs w:val="22"/>
          <w:lang w:val="af-ZA"/>
        </w:rPr>
        <w:t>ով:</w:t>
      </w:r>
    </w:p>
    <w:p w:rsidR="001D6F26" w:rsidRPr="00E64D4E" w:rsidRDefault="001D6F26" w:rsidP="001D6F26">
      <w:pPr>
        <w:ind w:firstLine="567"/>
        <w:jc w:val="both"/>
        <w:rPr>
          <w:rFonts w:asciiTheme="majorHAnsi" w:hAnsiTheme="majorHAnsi" w:cstheme="majorHAnsi"/>
          <w:i/>
          <w:sz w:val="22"/>
          <w:szCs w:val="22"/>
          <w:lang w:val="af-ZA"/>
        </w:rPr>
      </w:pPr>
      <w:r w:rsidRPr="00E64D4E">
        <w:rPr>
          <w:rFonts w:asciiTheme="majorHAnsi" w:hAnsiTheme="majorHAnsi" w:cstheme="majorHAnsi"/>
          <w:i/>
          <w:sz w:val="22"/>
          <w:szCs w:val="22"/>
          <w:lang w:val="af-ZA"/>
        </w:rPr>
        <w:t xml:space="preserve">Ուղեցույցը հասանելի է հետևյալ հղումով՝ </w:t>
      </w:r>
      <w:hyperlink r:id="rId16" w:history="1">
        <w:r w:rsidRPr="00E64D4E">
          <w:rPr>
            <w:rFonts w:asciiTheme="majorHAnsi" w:hAnsiTheme="majorHAnsi" w:cstheme="majorHAnsi"/>
            <w:i/>
            <w:sz w:val="22"/>
            <w:szCs w:val="22"/>
            <w:lang w:val="af-ZA"/>
          </w:rPr>
          <w:t>http://gnumner.am/hy/page/ughecuycner_dzernarkner/</w:t>
        </w:r>
      </w:hyperlink>
      <w:r w:rsidRPr="00E64D4E">
        <w:rPr>
          <w:rFonts w:asciiTheme="majorHAnsi" w:hAnsiTheme="majorHAnsi" w:cstheme="majorHAnsi"/>
          <w:i/>
          <w:sz w:val="22"/>
          <w:szCs w:val="22"/>
          <w:lang w:val="af-ZA"/>
        </w:rPr>
        <w:t>.</w:t>
      </w:r>
    </w:p>
    <w:p w:rsidR="001D6F26" w:rsidRPr="00E64D4E" w:rsidRDefault="001D6F26" w:rsidP="001D6F26">
      <w:pPr>
        <w:ind w:firstLine="567"/>
        <w:jc w:val="both"/>
        <w:rPr>
          <w:rFonts w:asciiTheme="majorHAnsi" w:hAnsiTheme="majorHAnsi" w:cstheme="majorHAnsi"/>
          <w:i/>
          <w:sz w:val="22"/>
          <w:szCs w:val="22"/>
          <w:lang w:val="af-ZA"/>
        </w:rPr>
      </w:pPr>
      <w:r w:rsidRPr="00E64D4E">
        <w:rPr>
          <w:rFonts w:asciiTheme="majorHAnsi" w:hAnsiTheme="majorHAnsi" w:cstheme="majorHAnsi"/>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E64D4E">
        <w:rPr>
          <w:rFonts w:asciiTheme="majorHAnsi" w:hAnsiTheme="majorHAnsi" w:cstheme="majorHAnsi"/>
          <w:i/>
          <w:lang w:val="af-ZA"/>
        </w:rPr>
        <w:t xml:space="preserve"> </w:t>
      </w:r>
      <w:r w:rsidRPr="00E64D4E">
        <w:rPr>
          <w:rFonts w:asciiTheme="majorHAnsi" w:hAnsiTheme="majorHAnsi" w:cstheme="majorHAnsi"/>
          <w:i/>
          <w:sz w:val="22"/>
          <w:szCs w:val="22"/>
          <w:lang w:val="af-ZA"/>
        </w:rPr>
        <w:t>հասցեով (հեռախոս`(+37411) 28-93-20):</w:t>
      </w:r>
    </w:p>
    <w:p w:rsidR="001D6F26" w:rsidRPr="00E64D4E" w:rsidRDefault="001D6F26" w:rsidP="001D6F26">
      <w:pPr>
        <w:ind w:firstLine="567"/>
        <w:rPr>
          <w:rFonts w:asciiTheme="majorHAnsi" w:hAnsiTheme="majorHAnsi" w:cstheme="majorHAnsi"/>
          <w:b/>
          <w:sz w:val="20"/>
          <w:szCs w:val="22"/>
          <w:lang w:val="af-ZA"/>
        </w:rPr>
      </w:pPr>
      <w:bookmarkStart w:id="2" w:name="_Hlk9322052"/>
      <w:r w:rsidRPr="00E64D4E">
        <w:rPr>
          <w:rFonts w:asciiTheme="majorHAnsi" w:hAnsiTheme="majorHAnsi" w:cstheme="majorHAnsi"/>
          <w:i/>
          <w:sz w:val="22"/>
          <w:szCs w:val="22"/>
        </w:rPr>
        <w:t>Համակարգում</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գրանցվելը</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ինչպես</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նաև</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հայտ</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ներկայացնելն</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անվճար</w:t>
      </w:r>
      <w:r w:rsidRPr="00E64D4E">
        <w:rPr>
          <w:rFonts w:asciiTheme="majorHAnsi" w:hAnsiTheme="majorHAnsi" w:cstheme="majorHAnsi"/>
          <w:i/>
          <w:sz w:val="22"/>
          <w:szCs w:val="22"/>
          <w:lang w:val="af-ZA"/>
        </w:rPr>
        <w:t xml:space="preserve"> </w:t>
      </w:r>
      <w:r w:rsidRPr="00E64D4E">
        <w:rPr>
          <w:rFonts w:asciiTheme="majorHAnsi" w:hAnsiTheme="majorHAnsi" w:cstheme="majorHAnsi"/>
          <w:i/>
          <w:sz w:val="22"/>
          <w:szCs w:val="22"/>
        </w:rPr>
        <w:t>է</w:t>
      </w:r>
      <w:r w:rsidRPr="00E64D4E">
        <w:rPr>
          <w:rFonts w:asciiTheme="majorHAnsi" w:hAnsiTheme="majorHAnsi" w:cstheme="majorHAnsi"/>
          <w:i/>
          <w:sz w:val="22"/>
          <w:szCs w:val="22"/>
          <w:lang w:val="af-ZA"/>
        </w:rPr>
        <w:t>:</w:t>
      </w:r>
      <w:bookmarkEnd w:id="2"/>
    </w:p>
    <w:p w:rsidR="001D6F26" w:rsidRPr="00E64D4E" w:rsidRDefault="001D6F26" w:rsidP="001D6F26">
      <w:pPr>
        <w:ind w:firstLine="567"/>
        <w:jc w:val="both"/>
        <w:rPr>
          <w:rFonts w:asciiTheme="majorHAnsi" w:hAnsiTheme="majorHAnsi" w:cstheme="majorHAnsi"/>
          <w:i/>
          <w:sz w:val="20"/>
          <w:lang w:val="af-ZA"/>
        </w:rPr>
      </w:pPr>
      <w:r w:rsidRPr="00E64D4E">
        <w:rPr>
          <w:rFonts w:asciiTheme="majorHAnsi" w:hAnsiTheme="majorHAnsi" w:cstheme="majorHAnsi"/>
          <w:b/>
          <w:sz w:val="20"/>
          <w:szCs w:val="22"/>
          <w:lang w:val="af-ZA"/>
        </w:rPr>
        <w:br w:type="page"/>
      </w:r>
    </w:p>
    <w:p w:rsidR="001D6F26" w:rsidRPr="00E64D4E" w:rsidRDefault="001D6F26" w:rsidP="001D6F26">
      <w:pPr>
        <w:ind w:firstLine="567"/>
        <w:jc w:val="center"/>
        <w:rPr>
          <w:rFonts w:asciiTheme="majorHAnsi" w:hAnsiTheme="majorHAnsi" w:cstheme="majorHAnsi"/>
          <w:b/>
          <w:sz w:val="20"/>
          <w:szCs w:val="22"/>
          <w:lang w:val="af-ZA"/>
        </w:rPr>
      </w:pPr>
    </w:p>
    <w:p w:rsidR="001D6F26" w:rsidRPr="00E64D4E" w:rsidRDefault="001D6F26" w:rsidP="001D6F26">
      <w:pPr>
        <w:ind w:firstLine="567"/>
        <w:jc w:val="center"/>
        <w:rPr>
          <w:rFonts w:asciiTheme="majorHAnsi" w:hAnsiTheme="majorHAnsi" w:cstheme="majorHAnsi"/>
          <w:b/>
          <w:sz w:val="22"/>
          <w:szCs w:val="22"/>
          <w:lang w:val="af-ZA"/>
        </w:rPr>
      </w:pPr>
    </w:p>
    <w:p w:rsidR="001D6F26" w:rsidRPr="00E64D4E" w:rsidRDefault="001D6F26" w:rsidP="001D6F26">
      <w:pPr>
        <w:ind w:firstLine="567"/>
        <w:jc w:val="center"/>
        <w:rPr>
          <w:rFonts w:asciiTheme="majorHAnsi" w:hAnsiTheme="majorHAnsi" w:cstheme="majorHAnsi"/>
          <w:b/>
          <w:sz w:val="20"/>
          <w:szCs w:val="20"/>
          <w:lang w:val="af-ZA"/>
        </w:rPr>
      </w:pPr>
      <w:r w:rsidRPr="00E64D4E">
        <w:rPr>
          <w:rFonts w:asciiTheme="majorHAnsi" w:hAnsiTheme="majorHAnsi" w:cstheme="majorHAnsi"/>
          <w:b/>
          <w:sz w:val="20"/>
          <w:szCs w:val="20"/>
        </w:rPr>
        <w:t>ԲՈՎԱՆԴԱԿՈւԹՅՈւՆ</w:t>
      </w:r>
    </w:p>
    <w:p w:rsidR="001D6F26" w:rsidRPr="00E64D4E" w:rsidRDefault="001D6F26" w:rsidP="001D6F26">
      <w:pPr>
        <w:ind w:firstLine="567"/>
        <w:jc w:val="center"/>
        <w:rPr>
          <w:rFonts w:asciiTheme="majorHAnsi" w:hAnsiTheme="majorHAnsi" w:cstheme="majorHAnsi"/>
          <w:b/>
          <w:i/>
          <w:sz w:val="20"/>
          <w:lang w:val="af-ZA"/>
        </w:rPr>
      </w:pPr>
    </w:p>
    <w:p w:rsidR="001D6F26" w:rsidRPr="00E64D4E" w:rsidRDefault="00543015" w:rsidP="001D6F26">
      <w:pPr>
        <w:ind w:firstLine="567"/>
        <w:jc w:val="center"/>
        <w:rPr>
          <w:rFonts w:asciiTheme="majorHAnsi" w:hAnsiTheme="majorHAnsi" w:cstheme="majorHAnsi"/>
          <w:b/>
          <w:i/>
          <w:sz w:val="20"/>
          <w:szCs w:val="20"/>
          <w:lang w:val="af-ZA"/>
        </w:rPr>
      </w:pPr>
      <w:r w:rsidRPr="00E64D4E">
        <w:rPr>
          <w:rFonts w:asciiTheme="majorHAnsi" w:hAnsiTheme="majorHAnsi" w:cstheme="majorHAnsi"/>
          <w:b/>
          <w:sz w:val="20"/>
          <w:szCs w:val="20"/>
          <w:lang w:val="hy-AM"/>
        </w:rPr>
        <w:t xml:space="preserve">ՆԱԻՐԻ ՀԱՄԱՅՆՔԻ ԿԱՐԻՔՆԵՐԻ ՀԱՄԱՐ </w:t>
      </w:r>
      <w:r w:rsidR="002724B5" w:rsidRPr="00E64D4E">
        <w:rPr>
          <w:rFonts w:asciiTheme="majorHAnsi" w:hAnsiTheme="majorHAnsi" w:cstheme="majorHAnsi"/>
          <w:b/>
          <w:sz w:val="20"/>
          <w:szCs w:val="20"/>
          <w:lang w:val="hy-AM"/>
        </w:rPr>
        <w:t>ԶՈՎՈՒՆԻ</w:t>
      </w:r>
      <w:r w:rsidRPr="00E64D4E">
        <w:rPr>
          <w:rFonts w:asciiTheme="majorHAnsi" w:hAnsiTheme="majorHAnsi" w:cstheme="majorHAnsi"/>
          <w:b/>
          <w:sz w:val="20"/>
          <w:szCs w:val="20"/>
          <w:lang w:val="hy-AM"/>
        </w:rPr>
        <w:t xml:space="preserve"> ԲՆԱԿԱՎԱՅՐԻ </w:t>
      </w:r>
      <w:r w:rsidR="00B50560" w:rsidRPr="00E64D4E">
        <w:rPr>
          <w:rFonts w:asciiTheme="majorHAnsi" w:hAnsiTheme="majorHAnsi" w:cstheme="majorHAnsi"/>
          <w:b/>
          <w:sz w:val="20"/>
          <w:szCs w:val="20"/>
          <w:lang w:val="hy-AM"/>
        </w:rPr>
        <w:t xml:space="preserve"> ՓՈՂՈՑՆԵՐԻ ԱՍՖԱԼՏԱՊԱՏՄԱՆ ԱՇԽԱՏԱՆՔՆԵՐԻ </w:t>
      </w:r>
      <w:r w:rsidR="00B50560" w:rsidRPr="00E64D4E">
        <w:rPr>
          <w:rFonts w:asciiTheme="majorHAnsi" w:hAnsiTheme="majorHAnsi" w:cstheme="majorHAnsi"/>
          <w:b/>
          <w:sz w:val="20"/>
          <w:szCs w:val="20"/>
          <w:lang w:val="af-ZA"/>
        </w:rPr>
        <w:t xml:space="preserve"> </w:t>
      </w:r>
      <w:r w:rsidR="001D6F26" w:rsidRPr="00E64D4E">
        <w:rPr>
          <w:rFonts w:asciiTheme="majorHAnsi" w:hAnsiTheme="majorHAnsi" w:cstheme="majorHAnsi"/>
          <w:b/>
          <w:sz w:val="20"/>
          <w:szCs w:val="20"/>
          <w:lang w:val="af-ZA"/>
        </w:rPr>
        <w:t xml:space="preserve">ՁԵՌՔԲԵՐՄԱՆ ՆՊԱՏԱԿՈՎ ՀԱՅՏԱՐԱՐՎԱԾ </w:t>
      </w:r>
      <w:r w:rsidR="00623F2D" w:rsidRPr="00E64D4E">
        <w:rPr>
          <w:rFonts w:asciiTheme="majorHAnsi" w:hAnsiTheme="majorHAnsi" w:cstheme="majorHAnsi"/>
          <w:b/>
          <w:sz w:val="20"/>
          <w:szCs w:val="20"/>
          <w:lang w:val="af-ZA"/>
        </w:rPr>
        <w:t>ՀՐԱՏԱՊ ԲԱՑ ՄՐՑՈՒՅԹԻ</w:t>
      </w:r>
      <w:r w:rsidR="001D6F26" w:rsidRPr="00E64D4E">
        <w:rPr>
          <w:rFonts w:asciiTheme="majorHAnsi" w:hAnsiTheme="majorHAnsi" w:cstheme="majorHAnsi"/>
          <w:b/>
          <w:sz w:val="20"/>
          <w:szCs w:val="20"/>
          <w:lang w:val="af-ZA"/>
        </w:rPr>
        <w:t xml:space="preserve"> ՀՐԱՎԵՐԻ</w:t>
      </w:r>
    </w:p>
    <w:p w:rsidR="001D6F26" w:rsidRPr="00E64D4E" w:rsidRDefault="001D6F26" w:rsidP="001D6F26">
      <w:pPr>
        <w:ind w:firstLine="567"/>
        <w:jc w:val="center"/>
        <w:rPr>
          <w:rFonts w:asciiTheme="majorHAnsi" w:hAnsiTheme="majorHAnsi" w:cstheme="majorHAnsi"/>
          <w:b/>
          <w:sz w:val="20"/>
          <w:szCs w:val="20"/>
          <w:lang w:val="af-ZA"/>
        </w:rPr>
      </w:pPr>
    </w:p>
    <w:p w:rsidR="001D6F26" w:rsidRPr="00E64D4E" w:rsidRDefault="001D6F26" w:rsidP="001D6F26">
      <w:pPr>
        <w:ind w:firstLine="567"/>
        <w:jc w:val="center"/>
        <w:rPr>
          <w:rFonts w:asciiTheme="majorHAnsi" w:hAnsiTheme="majorHAnsi" w:cstheme="majorHAnsi"/>
          <w:b/>
          <w:sz w:val="20"/>
          <w:szCs w:val="22"/>
          <w:lang w:val="af-ZA"/>
        </w:rPr>
      </w:pPr>
    </w:p>
    <w:p w:rsidR="001D6F26" w:rsidRPr="00E64D4E" w:rsidRDefault="001D6F26" w:rsidP="001D6F26">
      <w:pPr>
        <w:ind w:firstLine="567"/>
        <w:jc w:val="center"/>
        <w:rPr>
          <w:rFonts w:asciiTheme="majorHAnsi" w:hAnsiTheme="majorHAnsi" w:cstheme="majorHAnsi"/>
          <w:sz w:val="20"/>
          <w:lang w:val="af-ZA"/>
        </w:rPr>
      </w:pPr>
      <w:proofErr w:type="gramStart"/>
      <w:r w:rsidRPr="00E64D4E">
        <w:rPr>
          <w:rFonts w:asciiTheme="majorHAnsi" w:hAnsiTheme="majorHAnsi" w:cstheme="majorHAnsi"/>
          <w:b/>
          <w:sz w:val="20"/>
          <w:szCs w:val="22"/>
        </w:rPr>
        <w:t>ՄԱՍ</w:t>
      </w:r>
      <w:r w:rsidRPr="00E64D4E">
        <w:rPr>
          <w:rFonts w:asciiTheme="majorHAnsi" w:hAnsiTheme="majorHAnsi" w:cstheme="majorHAnsi"/>
          <w:b/>
          <w:sz w:val="20"/>
          <w:szCs w:val="22"/>
          <w:lang w:val="af-ZA"/>
        </w:rPr>
        <w:t xml:space="preserve">  I.</w:t>
      </w:r>
      <w:proofErr w:type="gramEnd"/>
    </w:p>
    <w:p w:rsidR="001D6F26" w:rsidRPr="00E64D4E" w:rsidRDefault="001D6F26" w:rsidP="001D6F26">
      <w:pPr>
        <w:ind w:firstLine="567"/>
        <w:jc w:val="both"/>
        <w:rPr>
          <w:rFonts w:asciiTheme="majorHAnsi" w:hAnsiTheme="majorHAnsi" w:cstheme="majorHAnsi"/>
          <w:sz w:val="20"/>
          <w:lang w:val="af-ZA"/>
        </w:rPr>
      </w:pP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1.  </w:t>
      </w:r>
      <w:r w:rsidRPr="00E64D4E">
        <w:rPr>
          <w:rFonts w:asciiTheme="majorHAnsi" w:hAnsiTheme="majorHAnsi" w:cstheme="majorHAnsi"/>
          <w:sz w:val="20"/>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առարկայի</w:t>
      </w:r>
      <w:r w:rsidRPr="00E64D4E">
        <w:rPr>
          <w:rFonts w:asciiTheme="majorHAnsi" w:hAnsiTheme="majorHAnsi" w:cstheme="majorHAnsi"/>
          <w:sz w:val="20"/>
          <w:lang w:val="af-ZA"/>
        </w:rPr>
        <w:t xml:space="preserve"> </w:t>
      </w:r>
      <w:r w:rsidRPr="00E64D4E">
        <w:rPr>
          <w:rFonts w:asciiTheme="majorHAnsi" w:hAnsiTheme="majorHAnsi" w:cstheme="majorHAnsi"/>
          <w:sz w:val="20"/>
        </w:rPr>
        <w:t>բնութագիրը</w:t>
      </w:r>
      <w:r w:rsidRPr="00E64D4E">
        <w:rPr>
          <w:rFonts w:asciiTheme="majorHAnsi" w:hAnsiTheme="majorHAnsi" w:cstheme="majorHAnsi"/>
          <w:sz w:val="20"/>
          <w:lang w:val="af-ZA"/>
        </w:rPr>
        <w:tab/>
        <w:t xml:space="preserve"> </w:t>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2. </w:t>
      </w:r>
      <w:r w:rsidRPr="00E64D4E">
        <w:rPr>
          <w:rFonts w:asciiTheme="majorHAnsi" w:hAnsiTheme="majorHAnsi" w:cstheme="majorHAnsi"/>
          <w:sz w:val="20"/>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մասնակցության</w:t>
      </w:r>
      <w:r w:rsidRPr="00E64D4E">
        <w:rPr>
          <w:rFonts w:asciiTheme="majorHAnsi" w:hAnsiTheme="majorHAnsi" w:cstheme="majorHAnsi"/>
          <w:sz w:val="20"/>
          <w:lang w:val="af-ZA"/>
        </w:rPr>
        <w:t xml:space="preserve"> </w:t>
      </w:r>
      <w:r w:rsidRPr="00E64D4E">
        <w:rPr>
          <w:rFonts w:asciiTheme="majorHAnsi" w:hAnsiTheme="majorHAnsi" w:cstheme="majorHAnsi"/>
          <w:sz w:val="20"/>
        </w:rPr>
        <w:t>իրավունքի</w:t>
      </w:r>
      <w:r w:rsidRPr="00E64D4E">
        <w:rPr>
          <w:rFonts w:asciiTheme="majorHAnsi" w:hAnsiTheme="majorHAnsi" w:cstheme="majorHAnsi"/>
          <w:sz w:val="20"/>
          <w:lang w:val="af-ZA"/>
        </w:rPr>
        <w:t xml:space="preserve"> </w:t>
      </w:r>
      <w:r w:rsidRPr="00E64D4E">
        <w:rPr>
          <w:rFonts w:asciiTheme="majorHAnsi" w:hAnsiTheme="majorHAnsi" w:cstheme="majorHAnsi"/>
          <w:sz w:val="20"/>
        </w:rPr>
        <w:t>պահանջները</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դրանց</w:t>
      </w:r>
      <w:r w:rsidRPr="00E64D4E">
        <w:rPr>
          <w:rFonts w:asciiTheme="majorHAnsi" w:hAnsiTheme="majorHAnsi" w:cstheme="majorHAnsi"/>
          <w:sz w:val="20"/>
          <w:lang w:val="af-ZA"/>
        </w:rPr>
        <w:t xml:space="preserve"> </w:t>
      </w:r>
      <w:r w:rsidRPr="00E64D4E">
        <w:rPr>
          <w:rFonts w:asciiTheme="majorHAnsi" w:hAnsiTheme="majorHAnsi" w:cstheme="majorHAnsi"/>
          <w:sz w:val="20"/>
        </w:rPr>
        <w:t>գնահատման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կարգը</w:t>
      </w:r>
      <w:r w:rsidRPr="00E64D4E">
        <w:rPr>
          <w:rFonts w:asciiTheme="majorHAnsi" w:hAnsiTheme="majorHAnsi" w:cstheme="majorHAnsi"/>
          <w:sz w:val="20"/>
          <w:lang w:val="af-ZA"/>
        </w:rPr>
        <w:t xml:space="preserve">, ընտրված մասնակից ճանաչվելու դեպքում </w:t>
      </w:r>
      <w:r w:rsidRPr="00E64D4E">
        <w:rPr>
          <w:rFonts w:asciiTheme="majorHAnsi" w:hAnsiTheme="majorHAnsi" w:cstheme="majorHAnsi"/>
          <w:sz w:val="20"/>
        </w:rPr>
        <w:t>որակավորման</w:t>
      </w:r>
      <w:r w:rsidRPr="00E64D4E">
        <w:rPr>
          <w:rFonts w:asciiTheme="majorHAnsi" w:hAnsiTheme="majorHAnsi" w:cstheme="majorHAnsi"/>
          <w:sz w:val="20"/>
          <w:lang w:val="af-ZA"/>
        </w:rPr>
        <w:t xml:space="preserve"> ապահովում ներկայացնելու պայմանները </w:t>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3. </w:t>
      </w:r>
      <w:r w:rsidRPr="00E64D4E">
        <w:rPr>
          <w:rFonts w:asciiTheme="majorHAnsi" w:hAnsiTheme="majorHAnsi" w:cstheme="majorHAnsi"/>
          <w:sz w:val="20"/>
        </w:rPr>
        <w:t>Հրավերի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պարզաբանումը</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հրավերում</w:t>
      </w:r>
      <w:r w:rsidRPr="00E64D4E">
        <w:rPr>
          <w:rFonts w:asciiTheme="majorHAnsi" w:hAnsiTheme="majorHAnsi" w:cstheme="majorHAnsi"/>
          <w:sz w:val="20"/>
          <w:lang w:val="af-ZA"/>
        </w:rPr>
        <w:t xml:space="preserve"> </w:t>
      </w:r>
      <w:r w:rsidRPr="00E64D4E">
        <w:rPr>
          <w:rFonts w:asciiTheme="majorHAnsi" w:hAnsiTheme="majorHAnsi" w:cstheme="majorHAnsi"/>
          <w:sz w:val="20"/>
        </w:rPr>
        <w:t>փոփոխություն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rPr>
        <w:t>կատարելու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կարգը</w:t>
      </w:r>
      <w:r w:rsidRPr="00E64D4E">
        <w:rPr>
          <w:rFonts w:asciiTheme="majorHAnsi" w:hAnsiTheme="majorHAnsi" w:cstheme="majorHAnsi"/>
          <w:sz w:val="20"/>
          <w:lang w:val="af-ZA"/>
        </w:rPr>
        <w:tab/>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4. </w:t>
      </w:r>
      <w:r w:rsidRPr="00E64D4E">
        <w:rPr>
          <w:rFonts w:asciiTheme="majorHAnsi" w:hAnsiTheme="majorHAnsi" w:cstheme="majorHAnsi"/>
          <w:sz w:val="20"/>
        </w:rPr>
        <w:t>Հայտը</w:t>
      </w:r>
      <w:r w:rsidRPr="00E64D4E">
        <w:rPr>
          <w:rFonts w:asciiTheme="majorHAnsi" w:hAnsiTheme="majorHAnsi" w:cstheme="majorHAnsi"/>
          <w:sz w:val="20"/>
          <w:lang w:val="af-ZA"/>
        </w:rPr>
        <w:t xml:space="preserve"> </w:t>
      </w:r>
      <w:r w:rsidRPr="00E64D4E">
        <w:rPr>
          <w:rFonts w:asciiTheme="majorHAnsi" w:hAnsiTheme="majorHAnsi" w:cstheme="majorHAnsi"/>
          <w:sz w:val="20"/>
        </w:rPr>
        <w:t>ներկայացնելու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կարգը</w:t>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5.</w:t>
      </w:r>
      <w:r w:rsidRPr="00E64D4E">
        <w:rPr>
          <w:rFonts w:asciiTheme="majorHAnsi" w:hAnsiTheme="majorHAnsi" w:cstheme="majorHAnsi"/>
          <w:sz w:val="20"/>
          <w:lang w:val="af-ZA"/>
        </w:rPr>
        <w:tab/>
      </w:r>
      <w:r w:rsidRPr="00E64D4E">
        <w:rPr>
          <w:rFonts w:asciiTheme="majorHAnsi" w:hAnsiTheme="majorHAnsi" w:cstheme="majorHAnsi"/>
          <w:sz w:val="20"/>
        </w:rPr>
        <w:t>Հայտի</w:t>
      </w:r>
      <w:r w:rsidRPr="00E64D4E">
        <w:rPr>
          <w:rFonts w:asciiTheme="majorHAnsi" w:hAnsiTheme="majorHAnsi" w:cstheme="majorHAnsi"/>
          <w:sz w:val="20"/>
          <w:lang w:val="af-ZA"/>
        </w:rPr>
        <w:t xml:space="preserve"> </w:t>
      </w:r>
      <w:r w:rsidRPr="00E64D4E">
        <w:rPr>
          <w:rFonts w:asciiTheme="majorHAnsi" w:hAnsiTheme="majorHAnsi" w:cstheme="majorHAnsi"/>
          <w:sz w:val="20"/>
        </w:rPr>
        <w:t>գնային</w:t>
      </w:r>
      <w:r w:rsidRPr="00E64D4E">
        <w:rPr>
          <w:rFonts w:asciiTheme="majorHAnsi" w:hAnsiTheme="majorHAnsi" w:cstheme="majorHAnsi"/>
          <w:sz w:val="20"/>
          <w:lang w:val="af-ZA"/>
        </w:rPr>
        <w:t xml:space="preserve"> </w:t>
      </w:r>
      <w:r w:rsidRPr="00E64D4E">
        <w:rPr>
          <w:rFonts w:asciiTheme="majorHAnsi" w:hAnsiTheme="majorHAnsi" w:cstheme="majorHAnsi"/>
          <w:sz w:val="20"/>
        </w:rPr>
        <w:t>առաջարկը</w:t>
      </w:r>
      <w:r w:rsidRPr="00E64D4E">
        <w:rPr>
          <w:rFonts w:asciiTheme="majorHAnsi" w:hAnsiTheme="majorHAnsi" w:cstheme="majorHAnsi"/>
          <w:sz w:val="20"/>
          <w:lang w:val="af-ZA"/>
        </w:rPr>
        <w:tab/>
        <w:t xml:space="preserve"> </w:t>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6. </w:t>
      </w:r>
      <w:r w:rsidRPr="00E64D4E">
        <w:rPr>
          <w:rFonts w:asciiTheme="majorHAnsi" w:hAnsiTheme="majorHAnsi" w:cstheme="majorHAnsi"/>
          <w:sz w:val="20"/>
        </w:rPr>
        <w:t>Հայտի</w:t>
      </w:r>
      <w:r w:rsidRPr="00E64D4E">
        <w:rPr>
          <w:rFonts w:asciiTheme="majorHAnsi" w:hAnsiTheme="majorHAnsi" w:cstheme="majorHAnsi"/>
          <w:sz w:val="20"/>
          <w:lang w:val="af-ZA"/>
        </w:rPr>
        <w:t xml:space="preserve"> </w:t>
      </w:r>
      <w:r w:rsidRPr="00E64D4E">
        <w:rPr>
          <w:rFonts w:asciiTheme="majorHAnsi" w:hAnsiTheme="majorHAnsi" w:cstheme="majorHAnsi"/>
          <w:sz w:val="20"/>
        </w:rPr>
        <w:t>գործողության</w:t>
      </w:r>
      <w:r w:rsidRPr="00E64D4E">
        <w:rPr>
          <w:rFonts w:asciiTheme="majorHAnsi" w:hAnsiTheme="majorHAnsi" w:cstheme="majorHAnsi"/>
          <w:sz w:val="20"/>
          <w:lang w:val="af-ZA"/>
        </w:rPr>
        <w:t xml:space="preserve"> </w:t>
      </w:r>
      <w:r w:rsidRPr="00E64D4E">
        <w:rPr>
          <w:rFonts w:asciiTheme="majorHAnsi" w:hAnsiTheme="majorHAnsi" w:cstheme="majorHAnsi"/>
          <w:sz w:val="20"/>
        </w:rPr>
        <w:t>ժամկետը</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հայտերում</w:t>
      </w:r>
      <w:r w:rsidRPr="00E64D4E">
        <w:rPr>
          <w:rFonts w:asciiTheme="majorHAnsi" w:hAnsiTheme="majorHAnsi" w:cstheme="majorHAnsi"/>
          <w:sz w:val="20"/>
          <w:lang w:val="af-ZA"/>
        </w:rPr>
        <w:t xml:space="preserve"> </w:t>
      </w:r>
      <w:r w:rsidRPr="00E64D4E">
        <w:rPr>
          <w:rFonts w:asciiTheme="majorHAnsi" w:hAnsiTheme="majorHAnsi" w:cstheme="majorHAnsi"/>
          <w:sz w:val="20"/>
        </w:rPr>
        <w:t>փոփոխություն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rPr>
        <w:t>կատարելու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դրանք</w:t>
      </w:r>
      <w:r w:rsidRPr="00E64D4E">
        <w:rPr>
          <w:rFonts w:asciiTheme="majorHAnsi" w:hAnsiTheme="majorHAnsi" w:cstheme="majorHAnsi"/>
          <w:sz w:val="20"/>
          <w:lang w:val="af-ZA"/>
        </w:rPr>
        <w:t xml:space="preserve"> </w:t>
      </w:r>
      <w:r w:rsidRPr="00E64D4E">
        <w:rPr>
          <w:rFonts w:asciiTheme="majorHAnsi" w:hAnsiTheme="majorHAnsi" w:cstheme="majorHAnsi"/>
          <w:sz w:val="20"/>
        </w:rPr>
        <w:t>հետ</w:t>
      </w:r>
      <w:r w:rsidRPr="00E64D4E">
        <w:rPr>
          <w:rFonts w:asciiTheme="majorHAnsi" w:hAnsiTheme="majorHAnsi" w:cstheme="majorHAnsi"/>
          <w:sz w:val="20"/>
          <w:lang w:val="af-ZA"/>
        </w:rPr>
        <w:t xml:space="preserve"> </w:t>
      </w:r>
      <w:r w:rsidRPr="00E64D4E">
        <w:rPr>
          <w:rFonts w:asciiTheme="majorHAnsi" w:hAnsiTheme="majorHAnsi" w:cstheme="majorHAnsi"/>
          <w:sz w:val="20"/>
        </w:rPr>
        <w:t>վերցնելու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կարգը</w:t>
      </w:r>
      <w:r w:rsidRPr="00E64D4E">
        <w:rPr>
          <w:rFonts w:asciiTheme="majorHAnsi" w:hAnsiTheme="majorHAnsi" w:cstheme="majorHAnsi"/>
          <w:sz w:val="20"/>
          <w:lang w:val="af-ZA"/>
        </w:rPr>
        <w:tab/>
        <w:t xml:space="preserve"> </w:t>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7</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Հայտի</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ապահովումը</w:t>
      </w:r>
      <w:r w:rsidRPr="00E64D4E">
        <w:rPr>
          <w:rStyle w:val="af5"/>
          <w:rFonts w:asciiTheme="majorHAnsi" w:hAnsiTheme="majorHAnsi" w:cstheme="majorHAnsi"/>
          <w:b/>
          <w:sz w:val="20"/>
        </w:rPr>
        <w:footnoteReference w:id="2"/>
      </w:r>
      <w:r w:rsidRPr="00E64D4E">
        <w:rPr>
          <w:rFonts w:asciiTheme="majorHAnsi" w:hAnsiTheme="majorHAnsi" w:cstheme="majorHAnsi"/>
          <w:b/>
          <w:sz w:val="20"/>
          <w:lang w:val="af-ZA"/>
        </w:rPr>
        <w:tab/>
      </w:r>
      <w:r w:rsidRPr="00E64D4E">
        <w:rPr>
          <w:rFonts w:asciiTheme="majorHAnsi" w:hAnsiTheme="majorHAnsi" w:cstheme="majorHAnsi"/>
          <w:sz w:val="20"/>
          <w:lang w:val="af-ZA"/>
        </w:rPr>
        <w:t xml:space="preserve"> </w:t>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8. Հ</w:t>
      </w:r>
      <w:r w:rsidRPr="00E64D4E">
        <w:rPr>
          <w:rFonts w:asciiTheme="majorHAnsi" w:hAnsiTheme="majorHAnsi" w:cstheme="majorHAnsi"/>
          <w:sz w:val="20"/>
        </w:rPr>
        <w:t>այտերի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բացումը</w:t>
      </w:r>
      <w:r w:rsidRPr="00E64D4E">
        <w:rPr>
          <w:rFonts w:asciiTheme="majorHAnsi" w:hAnsiTheme="majorHAnsi" w:cstheme="majorHAnsi"/>
          <w:sz w:val="20"/>
          <w:lang w:val="af-ZA"/>
        </w:rPr>
        <w:t xml:space="preserve">, </w:t>
      </w:r>
      <w:r w:rsidRPr="00E64D4E">
        <w:rPr>
          <w:rFonts w:asciiTheme="majorHAnsi" w:hAnsiTheme="majorHAnsi" w:cstheme="majorHAnsi"/>
          <w:sz w:val="20"/>
        </w:rPr>
        <w:t>գնահատումը</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արդյունքների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ամփոփումը</w:t>
      </w:r>
      <w:r w:rsidRPr="00E64D4E">
        <w:rPr>
          <w:rFonts w:asciiTheme="majorHAnsi" w:hAnsiTheme="majorHAnsi" w:cstheme="majorHAnsi"/>
          <w:sz w:val="20"/>
          <w:lang w:val="af-ZA"/>
        </w:rPr>
        <w:tab/>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9. </w:t>
      </w:r>
      <w:r w:rsidRPr="00E64D4E">
        <w:rPr>
          <w:rFonts w:asciiTheme="majorHAnsi" w:hAnsiTheme="majorHAnsi" w:cstheme="majorHAnsi"/>
          <w:sz w:val="20"/>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rPr>
        <w:t>կնքումը</w:t>
      </w:r>
      <w:r w:rsidRPr="00E64D4E">
        <w:rPr>
          <w:rFonts w:asciiTheme="majorHAnsi" w:hAnsiTheme="majorHAnsi" w:cstheme="majorHAnsi"/>
          <w:sz w:val="20"/>
          <w:lang w:val="af-ZA"/>
        </w:rPr>
        <w:tab/>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10. Որակավորման և </w:t>
      </w:r>
      <w:r w:rsidRPr="00E64D4E">
        <w:rPr>
          <w:rFonts w:asciiTheme="majorHAnsi" w:hAnsiTheme="majorHAnsi" w:cstheme="majorHAnsi"/>
          <w:sz w:val="20"/>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rPr>
        <w:t>ապահովումները</w:t>
      </w:r>
      <w:r w:rsidRPr="00E64D4E">
        <w:rPr>
          <w:rFonts w:asciiTheme="majorHAnsi" w:hAnsiTheme="majorHAnsi" w:cstheme="majorHAnsi"/>
          <w:sz w:val="20"/>
          <w:lang w:val="af-ZA"/>
        </w:rPr>
        <w:tab/>
        <w:t xml:space="preserve"> </w:t>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11. </w:t>
      </w:r>
      <w:r w:rsidRPr="00E64D4E">
        <w:rPr>
          <w:rFonts w:asciiTheme="majorHAnsi" w:hAnsiTheme="majorHAnsi" w:cstheme="majorHAnsi"/>
          <w:sz w:val="20"/>
        </w:rPr>
        <w:t>Ընթացակարգը</w:t>
      </w:r>
      <w:r w:rsidRPr="00E64D4E">
        <w:rPr>
          <w:rFonts w:asciiTheme="majorHAnsi" w:hAnsiTheme="majorHAnsi" w:cstheme="majorHAnsi"/>
          <w:sz w:val="20"/>
          <w:lang w:val="af-ZA"/>
        </w:rPr>
        <w:t xml:space="preserve"> </w:t>
      </w:r>
      <w:r w:rsidRPr="00E64D4E">
        <w:rPr>
          <w:rFonts w:asciiTheme="majorHAnsi" w:hAnsiTheme="majorHAnsi" w:cstheme="majorHAnsi"/>
          <w:sz w:val="20"/>
        </w:rPr>
        <w:t>չկայացած</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հայտարարելը</w:t>
      </w:r>
      <w:r w:rsidRPr="00E64D4E">
        <w:rPr>
          <w:rFonts w:asciiTheme="majorHAnsi" w:hAnsiTheme="majorHAnsi" w:cstheme="majorHAnsi"/>
          <w:sz w:val="20"/>
          <w:lang w:val="af-ZA"/>
        </w:rPr>
        <w:tab/>
        <w:t xml:space="preserve"> </w:t>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12. </w:t>
      </w:r>
      <w:r w:rsidRPr="00E64D4E">
        <w:rPr>
          <w:rFonts w:asciiTheme="majorHAnsi" w:hAnsiTheme="majorHAnsi" w:cstheme="majorHAnsi"/>
          <w:sz w:val="20"/>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գործընթացի</w:t>
      </w:r>
      <w:r w:rsidRPr="00E64D4E">
        <w:rPr>
          <w:rFonts w:asciiTheme="majorHAnsi" w:hAnsiTheme="majorHAnsi" w:cstheme="majorHAnsi"/>
          <w:sz w:val="20"/>
          <w:lang w:val="af-ZA"/>
        </w:rPr>
        <w:t xml:space="preserve"> </w:t>
      </w:r>
      <w:r w:rsidRPr="00E64D4E">
        <w:rPr>
          <w:rFonts w:asciiTheme="majorHAnsi" w:hAnsiTheme="majorHAnsi" w:cstheme="majorHAnsi"/>
          <w:sz w:val="20"/>
        </w:rPr>
        <w:t>հետ</w:t>
      </w:r>
      <w:r w:rsidRPr="00E64D4E">
        <w:rPr>
          <w:rFonts w:asciiTheme="majorHAnsi" w:hAnsiTheme="majorHAnsi" w:cstheme="majorHAnsi"/>
          <w:sz w:val="20"/>
          <w:lang w:val="af-ZA"/>
        </w:rPr>
        <w:t xml:space="preserve"> </w:t>
      </w:r>
      <w:r w:rsidRPr="00E64D4E">
        <w:rPr>
          <w:rFonts w:asciiTheme="majorHAnsi" w:hAnsiTheme="majorHAnsi" w:cstheme="majorHAnsi"/>
          <w:sz w:val="20"/>
        </w:rPr>
        <w:t>կապված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գործողությունները</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rPr>
        <w:t>ընդունված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որոշումները</w:t>
      </w:r>
      <w:r w:rsidRPr="00E64D4E">
        <w:rPr>
          <w:rFonts w:asciiTheme="majorHAnsi" w:hAnsiTheme="majorHAnsi" w:cstheme="majorHAnsi"/>
          <w:sz w:val="20"/>
          <w:lang w:val="af-ZA"/>
        </w:rPr>
        <w:t xml:space="preserve"> </w:t>
      </w:r>
      <w:r w:rsidRPr="00E64D4E">
        <w:rPr>
          <w:rFonts w:asciiTheme="majorHAnsi" w:hAnsiTheme="majorHAnsi" w:cstheme="majorHAnsi"/>
          <w:sz w:val="20"/>
        </w:rPr>
        <w:t>բողոքարկելու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rPr>
        <w:t>իրավունքը</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կարգը</w:t>
      </w:r>
      <w:r w:rsidRPr="00E64D4E">
        <w:rPr>
          <w:rFonts w:asciiTheme="majorHAnsi" w:hAnsiTheme="majorHAnsi" w:cstheme="majorHAnsi"/>
          <w:sz w:val="20"/>
          <w:lang w:val="af-ZA"/>
        </w:rPr>
        <w:tab/>
      </w:r>
    </w:p>
    <w:p w:rsidR="001D6F26" w:rsidRPr="00E64D4E" w:rsidRDefault="001D6F26" w:rsidP="001D6F26">
      <w:pPr>
        <w:ind w:firstLine="567"/>
        <w:jc w:val="both"/>
        <w:rPr>
          <w:rFonts w:asciiTheme="majorHAnsi" w:hAnsiTheme="majorHAnsi" w:cstheme="majorHAnsi"/>
          <w:sz w:val="20"/>
          <w:lang w:val="af-ZA"/>
        </w:rPr>
      </w:pPr>
    </w:p>
    <w:p w:rsidR="001D6F26" w:rsidRPr="00E64D4E" w:rsidRDefault="001D6F26" w:rsidP="001D6F26">
      <w:pPr>
        <w:ind w:firstLine="567"/>
        <w:jc w:val="both"/>
        <w:rPr>
          <w:rFonts w:asciiTheme="majorHAnsi" w:hAnsiTheme="majorHAnsi" w:cstheme="majorHAnsi"/>
          <w:sz w:val="20"/>
          <w:lang w:val="af-ZA"/>
        </w:rPr>
      </w:pPr>
    </w:p>
    <w:p w:rsidR="001D6F26" w:rsidRPr="00E64D4E" w:rsidRDefault="001D6F26" w:rsidP="001D6F26">
      <w:pPr>
        <w:ind w:firstLine="567"/>
        <w:jc w:val="center"/>
        <w:rPr>
          <w:rFonts w:asciiTheme="majorHAnsi" w:hAnsiTheme="majorHAnsi" w:cstheme="majorHAnsi"/>
          <w:b/>
          <w:sz w:val="20"/>
          <w:lang w:val="af-ZA"/>
        </w:rPr>
      </w:pPr>
      <w:proofErr w:type="gramStart"/>
      <w:r w:rsidRPr="00E64D4E">
        <w:rPr>
          <w:rFonts w:asciiTheme="majorHAnsi" w:hAnsiTheme="majorHAnsi" w:cstheme="majorHAnsi"/>
          <w:b/>
          <w:sz w:val="20"/>
        </w:rPr>
        <w:t>ՄԱՍ</w:t>
      </w:r>
      <w:r w:rsidRPr="00E64D4E">
        <w:rPr>
          <w:rFonts w:asciiTheme="majorHAnsi" w:hAnsiTheme="majorHAnsi" w:cstheme="majorHAnsi"/>
          <w:b/>
          <w:sz w:val="20"/>
          <w:lang w:val="af-ZA"/>
        </w:rPr>
        <w:t xml:space="preserve">  II.</w:t>
      </w:r>
      <w:proofErr w:type="gramEnd"/>
      <w:r w:rsidRPr="00E64D4E">
        <w:rPr>
          <w:rFonts w:asciiTheme="majorHAnsi" w:hAnsiTheme="majorHAnsi" w:cstheme="majorHAnsi"/>
          <w:b/>
          <w:sz w:val="20"/>
          <w:lang w:val="af-ZA"/>
        </w:rPr>
        <w:t xml:space="preserve">  </w:t>
      </w:r>
      <w:r w:rsidR="00623F2D" w:rsidRPr="00E64D4E">
        <w:rPr>
          <w:rFonts w:asciiTheme="majorHAnsi" w:hAnsiTheme="majorHAnsi" w:cstheme="majorHAnsi"/>
          <w:b/>
          <w:sz w:val="20"/>
        </w:rPr>
        <w:t>ՀՐԱՏԱՊ</w:t>
      </w:r>
      <w:r w:rsidR="00623F2D" w:rsidRPr="00E64D4E">
        <w:rPr>
          <w:rFonts w:asciiTheme="majorHAnsi" w:hAnsiTheme="majorHAnsi" w:cstheme="majorHAnsi"/>
          <w:b/>
          <w:sz w:val="20"/>
          <w:lang w:val="af-ZA"/>
        </w:rPr>
        <w:t xml:space="preserve"> </w:t>
      </w:r>
      <w:r w:rsidR="00623F2D" w:rsidRPr="00E64D4E">
        <w:rPr>
          <w:rFonts w:asciiTheme="majorHAnsi" w:hAnsiTheme="majorHAnsi" w:cstheme="majorHAnsi"/>
          <w:b/>
          <w:sz w:val="20"/>
        </w:rPr>
        <w:t>ԲԱՑ</w:t>
      </w:r>
      <w:r w:rsidR="00623F2D" w:rsidRPr="00E64D4E">
        <w:rPr>
          <w:rFonts w:asciiTheme="majorHAnsi" w:hAnsiTheme="majorHAnsi" w:cstheme="majorHAnsi"/>
          <w:b/>
          <w:sz w:val="20"/>
          <w:lang w:val="af-ZA"/>
        </w:rPr>
        <w:t xml:space="preserve"> </w:t>
      </w:r>
      <w:proofErr w:type="gramStart"/>
      <w:r w:rsidR="00623F2D" w:rsidRPr="00E64D4E">
        <w:rPr>
          <w:rFonts w:asciiTheme="majorHAnsi" w:hAnsiTheme="majorHAnsi" w:cstheme="majorHAnsi"/>
          <w:b/>
          <w:sz w:val="20"/>
        </w:rPr>
        <w:t>ՄՐՑՈՒՅԹԻ</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ՀԱՅՏԸ</w:t>
      </w:r>
      <w:proofErr w:type="gramEnd"/>
      <w:r w:rsidRPr="00E64D4E">
        <w:rPr>
          <w:rFonts w:asciiTheme="majorHAnsi" w:hAnsiTheme="majorHAnsi" w:cstheme="majorHAnsi"/>
          <w:b/>
          <w:sz w:val="20"/>
          <w:lang w:val="af-ZA"/>
        </w:rPr>
        <w:t xml:space="preserve">  </w:t>
      </w:r>
      <w:r w:rsidRPr="00E64D4E">
        <w:rPr>
          <w:rFonts w:asciiTheme="majorHAnsi" w:hAnsiTheme="majorHAnsi" w:cstheme="majorHAnsi"/>
          <w:b/>
          <w:sz w:val="20"/>
        </w:rPr>
        <w:t>ՊԱՏՐԱՍՏԵԼՈՒ</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ՀՐԱՀԱՆԳ</w:t>
      </w:r>
    </w:p>
    <w:p w:rsidR="001D6F26" w:rsidRPr="00E64D4E" w:rsidRDefault="001D6F26" w:rsidP="001D6F26">
      <w:pPr>
        <w:ind w:firstLine="567"/>
        <w:jc w:val="both"/>
        <w:rPr>
          <w:rFonts w:asciiTheme="majorHAnsi" w:hAnsiTheme="majorHAnsi" w:cstheme="majorHAnsi"/>
          <w:sz w:val="20"/>
          <w:lang w:val="af-ZA"/>
        </w:rPr>
      </w:pP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1.</w:t>
      </w:r>
      <w:r w:rsidRPr="00E64D4E">
        <w:rPr>
          <w:rFonts w:asciiTheme="majorHAnsi" w:hAnsiTheme="majorHAnsi" w:cstheme="majorHAnsi"/>
          <w:sz w:val="20"/>
          <w:lang w:val="af-ZA"/>
        </w:rPr>
        <w:tab/>
      </w:r>
      <w:proofErr w:type="gramStart"/>
      <w:r w:rsidRPr="00E64D4E">
        <w:rPr>
          <w:rFonts w:asciiTheme="majorHAnsi" w:hAnsiTheme="majorHAnsi" w:cstheme="majorHAnsi"/>
          <w:sz w:val="20"/>
        </w:rPr>
        <w:t>Ընդհանուր</w:t>
      </w:r>
      <w:r w:rsidRPr="00E64D4E">
        <w:rPr>
          <w:rFonts w:asciiTheme="majorHAnsi" w:hAnsiTheme="majorHAnsi" w:cstheme="majorHAnsi"/>
          <w:sz w:val="20"/>
          <w:lang w:val="af-ZA"/>
        </w:rPr>
        <w:t xml:space="preserve">  </w:t>
      </w:r>
      <w:r w:rsidRPr="00E64D4E">
        <w:rPr>
          <w:rFonts w:asciiTheme="majorHAnsi" w:hAnsiTheme="majorHAnsi" w:cstheme="majorHAnsi"/>
          <w:sz w:val="20"/>
        </w:rPr>
        <w:t>դրույթներ</w:t>
      </w:r>
      <w:proofErr w:type="gramEnd"/>
      <w:r w:rsidRPr="00E64D4E">
        <w:rPr>
          <w:rFonts w:asciiTheme="majorHAnsi" w:hAnsiTheme="majorHAnsi" w:cstheme="majorHAnsi"/>
          <w:sz w:val="20"/>
          <w:lang w:val="af-ZA"/>
        </w:rPr>
        <w:tab/>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2.</w:t>
      </w:r>
      <w:r w:rsidRPr="00E64D4E">
        <w:rPr>
          <w:rFonts w:asciiTheme="majorHAnsi" w:hAnsiTheme="majorHAnsi" w:cstheme="majorHAnsi"/>
          <w:sz w:val="20"/>
          <w:lang w:val="af-ZA"/>
        </w:rPr>
        <w:tab/>
      </w:r>
      <w:r w:rsidRPr="00E64D4E">
        <w:rPr>
          <w:rFonts w:asciiTheme="majorHAnsi" w:hAnsiTheme="majorHAnsi" w:cstheme="majorHAnsi"/>
          <w:sz w:val="20"/>
        </w:rPr>
        <w:t>Ընթացակարգի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հայտը</w:t>
      </w:r>
      <w:r w:rsidRPr="00E64D4E">
        <w:rPr>
          <w:rFonts w:asciiTheme="majorHAnsi" w:hAnsiTheme="majorHAnsi" w:cstheme="majorHAnsi"/>
          <w:sz w:val="20"/>
          <w:lang w:val="af-ZA"/>
        </w:rPr>
        <w:tab/>
      </w: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3.</w:t>
      </w:r>
      <w:r w:rsidRPr="00E64D4E">
        <w:rPr>
          <w:rFonts w:asciiTheme="majorHAnsi" w:hAnsiTheme="majorHAnsi" w:cstheme="majorHAnsi"/>
          <w:sz w:val="20"/>
          <w:lang w:val="af-ZA"/>
        </w:rPr>
        <w:tab/>
      </w:r>
      <w:r w:rsidRPr="00E64D4E">
        <w:rPr>
          <w:rFonts w:asciiTheme="majorHAnsi" w:hAnsiTheme="majorHAnsi" w:cstheme="majorHAnsi"/>
          <w:sz w:val="20"/>
        </w:rPr>
        <w:t>Հավելվածներ</w:t>
      </w:r>
      <w:r w:rsidRPr="00E64D4E">
        <w:rPr>
          <w:rFonts w:asciiTheme="majorHAnsi" w:hAnsiTheme="majorHAnsi" w:cstheme="majorHAnsi"/>
          <w:sz w:val="20"/>
          <w:lang w:val="af-ZA"/>
        </w:rPr>
        <w:t xml:space="preserve"> 1-7</w:t>
      </w:r>
      <w:r w:rsidRPr="00E64D4E">
        <w:rPr>
          <w:rFonts w:asciiTheme="majorHAnsi" w:hAnsiTheme="majorHAnsi" w:cstheme="majorHAnsi"/>
          <w:sz w:val="20"/>
          <w:lang w:val="af-ZA"/>
        </w:rPr>
        <w:tab/>
      </w:r>
    </w:p>
    <w:p w:rsidR="001D6F26" w:rsidRPr="00E64D4E" w:rsidRDefault="001D6F26" w:rsidP="001D6F26">
      <w:pPr>
        <w:ind w:firstLine="1134"/>
        <w:jc w:val="both"/>
        <w:rPr>
          <w:rFonts w:asciiTheme="majorHAnsi" w:hAnsiTheme="majorHAnsi" w:cstheme="majorHAnsi"/>
          <w:sz w:val="20"/>
          <w:lang w:val="af-ZA"/>
        </w:rPr>
      </w:pPr>
    </w:p>
    <w:p w:rsidR="001D6F26" w:rsidRPr="00E64D4E" w:rsidRDefault="001D6F26" w:rsidP="001D6F26">
      <w:pPr>
        <w:ind w:firstLine="1134"/>
        <w:jc w:val="both"/>
        <w:rPr>
          <w:rFonts w:asciiTheme="majorHAnsi" w:hAnsiTheme="majorHAnsi" w:cstheme="majorHAnsi"/>
          <w:sz w:val="20"/>
          <w:lang w:val="af-ZA"/>
        </w:rPr>
      </w:pPr>
    </w:p>
    <w:p w:rsidR="001D6F26" w:rsidRPr="00E64D4E" w:rsidRDefault="001D6F26" w:rsidP="001D6F26">
      <w:pPr>
        <w:ind w:firstLine="1134"/>
        <w:jc w:val="both"/>
        <w:rPr>
          <w:rFonts w:asciiTheme="majorHAnsi" w:hAnsiTheme="majorHAnsi" w:cstheme="majorHAnsi"/>
          <w:sz w:val="20"/>
          <w:lang w:val="af-ZA"/>
        </w:rPr>
      </w:pPr>
    </w:p>
    <w:p w:rsidR="001D6F26" w:rsidRPr="00E64D4E" w:rsidRDefault="001D6F26" w:rsidP="001D6F26">
      <w:pPr>
        <w:ind w:firstLine="1134"/>
        <w:jc w:val="both"/>
        <w:rPr>
          <w:rFonts w:asciiTheme="majorHAnsi" w:hAnsiTheme="majorHAnsi" w:cstheme="majorHAnsi"/>
          <w:sz w:val="20"/>
          <w:lang w:val="af-ZA"/>
        </w:rPr>
      </w:pPr>
    </w:p>
    <w:p w:rsidR="001D6F26" w:rsidRPr="00E64D4E" w:rsidRDefault="001D6F26" w:rsidP="001D6F26">
      <w:pPr>
        <w:ind w:firstLine="1134"/>
        <w:jc w:val="both"/>
        <w:rPr>
          <w:rFonts w:asciiTheme="majorHAnsi" w:hAnsiTheme="majorHAnsi" w:cstheme="majorHAnsi"/>
          <w:sz w:val="20"/>
          <w:lang w:val="af-ZA"/>
        </w:rPr>
      </w:pPr>
    </w:p>
    <w:p w:rsidR="001D6F26" w:rsidRPr="00E64D4E" w:rsidRDefault="001D6F26" w:rsidP="001D6F26">
      <w:pPr>
        <w:ind w:firstLine="1134"/>
        <w:jc w:val="both"/>
        <w:rPr>
          <w:rFonts w:asciiTheme="majorHAnsi" w:hAnsiTheme="majorHAnsi" w:cstheme="majorHAnsi"/>
          <w:sz w:val="20"/>
          <w:lang w:val="af-ZA"/>
        </w:rPr>
      </w:pPr>
      <w:r w:rsidRPr="00E64D4E">
        <w:rPr>
          <w:rFonts w:asciiTheme="majorHAnsi" w:hAnsiTheme="majorHAnsi" w:cstheme="majorHAnsi"/>
          <w:sz w:val="20"/>
          <w:lang w:val="af-ZA"/>
        </w:rPr>
        <w:t xml:space="preserve"> </w:t>
      </w:r>
      <w:r w:rsidRPr="00E64D4E">
        <w:rPr>
          <w:rFonts w:asciiTheme="majorHAnsi" w:hAnsiTheme="majorHAnsi" w:cstheme="majorHAnsi"/>
          <w:sz w:val="20"/>
          <w:lang w:val="af-ZA"/>
        </w:rPr>
        <w:br w:type="page"/>
      </w:r>
      <w:r w:rsidRPr="00E64D4E">
        <w:rPr>
          <w:rFonts w:asciiTheme="majorHAnsi" w:hAnsiTheme="majorHAnsi" w:cstheme="majorHAnsi"/>
          <w:sz w:val="20"/>
          <w:lang w:val="af-ZA"/>
        </w:rPr>
        <w:lastRenderedPageBreak/>
        <w:tab/>
      </w:r>
    </w:p>
    <w:p w:rsidR="001D6F26" w:rsidRPr="00E64D4E" w:rsidRDefault="001D6F26" w:rsidP="001D6F26">
      <w:pPr>
        <w:jc w:val="both"/>
        <w:rPr>
          <w:rFonts w:asciiTheme="majorHAnsi" w:hAnsiTheme="majorHAnsi" w:cstheme="majorHAnsi"/>
          <w:sz w:val="20"/>
          <w:lang w:val="af-ZA"/>
        </w:rPr>
      </w:pPr>
      <w:r w:rsidRPr="00E64D4E">
        <w:rPr>
          <w:rFonts w:asciiTheme="majorHAnsi" w:hAnsiTheme="majorHAnsi" w:cstheme="majorHAnsi"/>
          <w:sz w:val="20"/>
          <w:lang w:val="af-ZA"/>
        </w:rPr>
        <w:t xml:space="preserve">          </w:t>
      </w: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հրավերը</w:t>
      </w:r>
      <w:r w:rsidRPr="00E64D4E">
        <w:rPr>
          <w:rFonts w:asciiTheme="majorHAnsi" w:hAnsiTheme="majorHAnsi" w:cstheme="majorHAnsi"/>
          <w:sz w:val="20"/>
          <w:lang w:val="af-ZA"/>
        </w:rPr>
        <w:t xml:space="preserve"> </w:t>
      </w:r>
      <w:r w:rsidRPr="00E64D4E">
        <w:rPr>
          <w:rFonts w:asciiTheme="majorHAnsi" w:hAnsiTheme="majorHAnsi" w:cstheme="majorHAnsi"/>
          <w:sz w:val="20"/>
        </w:rPr>
        <w:t>տրամադրվում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ի</w:t>
      </w:r>
      <w:r w:rsidRPr="00E64D4E">
        <w:rPr>
          <w:rFonts w:asciiTheme="majorHAnsi" w:hAnsiTheme="majorHAnsi" w:cstheme="majorHAnsi"/>
          <w:sz w:val="20"/>
          <w:lang w:val="af-ZA"/>
        </w:rPr>
        <w:t xml:space="preserve"> </w:t>
      </w:r>
      <w:r w:rsidRPr="00E64D4E">
        <w:rPr>
          <w:rFonts w:asciiTheme="majorHAnsi" w:hAnsiTheme="majorHAnsi" w:cstheme="majorHAnsi"/>
          <w:sz w:val="20"/>
        </w:rPr>
        <w:t>լրումն</w:t>
      </w:r>
      <w:r w:rsidRPr="00E64D4E">
        <w:rPr>
          <w:rFonts w:asciiTheme="majorHAnsi" w:hAnsiTheme="majorHAnsi" w:cstheme="majorHAnsi"/>
          <w:sz w:val="20"/>
          <w:lang w:val="af-ZA"/>
        </w:rPr>
        <w:t xml:space="preserve"> </w:t>
      </w:r>
      <w:r w:rsidR="001374D8" w:rsidRPr="00E64D4E">
        <w:rPr>
          <w:rFonts w:asciiTheme="majorHAnsi" w:hAnsiTheme="majorHAnsi" w:cstheme="majorHAnsi"/>
          <w:b/>
          <w:sz w:val="20"/>
          <w:lang w:val="hy-AM"/>
        </w:rPr>
        <w:t>&lt;&lt;</w:t>
      </w:r>
      <w:r w:rsidR="00623F2D" w:rsidRPr="00E64D4E">
        <w:rPr>
          <w:rFonts w:asciiTheme="majorHAnsi" w:hAnsiTheme="majorHAnsi" w:cstheme="majorHAnsi"/>
          <w:b/>
          <w:sz w:val="20"/>
          <w:lang w:val="hy-AM"/>
        </w:rPr>
        <w:t>ԿՄՆՀ-ՀԲՄԱՇՁԲ-</w:t>
      </w:r>
      <w:r w:rsidR="002724B5" w:rsidRPr="00E64D4E">
        <w:rPr>
          <w:rFonts w:asciiTheme="majorHAnsi" w:hAnsiTheme="majorHAnsi" w:cstheme="majorHAnsi"/>
          <w:b/>
          <w:sz w:val="20"/>
          <w:lang w:val="hy-AM"/>
        </w:rPr>
        <w:t>24/3</w:t>
      </w:r>
      <w:r w:rsidR="001374D8" w:rsidRPr="00E64D4E">
        <w:rPr>
          <w:rFonts w:asciiTheme="majorHAnsi" w:hAnsiTheme="majorHAnsi" w:cstheme="majorHAnsi"/>
          <w:b/>
          <w:sz w:val="20"/>
          <w:lang w:val="hy-AM"/>
        </w:rPr>
        <w:t>&gt;&gt;</w:t>
      </w:r>
      <w:r w:rsidRPr="00E64D4E">
        <w:rPr>
          <w:rFonts w:asciiTheme="majorHAnsi" w:hAnsiTheme="majorHAnsi" w:cstheme="majorHAnsi"/>
          <w:sz w:val="20"/>
          <w:lang w:val="af-ZA"/>
        </w:rPr>
        <w:t xml:space="preserve"> </w:t>
      </w:r>
      <w:r w:rsidRPr="00E64D4E">
        <w:rPr>
          <w:rFonts w:asciiTheme="majorHAnsi" w:hAnsiTheme="majorHAnsi" w:cstheme="majorHAnsi"/>
          <w:sz w:val="20"/>
        </w:rPr>
        <w:t>ծածկագրով</w:t>
      </w:r>
      <w:r w:rsidRPr="00E64D4E">
        <w:rPr>
          <w:rFonts w:asciiTheme="majorHAnsi" w:hAnsiTheme="majorHAnsi" w:cstheme="majorHAnsi"/>
          <w:sz w:val="20"/>
          <w:lang w:val="af-ZA"/>
        </w:rPr>
        <w:t xml:space="preserve"> </w:t>
      </w:r>
      <w:r w:rsidRPr="00E64D4E">
        <w:rPr>
          <w:rFonts w:asciiTheme="majorHAnsi" w:hAnsiTheme="majorHAnsi" w:cstheme="majorHAnsi"/>
          <w:sz w:val="20"/>
        </w:rPr>
        <w:t>անցկացվող</w:t>
      </w:r>
      <w:r w:rsidRPr="00E64D4E">
        <w:rPr>
          <w:rFonts w:asciiTheme="majorHAnsi" w:hAnsiTheme="majorHAnsi" w:cstheme="majorHAnsi"/>
          <w:sz w:val="20"/>
          <w:lang w:val="af-ZA"/>
        </w:rPr>
        <w:t xml:space="preserve"> </w:t>
      </w:r>
      <w:r w:rsidR="00543015" w:rsidRPr="00E64D4E">
        <w:rPr>
          <w:rFonts w:asciiTheme="majorHAnsi" w:hAnsiTheme="majorHAnsi" w:cstheme="majorHAnsi"/>
          <w:sz w:val="20"/>
          <w:lang w:val="hy-AM"/>
        </w:rPr>
        <w:t>հ</w:t>
      </w:r>
      <w:r w:rsidR="00623F2D" w:rsidRPr="00E64D4E">
        <w:rPr>
          <w:rFonts w:asciiTheme="majorHAnsi" w:hAnsiTheme="majorHAnsi" w:cstheme="majorHAnsi"/>
          <w:sz w:val="20"/>
        </w:rPr>
        <w:t>րատապ</w:t>
      </w:r>
      <w:r w:rsidR="00623F2D" w:rsidRPr="00E64D4E">
        <w:rPr>
          <w:rFonts w:asciiTheme="majorHAnsi" w:hAnsiTheme="majorHAnsi" w:cstheme="majorHAnsi"/>
          <w:sz w:val="20"/>
          <w:lang w:val="af-ZA"/>
        </w:rPr>
        <w:t xml:space="preserve"> </w:t>
      </w:r>
      <w:r w:rsidR="00623F2D" w:rsidRPr="00E64D4E">
        <w:rPr>
          <w:rFonts w:asciiTheme="majorHAnsi" w:hAnsiTheme="majorHAnsi" w:cstheme="majorHAnsi"/>
          <w:sz w:val="20"/>
        </w:rPr>
        <w:t>բաց</w:t>
      </w:r>
      <w:r w:rsidR="00623F2D" w:rsidRPr="00E64D4E">
        <w:rPr>
          <w:rFonts w:asciiTheme="majorHAnsi" w:hAnsiTheme="majorHAnsi" w:cstheme="majorHAnsi"/>
          <w:sz w:val="20"/>
          <w:lang w:val="af-ZA"/>
        </w:rPr>
        <w:t xml:space="preserve"> </w:t>
      </w:r>
      <w:r w:rsidR="00623F2D" w:rsidRPr="00E64D4E">
        <w:rPr>
          <w:rFonts w:asciiTheme="majorHAnsi" w:hAnsiTheme="majorHAnsi" w:cstheme="majorHAnsi"/>
          <w:sz w:val="20"/>
        </w:rPr>
        <w:t>մրցույթի</w:t>
      </w:r>
      <w:r w:rsidRPr="00E64D4E">
        <w:rPr>
          <w:rFonts w:asciiTheme="majorHAnsi" w:hAnsiTheme="majorHAnsi" w:cstheme="majorHAnsi"/>
          <w:sz w:val="20"/>
          <w:lang w:val="af-ZA"/>
        </w:rPr>
        <w:t xml:space="preserve"> (</w:t>
      </w:r>
      <w:r w:rsidRPr="00E64D4E">
        <w:rPr>
          <w:rFonts w:asciiTheme="majorHAnsi" w:hAnsiTheme="majorHAnsi" w:cstheme="majorHAnsi"/>
          <w:sz w:val="20"/>
        </w:rPr>
        <w:t>այսուհետև</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հայտարարության</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հրավերը</w:t>
      </w:r>
      <w:r w:rsidRPr="00E64D4E">
        <w:rPr>
          <w:rFonts w:asciiTheme="majorHAnsi" w:hAnsiTheme="majorHAnsi" w:cstheme="majorHAnsi"/>
          <w:sz w:val="20"/>
          <w:lang w:val="af-ZA"/>
        </w:rPr>
        <w:t xml:space="preserve"> </w:t>
      </w:r>
      <w:r w:rsidRPr="00E64D4E">
        <w:rPr>
          <w:rFonts w:asciiTheme="majorHAnsi" w:hAnsiTheme="majorHAnsi" w:cstheme="majorHAnsi"/>
          <w:sz w:val="20"/>
        </w:rPr>
        <w:t>կազմվել</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գնումների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rPr>
        <w:t>ՀՀ</w:t>
      </w:r>
      <w:r w:rsidRPr="00E64D4E">
        <w:rPr>
          <w:rFonts w:asciiTheme="majorHAnsi" w:hAnsiTheme="majorHAnsi" w:cstheme="majorHAnsi"/>
          <w:sz w:val="20"/>
          <w:lang w:val="af-ZA"/>
        </w:rPr>
        <w:t xml:space="preserve"> </w:t>
      </w:r>
      <w:r w:rsidRPr="00E64D4E">
        <w:rPr>
          <w:rFonts w:asciiTheme="majorHAnsi" w:hAnsiTheme="majorHAnsi" w:cstheme="majorHAnsi"/>
          <w:sz w:val="20"/>
        </w:rPr>
        <w:t>օրենսդրության</w:t>
      </w:r>
      <w:r w:rsidRPr="00E64D4E">
        <w:rPr>
          <w:rFonts w:asciiTheme="majorHAnsi" w:hAnsiTheme="majorHAnsi" w:cstheme="majorHAnsi"/>
          <w:sz w:val="20"/>
          <w:lang w:val="af-ZA"/>
        </w:rPr>
        <w:t xml:space="preserve">, </w:t>
      </w:r>
      <w:r w:rsidRPr="00E64D4E">
        <w:rPr>
          <w:rFonts w:asciiTheme="majorHAnsi" w:hAnsiTheme="majorHAnsi" w:cstheme="majorHAnsi"/>
          <w:sz w:val="20"/>
        </w:rPr>
        <w:t>այդ</w:t>
      </w:r>
      <w:r w:rsidRPr="00E64D4E">
        <w:rPr>
          <w:rFonts w:asciiTheme="majorHAnsi" w:hAnsiTheme="majorHAnsi" w:cstheme="majorHAnsi"/>
          <w:sz w:val="20"/>
          <w:lang w:val="af-ZA"/>
        </w:rPr>
        <w:t xml:space="preserve"> </w:t>
      </w:r>
      <w:r w:rsidRPr="00E64D4E">
        <w:rPr>
          <w:rFonts w:asciiTheme="majorHAnsi" w:hAnsiTheme="majorHAnsi" w:cstheme="majorHAnsi"/>
          <w:sz w:val="20"/>
        </w:rPr>
        <w:t>թվում</w:t>
      </w:r>
      <w:r w:rsidRPr="00E64D4E">
        <w:rPr>
          <w:rFonts w:asciiTheme="majorHAnsi" w:hAnsiTheme="majorHAnsi" w:cstheme="majorHAnsi"/>
          <w:sz w:val="20"/>
          <w:lang w:val="af-ZA"/>
        </w:rPr>
        <w:t>` «</w:t>
      </w:r>
      <w:r w:rsidRPr="00E64D4E">
        <w:rPr>
          <w:rFonts w:asciiTheme="majorHAnsi" w:hAnsiTheme="majorHAnsi" w:cstheme="majorHAnsi"/>
          <w:sz w:val="20"/>
        </w:rPr>
        <w:t>Գնումների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rPr>
        <w:t>ՀՀ</w:t>
      </w:r>
      <w:r w:rsidRPr="00E64D4E">
        <w:rPr>
          <w:rFonts w:asciiTheme="majorHAnsi" w:hAnsiTheme="majorHAnsi" w:cstheme="majorHAnsi"/>
          <w:sz w:val="20"/>
          <w:lang w:val="af-ZA"/>
        </w:rPr>
        <w:t xml:space="preserve"> </w:t>
      </w:r>
      <w:r w:rsidRPr="00E64D4E">
        <w:rPr>
          <w:rFonts w:asciiTheme="majorHAnsi" w:hAnsiTheme="majorHAnsi" w:cstheme="majorHAnsi"/>
          <w:sz w:val="20"/>
        </w:rPr>
        <w:t>օրենքի</w:t>
      </w:r>
      <w:r w:rsidRPr="00E64D4E">
        <w:rPr>
          <w:rFonts w:asciiTheme="majorHAnsi" w:hAnsiTheme="majorHAnsi" w:cstheme="majorHAnsi"/>
          <w:sz w:val="20"/>
          <w:lang w:val="af-ZA"/>
        </w:rPr>
        <w:t xml:space="preserve"> (</w:t>
      </w:r>
      <w:r w:rsidRPr="00E64D4E">
        <w:rPr>
          <w:rFonts w:asciiTheme="majorHAnsi" w:hAnsiTheme="majorHAnsi" w:cstheme="majorHAnsi"/>
          <w:sz w:val="20"/>
        </w:rPr>
        <w:t>այսուհետ</w:t>
      </w:r>
      <w:r w:rsidRPr="00E64D4E">
        <w:rPr>
          <w:rFonts w:asciiTheme="majorHAnsi" w:hAnsiTheme="majorHAnsi" w:cstheme="majorHAnsi"/>
          <w:sz w:val="20"/>
          <w:lang w:val="af-ZA"/>
        </w:rPr>
        <w:t xml:space="preserve">` </w:t>
      </w:r>
      <w:r w:rsidRPr="00E64D4E">
        <w:rPr>
          <w:rFonts w:asciiTheme="majorHAnsi" w:hAnsiTheme="majorHAnsi" w:cstheme="majorHAnsi"/>
          <w:sz w:val="20"/>
        </w:rPr>
        <w:t>Օրենք</w:t>
      </w:r>
      <w:r w:rsidRPr="00E64D4E">
        <w:rPr>
          <w:rFonts w:asciiTheme="majorHAnsi" w:hAnsiTheme="majorHAnsi" w:cstheme="majorHAnsi"/>
          <w:sz w:val="20"/>
          <w:lang w:val="af-ZA"/>
        </w:rPr>
        <w:t xml:space="preserve">), </w:t>
      </w:r>
      <w:r w:rsidRPr="00E64D4E">
        <w:rPr>
          <w:rFonts w:asciiTheme="majorHAnsi" w:hAnsiTheme="majorHAnsi" w:cstheme="majorHAnsi"/>
          <w:sz w:val="20"/>
        </w:rPr>
        <w:t>ՀՀ</w:t>
      </w:r>
      <w:r w:rsidRPr="00E64D4E">
        <w:rPr>
          <w:rFonts w:asciiTheme="majorHAnsi" w:hAnsiTheme="majorHAnsi" w:cstheme="majorHAnsi"/>
          <w:sz w:val="20"/>
          <w:lang w:val="af-ZA"/>
        </w:rPr>
        <w:t xml:space="preserve"> </w:t>
      </w:r>
      <w:r w:rsidRPr="00E64D4E">
        <w:rPr>
          <w:rFonts w:asciiTheme="majorHAnsi" w:hAnsiTheme="majorHAnsi" w:cstheme="majorHAnsi"/>
          <w:sz w:val="20"/>
        </w:rPr>
        <w:t>կառավարության</w:t>
      </w:r>
      <w:r w:rsidRPr="00E64D4E">
        <w:rPr>
          <w:rFonts w:asciiTheme="majorHAnsi" w:hAnsiTheme="majorHAnsi" w:cstheme="majorHAnsi"/>
          <w:sz w:val="20"/>
          <w:lang w:val="af-ZA"/>
        </w:rPr>
        <w:t xml:space="preserve"> 2017</w:t>
      </w:r>
      <w:r w:rsidRPr="00E64D4E">
        <w:rPr>
          <w:rFonts w:asciiTheme="majorHAnsi" w:hAnsiTheme="majorHAnsi" w:cstheme="majorHAnsi"/>
          <w:sz w:val="20"/>
        </w:rPr>
        <w:t>թ</w:t>
      </w:r>
      <w:r w:rsidRPr="00E64D4E">
        <w:rPr>
          <w:rFonts w:asciiTheme="majorHAnsi" w:hAnsiTheme="majorHAnsi" w:cstheme="majorHAnsi"/>
          <w:sz w:val="20"/>
          <w:lang w:val="af-ZA"/>
        </w:rPr>
        <w:t>. մայիսի 4-ի N 526-</w:t>
      </w:r>
      <w:r w:rsidRPr="00E64D4E">
        <w:rPr>
          <w:rFonts w:asciiTheme="majorHAnsi" w:hAnsiTheme="majorHAnsi" w:cstheme="majorHAnsi"/>
          <w:sz w:val="20"/>
        </w:rPr>
        <w:t>Ն</w:t>
      </w:r>
      <w:r w:rsidRPr="00E64D4E">
        <w:rPr>
          <w:rFonts w:asciiTheme="majorHAnsi" w:hAnsiTheme="majorHAnsi" w:cstheme="majorHAnsi"/>
          <w:sz w:val="20"/>
          <w:lang w:val="af-ZA"/>
        </w:rPr>
        <w:t xml:space="preserve"> </w:t>
      </w:r>
      <w:r w:rsidRPr="00E64D4E">
        <w:rPr>
          <w:rFonts w:asciiTheme="majorHAnsi" w:hAnsiTheme="majorHAnsi" w:cstheme="majorHAnsi"/>
          <w:sz w:val="20"/>
        </w:rPr>
        <w:t>որոշմամբ</w:t>
      </w:r>
      <w:r w:rsidRPr="00E64D4E">
        <w:rPr>
          <w:rFonts w:asciiTheme="majorHAnsi" w:hAnsiTheme="majorHAnsi" w:cstheme="majorHAnsi"/>
          <w:sz w:val="20"/>
          <w:lang w:val="af-ZA"/>
        </w:rPr>
        <w:t xml:space="preserve"> </w:t>
      </w:r>
      <w:r w:rsidRPr="00E64D4E">
        <w:rPr>
          <w:rFonts w:asciiTheme="majorHAnsi" w:hAnsiTheme="majorHAnsi" w:cstheme="majorHAnsi"/>
          <w:sz w:val="20"/>
        </w:rPr>
        <w:t>հաստատված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Գնումների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գործընթացի</w:t>
      </w:r>
      <w:r w:rsidRPr="00E64D4E">
        <w:rPr>
          <w:rFonts w:asciiTheme="majorHAnsi" w:hAnsiTheme="majorHAnsi" w:cstheme="majorHAnsi"/>
          <w:sz w:val="20"/>
          <w:lang w:val="af-ZA"/>
        </w:rPr>
        <w:t xml:space="preserve"> </w:t>
      </w:r>
      <w:r w:rsidRPr="00E64D4E">
        <w:rPr>
          <w:rFonts w:asciiTheme="majorHAnsi" w:hAnsiTheme="majorHAnsi" w:cstheme="majorHAnsi"/>
          <w:sz w:val="20"/>
        </w:rPr>
        <w:t>կազմակերպման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այսուհետ</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Կարգ</w:t>
      </w:r>
      <w:r w:rsidRPr="00E64D4E">
        <w:rPr>
          <w:rFonts w:asciiTheme="majorHAnsi" w:hAnsiTheme="majorHAnsi" w:cstheme="majorHAnsi"/>
          <w:sz w:val="20"/>
          <w:lang w:val="af-ZA"/>
        </w:rPr>
        <w:t xml:space="preserve">), </w:t>
      </w:r>
      <w:r w:rsidRPr="00E64D4E">
        <w:rPr>
          <w:rFonts w:asciiTheme="majorHAnsi" w:hAnsiTheme="majorHAnsi" w:cstheme="majorHAnsi"/>
          <w:sz w:val="20"/>
        </w:rPr>
        <w:t>ՀՀ</w:t>
      </w:r>
      <w:r w:rsidRPr="00E64D4E">
        <w:rPr>
          <w:rFonts w:asciiTheme="majorHAnsi" w:hAnsiTheme="majorHAnsi" w:cstheme="majorHAnsi"/>
          <w:sz w:val="20"/>
          <w:lang w:val="af-ZA"/>
        </w:rPr>
        <w:t xml:space="preserve"> </w:t>
      </w:r>
      <w:r w:rsidRPr="00E64D4E">
        <w:rPr>
          <w:rFonts w:asciiTheme="majorHAnsi" w:hAnsiTheme="majorHAnsi" w:cstheme="majorHAnsi"/>
          <w:sz w:val="20"/>
        </w:rPr>
        <w:t>կառավարության</w:t>
      </w:r>
      <w:r w:rsidRPr="00E64D4E">
        <w:rPr>
          <w:rFonts w:asciiTheme="majorHAnsi" w:hAnsiTheme="majorHAnsi" w:cstheme="majorHAnsi"/>
          <w:sz w:val="20"/>
          <w:lang w:val="af-ZA"/>
        </w:rPr>
        <w:t xml:space="preserve"> 2017 </w:t>
      </w:r>
      <w:r w:rsidRPr="00E64D4E">
        <w:rPr>
          <w:rFonts w:asciiTheme="majorHAnsi" w:hAnsiTheme="majorHAnsi" w:cstheme="majorHAnsi"/>
          <w:sz w:val="20"/>
        </w:rPr>
        <w:t>թվականի</w:t>
      </w:r>
      <w:r w:rsidRPr="00E64D4E">
        <w:rPr>
          <w:rFonts w:asciiTheme="majorHAnsi" w:hAnsiTheme="majorHAnsi" w:cstheme="majorHAnsi"/>
          <w:sz w:val="20"/>
          <w:lang w:val="af-ZA"/>
        </w:rPr>
        <w:t xml:space="preserve"> </w:t>
      </w:r>
      <w:r w:rsidRPr="00E64D4E">
        <w:rPr>
          <w:rFonts w:asciiTheme="majorHAnsi" w:hAnsiTheme="majorHAnsi" w:cstheme="majorHAnsi"/>
          <w:sz w:val="20"/>
        </w:rPr>
        <w:t>ապրիլի</w:t>
      </w:r>
      <w:r w:rsidRPr="00E64D4E">
        <w:rPr>
          <w:rFonts w:asciiTheme="majorHAnsi" w:hAnsiTheme="majorHAnsi" w:cstheme="majorHAnsi"/>
          <w:sz w:val="20"/>
          <w:lang w:val="af-ZA"/>
        </w:rPr>
        <w:t xml:space="preserve"> 6-</w:t>
      </w:r>
      <w:r w:rsidRPr="00E64D4E">
        <w:rPr>
          <w:rFonts w:asciiTheme="majorHAnsi" w:hAnsiTheme="majorHAnsi" w:cstheme="majorHAnsi"/>
          <w:sz w:val="20"/>
        </w:rPr>
        <w:t>ի</w:t>
      </w:r>
      <w:r w:rsidRPr="00E64D4E">
        <w:rPr>
          <w:rFonts w:asciiTheme="majorHAnsi" w:hAnsiTheme="majorHAnsi" w:cstheme="majorHAnsi"/>
          <w:sz w:val="20"/>
          <w:lang w:val="af-ZA"/>
        </w:rPr>
        <w:t xml:space="preserve"> N 386-</w:t>
      </w:r>
      <w:r w:rsidRPr="00E64D4E">
        <w:rPr>
          <w:rFonts w:asciiTheme="majorHAnsi" w:hAnsiTheme="majorHAnsi" w:cstheme="majorHAnsi"/>
          <w:sz w:val="20"/>
        </w:rPr>
        <w:t>Ն</w:t>
      </w:r>
      <w:r w:rsidRPr="00E64D4E">
        <w:rPr>
          <w:rFonts w:asciiTheme="majorHAnsi" w:hAnsiTheme="majorHAnsi" w:cstheme="majorHAnsi"/>
          <w:sz w:val="20"/>
          <w:lang w:val="af-ZA"/>
        </w:rPr>
        <w:t xml:space="preserve"> </w:t>
      </w:r>
      <w:r w:rsidRPr="00E64D4E">
        <w:rPr>
          <w:rFonts w:asciiTheme="majorHAnsi" w:hAnsiTheme="majorHAnsi" w:cstheme="majorHAnsi"/>
          <w:sz w:val="20"/>
        </w:rPr>
        <w:t>որոշմամբ</w:t>
      </w:r>
      <w:r w:rsidRPr="00E64D4E">
        <w:rPr>
          <w:rFonts w:asciiTheme="majorHAnsi" w:hAnsiTheme="majorHAnsi" w:cstheme="majorHAnsi"/>
          <w:sz w:val="20"/>
          <w:lang w:val="af-ZA"/>
        </w:rPr>
        <w:t xml:space="preserve"> </w:t>
      </w:r>
      <w:r w:rsidRPr="00E64D4E">
        <w:rPr>
          <w:rFonts w:asciiTheme="majorHAnsi" w:hAnsiTheme="majorHAnsi" w:cstheme="majorHAnsi"/>
          <w:sz w:val="20"/>
        </w:rPr>
        <w:t>հաստատված</w:t>
      </w:r>
      <w:r w:rsidRPr="00E64D4E">
        <w:rPr>
          <w:rFonts w:asciiTheme="majorHAnsi" w:hAnsiTheme="majorHAnsi" w:cstheme="majorHAnsi"/>
          <w:sz w:val="20"/>
          <w:lang w:val="af-ZA"/>
        </w:rPr>
        <w:t xml:space="preserve"> «Է</w:t>
      </w:r>
      <w:r w:rsidRPr="00E64D4E">
        <w:rPr>
          <w:rFonts w:asciiTheme="majorHAnsi" w:hAnsiTheme="majorHAnsi" w:cstheme="majorHAnsi"/>
          <w:sz w:val="20"/>
        </w:rPr>
        <w:t>լեկտրոնային</w:t>
      </w:r>
      <w:r w:rsidRPr="00E64D4E">
        <w:rPr>
          <w:rFonts w:asciiTheme="majorHAnsi" w:hAnsiTheme="majorHAnsi" w:cstheme="majorHAnsi"/>
          <w:sz w:val="20"/>
          <w:lang w:val="af-ZA"/>
        </w:rPr>
        <w:t xml:space="preserve">  </w:t>
      </w:r>
      <w:r w:rsidRPr="00E64D4E">
        <w:rPr>
          <w:rFonts w:asciiTheme="majorHAnsi" w:hAnsiTheme="majorHAnsi" w:cstheme="majorHAnsi"/>
          <w:sz w:val="20"/>
        </w:rPr>
        <w:t>ձևով</w:t>
      </w:r>
      <w:r w:rsidRPr="00E64D4E">
        <w:rPr>
          <w:rFonts w:asciiTheme="majorHAnsi" w:hAnsiTheme="majorHAnsi" w:cstheme="majorHAnsi"/>
          <w:sz w:val="20"/>
          <w:lang w:val="af-ZA"/>
        </w:rPr>
        <w:t xml:space="preserve"> </w:t>
      </w:r>
      <w:r w:rsidRPr="00E64D4E">
        <w:rPr>
          <w:rFonts w:asciiTheme="majorHAnsi" w:hAnsiTheme="majorHAnsi" w:cstheme="majorHAnsi"/>
          <w:sz w:val="20"/>
        </w:rPr>
        <w:t>գնումների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կատարման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այլ</w:t>
      </w:r>
      <w:r w:rsidRPr="00E64D4E">
        <w:rPr>
          <w:rFonts w:asciiTheme="majorHAnsi" w:hAnsiTheme="majorHAnsi" w:cstheme="majorHAnsi"/>
          <w:sz w:val="20"/>
          <w:lang w:val="af-ZA"/>
        </w:rPr>
        <w:t xml:space="preserve"> </w:t>
      </w:r>
      <w:r w:rsidRPr="00E64D4E">
        <w:rPr>
          <w:rFonts w:asciiTheme="majorHAnsi" w:hAnsiTheme="majorHAnsi" w:cstheme="majorHAnsi"/>
          <w:sz w:val="20"/>
        </w:rPr>
        <w:t>իրավական</w:t>
      </w:r>
      <w:r w:rsidRPr="00E64D4E">
        <w:rPr>
          <w:rFonts w:asciiTheme="majorHAnsi" w:hAnsiTheme="majorHAnsi" w:cstheme="majorHAnsi"/>
          <w:sz w:val="20"/>
          <w:lang w:val="af-ZA"/>
        </w:rPr>
        <w:t xml:space="preserve"> </w:t>
      </w:r>
      <w:r w:rsidRPr="00E64D4E">
        <w:rPr>
          <w:rFonts w:asciiTheme="majorHAnsi" w:hAnsiTheme="majorHAnsi" w:cstheme="majorHAnsi"/>
          <w:sz w:val="20"/>
        </w:rPr>
        <w:t>ակտերի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պահանջներին</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համապատասխան</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նպատակ</w:t>
      </w:r>
      <w:r w:rsidRPr="00E64D4E">
        <w:rPr>
          <w:rFonts w:asciiTheme="majorHAnsi" w:hAnsiTheme="majorHAnsi" w:cstheme="majorHAnsi"/>
          <w:sz w:val="20"/>
          <w:lang w:val="af-ZA"/>
        </w:rPr>
        <w:t xml:space="preserve"> </w:t>
      </w:r>
      <w:r w:rsidRPr="00E64D4E">
        <w:rPr>
          <w:rFonts w:asciiTheme="majorHAnsi" w:hAnsiTheme="majorHAnsi" w:cstheme="majorHAnsi"/>
          <w:sz w:val="20"/>
        </w:rPr>
        <w:t>ունի</w:t>
      </w:r>
      <w:r w:rsidRPr="00E64D4E">
        <w:rPr>
          <w:rFonts w:asciiTheme="majorHAnsi" w:hAnsiTheme="majorHAnsi" w:cstheme="majorHAnsi"/>
          <w:sz w:val="20"/>
          <w:lang w:val="af-ZA"/>
        </w:rPr>
        <w:t xml:space="preserve"> </w:t>
      </w:r>
      <w:r w:rsidR="001374D8" w:rsidRPr="00E64D4E">
        <w:rPr>
          <w:rFonts w:asciiTheme="majorHAnsi" w:hAnsiTheme="majorHAnsi" w:cstheme="majorHAnsi"/>
          <w:b/>
          <w:sz w:val="20"/>
          <w:lang w:val="hy-AM"/>
        </w:rPr>
        <w:t>Նաիրիի համայնքապետարան</w:t>
      </w:r>
      <w:r w:rsidRPr="00E64D4E">
        <w:rPr>
          <w:rFonts w:asciiTheme="majorHAnsi" w:hAnsiTheme="majorHAnsi" w:cstheme="majorHAnsi"/>
          <w:sz w:val="20"/>
        </w:rPr>
        <w:t>ի</w:t>
      </w:r>
      <w:r w:rsidRPr="00E64D4E">
        <w:rPr>
          <w:rFonts w:asciiTheme="majorHAnsi" w:hAnsiTheme="majorHAnsi" w:cstheme="majorHAnsi"/>
          <w:sz w:val="20"/>
          <w:lang w:val="af-ZA"/>
        </w:rPr>
        <w:t xml:space="preserve"> (</w:t>
      </w:r>
      <w:r w:rsidRPr="00E64D4E">
        <w:rPr>
          <w:rFonts w:asciiTheme="majorHAnsi" w:hAnsiTheme="majorHAnsi" w:cstheme="majorHAnsi"/>
          <w:sz w:val="20"/>
        </w:rPr>
        <w:t>այսուհետ</w:t>
      </w:r>
      <w:r w:rsidRPr="00E64D4E">
        <w:rPr>
          <w:rFonts w:asciiTheme="majorHAnsi" w:hAnsiTheme="majorHAnsi" w:cstheme="majorHAnsi"/>
          <w:sz w:val="20"/>
          <w:lang w:val="af-ZA"/>
        </w:rPr>
        <w:t xml:space="preserve">` </w:t>
      </w:r>
      <w:r w:rsidRPr="00E64D4E">
        <w:rPr>
          <w:rFonts w:asciiTheme="majorHAnsi" w:hAnsiTheme="majorHAnsi" w:cstheme="majorHAnsi"/>
          <w:sz w:val="20"/>
        </w:rPr>
        <w:t>պատվիրատու</w:t>
      </w:r>
      <w:r w:rsidRPr="00E64D4E">
        <w:rPr>
          <w:rFonts w:asciiTheme="majorHAnsi" w:hAnsiTheme="majorHAnsi" w:cstheme="majorHAnsi"/>
          <w:sz w:val="20"/>
          <w:lang w:val="af-ZA"/>
        </w:rPr>
        <w:t xml:space="preserve">) </w:t>
      </w:r>
      <w:r w:rsidRPr="00E64D4E">
        <w:rPr>
          <w:rFonts w:asciiTheme="majorHAnsi" w:hAnsiTheme="majorHAnsi" w:cstheme="majorHAnsi"/>
          <w:sz w:val="20"/>
        </w:rPr>
        <w:t>կողմից</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հայտարարված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ընթացակարգին</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մասնակցելու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մտադրություն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rPr>
        <w:t>ունեցող</w:t>
      </w:r>
      <w:r w:rsidRPr="00E64D4E">
        <w:rPr>
          <w:rFonts w:asciiTheme="majorHAnsi" w:hAnsiTheme="majorHAnsi" w:cstheme="majorHAnsi"/>
          <w:sz w:val="20"/>
          <w:lang w:val="af-ZA"/>
        </w:rPr>
        <w:t xml:space="preserve"> </w:t>
      </w:r>
      <w:r w:rsidRPr="00E64D4E">
        <w:rPr>
          <w:rFonts w:asciiTheme="majorHAnsi" w:hAnsiTheme="majorHAnsi" w:cstheme="majorHAnsi"/>
          <w:sz w:val="20"/>
        </w:rPr>
        <w:t>անձանց</w:t>
      </w:r>
      <w:r w:rsidRPr="00E64D4E">
        <w:rPr>
          <w:rFonts w:asciiTheme="majorHAnsi" w:hAnsiTheme="majorHAnsi" w:cstheme="majorHAnsi"/>
          <w:sz w:val="20"/>
          <w:lang w:val="af-ZA"/>
        </w:rPr>
        <w:t xml:space="preserve"> (</w:t>
      </w:r>
      <w:r w:rsidRPr="00E64D4E">
        <w:rPr>
          <w:rFonts w:asciiTheme="majorHAnsi" w:hAnsiTheme="majorHAnsi" w:cstheme="majorHAnsi"/>
          <w:sz w:val="20"/>
        </w:rPr>
        <w:t>այսուհետ</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մասնակից</w:t>
      </w:r>
      <w:r w:rsidRPr="00E64D4E">
        <w:rPr>
          <w:rFonts w:asciiTheme="majorHAnsi" w:hAnsiTheme="majorHAnsi" w:cstheme="majorHAnsi"/>
          <w:sz w:val="20"/>
          <w:lang w:val="af-ZA"/>
        </w:rPr>
        <w:t xml:space="preserve">) </w:t>
      </w:r>
      <w:r w:rsidRPr="00E64D4E">
        <w:rPr>
          <w:rFonts w:asciiTheme="majorHAnsi" w:hAnsiTheme="majorHAnsi" w:cstheme="majorHAnsi"/>
          <w:sz w:val="20"/>
        </w:rPr>
        <w:t>տեղեկացնելու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պայմանների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առարկայի</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անցկացման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ընտրված մասնակցին</w:t>
      </w:r>
      <w:r w:rsidRPr="00E64D4E">
        <w:rPr>
          <w:rFonts w:asciiTheme="majorHAnsi" w:hAnsiTheme="majorHAnsi" w:cstheme="majorHAnsi"/>
          <w:sz w:val="20"/>
          <w:lang w:val="af-ZA"/>
        </w:rPr>
        <w:t xml:space="preserve"> </w:t>
      </w:r>
      <w:r w:rsidRPr="00E64D4E">
        <w:rPr>
          <w:rFonts w:asciiTheme="majorHAnsi" w:hAnsiTheme="majorHAnsi" w:cstheme="majorHAnsi"/>
          <w:sz w:val="20"/>
        </w:rPr>
        <w:t>որոշելու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նրա</w:t>
      </w:r>
      <w:r w:rsidRPr="00E64D4E">
        <w:rPr>
          <w:rFonts w:asciiTheme="majorHAnsi" w:hAnsiTheme="majorHAnsi" w:cstheme="majorHAnsi"/>
          <w:sz w:val="20"/>
          <w:lang w:val="af-ZA"/>
        </w:rPr>
        <w:t xml:space="preserve"> </w:t>
      </w:r>
      <w:r w:rsidRPr="00E64D4E">
        <w:rPr>
          <w:rFonts w:asciiTheme="majorHAnsi" w:hAnsiTheme="majorHAnsi" w:cstheme="majorHAnsi"/>
          <w:sz w:val="20"/>
        </w:rPr>
        <w:t>հետ</w:t>
      </w:r>
      <w:r w:rsidRPr="00E64D4E">
        <w:rPr>
          <w:rFonts w:asciiTheme="majorHAnsi" w:hAnsiTheme="majorHAnsi" w:cstheme="majorHAnsi"/>
          <w:sz w:val="20"/>
          <w:lang w:val="af-ZA"/>
        </w:rPr>
        <w:t xml:space="preserve"> </w:t>
      </w:r>
      <w:r w:rsidRPr="00E64D4E">
        <w:rPr>
          <w:rFonts w:asciiTheme="majorHAnsi" w:hAnsiTheme="majorHAnsi" w:cstheme="majorHAnsi"/>
          <w:sz w:val="20"/>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rPr>
        <w:t>ինչպես</w:t>
      </w:r>
      <w:r w:rsidRPr="00E64D4E">
        <w:rPr>
          <w:rFonts w:asciiTheme="majorHAnsi" w:hAnsiTheme="majorHAnsi" w:cstheme="majorHAnsi"/>
          <w:sz w:val="20"/>
          <w:lang w:val="af-ZA"/>
        </w:rPr>
        <w:t xml:space="preserve"> </w:t>
      </w:r>
      <w:r w:rsidRPr="00E64D4E">
        <w:rPr>
          <w:rFonts w:asciiTheme="majorHAnsi" w:hAnsiTheme="majorHAnsi" w:cstheme="majorHAnsi"/>
          <w:sz w:val="20"/>
        </w:rPr>
        <w:t>նաև</w:t>
      </w:r>
      <w:r w:rsidRPr="00E64D4E">
        <w:rPr>
          <w:rFonts w:asciiTheme="majorHAnsi" w:hAnsiTheme="majorHAnsi" w:cstheme="majorHAnsi"/>
          <w:sz w:val="20"/>
          <w:lang w:val="af-ZA"/>
        </w:rPr>
        <w:t xml:space="preserve"> </w:t>
      </w:r>
      <w:r w:rsidRPr="00E64D4E">
        <w:rPr>
          <w:rFonts w:asciiTheme="majorHAnsi" w:hAnsiTheme="majorHAnsi" w:cstheme="majorHAnsi"/>
          <w:sz w:val="20"/>
        </w:rPr>
        <w:t>օժանդակելու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հայտը</w:t>
      </w:r>
      <w:r w:rsidRPr="00E64D4E">
        <w:rPr>
          <w:rFonts w:asciiTheme="majorHAnsi" w:hAnsiTheme="majorHAnsi" w:cstheme="majorHAnsi"/>
          <w:sz w:val="20"/>
          <w:lang w:val="af-ZA"/>
        </w:rPr>
        <w:t xml:space="preserve"> </w:t>
      </w:r>
      <w:r w:rsidRPr="00E64D4E">
        <w:rPr>
          <w:rFonts w:asciiTheme="majorHAnsi" w:hAnsiTheme="majorHAnsi" w:cstheme="majorHAnsi"/>
          <w:sz w:val="20"/>
        </w:rPr>
        <w:t>պատրաստելիս</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rPr>
        <w:t>Հայտեր</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կարող</w:t>
      </w:r>
      <w:r w:rsidRPr="00E64D4E">
        <w:rPr>
          <w:rFonts w:asciiTheme="majorHAnsi" w:hAnsiTheme="majorHAnsi" w:cstheme="majorHAnsi"/>
          <w:sz w:val="20"/>
          <w:lang w:val="af-ZA"/>
        </w:rPr>
        <w:t xml:space="preserve"> </w:t>
      </w:r>
      <w:r w:rsidRPr="00E64D4E">
        <w:rPr>
          <w:rFonts w:asciiTheme="majorHAnsi" w:hAnsiTheme="majorHAnsi" w:cstheme="majorHAnsi"/>
          <w:sz w:val="20"/>
        </w:rPr>
        <w:t>են</w:t>
      </w:r>
      <w:r w:rsidRPr="00E64D4E">
        <w:rPr>
          <w:rFonts w:asciiTheme="majorHAnsi" w:hAnsiTheme="majorHAnsi" w:cstheme="majorHAnsi"/>
          <w:sz w:val="20"/>
          <w:lang w:val="af-ZA"/>
        </w:rPr>
        <w:t xml:space="preserve"> </w:t>
      </w:r>
      <w:r w:rsidRPr="00E64D4E">
        <w:rPr>
          <w:rFonts w:asciiTheme="majorHAnsi" w:hAnsiTheme="majorHAnsi" w:cstheme="majorHAnsi"/>
          <w:sz w:val="20"/>
        </w:rPr>
        <w:t>ներկայացնել</w:t>
      </w:r>
      <w:r w:rsidRPr="00E64D4E">
        <w:rPr>
          <w:rFonts w:asciiTheme="majorHAnsi" w:hAnsiTheme="majorHAnsi" w:cstheme="majorHAnsi"/>
          <w:sz w:val="20"/>
          <w:lang w:val="af-ZA"/>
        </w:rPr>
        <w:t xml:space="preserve"> համակարգում </w:t>
      </w:r>
      <w:r w:rsidRPr="00E64D4E">
        <w:rPr>
          <w:rFonts w:asciiTheme="majorHAnsi" w:hAnsiTheme="majorHAnsi" w:cstheme="majorHAnsi"/>
          <w:sz w:val="20"/>
        </w:rPr>
        <w:t>գրանցված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բոլոր</w:t>
      </w:r>
      <w:r w:rsidRPr="00E64D4E">
        <w:rPr>
          <w:rFonts w:asciiTheme="majorHAnsi" w:hAnsiTheme="majorHAnsi" w:cstheme="majorHAnsi"/>
          <w:sz w:val="20"/>
          <w:lang w:val="af-ZA"/>
        </w:rPr>
        <w:t xml:space="preserve"> </w:t>
      </w:r>
      <w:r w:rsidRPr="00E64D4E">
        <w:rPr>
          <w:rFonts w:asciiTheme="majorHAnsi" w:hAnsiTheme="majorHAnsi" w:cstheme="majorHAnsi"/>
          <w:sz w:val="20"/>
        </w:rPr>
        <w:t>անձիք</w:t>
      </w:r>
      <w:r w:rsidRPr="00E64D4E">
        <w:rPr>
          <w:rFonts w:asciiTheme="majorHAnsi" w:hAnsiTheme="majorHAnsi" w:cstheme="majorHAnsi"/>
          <w:sz w:val="20"/>
          <w:lang w:val="af-ZA"/>
        </w:rPr>
        <w:t xml:space="preserve">, </w:t>
      </w:r>
      <w:r w:rsidRPr="00E64D4E">
        <w:rPr>
          <w:rFonts w:asciiTheme="majorHAnsi" w:hAnsiTheme="majorHAnsi" w:cstheme="majorHAnsi"/>
          <w:sz w:val="20"/>
        </w:rPr>
        <w:t>անկախ</w:t>
      </w:r>
      <w:r w:rsidRPr="00E64D4E">
        <w:rPr>
          <w:rFonts w:asciiTheme="majorHAnsi" w:hAnsiTheme="majorHAnsi" w:cstheme="majorHAnsi"/>
          <w:sz w:val="20"/>
          <w:lang w:val="af-ZA"/>
        </w:rPr>
        <w:t xml:space="preserve"> </w:t>
      </w:r>
      <w:r w:rsidRPr="00E64D4E">
        <w:rPr>
          <w:rFonts w:asciiTheme="majorHAnsi" w:hAnsiTheme="majorHAnsi" w:cstheme="majorHAnsi"/>
          <w:sz w:val="20"/>
        </w:rPr>
        <w:t>նրանց</w:t>
      </w:r>
      <w:r w:rsidRPr="00E64D4E">
        <w:rPr>
          <w:rFonts w:asciiTheme="majorHAnsi" w:hAnsiTheme="majorHAnsi" w:cstheme="majorHAnsi"/>
          <w:sz w:val="20"/>
          <w:lang w:val="af-ZA"/>
        </w:rPr>
        <w:t xml:space="preserve">` </w:t>
      </w:r>
      <w:r w:rsidRPr="00E64D4E">
        <w:rPr>
          <w:rFonts w:asciiTheme="majorHAnsi" w:hAnsiTheme="majorHAnsi" w:cstheme="majorHAnsi"/>
          <w:sz w:val="20"/>
        </w:rPr>
        <w:t>օտարերկրյա</w:t>
      </w:r>
      <w:r w:rsidRPr="00E64D4E">
        <w:rPr>
          <w:rFonts w:asciiTheme="majorHAnsi" w:hAnsiTheme="majorHAnsi" w:cstheme="majorHAnsi"/>
          <w:sz w:val="20"/>
          <w:lang w:val="af-ZA"/>
        </w:rPr>
        <w:t xml:space="preserve"> </w:t>
      </w:r>
      <w:r w:rsidRPr="00E64D4E">
        <w:rPr>
          <w:rFonts w:asciiTheme="majorHAnsi" w:hAnsiTheme="majorHAnsi" w:cstheme="majorHAnsi"/>
          <w:sz w:val="20"/>
        </w:rPr>
        <w:t>ֆիզիկական</w:t>
      </w:r>
      <w:r w:rsidRPr="00E64D4E">
        <w:rPr>
          <w:rFonts w:asciiTheme="majorHAnsi" w:hAnsiTheme="majorHAnsi" w:cstheme="majorHAnsi"/>
          <w:sz w:val="20"/>
          <w:lang w:val="af-ZA"/>
        </w:rPr>
        <w:t xml:space="preserve"> </w:t>
      </w:r>
      <w:r w:rsidRPr="00E64D4E">
        <w:rPr>
          <w:rFonts w:asciiTheme="majorHAnsi" w:hAnsiTheme="majorHAnsi" w:cstheme="majorHAnsi"/>
          <w:sz w:val="20"/>
        </w:rPr>
        <w:t>անձ</w:t>
      </w:r>
      <w:r w:rsidRPr="00E64D4E">
        <w:rPr>
          <w:rFonts w:asciiTheme="majorHAnsi" w:hAnsiTheme="majorHAnsi" w:cstheme="majorHAnsi"/>
          <w:sz w:val="20"/>
          <w:lang w:val="af-ZA"/>
        </w:rPr>
        <w:t xml:space="preserve">, </w:t>
      </w:r>
      <w:r w:rsidRPr="00E64D4E">
        <w:rPr>
          <w:rFonts w:asciiTheme="majorHAnsi" w:hAnsiTheme="majorHAnsi" w:cstheme="majorHAnsi"/>
          <w:sz w:val="20"/>
        </w:rPr>
        <w:t>կազմակերպություն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rPr>
        <w:t>քաղաքացիություն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rPr>
        <w:t>չունեցող</w:t>
      </w:r>
      <w:r w:rsidRPr="00E64D4E">
        <w:rPr>
          <w:rFonts w:asciiTheme="majorHAnsi" w:hAnsiTheme="majorHAnsi" w:cstheme="majorHAnsi"/>
          <w:sz w:val="20"/>
          <w:lang w:val="af-ZA"/>
        </w:rPr>
        <w:t xml:space="preserve"> </w:t>
      </w:r>
      <w:r w:rsidRPr="00E64D4E">
        <w:rPr>
          <w:rFonts w:asciiTheme="majorHAnsi" w:hAnsiTheme="majorHAnsi" w:cstheme="majorHAnsi"/>
          <w:sz w:val="20"/>
        </w:rPr>
        <w:t>անձ</w:t>
      </w:r>
      <w:r w:rsidRPr="00E64D4E">
        <w:rPr>
          <w:rFonts w:asciiTheme="majorHAnsi" w:hAnsiTheme="majorHAnsi" w:cstheme="majorHAnsi"/>
          <w:sz w:val="20"/>
          <w:lang w:val="af-ZA"/>
        </w:rPr>
        <w:t xml:space="preserve"> </w:t>
      </w:r>
      <w:r w:rsidRPr="00E64D4E">
        <w:rPr>
          <w:rFonts w:asciiTheme="majorHAnsi" w:hAnsiTheme="majorHAnsi" w:cstheme="majorHAnsi"/>
          <w:sz w:val="20"/>
        </w:rPr>
        <w:t>լինելու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հանգամանքից</w:t>
      </w:r>
      <w:r w:rsidRPr="00E64D4E">
        <w:rPr>
          <w:rFonts w:asciiTheme="majorHAnsi" w:hAnsiTheme="majorHAnsi" w:cstheme="majorHAnsi"/>
          <w:sz w:val="20"/>
          <w:lang w:val="af-ZA"/>
        </w:rPr>
        <w:t>։</w:t>
      </w:r>
    </w:p>
    <w:p w:rsidR="001D6F26" w:rsidRPr="00E64D4E" w:rsidRDefault="001D6F26" w:rsidP="001D6F26">
      <w:pPr>
        <w:pStyle w:val="23"/>
        <w:spacing w:line="240" w:lineRule="auto"/>
        <w:ind w:firstLine="567"/>
        <w:rPr>
          <w:rFonts w:asciiTheme="majorHAnsi" w:hAnsiTheme="majorHAnsi" w:cstheme="majorHAnsi"/>
          <w:szCs w:val="24"/>
        </w:rPr>
      </w:pPr>
      <w:r w:rsidRPr="00E64D4E">
        <w:rPr>
          <w:rFonts w:asciiTheme="majorHAnsi" w:hAnsiTheme="majorHAnsi" w:cstheme="majorHAnsi"/>
          <w:szCs w:val="24"/>
          <w:lang w:val="ru-RU"/>
        </w:rPr>
        <w:t>Համակարգում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որպես</w:t>
      </w:r>
      <w:r w:rsidRPr="00E64D4E">
        <w:rPr>
          <w:rFonts w:asciiTheme="majorHAnsi" w:hAnsiTheme="majorHAnsi" w:cstheme="majorHAnsi"/>
          <w:szCs w:val="24"/>
        </w:rPr>
        <w:t xml:space="preserve"> </w:t>
      </w:r>
      <w:r w:rsidRPr="00E64D4E">
        <w:rPr>
          <w:rFonts w:asciiTheme="majorHAnsi" w:hAnsiTheme="majorHAnsi" w:cstheme="majorHAnsi"/>
          <w:szCs w:val="24"/>
          <w:lang w:val="en-US"/>
        </w:rPr>
        <w:t>մ</w:t>
      </w:r>
      <w:r w:rsidRPr="00E64D4E">
        <w:rPr>
          <w:rFonts w:asciiTheme="majorHAnsi" w:hAnsiTheme="majorHAnsi" w:cstheme="majorHAnsi"/>
          <w:szCs w:val="24"/>
          <w:lang w:val="ru-RU"/>
        </w:rPr>
        <w:t>ասնակից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գրանցվելու</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նպատակով</w:t>
      </w:r>
      <w:r w:rsidRPr="00E64D4E">
        <w:rPr>
          <w:rFonts w:asciiTheme="majorHAnsi" w:hAnsiTheme="majorHAnsi" w:cstheme="majorHAnsi"/>
          <w:szCs w:val="24"/>
        </w:rPr>
        <w:t xml:space="preserve"> </w:t>
      </w:r>
      <w:r w:rsidRPr="00E64D4E">
        <w:rPr>
          <w:rFonts w:asciiTheme="majorHAnsi" w:hAnsiTheme="majorHAnsi" w:cstheme="majorHAnsi"/>
          <w:szCs w:val="24"/>
          <w:lang w:val="en-US"/>
        </w:rPr>
        <w:t>անձը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մուտք</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գործում</w:t>
      </w:r>
      <w:r w:rsidRPr="00E64D4E">
        <w:rPr>
          <w:rFonts w:asciiTheme="majorHAnsi" w:hAnsiTheme="majorHAnsi" w:cstheme="majorHAnsi"/>
          <w:szCs w:val="24"/>
        </w:rPr>
        <w:t xml:space="preserve"> www.armeps.am </w:t>
      </w:r>
      <w:r w:rsidRPr="00E64D4E">
        <w:rPr>
          <w:rFonts w:asciiTheme="majorHAnsi" w:hAnsiTheme="majorHAnsi" w:cstheme="majorHAnsi"/>
          <w:szCs w:val="24"/>
          <w:lang w:val="en-US"/>
        </w:rPr>
        <w:t>հասցեով</w:t>
      </w:r>
      <w:r w:rsidRPr="00E64D4E">
        <w:rPr>
          <w:rFonts w:asciiTheme="majorHAnsi" w:hAnsiTheme="majorHAnsi" w:cstheme="majorHAnsi"/>
          <w:szCs w:val="24"/>
        </w:rPr>
        <w:t xml:space="preserve"> </w:t>
      </w:r>
      <w:r w:rsidRPr="00E64D4E">
        <w:rPr>
          <w:rFonts w:asciiTheme="majorHAnsi" w:hAnsiTheme="majorHAnsi" w:cstheme="majorHAnsi"/>
          <w:szCs w:val="24"/>
          <w:lang w:val="en-US"/>
        </w:rPr>
        <w:t>գործող</w:t>
      </w:r>
      <w:r w:rsidRPr="00E64D4E">
        <w:rPr>
          <w:rFonts w:asciiTheme="majorHAnsi" w:hAnsiTheme="majorHAnsi" w:cstheme="majorHAnsi"/>
          <w:szCs w:val="24"/>
        </w:rPr>
        <w:t xml:space="preserve"> </w:t>
      </w:r>
      <w:r w:rsidRPr="00E64D4E">
        <w:rPr>
          <w:rFonts w:asciiTheme="majorHAnsi" w:hAnsiTheme="majorHAnsi" w:cstheme="majorHAnsi"/>
          <w:szCs w:val="24"/>
          <w:lang w:val="en-US"/>
        </w:rPr>
        <w:t>ինտերնետային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կայք</w:t>
      </w:r>
      <w:r w:rsidRPr="00E64D4E">
        <w:rPr>
          <w:rFonts w:asciiTheme="majorHAnsi" w:hAnsiTheme="majorHAnsi" w:cstheme="majorHAnsi"/>
          <w:szCs w:val="24"/>
        </w:rPr>
        <w:t xml:space="preserve"> </w:t>
      </w:r>
      <w:r w:rsidRPr="00E64D4E">
        <w:rPr>
          <w:rFonts w:asciiTheme="majorHAnsi" w:hAnsiTheme="majorHAnsi" w:cstheme="majorHAnsi"/>
          <w:szCs w:val="24"/>
          <w:lang w:val="ru-RU"/>
        </w:rPr>
        <w:t>և</w:t>
      </w:r>
      <w:r w:rsidRPr="00E64D4E">
        <w:rPr>
          <w:rFonts w:asciiTheme="majorHAnsi" w:hAnsiTheme="majorHAnsi" w:cstheme="majorHAnsi"/>
          <w:szCs w:val="24"/>
        </w:rPr>
        <w:t xml:space="preserve"> </w:t>
      </w:r>
      <w:r w:rsidRPr="00E64D4E">
        <w:rPr>
          <w:rFonts w:asciiTheme="majorHAnsi" w:hAnsiTheme="majorHAnsi" w:cstheme="majorHAnsi"/>
          <w:szCs w:val="24"/>
          <w:lang w:val="ru-RU"/>
        </w:rPr>
        <w:t>լրացնում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համապատասխան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պահանջվող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տեղեկատվությունը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որից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հետո</w:t>
      </w:r>
      <w:r w:rsidRPr="00E64D4E">
        <w:rPr>
          <w:rFonts w:asciiTheme="majorHAnsi" w:hAnsiTheme="majorHAnsi" w:cstheme="majorHAnsi"/>
          <w:szCs w:val="24"/>
        </w:rPr>
        <w:t xml:space="preserve"> </w:t>
      </w:r>
      <w:r w:rsidRPr="00E64D4E">
        <w:rPr>
          <w:rFonts w:asciiTheme="majorHAnsi" w:hAnsiTheme="majorHAnsi" w:cstheme="majorHAnsi"/>
          <w:szCs w:val="24"/>
          <w:lang w:val="ru-RU"/>
        </w:rPr>
        <w:t>գրանցումը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հաստատելու</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նպատակով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էլեկտրոնային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փոստի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միջոցով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ստացված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թվի</w:t>
      </w:r>
      <w:r w:rsidRPr="00E64D4E">
        <w:rPr>
          <w:rFonts w:asciiTheme="majorHAnsi" w:hAnsiTheme="majorHAnsi" w:cstheme="majorHAnsi"/>
          <w:szCs w:val="24"/>
        </w:rPr>
        <w:t xml:space="preserve"> </w:t>
      </w:r>
      <w:r w:rsidRPr="00E64D4E">
        <w:rPr>
          <w:rFonts w:asciiTheme="majorHAnsi" w:hAnsiTheme="majorHAnsi" w:cstheme="majorHAnsi"/>
          <w:szCs w:val="24"/>
          <w:lang w:val="ru-RU"/>
        </w:rPr>
        <w:t>և</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տառերի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կոմբինացիան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մուտքագրում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en-US"/>
        </w:rPr>
        <w:t>հ</w:t>
      </w:r>
      <w:r w:rsidRPr="00E64D4E">
        <w:rPr>
          <w:rFonts w:asciiTheme="majorHAnsi" w:hAnsiTheme="majorHAnsi" w:cstheme="majorHAnsi"/>
          <w:szCs w:val="24"/>
          <w:lang w:val="ru-RU"/>
        </w:rPr>
        <w:t>ամակարգ</w:t>
      </w:r>
      <w:r w:rsidRPr="00E64D4E">
        <w:rPr>
          <w:rFonts w:asciiTheme="majorHAnsi" w:hAnsiTheme="majorHAnsi" w:cstheme="majorHAnsi"/>
          <w:szCs w:val="24"/>
        </w:rPr>
        <w:t xml:space="preserve">: </w:t>
      </w:r>
      <w:r w:rsidRPr="00E64D4E">
        <w:rPr>
          <w:rFonts w:asciiTheme="majorHAnsi" w:hAnsiTheme="majorHAnsi" w:cstheme="majorHAnsi"/>
          <w:szCs w:val="24"/>
          <w:lang w:val="en-US"/>
        </w:rPr>
        <w:t>Նշված</w:t>
      </w:r>
      <w:r w:rsidRPr="00E64D4E">
        <w:rPr>
          <w:rFonts w:asciiTheme="majorHAnsi" w:hAnsiTheme="majorHAnsi" w:cstheme="majorHAnsi"/>
          <w:szCs w:val="24"/>
        </w:rPr>
        <w:t xml:space="preserve"> </w:t>
      </w:r>
      <w:r w:rsidRPr="00E64D4E">
        <w:rPr>
          <w:rFonts w:asciiTheme="majorHAnsi" w:hAnsiTheme="majorHAnsi" w:cstheme="majorHAnsi"/>
          <w:szCs w:val="24"/>
          <w:lang w:val="en-US"/>
        </w:rPr>
        <w:t>տ</w:t>
      </w:r>
      <w:r w:rsidRPr="00E64D4E">
        <w:rPr>
          <w:rFonts w:asciiTheme="majorHAnsi" w:hAnsiTheme="majorHAnsi" w:cstheme="majorHAnsi"/>
          <w:szCs w:val="24"/>
          <w:lang w:val="ru-RU"/>
        </w:rPr>
        <w:t>եղեկատվությունը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ճիշտ</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մուտքա</w:t>
      </w:r>
      <w:r w:rsidRPr="00E64D4E">
        <w:rPr>
          <w:rFonts w:asciiTheme="majorHAnsi" w:hAnsiTheme="majorHAnsi" w:cstheme="majorHAnsi"/>
          <w:szCs w:val="24"/>
        </w:rPr>
        <w:softHyphen/>
      </w:r>
      <w:r w:rsidRPr="00E64D4E">
        <w:rPr>
          <w:rFonts w:asciiTheme="majorHAnsi" w:hAnsiTheme="majorHAnsi" w:cstheme="majorHAnsi"/>
          <w:szCs w:val="24"/>
          <w:lang w:val="ru-RU"/>
        </w:rPr>
        <w:t>գրե</w:t>
      </w:r>
      <w:r w:rsidRPr="00E64D4E">
        <w:rPr>
          <w:rFonts w:asciiTheme="majorHAnsi" w:hAnsiTheme="majorHAnsi" w:cstheme="majorHAnsi"/>
          <w:szCs w:val="24"/>
        </w:rPr>
        <w:softHyphen/>
      </w:r>
      <w:r w:rsidRPr="00E64D4E">
        <w:rPr>
          <w:rFonts w:asciiTheme="majorHAnsi" w:hAnsiTheme="majorHAnsi" w:cstheme="majorHAnsi"/>
          <w:szCs w:val="24"/>
          <w:lang w:val="ru-RU"/>
        </w:rPr>
        <w:t>լու</w:t>
      </w:r>
      <w:r w:rsidRPr="00E64D4E">
        <w:rPr>
          <w:rFonts w:asciiTheme="majorHAnsi" w:hAnsiTheme="majorHAnsi" w:cstheme="majorHAnsi"/>
          <w:szCs w:val="24"/>
        </w:rPr>
        <w:softHyphen/>
      </w:r>
      <w:r w:rsidRPr="00E64D4E">
        <w:rPr>
          <w:rFonts w:asciiTheme="majorHAnsi" w:hAnsiTheme="majorHAnsi" w:cstheme="majorHAnsi"/>
          <w:szCs w:val="24"/>
          <w:lang w:val="ru-RU"/>
        </w:rPr>
        <w:t>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հետո</w:t>
      </w:r>
      <w:r w:rsidRPr="00E64D4E">
        <w:rPr>
          <w:rFonts w:asciiTheme="majorHAnsi" w:hAnsiTheme="majorHAnsi" w:cstheme="majorHAnsi"/>
          <w:szCs w:val="24"/>
        </w:rPr>
        <w:t xml:space="preserve"> </w:t>
      </w:r>
      <w:r w:rsidRPr="00E64D4E">
        <w:rPr>
          <w:rFonts w:asciiTheme="majorHAnsi" w:hAnsiTheme="majorHAnsi" w:cstheme="majorHAnsi"/>
          <w:szCs w:val="24"/>
          <w:lang w:val="en-US"/>
        </w:rPr>
        <w:t>անձը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համարվում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en-US"/>
        </w:rPr>
        <w:t>հ</w:t>
      </w:r>
      <w:r w:rsidRPr="00E64D4E">
        <w:rPr>
          <w:rFonts w:asciiTheme="majorHAnsi" w:hAnsiTheme="majorHAnsi" w:cstheme="majorHAnsi"/>
          <w:szCs w:val="24"/>
          <w:lang w:val="ru-RU"/>
        </w:rPr>
        <w:t>ամակարգում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գրանցված</w:t>
      </w:r>
      <w:r w:rsidRPr="00E64D4E">
        <w:rPr>
          <w:rFonts w:asciiTheme="majorHAnsi" w:hAnsiTheme="majorHAnsi" w:cstheme="majorHAnsi"/>
          <w:szCs w:val="24"/>
        </w:rPr>
        <w:t xml:space="preserve"> </w:t>
      </w:r>
      <w:r w:rsidRPr="00E64D4E">
        <w:rPr>
          <w:rFonts w:asciiTheme="majorHAnsi" w:hAnsiTheme="majorHAnsi" w:cstheme="majorHAnsi"/>
          <w:szCs w:val="24"/>
          <w:lang w:val="en-US"/>
        </w:rPr>
        <w:t>մասնակից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ինչի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ավտոմատ</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եղանակով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ստանում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ծանուցում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Մասնակցի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գրանցումն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ավտոմատ</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եղանակով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համարվում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չեղյալ</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եթե</w:t>
      </w:r>
      <w:r w:rsidRPr="00E64D4E">
        <w:rPr>
          <w:rFonts w:asciiTheme="majorHAnsi" w:hAnsiTheme="majorHAnsi" w:cstheme="majorHAnsi"/>
          <w:szCs w:val="24"/>
        </w:rPr>
        <w:t xml:space="preserve"> </w:t>
      </w:r>
      <w:r w:rsidRPr="00E64D4E">
        <w:rPr>
          <w:rFonts w:asciiTheme="majorHAnsi" w:hAnsiTheme="majorHAnsi" w:cstheme="majorHAnsi"/>
          <w:szCs w:val="24"/>
          <w:lang w:val="en-US"/>
        </w:rPr>
        <w:t>հ</w:t>
      </w:r>
      <w:r w:rsidRPr="00E64D4E">
        <w:rPr>
          <w:rFonts w:asciiTheme="majorHAnsi" w:hAnsiTheme="majorHAnsi" w:cstheme="majorHAnsi"/>
          <w:szCs w:val="24"/>
          <w:lang w:val="ru-RU"/>
        </w:rPr>
        <w:t>ամակարգում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գրանցվելու</w:t>
      </w:r>
      <w:r w:rsidRPr="00E64D4E">
        <w:rPr>
          <w:rFonts w:asciiTheme="majorHAnsi" w:hAnsiTheme="majorHAnsi" w:cstheme="majorHAnsi"/>
          <w:szCs w:val="24"/>
        </w:rPr>
        <w:t xml:space="preserve"> </w:t>
      </w:r>
      <w:r w:rsidRPr="00E64D4E">
        <w:rPr>
          <w:rFonts w:asciiTheme="majorHAnsi" w:hAnsiTheme="majorHAnsi" w:cstheme="majorHAnsi"/>
          <w:szCs w:val="24"/>
          <w:lang w:val="ru-RU"/>
        </w:rPr>
        <w:t>օրվանից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հաշված</w:t>
      </w:r>
      <w:r w:rsidRPr="00E64D4E">
        <w:rPr>
          <w:rFonts w:asciiTheme="majorHAnsi" w:hAnsiTheme="majorHAnsi" w:cstheme="majorHAnsi"/>
          <w:szCs w:val="24"/>
        </w:rPr>
        <w:t xml:space="preserve"> 30 </w:t>
      </w:r>
      <w:r w:rsidRPr="00E64D4E">
        <w:rPr>
          <w:rFonts w:asciiTheme="majorHAnsi" w:hAnsiTheme="majorHAnsi" w:cstheme="majorHAnsi"/>
          <w:szCs w:val="24"/>
          <w:lang w:val="ru-RU"/>
        </w:rPr>
        <w:t>օրացուցային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օրվա</w:t>
      </w:r>
      <w:r w:rsidRPr="00E64D4E">
        <w:rPr>
          <w:rFonts w:asciiTheme="majorHAnsi" w:hAnsiTheme="majorHAnsi" w:cstheme="majorHAnsi"/>
          <w:szCs w:val="24"/>
        </w:rPr>
        <w:t xml:space="preserve"> </w:t>
      </w:r>
      <w:r w:rsidRPr="00E64D4E">
        <w:rPr>
          <w:rFonts w:asciiTheme="majorHAnsi" w:hAnsiTheme="majorHAnsi" w:cstheme="majorHAnsi"/>
          <w:szCs w:val="24"/>
          <w:lang w:val="ru-RU"/>
        </w:rPr>
        <w:t>ընթացքում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վերջինս</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մուտք</w:t>
      </w:r>
      <w:r w:rsidRPr="00E64D4E">
        <w:rPr>
          <w:rFonts w:asciiTheme="majorHAnsi" w:hAnsiTheme="majorHAnsi" w:cstheme="majorHAnsi"/>
          <w:szCs w:val="24"/>
        </w:rPr>
        <w:t xml:space="preserve"> </w:t>
      </w:r>
      <w:r w:rsidRPr="00E64D4E">
        <w:rPr>
          <w:rFonts w:asciiTheme="majorHAnsi" w:hAnsiTheme="majorHAnsi" w:cstheme="majorHAnsi"/>
          <w:szCs w:val="24"/>
          <w:lang w:val="ru-RU"/>
        </w:rPr>
        <w:t>չի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գործում</w:t>
      </w:r>
      <w:r w:rsidRPr="00E64D4E">
        <w:rPr>
          <w:rFonts w:asciiTheme="majorHAnsi" w:hAnsiTheme="majorHAnsi" w:cstheme="majorHAnsi"/>
          <w:szCs w:val="24"/>
        </w:rPr>
        <w:t xml:space="preserve"> </w:t>
      </w:r>
      <w:r w:rsidRPr="00E64D4E">
        <w:rPr>
          <w:rFonts w:asciiTheme="majorHAnsi" w:hAnsiTheme="majorHAnsi" w:cstheme="majorHAnsi"/>
          <w:szCs w:val="24"/>
          <w:lang w:val="en-US"/>
        </w:rPr>
        <w:t>հ</w:t>
      </w:r>
      <w:r w:rsidRPr="00E64D4E">
        <w:rPr>
          <w:rFonts w:asciiTheme="majorHAnsi" w:hAnsiTheme="majorHAnsi" w:cstheme="majorHAnsi"/>
          <w:szCs w:val="24"/>
          <w:lang w:val="ru-RU"/>
        </w:rPr>
        <w:t>ամակարգ</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մուտք</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գործում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սակայն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համակարգ</w:t>
      </w:r>
      <w:r w:rsidRPr="00E64D4E">
        <w:rPr>
          <w:rFonts w:asciiTheme="majorHAnsi" w:hAnsiTheme="majorHAnsi" w:cstheme="majorHAnsi"/>
          <w:szCs w:val="24"/>
        </w:rPr>
        <w:t xml:space="preserve"> </w:t>
      </w:r>
      <w:r w:rsidRPr="00E64D4E">
        <w:rPr>
          <w:rFonts w:asciiTheme="majorHAnsi" w:hAnsiTheme="majorHAnsi" w:cstheme="majorHAnsi"/>
          <w:szCs w:val="24"/>
          <w:lang w:val="ru-RU"/>
        </w:rPr>
        <w:t>չի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մուտքագրում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տեղեկատվությունը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Այս</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պարագայում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իրականացվում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գրանցման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նոր</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գործընթաց</w:t>
      </w:r>
      <w:r w:rsidRPr="00E64D4E">
        <w:rPr>
          <w:rFonts w:asciiTheme="majorHAnsi" w:hAnsiTheme="majorHAnsi" w:cstheme="majorHAnsi"/>
          <w:szCs w:val="24"/>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հետ</w:t>
      </w:r>
      <w:r w:rsidRPr="00E64D4E">
        <w:rPr>
          <w:rFonts w:asciiTheme="majorHAnsi" w:hAnsiTheme="majorHAnsi" w:cstheme="majorHAnsi"/>
          <w:sz w:val="20"/>
          <w:lang w:val="af-ZA"/>
        </w:rPr>
        <w:t xml:space="preserve"> </w:t>
      </w:r>
      <w:r w:rsidRPr="00E64D4E">
        <w:rPr>
          <w:rFonts w:asciiTheme="majorHAnsi" w:hAnsiTheme="majorHAnsi" w:cstheme="majorHAnsi"/>
          <w:sz w:val="20"/>
        </w:rPr>
        <w:t>կապված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հարաբերությունների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նկատմամբ</w:t>
      </w:r>
      <w:r w:rsidRPr="00E64D4E">
        <w:rPr>
          <w:rFonts w:asciiTheme="majorHAnsi" w:hAnsiTheme="majorHAnsi" w:cstheme="majorHAnsi"/>
          <w:sz w:val="20"/>
          <w:lang w:val="af-ZA"/>
        </w:rPr>
        <w:t xml:space="preserve"> </w:t>
      </w:r>
      <w:r w:rsidRPr="00E64D4E">
        <w:rPr>
          <w:rFonts w:asciiTheme="majorHAnsi" w:hAnsiTheme="majorHAnsi" w:cstheme="majorHAnsi"/>
          <w:sz w:val="20"/>
        </w:rPr>
        <w:t>կիրառվում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Հայաստանի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Հանրապետության</w:t>
      </w:r>
      <w:r w:rsidRPr="00E64D4E">
        <w:rPr>
          <w:rFonts w:asciiTheme="majorHAnsi" w:hAnsiTheme="majorHAnsi" w:cstheme="majorHAnsi"/>
          <w:sz w:val="20"/>
          <w:lang w:val="af-ZA"/>
        </w:rPr>
        <w:t xml:space="preserve"> </w:t>
      </w:r>
      <w:r w:rsidRPr="00E64D4E">
        <w:rPr>
          <w:rFonts w:asciiTheme="majorHAnsi" w:hAnsiTheme="majorHAnsi" w:cstheme="majorHAnsi"/>
          <w:sz w:val="20"/>
        </w:rPr>
        <w:t>իրավունքը</w:t>
      </w:r>
      <w:r w:rsidRPr="00E64D4E">
        <w:rPr>
          <w:rFonts w:asciiTheme="majorHAnsi" w:hAnsiTheme="majorHAnsi" w:cstheme="majorHAnsi"/>
          <w:sz w:val="20"/>
          <w:lang w:val="af-ZA"/>
        </w:rPr>
        <w:t xml:space="preserve">։ </w:t>
      </w: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հետ</w:t>
      </w:r>
      <w:r w:rsidRPr="00E64D4E">
        <w:rPr>
          <w:rFonts w:asciiTheme="majorHAnsi" w:hAnsiTheme="majorHAnsi" w:cstheme="majorHAnsi"/>
          <w:sz w:val="20"/>
          <w:lang w:val="af-ZA"/>
        </w:rPr>
        <w:t xml:space="preserve"> </w:t>
      </w:r>
      <w:r w:rsidRPr="00E64D4E">
        <w:rPr>
          <w:rFonts w:asciiTheme="majorHAnsi" w:hAnsiTheme="majorHAnsi" w:cstheme="majorHAnsi"/>
          <w:sz w:val="20"/>
        </w:rPr>
        <w:t>կապված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վեճերը</w:t>
      </w:r>
      <w:r w:rsidRPr="00E64D4E">
        <w:rPr>
          <w:rFonts w:asciiTheme="majorHAnsi" w:hAnsiTheme="majorHAnsi" w:cstheme="majorHAnsi"/>
          <w:sz w:val="20"/>
          <w:lang w:val="af-ZA"/>
        </w:rPr>
        <w:t xml:space="preserve"> </w:t>
      </w:r>
      <w:r w:rsidRPr="00E64D4E">
        <w:rPr>
          <w:rFonts w:asciiTheme="majorHAnsi" w:hAnsiTheme="majorHAnsi" w:cstheme="majorHAnsi"/>
          <w:sz w:val="20"/>
        </w:rPr>
        <w:t>ենթակա</w:t>
      </w:r>
      <w:r w:rsidRPr="00E64D4E">
        <w:rPr>
          <w:rFonts w:asciiTheme="majorHAnsi" w:hAnsiTheme="majorHAnsi" w:cstheme="majorHAnsi"/>
          <w:sz w:val="20"/>
          <w:lang w:val="af-ZA"/>
        </w:rPr>
        <w:t xml:space="preserve"> </w:t>
      </w:r>
      <w:r w:rsidRPr="00E64D4E">
        <w:rPr>
          <w:rFonts w:asciiTheme="majorHAnsi" w:hAnsiTheme="majorHAnsi" w:cstheme="majorHAnsi"/>
          <w:sz w:val="20"/>
        </w:rPr>
        <w:t>են</w:t>
      </w:r>
      <w:r w:rsidRPr="00E64D4E">
        <w:rPr>
          <w:rFonts w:asciiTheme="majorHAnsi" w:hAnsiTheme="majorHAnsi" w:cstheme="majorHAnsi"/>
          <w:sz w:val="20"/>
          <w:lang w:val="af-ZA"/>
        </w:rPr>
        <w:t xml:space="preserve"> </w:t>
      </w:r>
      <w:r w:rsidRPr="00E64D4E">
        <w:rPr>
          <w:rFonts w:asciiTheme="majorHAnsi" w:hAnsiTheme="majorHAnsi" w:cstheme="majorHAnsi"/>
          <w:sz w:val="20"/>
        </w:rPr>
        <w:t>քննության</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Հայաստանի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Հանրապետության</w:t>
      </w:r>
      <w:r w:rsidRPr="00E64D4E">
        <w:rPr>
          <w:rFonts w:asciiTheme="majorHAnsi" w:hAnsiTheme="majorHAnsi" w:cstheme="majorHAnsi"/>
          <w:sz w:val="20"/>
          <w:lang w:val="af-ZA"/>
        </w:rPr>
        <w:t xml:space="preserve"> </w:t>
      </w:r>
      <w:r w:rsidRPr="00E64D4E">
        <w:rPr>
          <w:rFonts w:asciiTheme="majorHAnsi" w:hAnsiTheme="majorHAnsi" w:cstheme="majorHAnsi"/>
          <w:sz w:val="20"/>
        </w:rPr>
        <w:t>դատարաններում</w:t>
      </w:r>
      <w:r w:rsidRPr="00E64D4E">
        <w:rPr>
          <w:rFonts w:asciiTheme="majorHAnsi" w:hAnsiTheme="majorHAnsi" w:cstheme="majorHAnsi"/>
          <w:sz w:val="20"/>
          <w:lang w:val="af-ZA"/>
        </w:rPr>
        <w:t xml:space="preserve">։ </w:t>
      </w:r>
    </w:p>
    <w:p w:rsidR="001D6F26" w:rsidRPr="00E64D4E" w:rsidRDefault="001D6F26" w:rsidP="001D6F26">
      <w:pPr>
        <w:pStyle w:val="23"/>
        <w:spacing w:line="240" w:lineRule="auto"/>
        <w:ind w:firstLine="567"/>
        <w:rPr>
          <w:rFonts w:asciiTheme="majorHAnsi" w:hAnsiTheme="majorHAnsi" w:cstheme="majorHAnsi"/>
          <w:lang w:val="hy-AM"/>
        </w:rPr>
      </w:pPr>
      <w:r w:rsidRPr="00E64D4E">
        <w:rPr>
          <w:rFonts w:asciiTheme="majorHAnsi" w:hAnsiTheme="majorHAnsi" w:cstheme="majorHAnsi"/>
        </w:rPr>
        <w:t xml:space="preserve">Գնահատող հանձնաժողովի քարտուղարի էլեկտրոնային փոստի հասցեն է` </w:t>
      </w:r>
      <w:hyperlink r:id="rId17" w:history="1">
        <w:r w:rsidR="001374D8" w:rsidRPr="00E64D4E">
          <w:rPr>
            <w:rStyle w:val="a9"/>
            <w:rFonts w:asciiTheme="majorHAnsi" w:hAnsiTheme="majorHAnsi" w:cstheme="majorHAnsi"/>
            <w:sz w:val="24"/>
            <w:szCs w:val="24"/>
          </w:rPr>
          <w:t>vahagnvirabyan@mail.ru</w:t>
        </w:r>
      </w:hyperlink>
      <w:r w:rsidR="001374D8" w:rsidRPr="00E64D4E">
        <w:rPr>
          <w:rFonts w:asciiTheme="majorHAnsi" w:hAnsiTheme="majorHAnsi" w:cstheme="majorHAnsi"/>
          <w:sz w:val="24"/>
          <w:szCs w:val="24"/>
        </w:rPr>
        <w:t xml:space="preserve"> </w:t>
      </w:r>
    </w:p>
    <w:p w:rsidR="001D6F26" w:rsidRPr="00E64D4E" w:rsidRDefault="001D6F26" w:rsidP="001D6F26">
      <w:pPr>
        <w:jc w:val="center"/>
        <w:rPr>
          <w:rFonts w:asciiTheme="majorHAnsi" w:hAnsiTheme="majorHAnsi" w:cstheme="majorHAnsi"/>
          <w:szCs w:val="22"/>
          <w:lang w:val="af-ZA"/>
        </w:rPr>
      </w:pPr>
      <w:r w:rsidRPr="00E64D4E">
        <w:rPr>
          <w:rFonts w:asciiTheme="majorHAnsi" w:hAnsiTheme="majorHAnsi" w:cstheme="majorHAnsi"/>
          <w:sz w:val="16"/>
          <w:szCs w:val="16"/>
          <w:lang w:val="af-ZA"/>
        </w:rPr>
        <w:br w:type="page"/>
      </w:r>
      <w:proofErr w:type="gramStart"/>
      <w:r w:rsidRPr="00E64D4E">
        <w:rPr>
          <w:rFonts w:asciiTheme="majorHAnsi" w:hAnsiTheme="majorHAnsi" w:cstheme="majorHAnsi"/>
          <w:szCs w:val="22"/>
        </w:rPr>
        <w:lastRenderedPageBreak/>
        <w:t>ՄԱՍ</w:t>
      </w:r>
      <w:r w:rsidRPr="00E64D4E">
        <w:rPr>
          <w:rFonts w:asciiTheme="majorHAnsi" w:hAnsiTheme="majorHAnsi" w:cstheme="majorHAnsi"/>
          <w:szCs w:val="22"/>
          <w:lang w:val="af-ZA"/>
        </w:rPr>
        <w:t xml:space="preserve">  I</w:t>
      </w:r>
      <w:proofErr w:type="gramEnd"/>
    </w:p>
    <w:p w:rsidR="001D6F26" w:rsidRPr="00E64D4E" w:rsidRDefault="001D6F26" w:rsidP="001D6F26">
      <w:pPr>
        <w:pStyle w:val="3"/>
        <w:spacing w:line="240" w:lineRule="auto"/>
        <w:ind w:firstLine="567"/>
        <w:rPr>
          <w:rFonts w:asciiTheme="majorHAnsi" w:hAnsiTheme="majorHAnsi" w:cstheme="majorHAnsi"/>
          <w:sz w:val="24"/>
          <w:szCs w:val="22"/>
          <w:lang w:val="af-ZA"/>
        </w:rPr>
      </w:pPr>
    </w:p>
    <w:p w:rsidR="001D6F26" w:rsidRPr="00E64D4E" w:rsidRDefault="001D6F26" w:rsidP="001D6F26">
      <w:pPr>
        <w:numPr>
          <w:ilvl w:val="0"/>
          <w:numId w:val="3"/>
        </w:numPr>
        <w:jc w:val="center"/>
        <w:rPr>
          <w:rFonts w:asciiTheme="majorHAnsi" w:hAnsiTheme="majorHAnsi" w:cstheme="majorHAnsi"/>
          <w:b/>
          <w:sz w:val="20"/>
        </w:rPr>
      </w:pPr>
      <w:proofErr w:type="gramStart"/>
      <w:r w:rsidRPr="00E64D4E">
        <w:rPr>
          <w:rFonts w:asciiTheme="majorHAnsi" w:hAnsiTheme="majorHAnsi" w:cstheme="majorHAnsi"/>
          <w:b/>
          <w:sz w:val="20"/>
        </w:rPr>
        <w:t>ԳՆՄԱՆ  ԱՌԱՐԿԱՅԻ</w:t>
      </w:r>
      <w:proofErr w:type="gramEnd"/>
      <w:r w:rsidRPr="00E64D4E">
        <w:rPr>
          <w:rFonts w:asciiTheme="majorHAnsi" w:hAnsiTheme="majorHAnsi" w:cstheme="majorHAnsi"/>
          <w:b/>
          <w:sz w:val="20"/>
        </w:rPr>
        <w:t xml:space="preserve">  ԲՆՈՒԹԱԳԻՐԸ</w:t>
      </w:r>
    </w:p>
    <w:p w:rsidR="001D6F26" w:rsidRPr="00E64D4E" w:rsidRDefault="001D6F26" w:rsidP="001D6F26">
      <w:pPr>
        <w:ind w:left="360"/>
        <w:jc w:val="center"/>
        <w:rPr>
          <w:rFonts w:asciiTheme="majorHAnsi" w:hAnsiTheme="majorHAnsi" w:cstheme="majorHAnsi"/>
          <w:b/>
          <w:sz w:val="20"/>
        </w:rPr>
      </w:pPr>
    </w:p>
    <w:p w:rsidR="001D6F26" w:rsidRPr="00E64D4E" w:rsidRDefault="001D6F26" w:rsidP="001D6F26">
      <w:pPr>
        <w:pStyle w:val="3"/>
        <w:spacing w:line="240" w:lineRule="auto"/>
        <w:ind w:firstLine="567"/>
        <w:jc w:val="both"/>
        <w:rPr>
          <w:rFonts w:asciiTheme="majorHAnsi" w:hAnsiTheme="majorHAnsi" w:cstheme="majorHAnsi"/>
          <w:i w:val="0"/>
          <w:lang w:val="af-ZA"/>
        </w:rPr>
      </w:pPr>
      <w:r w:rsidRPr="00E64D4E">
        <w:rPr>
          <w:rFonts w:asciiTheme="majorHAnsi" w:hAnsiTheme="majorHAnsi" w:cstheme="majorHAnsi"/>
          <w:i w:val="0"/>
        </w:rPr>
        <w:t>1.1 Գնման</w:t>
      </w:r>
      <w:r w:rsidRPr="00E64D4E">
        <w:rPr>
          <w:rFonts w:asciiTheme="majorHAnsi" w:hAnsiTheme="majorHAnsi" w:cstheme="majorHAnsi"/>
          <w:i w:val="0"/>
          <w:lang w:val="af-ZA"/>
        </w:rPr>
        <w:t xml:space="preserve"> </w:t>
      </w:r>
      <w:r w:rsidRPr="00E64D4E">
        <w:rPr>
          <w:rFonts w:asciiTheme="majorHAnsi" w:hAnsiTheme="majorHAnsi" w:cstheme="majorHAnsi"/>
          <w:i w:val="0"/>
        </w:rPr>
        <w:t>առարկա</w:t>
      </w:r>
      <w:r w:rsidRPr="00E64D4E">
        <w:rPr>
          <w:rFonts w:asciiTheme="majorHAnsi" w:hAnsiTheme="majorHAnsi" w:cstheme="majorHAnsi"/>
          <w:i w:val="0"/>
          <w:lang w:val="af-ZA"/>
        </w:rPr>
        <w:t xml:space="preserve"> </w:t>
      </w:r>
      <w:r w:rsidRPr="00E64D4E">
        <w:rPr>
          <w:rFonts w:asciiTheme="majorHAnsi" w:hAnsiTheme="majorHAnsi" w:cstheme="majorHAnsi"/>
          <w:i w:val="0"/>
        </w:rPr>
        <w:t>է</w:t>
      </w:r>
      <w:r w:rsidRPr="00E64D4E">
        <w:rPr>
          <w:rFonts w:asciiTheme="majorHAnsi" w:hAnsiTheme="majorHAnsi" w:cstheme="majorHAnsi"/>
          <w:i w:val="0"/>
          <w:lang w:val="af-ZA"/>
        </w:rPr>
        <w:t xml:space="preserve"> </w:t>
      </w:r>
      <w:proofErr w:type="gramStart"/>
      <w:r w:rsidRPr="00E64D4E">
        <w:rPr>
          <w:rFonts w:asciiTheme="majorHAnsi" w:hAnsiTheme="majorHAnsi" w:cstheme="majorHAnsi"/>
          <w:i w:val="0"/>
        </w:rPr>
        <w:t>հանդիսանում</w:t>
      </w:r>
      <w:r w:rsidRPr="00E64D4E">
        <w:rPr>
          <w:rFonts w:asciiTheme="majorHAnsi" w:hAnsiTheme="majorHAnsi" w:cstheme="majorHAnsi"/>
          <w:i w:val="0"/>
          <w:lang w:val="af-ZA"/>
        </w:rPr>
        <w:t xml:space="preserve">  </w:t>
      </w:r>
      <w:r w:rsidR="00065F2F" w:rsidRPr="00E64D4E">
        <w:rPr>
          <w:rFonts w:asciiTheme="majorHAnsi" w:hAnsiTheme="majorHAnsi" w:cstheme="majorHAnsi"/>
          <w:b/>
          <w:i w:val="0"/>
          <w:lang w:val="hy-AM"/>
        </w:rPr>
        <w:t>Նաիրի</w:t>
      </w:r>
      <w:proofErr w:type="gramEnd"/>
      <w:r w:rsidR="00065F2F" w:rsidRPr="00E64D4E">
        <w:rPr>
          <w:rFonts w:asciiTheme="majorHAnsi" w:hAnsiTheme="majorHAnsi" w:cstheme="majorHAnsi"/>
          <w:b/>
          <w:i w:val="0"/>
          <w:lang w:val="hy-AM"/>
        </w:rPr>
        <w:t xml:space="preserve"> համայնքի </w:t>
      </w:r>
      <w:r w:rsidRPr="00E64D4E">
        <w:rPr>
          <w:rFonts w:asciiTheme="majorHAnsi" w:hAnsiTheme="majorHAnsi" w:cstheme="majorHAnsi"/>
          <w:i w:val="0"/>
        </w:rPr>
        <w:t>կարիքների</w:t>
      </w:r>
      <w:r w:rsidRPr="00E64D4E">
        <w:rPr>
          <w:rFonts w:asciiTheme="majorHAnsi" w:hAnsiTheme="majorHAnsi" w:cstheme="majorHAnsi"/>
          <w:i w:val="0"/>
          <w:lang w:val="af-ZA"/>
        </w:rPr>
        <w:t xml:space="preserve"> </w:t>
      </w:r>
      <w:r w:rsidRPr="00E64D4E">
        <w:rPr>
          <w:rFonts w:asciiTheme="majorHAnsi" w:hAnsiTheme="majorHAnsi" w:cstheme="majorHAnsi"/>
          <w:i w:val="0"/>
        </w:rPr>
        <w:t>համար</w:t>
      </w:r>
      <w:r w:rsidRPr="00E64D4E">
        <w:rPr>
          <w:rFonts w:asciiTheme="majorHAnsi" w:hAnsiTheme="majorHAnsi" w:cstheme="majorHAnsi"/>
          <w:i w:val="0"/>
          <w:lang w:val="af-ZA"/>
        </w:rPr>
        <w:t xml:space="preserve">` </w:t>
      </w:r>
      <w:r w:rsidR="002724B5" w:rsidRPr="00E64D4E">
        <w:rPr>
          <w:rFonts w:asciiTheme="majorHAnsi" w:hAnsiTheme="majorHAnsi" w:cstheme="majorHAnsi"/>
          <w:b/>
          <w:lang w:val="hy-AM"/>
        </w:rPr>
        <w:t>Զովունի</w:t>
      </w:r>
      <w:r w:rsidR="00065F2F" w:rsidRPr="00E64D4E">
        <w:rPr>
          <w:rFonts w:asciiTheme="majorHAnsi" w:hAnsiTheme="majorHAnsi" w:cstheme="majorHAnsi"/>
          <w:b/>
          <w:lang w:val="hy-AM"/>
        </w:rPr>
        <w:t xml:space="preserve"> բնակավայրի փողոցների ասֆալտապատման աշխատանքների </w:t>
      </w:r>
      <w:r w:rsidR="00065F2F" w:rsidRPr="00E64D4E">
        <w:rPr>
          <w:rFonts w:asciiTheme="majorHAnsi" w:hAnsiTheme="majorHAnsi" w:cstheme="majorHAnsi"/>
          <w:b/>
          <w:lang w:val="af-ZA"/>
        </w:rPr>
        <w:t xml:space="preserve"> </w:t>
      </w:r>
      <w:r w:rsidRPr="00E64D4E">
        <w:rPr>
          <w:rFonts w:asciiTheme="majorHAnsi" w:hAnsiTheme="majorHAnsi" w:cstheme="majorHAnsi"/>
          <w:i w:val="0"/>
        </w:rPr>
        <w:t>ձեռքբերումը (այսուհետ` նաև աշխատանք)</w:t>
      </w:r>
      <w:r w:rsidRPr="00E64D4E">
        <w:rPr>
          <w:rFonts w:asciiTheme="majorHAnsi" w:hAnsiTheme="majorHAnsi" w:cstheme="majorHAnsi"/>
          <w:i w:val="0"/>
          <w:lang w:val="af-ZA"/>
        </w:rPr>
        <w:t xml:space="preserve">, </w:t>
      </w:r>
      <w:r w:rsidR="00065F2F" w:rsidRPr="00E64D4E">
        <w:rPr>
          <w:rFonts w:asciiTheme="majorHAnsi" w:hAnsiTheme="majorHAnsi" w:cstheme="majorHAnsi"/>
          <w:i w:val="0"/>
        </w:rPr>
        <w:t>որ</w:t>
      </w:r>
      <w:r w:rsidR="00C45AD3" w:rsidRPr="00E64D4E">
        <w:rPr>
          <w:rFonts w:asciiTheme="majorHAnsi" w:hAnsiTheme="majorHAnsi" w:cstheme="majorHAnsi"/>
          <w:i w:val="0"/>
          <w:lang w:val="hy-AM"/>
        </w:rPr>
        <w:t>ը</w:t>
      </w:r>
      <w:r w:rsidRPr="00E64D4E">
        <w:rPr>
          <w:rFonts w:asciiTheme="majorHAnsi" w:hAnsiTheme="majorHAnsi" w:cstheme="majorHAnsi"/>
          <w:i w:val="0"/>
          <w:lang w:val="af-ZA"/>
        </w:rPr>
        <w:t xml:space="preserve"> </w:t>
      </w:r>
      <w:r w:rsidRPr="00E64D4E">
        <w:rPr>
          <w:rFonts w:asciiTheme="majorHAnsi" w:hAnsiTheme="majorHAnsi" w:cstheme="majorHAnsi"/>
          <w:i w:val="0"/>
        </w:rPr>
        <w:t>խմբավորված</w:t>
      </w:r>
      <w:r w:rsidRPr="00E64D4E">
        <w:rPr>
          <w:rFonts w:asciiTheme="majorHAnsi" w:hAnsiTheme="majorHAnsi" w:cstheme="majorHAnsi"/>
          <w:i w:val="0"/>
          <w:lang w:val="af-ZA"/>
        </w:rPr>
        <w:t xml:space="preserve">  </w:t>
      </w:r>
      <w:r w:rsidR="00065F2F" w:rsidRPr="00E64D4E">
        <w:rPr>
          <w:rFonts w:asciiTheme="majorHAnsi" w:hAnsiTheme="majorHAnsi" w:cstheme="majorHAnsi"/>
          <w:i w:val="0"/>
          <w:lang w:val="hy-AM"/>
        </w:rPr>
        <w:t xml:space="preserve">է </w:t>
      </w:r>
      <w:r w:rsidRPr="00E64D4E">
        <w:rPr>
          <w:rFonts w:asciiTheme="majorHAnsi" w:hAnsiTheme="majorHAnsi" w:cstheme="majorHAnsi"/>
          <w:b/>
          <w:i w:val="0"/>
          <w:lang w:val="af-ZA"/>
        </w:rPr>
        <w:t>«</w:t>
      </w:r>
      <w:r w:rsidR="00065F2F" w:rsidRPr="00E64D4E">
        <w:rPr>
          <w:rFonts w:asciiTheme="majorHAnsi" w:hAnsiTheme="majorHAnsi" w:cstheme="majorHAnsi"/>
          <w:b/>
          <w:i w:val="0"/>
          <w:lang w:val="hy-AM"/>
        </w:rPr>
        <w:t>մեկ</w:t>
      </w:r>
      <w:r w:rsidRPr="00E64D4E">
        <w:rPr>
          <w:rFonts w:asciiTheme="majorHAnsi" w:hAnsiTheme="majorHAnsi" w:cstheme="majorHAnsi"/>
          <w:b/>
          <w:i w:val="0"/>
          <w:lang w:val="af-ZA"/>
        </w:rPr>
        <w:t>»</w:t>
      </w:r>
      <w:r w:rsidRPr="00E64D4E">
        <w:rPr>
          <w:rFonts w:asciiTheme="majorHAnsi" w:hAnsiTheme="majorHAnsi" w:cstheme="majorHAnsi"/>
          <w:i w:val="0"/>
          <w:lang w:val="af-ZA"/>
        </w:rPr>
        <w:t xml:space="preserve"> </w:t>
      </w:r>
      <w:r w:rsidRPr="00E64D4E">
        <w:rPr>
          <w:rFonts w:asciiTheme="majorHAnsi" w:hAnsiTheme="majorHAnsi" w:cstheme="majorHAnsi"/>
          <w:i w:val="0"/>
        </w:rPr>
        <w:t>չափաբաժ</w:t>
      </w:r>
      <w:r w:rsidR="002E58A9" w:rsidRPr="00E64D4E">
        <w:rPr>
          <w:rFonts w:asciiTheme="majorHAnsi" w:hAnsiTheme="majorHAnsi" w:cstheme="majorHAnsi"/>
          <w:i w:val="0"/>
          <w:lang w:val="hy-AM"/>
        </w:rPr>
        <w:t>նում</w:t>
      </w:r>
      <w:r w:rsidRPr="00E64D4E">
        <w:rPr>
          <w:rFonts w:asciiTheme="majorHAnsi" w:hAnsiTheme="majorHAnsi" w:cstheme="majorHAnsi"/>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1D6F26" w:rsidRPr="00E64D4E" w:rsidTr="007D3D54">
        <w:trPr>
          <w:trHeight w:val="420"/>
        </w:trPr>
        <w:tc>
          <w:tcPr>
            <w:tcW w:w="3402" w:type="dxa"/>
            <w:gridSpan w:val="2"/>
            <w:vAlign w:val="center"/>
          </w:tcPr>
          <w:p w:rsidR="001D6F26" w:rsidRPr="00E64D4E" w:rsidRDefault="001D6F26" w:rsidP="007D3D54">
            <w:pPr>
              <w:pStyle w:val="23"/>
              <w:spacing w:line="240" w:lineRule="auto"/>
              <w:ind w:firstLine="0"/>
              <w:jc w:val="center"/>
              <w:rPr>
                <w:rFonts w:asciiTheme="majorHAnsi" w:hAnsiTheme="majorHAnsi" w:cstheme="majorHAnsi"/>
                <w:b/>
                <w:bCs/>
                <w:i/>
                <w:iCs/>
                <w:sz w:val="14"/>
                <w:szCs w:val="14"/>
              </w:rPr>
            </w:pPr>
            <w:r w:rsidRPr="00E64D4E">
              <w:rPr>
                <w:rFonts w:asciiTheme="majorHAnsi" w:hAnsiTheme="majorHAnsi" w:cstheme="majorHAnsi"/>
                <w:b/>
                <w:bCs/>
                <w:i/>
                <w:iCs/>
                <w:sz w:val="14"/>
                <w:szCs w:val="14"/>
              </w:rPr>
              <w:t xml:space="preserve">Չափաբաժնի </w:t>
            </w:r>
          </w:p>
        </w:tc>
        <w:tc>
          <w:tcPr>
            <w:tcW w:w="6948" w:type="dxa"/>
            <w:vMerge w:val="restart"/>
            <w:vAlign w:val="center"/>
          </w:tcPr>
          <w:p w:rsidR="001D6F26" w:rsidRPr="00E64D4E" w:rsidRDefault="001D6F26" w:rsidP="007D3D54">
            <w:pPr>
              <w:pStyle w:val="23"/>
              <w:spacing w:line="240" w:lineRule="auto"/>
              <w:ind w:firstLine="0"/>
              <w:jc w:val="center"/>
              <w:rPr>
                <w:rFonts w:asciiTheme="majorHAnsi" w:hAnsiTheme="majorHAnsi" w:cstheme="majorHAnsi"/>
                <w:b/>
                <w:bCs/>
                <w:i/>
                <w:iCs/>
              </w:rPr>
            </w:pPr>
            <w:r w:rsidRPr="00E64D4E">
              <w:rPr>
                <w:rFonts w:asciiTheme="majorHAnsi" w:hAnsiTheme="majorHAnsi" w:cstheme="majorHAnsi"/>
                <w:b/>
                <w:bCs/>
                <w:i/>
                <w:iCs/>
              </w:rPr>
              <w:t>Չափաբաժնի անվանումը</w:t>
            </w:r>
          </w:p>
        </w:tc>
      </w:tr>
      <w:tr w:rsidR="001D6F26" w:rsidRPr="00E64D4E" w:rsidTr="007D3D54">
        <w:trPr>
          <w:trHeight w:val="202"/>
        </w:trPr>
        <w:tc>
          <w:tcPr>
            <w:tcW w:w="1701" w:type="dxa"/>
            <w:vAlign w:val="center"/>
          </w:tcPr>
          <w:p w:rsidR="001D6F26" w:rsidRPr="00E64D4E" w:rsidRDefault="001D6F26" w:rsidP="007D3D54">
            <w:pPr>
              <w:pStyle w:val="23"/>
              <w:spacing w:line="240" w:lineRule="auto"/>
              <w:jc w:val="center"/>
              <w:rPr>
                <w:rFonts w:asciiTheme="majorHAnsi" w:hAnsiTheme="majorHAnsi" w:cstheme="majorHAnsi"/>
                <w:b/>
                <w:bCs/>
                <w:i/>
                <w:iCs/>
                <w:sz w:val="14"/>
                <w:szCs w:val="14"/>
              </w:rPr>
            </w:pPr>
            <w:r w:rsidRPr="00E64D4E">
              <w:rPr>
                <w:rFonts w:asciiTheme="majorHAnsi" w:hAnsiTheme="majorHAnsi" w:cstheme="majorHAnsi"/>
                <w:b/>
                <w:bCs/>
                <w:i/>
                <w:iCs/>
                <w:sz w:val="14"/>
                <w:szCs w:val="14"/>
              </w:rPr>
              <w:t>համարը</w:t>
            </w:r>
          </w:p>
        </w:tc>
        <w:tc>
          <w:tcPr>
            <w:tcW w:w="1701" w:type="dxa"/>
            <w:vAlign w:val="center"/>
          </w:tcPr>
          <w:p w:rsidR="001D6F26" w:rsidRPr="00E64D4E" w:rsidRDefault="001D6F26" w:rsidP="007D3D54">
            <w:pPr>
              <w:pStyle w:val="23"/>
              <w:spacing w:line="240" w:lineRule="auto"/>
              <w:jc w:val="center"/>
              <w:rPr>
                <w:rFonts w:asciiTheme="majorHAnsi" w:hAnsiTheme="majorHAnsi" w:cstheme="majorHAnsi"/>
                <w:b/>
                <w:bCs/>
                <w:i/>
                <w:iCs/>
                <w:sz w:val="14"/>
                <w:szCs w:val="14"/>
              </w:rPr>
            </w:pPr>
            <w:r w:rsidRPr="00E64D4E">
              <w:rPr>
                <w:rFonts w:asciiTheme="majorHAnsi" w:hAnsiTheme="majorHAnsi" w:cstheme="majorHAnsi"/>
                <w:b/>
                <w:bCs/>
                <w:i/>
                <w:iCs/>
                <w:sz w:val="14"/>
                <w:szCs w:val="14"/>
                <w:lang w:val="hy-AM"/>
              </w:rPr>
              <w:t>գնման</w:t>
            </w:r>
            <w:r w:rsidRPr="00E64D4E">
              <w:rPr>
                <w:rFonts w:asciiTheme="majorHAnsi" w:hAnsiTheme="majorHAnsi" w:cstheme="majorHAnsi"/>
                <w:b/>
                <w:bCs/>
                <w:i/>
                <w:iCs/>
                <w:sz w:val="14"/>
                <w:szCs w:val="14"/>
              </w:rPr>
              <w:t xml:space="preserve"> </w:t>
            </w:r>
            <w:r w:rsidRPr="00E64D4E">
              <w:rPr>
                <w:rFonts w:asciiTheme="majorHAnsi" w:hAnsiTheme="majorHAnsi" w:cstheme="majorHAnsi"/>
                <w:b/>
                <w:bCs/>
                <w:i/>
                <w:iCs/>
                <w:sz w:val="14"/>
                <w:szCs w:val="14"/>
                <w:lang w:val="hy-AM"/>
              </w:rPr>
              <w:t xml:space="preserve"> գինը </w:t>
            </w:r>
          </w:p>
        </w:tc>
        <w:tc>
          <w:tcPr>
            <w:tcW w:w="6948" w:type="dxa"/>
            <w:vMerge/>
            <w:vAlign w:val="center"/>
          </w:tcPr>
          <w:p w:rsidR="001D6F26" w:rsidRPr="00E64D4E" w:rsidRDefault="001D6F26" w:rsidP="007D3D54">
            <w:pPr>
              <w:pStyle w:val="23"/>
              <w:spacing w:line="240" w:lineRule="auto"/>
              <w:ind w:firstLine="0"/>
              <w:jc w:val="center"/>
              <w:rPr>
                <w:rFonts w:asciiTheme="majorHAnsi" w:hAnsiTheme="majorHAnsi" w:cstheme="majorHAnsi"/>
                <w:b/>
                <w:bCs/>
                <w:i/>
                <w:iCs/>
              </w:rPr>
            </w:pPr>
          </w:p>
        </w:tc>
      </w:tr>
      <w:tr w:rsidR="001D6F26" w:rsidRPr="00E64D4E" w:rsidTr="007D3D54">
        <w:tc>
          <w:tcPr>
            <w:tcW w:w="1701" w:type="dxa"/>
            <w:vAlign w:val="center"/>
          </w:tcPr>
          <w:p w:rsidR="001D6F26" w:rsidRPr="00E64D4E" w:rsidRDefault="001D6F26" w:rsidP="007D3D54">
            <w:pPr>
              <w:pStyle w:val="23"/>
              <w:spacing w:line="240" w:lineRule="auto"/>
              <w:ind w:firstLine="0"/>
              <w:jc w:val="center"/>
              <w:rPr>
                <w:rFonts w:asciiTheme="majorHAnsi" w:hAnsiTheme="majorHAnsi" w:cstheme="majorHAnsi"/>
                <w:sz w:val="16"/>
              </w:rPr>
            </w:pPr>
            <w:r w:rsidRPr="00E64D4E">
              <w:rPr>
                <w:rFonts w:asciiTheme="majorHAnsi" w:hAnsiTheme="majorHAnsi" w:cstheme="majorHAnsi"/>
                <w:sz w:val="16"/>
              </w:rPr>
              <w:t>1</w:t>
            </w:r>
          </w:p>
        </w:tc>
        <w:tc>
          <w:tcPr>
            <w:tcW w:w="1701" w:type="dxa"/>
            <w:vAlign w:val="center"/>
          </w:tcPr>
          <w:p w:rsidR="001D6F26" w:rsidRPr="00E64D4E" w:rsidRDefault="00364A9B" w:rsidP="007D3D54">
            <w:pPr>
              <w:pStyle w:val="23"/>
              <w:spacing w:line="240" w:lineRule="auto"/>
              <w:ind w:firstLine="0"/>
              <w:jc w:val="center"/>
              <w:rPr>
                <w:rFonts w:asciiTheme="majorHAnsi" w:hAnsiTheme="majorHAnsi" w:cstheme="majorHAnsi"/>
                <w:b/>
                <w:sz w:val="24"/>
                <w:szCs w:val="24"/>
                <w:lang w:val="hy-AM"/>
              </w:rPr>
            </w:pPr>
            <w:r w:rsidRPr="00E64D4E">
              <w:rPr>
                <w:rFonts w:asciiTheme="majorHAnsi" w:hAnsiTheme="majorHAnsi" w:cstheme="majorHAnsi"/>
                <w:b/>
                <w:sz w:val="24"/>
                <w:szCs w:val="24"/>
                <w:lang w:val="hy-AM"/>
              </w:rPr>
              <w:t>403 402 203</w:t>
            </w:r>
          </w:p>
        </w:tc>
        <w:tc>
          <w:tcPr>
            <w:tcW w:w="6948" w:type="dxa"/>
            <w:vAlign w:val="center"/>
          </w:tcPr>
          <w:p w:rsidR="001D6F26" w:rsidRPr="00E64D4E" w:rsidRDefault="004847C6" w:rsidP="004847C6">
            <w:pPr>
              <w:pStyle w:val="23"/>
              <w:spacing w:line="240" w:lineRule="auto"/>
              <w:ind w:firstLine="0"/>
              <w:rPr>
                <w:rFonts w:asciiTheme="majorHAnsi" w:hAnsiTheme="majorHAnsi" w:cstheme="majorHAnsi"/>
                <w:u w:val="single"/>
                <w:vertAlign w:val="subscript"/>
              </w:rPr>
            </w:pPr>
            <w:r w:rsidRPr="00E64D4E">
              <w:rPr>
                <w:rFonts w:asciiTheme="majorHAnsi" w:hAnsiTheme="majorHAnsi" w:cstheme="majorHAnsi"/>
                <w:b/>
                <w:lang w:val="hy-AM"/>
              </w:rPr>
              <w:t xml:space="preserve">Նաիրի համայնքի </w:t>
            </w:r>
            <w:r w:rsidR="002724B5" w:rsidRPr="00E64D4E">
              <w:rPr>
                <w:rFonts w:asciiTheme="majorHAnsi" w:hAnsiTheme="majorHAnsi" w:cstheme="majorHAnsi"/>
                <w:b/>
                <w:lang w:val="hy-AM"/>
              </w:rPr>
              <w:t>Զովունի</w:t>
            </w:r>
            <w:r w:rsidR="00C45AD3" w:rsidRPr="00E64D4E">
              <w:rPr>
                <w:rFonts w:asciiTheme="majorHAnsi" w:hAnsiTheme="majorHAnsi" w:cstheme="majorHAnsi"/>
                <w:b/>
                <w:lang w:val="hy-AM"/>
              </w:rPr>
              <w:t xml:space="preserve"> բնակավայրի</w:t>
            </w:r>
            <w:r w:rsidR="005C726E" w:rsidRPr="00E64D4E">
              <w:rPr>
                <w:rFonts w:asciiTheme="majorHAnsi" w:hAnsiTheme="majorHAnsi" w:cstheme="majorHAnsi"/>
                <w:b/>
                <w:lang w:val="hy-AM"/>
              </w:rPr>
              <w:t xml:space="preserve"> </w:t>
            </w:r>
            <w:r w:rsidR="00E711C7" w:rsidRPr="00E64D4E">
              <w:rPr>
                <w:rFonts w:asciiTheme="majorHAnsi" w:hAnsiTheme="majorHAnsi" w:cstheme="majorHAnsi"/>
                <w:b/>
                <w:lang w:val="hy-AM"/>
              </w:rPr>
              <w:t xml:space="preserve">փողոցների </w:t>
            </w:r>
            <w:r w:rsidR="005C726E" w:rsidRPr="00E64D4E">
              <w:rPr>
                <w:rFonts w:asciiTheme="majorHAnsi" w:hAnsiTheme="majorHAnsi" w:cstheme="majorHAnsi"/>
                <w:b/>
                <w:lang w:val="hy-AM"/>
              </w:rPr>
              <w:t>ասֆալտապատում</w:t>
            </w:r>
            <w:r w:rsidR="00407053" w:rsidRPr="00E64D4E">
              <w:rPr>
                <w:rFonts w:asciiTheme="majorHAnsi" w:hAnsiTheme="majorHAnsi" w:cstheme="majorHAnsi"/>
                <w:b/>
                <w:lang w:val="hy-AM"/>
              </w:rPr>
              <w:t xml:space="preserve"> </w:t>
            </w:r>
            <w:r w:rsidR="001D6F26" w:rsidRPr="00E64D4E">
              <w:rPr>
                <w:rFonts w:asciiTheme="majorHAnsi" w:hAnsiTheme="majorHAnsi" w:cstheme="majorHAnsi"/>
                <w:u w:val="single"/>
                <w:vertAlign w:val="subscript"/>
              </w:rPr>
              <w:t>N1</w:t>
            </w:r>
            <w:r w:rsidR="001D6F26" w:rsidRPr="00E64D4E">
              <w:rPr>
                <w:rFonts w:asciiTheme="majorHAnsi" w:hAnsiTheme="majorHAnsi" w:cstheme="majorHAnsi"/>
                <w:u w:val="single"/>
              </w:rPr>
              <w:t>»</w:t>
            </w:r>
          </w:p>
        </w:tc>
      </w:tr>
    </w:tbl>
    <w:p w:rsidR="001D6F26" w:rsidRPr="00E64D4E" w:rsidRDefault="001D6F26" w:rsidP="001D6F26">
      <w:pPr>
        <w:pStyle w:val="23"/>
        <w:spacing w:line="240" w:lineRule="auto"/>
        <w:ind w:firstLine="567"/>
        <w:rPr>
          <w:rFonts w:asciiTheme="majorHAnsi" w:hAnsiTheme="majorHAnsi" w:cstheme="majorHAnsi"/>
        </w:rPr>
      </w:pPr>
    </w:p>
    <w:p w:rsidR="001D6F26" w:rsidRPr="00E64D4E" w:rsidRDefault="001D6F26" w:rsidP="001D6F26">
      <w:pPr>
        <w:pStyle w:val="23"/>
        <w:spacing w:line="240" w:lineRule="auto"/>
        <w:ind w:firstLine="567"/>
        <w:rPr>
          <w:rFonts w:asciiTheme="majorHAnsi" w:hAnsiTheme="majorHAnsi" w:cstheme="majorHAnsi"/>
        </w:rPr>
      </w:pPr>
      <w:r w:rsidRPr="00E64D4E">
        <w:rPr>
          <w:rFonts w:asciiTheme="majorHAnsi" w:hAnsiTheme="majorHAnsi" w:cstheme="majorHAnsi"/>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1D6F26" w:rsidRPr="00E64D4E" w:rsidRDefault="001D6F26" w:rsidP="001D6F26">
      <w:pPr>
        <w:ind w:firstLine="567"/>
        <w:rPr>
          <w:rFonts w:asciiTheme="majorHAnsi" w:hAnsiTheme="majorHAnsi" w:cstheme="majorHAnsi"/>
          <w:i/>
          <w:sz w:val="20"/>
          <w:lang w:val="es-ES"/>
        </w:rPr>
      </w:pPr>
    </w:p>
    <w:p w:rsidR="001D6F26" w:rsidRPr="00E64D4E" w:rsidRDefault="001D6F26" w:rsidP="001D6F26">
      <w:pPr>
        <w:jc w:val="center"/>
        <w:rPr>
          <w:rFonts w:asciiTheme="majorHAnsi" w:hAnsiTheme="majorHAnsi" w:cstheme="majorHAnsi"/>
          <w:b/>
          <w:sz w:val="20"/>
          <w:lang w:val="es-ES"/>
        </w:rPr>
      </w:pPr>
      <w:r w:rsidRPr="00E64D4E">
        <w:rPr>
          <w:rFonts w:asciiTheme="majorHAnsi" w:hAnsiTheme="majorHAnsi" w:cstheme="majorHAnsi"/>
          <w:b/>
          <w:sz w:val="20"/>
          <w:lang w:val="es-ES"/>
        </w:rPr>
        <w:t xml:space="preserve">2.  </w:t>
      </w:r>
      <w:r w:rsidRPr="00E64D4E">
        <w:rPr>
          <w:rFonts w:asciiTheme="majorHAnsi" w:hAnsiTheme="majorHAnsi" w:cstheme="majorHAnsi"/>
          <w:b/>
          <w:sz w:val="20"/>
        </w:rPr>
        <w:t>ՄԱՍՆԱԿՑԻ</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ՄԱՍՆԱԿՑՈՒԹՅԱՆ</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ԻՐԱՎՈՒՆՔԻ</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ՊԱՀԱՆՋՆԵՐԸ</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ՈՐԱԿԱՎՈՐՄԱՆ</w:t>
      </w:r>
      <w:r w:rsidRPr="00E64D4E">
        <w:rPr>
          <w:rFonts w:asciiTheme="majorHAnsi" w:hAnsiTheme="majorHAnsi" w:cstheme="majorHAnsi"/>
          <w:b/>
          <w:sz w:val="20"/>
          <w:lang w:val="es-ES"/>
        </w:rPr>
        <w:t xml:space="preserve"> </w:t>
      </w:r>
      <w:proofErr w:type="gramStart"/>
      <w:r w:rsidRPr="00E64D4E">
        <w:rPr>
          <w:rFonts w:asciiTheme="majorHAnsi" w:hAnsiTheme="majorHAnsi" w:cstheme="majorHAnsi"/>
          <w:b/>
          <w:sz w:val="20"/>
        </w:rPr>
        <w:t>ՉԱՓԱՆԻՇՆԵՐԸ</w:t>
      </w:r>
      <w:r w:rsidRPr="00E64D4E">
        <w:rPr>
          <w:rFonts w:asciiTheme="majorHAnsi" w:hAnsiTheme="majorHAnsi" w:cstheme="majorHAnsi"/>
          <w:b/>
          <w:sz w:val="20"/>
          <w:lang w:val="es-ES"/>
        </w:rPr>
        <w:t xml:space="preserve">  ԵՎ</w:t>
      </w:r>
      <w:proofErr w:type="gramEnd"/>
      <w:r w:rsidRPr="00E64D4E">
        <w:rPr>
          <w:rFonts w:asciiTheme="majorHAnsi" w:hAnsiTheme="majorHAnsi" w:cstheme="majorHAnsi"/>
          <w:b/>
          <w:sz w:val="20"/>
          <w:lang w:val="es-ES"/>
        </w:rPr>
        <w:t xml:space="preserve"> </w:t>
      </w:r>
      <w:r w:rsidRPr="00E64D4E">
        <w:rPr>
          <w:rFonts w:asciiTheme="majorHAnsi" w:hAnsiTheme="majorHAnsi" w:cstheme="majorHAnsi"/>
          <w:b/>
          <w:sz w:val="20"/>
        </w:rPr>
        <w:t>ԴՐԱՆՑ</w:t>
      </w:r>
      <w:r w:rsidRPr="00E64D4E">
        <w:rPr>
          <w:rFonts w:asciiTheme="majorHAnsi" w:hAnsiTheme="majorHAnsi" w:cstheme="majorHAnsi"/>
          <w:b/>
          <w:sz w:val="20"/>
          <w:lang w:val="es-ES"/>
        </w:rPr>
        <w:t xml:space="preserve"> Գ</w:t>
      </w:r>
      <w:r w:rsidRPr="00E64D4E">
        <w:rPr>
          <w:rFonts w:asciiTheme="majorHAnsi" w:hAnsiTheme="majorHAnsi" w:cstheme="majorHAnsi"/>
          <w:b/>
          <w:sz w:val="20"/>
        </w:rPr>
        <w:t>ՆԱՀԱՏՄԱՆ</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ԿԱՐ</w:t>
      </w:r>
      <w:r w:rsidRPr="00E64D4E">
        <w:rPr>
          <w:rFonts w:asciiTheme="majorHAnsi" w:hAnsiTheme="majorHAnsi" w:cstheme="majorHAnsi"/>
          <w:b/>
          <w:sz w:val="20"/>
          <w:lang w:val="es-ES"/>
        </w:rPr>
        <w:t>Գ</w:t>
      </w:r>
      <w:r w:rsidRPr="00E64D4E">
        <w:rPr>
          <w:rFonts w:asciiTheme="majorHAnsi" w:hAnsiTheme="majorHAnsi" w:cstheme="majorHAnsi"/>
          <w:b/>
          <w:sz w:val="20"/>
        </w:rPr>
        <w:t>Ը</w:t>
      </w:r>
      <w:r w:rsidRPr="00E64D4E">
        <w:rPr>
          <w:rFonts w:asciiTheme="majorHAnsi" w:hAnsiTheme="majorHAnsi" w:cstheme="majorHAnsi"/>
          <w:b/>
          <w:sz w:val="20"/>
          <w:lang w:val="es-ES"/>
        </w:rPr>
        <w:t xml:space="preserve"> </w:t>
      </w:r>
    </w:p>
    <w:p w:rsidR="001D6F26" w:rsidRPr="00E64D4E" w:rsidRDefault="001D6F26" w:rsidP="001D6F26">
      <w:pPr>
        <w:ind w:firstLine="567"/>
        <w:jc w:val="both"/>
        <w:rPr>
          <w:rFonts w:asciiTheme="majorHAnsi" w:hAnsiTheme="majorHAnsi" w:cstheme="majorHAnsi"/>
          <w:szCs w:val="22"/>
          <w:lang w:val="es-ES"/>
        </w:rPr>
      </w:pPr>
    </w:p>
    <w:p w:rsidR="001D6F26" w:rsidRPr="00E64D4E" w:rsidRDefault="001D6F26" w:rsidP="001D6F26">
      <w:pPr>
        <w:ind w:firstLine="567"/>
        <w:jc w:val="both"/>
        <w:rPr>
          <w:rFonts w:asciiTheme="majorHAnsi" w:hAnsiTheme="majorHAnsi" w:cstheme="majorHAnsi"/>
          <w:sz w:val="20"/>
          <w:lang w:val="es-ES"/>
        </w:rPr>
      </w:pPr>
      <w:r w:rsidRPr="00E64D4E">
        <w:rPr>
          <w:rFonts w:asciiTheme="majorHAnsi" w:hAnsiTheme="majorHAnsi" w:cstheme="majorHAnsi"/>
          <w:sz w:val="20"/>
          <w:lang w:val="es-ES"/>
        </w:rPr>
        <w:t xml:space="preserve">2.1 </w:t>
      </w:r>
      <w:r w:rsidRPr="00E64D4E">
        <w:rPr>
          <w:rFonts w:asciiTheme="majorHAnsi" w:hAnsiTheme="majorHAnsi" w:cstheme="majorHAnsi"/>
          <w:sz w:val="20"/>
          <w:lang w:val="ru-RU"/>
        </w:rPr>
        <w:t>Սույն</w:t>
      </w:r>
      <w:r w:rsidRPr="00E64D4E">
        <w:rPr>
          <w:rFonts w:asciiTheme="majorHAnsi" w:hAnsiTheme="majorHAnsi" w:cstheme="majorHAnsi"/>
          <w:sz w:val="20"/>
          <w:lang w:val="es-ES"/>
        </w:rPr>
        <w:t xml:space="preserve">  ընթացակարգին </w:t>
      </w:r>
      <w:r w:rsidRPr="00E64D4E">
        <w:rPr>
          <w:rFonts w:asciiTheme="majorHAnsi" w:hAnsiTheme="majorHAnsi" w:cstheme="majorHAnsi"/>
          <w:sz w:val="20"/>
          <w:lang w:val="ru-RU"/>
        </w:rPr>
        <w:t>մասնակցելու</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իրավունք</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չունեն</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անձինք</w:t>
      </w:r>
      <w:r w:rsidRPr="00E64D4E">
        <w:rPr>
          <w:rFonts w:asciiTheme="majorHAnsi" w:hAnsiTheme="majorHAnsi" w:cstheme="majorHAnsi"/>
          <w:sz w:val="20"/>
          <w:lang w:val="es-ES"/>
        </w:rPr>
        <w:t>.</w:t>
      </w:r>
    </w:p>
    <w:p w:rsidR="001D6F26" w:rsidRPr="00E64D4E" w:rsidRDefault="001D6F26" w:rsidP="001D6F26">
      <w:pPr>
        <w:ind w:firstLine="567"/>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 </w:t>
      </w:r>
      <w:r w:rsidRPr="00E64D4E">
        <w:rPr>
          <w:rFonts w:asciiTheme="majorHAnsi" w:hAnsiTheme="majorHAnsi" w:cstheme="majorHAnsi"/>
          <w:sz w:val="20"/>
          <w:szCs w:val="20"/>
        </w:rPr>
        <w:t>որոնք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կարգով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ճանաչվել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սնանկ</w:t>
      </w:r>
      <w:r w:rsidRPr="00E64D4E">
        <w:rPr>
          <w:rFonts w:asciiTheme="majorHAnsi" w:hAnsiTheme="majorHAnsi" w:cstheme="majorHAnsi"/>
          <w:sz w:val="20"/>
          <w:szCs w:val="20"/>
          <w:lang w:val="es-ES"/>
        </w:rPr>
        <w:t xml:space="preserve">. </w:t>
      </w:r>
    </w:p>
    <w:p w:rsidR="001D6F26" w:rsidRPr="00E64D4E" w:rsidRDefault="001D6F26" w:rsidP="001D6F26">
      <w:pPr>
        <w:ind w:firstLine="63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3) </w:t>
      </w:r>
      <w:r w:rsidRPr="00E64D4E">
        <w:rPr>
          <w:rFonts w:asciiTheme="majorHAnsi" w:hAnsiTheme="majorHAnsi" w:cstheme="majorHAnsi"/>
          <w:sz w:val="20"/>
          <w:szCs w:val="20"/>
        </w:rPr>
        <w:t>որոնք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գործադիր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մարմնի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ներկայացուցիչը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օրվան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նախորդող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 xml:space="preserve">հինգ </w:t>
      </w:r>
      <w:r w:rsidRPr="00E64D4E">
        <w:rPr>
          <w:rFonts w:asciiTheme="majorHAnsi" w:hAnsiTheme="majorHAnsi" w:cstheme="majorHAnsi"/>
          <w:sz w:val="20"/>
          <w:szCs w:val="20"/>
        </w:rPr>
        <w:t>տարիների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դատապարտված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եղել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ահաբեկչության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ֆինանսավորման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երեխայի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շահագործման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մարդկային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թրաֆիքինգ</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ներառող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հանցագործության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հանցավոր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համագործակցություն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ստեղծելու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մասնակցելու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կաշառք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ստանալու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կաշառք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տալու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կաշառքի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միջնորդության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օրենքով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տնտեսական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գործունեության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ուղղված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հանցագործությունների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համար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բացառությամբ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դեպքերի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դատվածությունը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օրենքով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կարգով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 xml:space="preserve">կամ վերացված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p>
    <w:p w:rsidR="001D6F26" w:rsidRPr="00E64D4E" w:rsidRDefault="001D6F26" w:rsidP="001D6F26">
      <w:pPr>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4) </w:t>
      </w:r>
      <w:r w:rsidRPr="00E64D4E">
        <w:rPr>
          <w:rFonts w:asciiTheme="majorHAnsi" w:hAnsiTheme="majorHAnsi" w:cstheme="majorHAnsi"/>
          <w:sz w:val="20"/>
          <w:szCs w:val="20"/>
        </w:rPr>
        <w:t>որոնց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վերաբերյալ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ոլորտում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հակամրցակցային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համաձայնության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գերիշխող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դիրքի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չարաշահման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անբարեխիղճ</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մրցակցության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համար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պատասխանատվություն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վարչական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ակտը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ներկայացվելու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օրվան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նախորդող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երեք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տարվա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դարձել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անբողոքարկելի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իսկ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բողոքարկված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լինելու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թողնվել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անփոփոխ</w:t>
      </w:r>
      <w:r w:rsidRPr="00E64D4E">
        <w:rPr>
          <w:rFonts w:asciiTheme="majorHAnsi" w:hAnsiTheme="majorHAnsi" w:cstheme="majorHAnsi"/>
          <w:sz w:val="20"/>
          <w:szCs w:val="20"/>
          <w:lang w:val="es-ES"/>
        </w:rPr>
        <w:t xml:space="preserve">․ </w:t>
      </w:r>
    </w:p>
    <w:p w:rsidR="001D6F26" w:rsidRPr="00E64D4E" w:rsidRDefault="001D6F26" w:rsidP="001D6F26">
      <w:pPr>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5) </w:t>
      </w:r>
      <w:r w:rsidRPr="00E64D4E">
        <w:rPr>
          <w:rFonts w:asciiTheme="majorHAnsi" w:hAnsiTheme="majorHAnsi" w:cstheme="majorHAnsi"/>
          <w:sz w:val="20"/>
          <w:szCs w:val="20"/>
        </w:rPr>
        <w:t>որոնք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ներառված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Եվրասիական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տնտեսական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միությանն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անդամակցող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երկրների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օրենսդրության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համաձայն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հրապարակված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գործընթացին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մասնակցելու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իրավունք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չունեցող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մասնակիցների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ցուցակում</w:t>
      </w:r>
      <w:r w:rsidRPr="00E64D4E">
        <w:rPr>
          <w:rFonts w:asciiTheme="majorHAnsi" w:hAnsiTheme="majorHAnsi" w:cstheme="majorHAnsi"/>
          <w:sz w:val="20"/>
          <w:szCs w:val="20"/>
          <w:lang w:val="es-ES"/>
        </w:rPr>
        <w:t xml:space="preserve">. </w:t>
      </w:r>
    </w:p>
    <w:p w:rsidR="001D6F26" w:rsidRPr="00E64D4E" w:rsidRDefault="001D6F26" w:rsidP="001D6F26">
      <w:pPr>
        <w:ind w:firstLine="567"/>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   6) </w:t>
      </w:r>
      <w:r w:rsidRPr="00E64D4E">
        <w:rPr>
          <w:rFonts w:asciiTheme="majorHAnsi" w:hAnsiTheme="majorHAnsi" w:cstheme="majorHAnsi"/>
          <w:sz w:val="20"/>
          <w:szCs w:val="20"/>
        </w:rPr>
        <w:t>որոնք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ներառված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գործընթացին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մասնակցելու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իրավունք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չունեցող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մասնակիցների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ցուցակում</w:t>
      </w:r>
      <w:r w:rsidRPr="00E64D4E">
        <w:rPr>
          <w:rFonts w:asciiTheme="majorHAnsi" w:hAnsiTheme="majorHAnsi" w:cstheme="majorHAnsi"/>
          <w:sz w:val="20"/>
          <w:szCs w:val="20"/>
          <w:lang w:val="es-ES"/>
        </w:rPr>
        <w:t>:</w:t>
      </w:r>
    </w:p>
    <w:p w:rsidR="001D6F26" w:rsidRPr="00E64D4E" w:rsidRDefault="001D6F26" w:rsidP="001D6F26">
      <w:pPr>
        <w:ind w:firstLine="567"/>
        <w:jc w:val="both"/>
        <w:rPr>
          <w:rFonts w:asciiTheme="majorHAnsi" w:hAnsiTheme="majorHAnsi" w:cstheme="majorHAnsi"/>
          <w:sz w:val="20"/>
          <w:lang w:val="es-ES"/>
        </w:rPr>
      </w:pPr>
      <w:r w:rsidRPr="00E64D4E">
        <w:rPr>
          <w:rFonts w:asciiTheme="majorHAnsi" w:hAnsiTheme="majorHAnsi" w:cstheme="majorHAns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D6F26" w:rsidRPr="00E64D4E" w:rsidRDefault="001D6F26" w:rsidP="001D6F26">
      <w:pPr>
        <w:shd w:val="clear" w:color="auto" w:fill="FFFFFF"/>
        <w:ind w:firstLine="375"/>
        <w:jc w:val="both"/>
        <w:rPr>
          <w:rFonts w:asciiTheme="majorHAnsi" w:hAnsiTheme="majorHAnsi" w:cstheme="majorHAnsi"/>
          <w:sz w:val="20"/>
          <w:lang w:val="es-ES"/>
        </w:rPr>
      </w:pPr>
      <w:r w:rsidRPr="00E64D4E">
        <w:rPr>
          <w:rFonts w:asciiTheme="majorHAnsi" w:hAnsiTheme="majorHAnsi" w:cstheme="majorHAns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D6F26" w:rsidRPr="00E64D4E" w:rsidRDefault="001D6F26" w:rsidP="001D6F26">
      <w:pPr>
        <w:pStyle w:val="afe"/>
        <w:numPr>
          <w:ilvl w:val="0"/>
          <w:numId w:val="31"/>
        </w:numPr>
        <w:shd w:val="clear" w:color="auto" w:fill="FFFFFF"/>
        <w:ind w:left="0" w:firstLine="720"/>
        <w:jc w:val="both"/>
        <w:rPr>
          <w:rFonts w:asciiTheme="majorHAnsi" w:hAnsiTheme="majorHAnsi" w:cstheme="majorHAnsi"/>
          <w:sz w:val="20"/>
          <w:lang w:val="es-ES" w:eastAsia="en-US"/>
        </w:rPr>
      </w:pPr>
      <w:r w:rsidRPr="00E64D4E">
        <w:rPr>
          <w:rFonts w:asciiTheme="majorHAnsi" w:hAnsiTheme="majorHAnsi" w:cstheme="majorHAnsi"/>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D6F26" w:rsidRPr="00E64D4E" w:rsidRDefault="001D6F26" w:rsidP="001D6F26">
      <w:pPr>
        <w:pStyle w:val="afe"/>
        <w:numPr>
          <w:ilvl w:val="0"/>
          <w:numId w:val="31"/>
        </w:numPr>
        <w:shd w:val="clear" w:color="auto" w:fill="FFFFFF"/>
        <w:ind w:left="0" w:firstLine="720"/>
        <w:jc w:val="both"/>
        <w:rPr>
          <w:rFonts w:asciiTheme="majorHAnsi" w:hAnsiTheme="majorHAnsi" w:cstheme="majorHAnsi"/>
          <w:sz w:val="20"/>
          <w:lang w:val="es-ES"/>
        </w:rPr>
      </w:pPr>
      <w:r w:rsidRPr="00E64D4E">
        <w:rPr>
          <w:rFonts w:asciiTheme="majorHAnsi" w:hAnsiTheme="majorHAnsi" w:cstheme="majorHAnsi"/>
          <w:sz w:val="20"/>
          <w:lang w:val="es-ES" w:eastAsia="en-US"/>
        </w:rPr>
        <w:t>որպես ընտրված մասնակից հրաժարվել կամ զրկվել է պայմանագիր կնքելու իրավունքից:</w:t>
      </w:r>
    </w:p>
    <w:p w:rsidR="001D6F26" w:rsidRPr="00E64D4E" w:rsidRDefault="001D6F26" w:rsidP="001D6F26">
      <w:pPr>
        <w:ind w:firstLine="567"/>
        <w:jc w:val="both"/>
        <w:rPr>
          <w:rFonts w:asciiTheme="majorHAnsi" w:hAnsiTheme="majorHAnsi" w:cstheme="majorHAnsi"/>
          <w:sz w:val="20"/>
          <w:lang w:val="es-ES"/>
        </w:rPr>
      </w:pPr>
    </w:p>
    <w:p w:rsidR="001D6F26" w:rsidRPr="00E64D4E" w:rsidRDefault="001D6F26" w:rsidP="001D6F26">
      <w:pPr>
        <w:ind w:firstLine="567"/>
        <w:jc w:val="both"/>
        <w:rPr>
          <w:rFonts w:asciiTheme="majorHAnsi" w:hAnsiTheme="majorHAnsi" w:cstheme="majorHAnsi"/>
          <w:sz w:val="20"/>
          <w:lang w:val="es-ES"/>
        </w:rPr>
      </w:pPr>
      <w:r w:rsidRPr="00E64D4E">
        <w:rPr>
          <w:rFonts w:asciiTheme="majorHAnsi" w:hAnsiTheme="majorHAnsi" w:cstheme="majorHAnsi"/>
          <w:sz w:val="20"/>
          <w:lang w:val="es-ES"/>
        </w:rPr>
        <w:t>2.2 Մասնակցության իրավունքի գնահատման համար մասնակիցը հայտով պետք է ներկայացնի իր կողմից հաստատված` սույն հրավերի 2-րդ մասի 2.</w:t>
      </w:r>
      <w:r w:rsidRPr="00E64D4E">
        <w:rPr>
          <w:rFonts w:asciiTheme="majorHAnsi" w:hAnsiTheme="majorHAnsi" w:cstheme="majorHAnsi"/>
          <w:sz w:val="20"/>
          <w:lang w:val="hy-AM"/>
        </w:rPr>
        <w:t>1</w:t>
      </w:r>
      <w:r w:rsidRPr="00E64D4E">
        <w:rPr>
          <w:rFonts w:asciiTheme="majorHAnsi" w:hAnsiTheme="majorHAnsi" w:cstheme="majorHAnsi"/>
          <w:sz w:val="20"/>
          <w:lang w:val="es-ES"/>
        </w:rPr>
        <w:t xml:space="preserve"> կետով նախատեսված գրավոր հայտարարություն: </w:t>
      </w:r>
      <w:r w:rsidRPr="00E64D4E">
        <w:rPr>
          <w:rFonts w:asciiTheme="majorHAnsi" w:hAnsiTheme="majorHAnsi" w:cstheme="majorHAnsi"/>
          <w:sz w:val="20"/>
        </w:rPr>
        <w:t>Բացի</w:t>
      </w:r>
      <w:r w:rsidRPr="00E64D4E">
        <w:rPr>
          <w:rFonts w:asciiTheme="majorHAnsi" w:hAnsiTheme="majorHAnsi" w:cstheme="majorHAnsi"/>
          <w:sz w:val="20"/>
          <w:lang w:val="es-ES"/>
        </w:rPr>
        <w:t xml:space="preserve"> </w:t>
      </w:r>
      <w:r w:rsidRPr="00E64D4E">
        <w:rPr>
          <w:rFonts w:asciiTheme="majorHAnsi" w:hAnsiTheme="majorHAnsi" w:cstheme="majorHAnsi"/>
          <w:sz w:val="20"/>
        </w:rPr>
        <w:t>սույն</w:t>
      </w:r>
      <w:r w:rsidRPr="00E64D4E">
        <w:rPr>
          <w:rFonts w:asciiTheme="majorHAnsi" w:hAnsiTheme="majorHAnsi" w:cstheme="majorHAnsi"/>
          <w:sz w:val="20"/>
          <w:lang w:val="es-ES"/>
        </w:rPr>
        <w:t xml:space="preserve"> </w:t>
      </w:r>
      <w:r w:rsidRPr="00E64D4E">
        <w:rPr>
          <w:rFonts w:asciiTheme="majorHAnsi" w:hAnsiTheme="majorHAnsi" w:cstheme="majorHAnsi"/>
          <w:sz w:val="20"/>
        </w:rPr>
        <w:t>կետով</w:t>
      </w:r>
      <w:r w:rsidRPr="00E64D4E">
        <w:rPr>
          <w:rFonts w:asciiTheme="majorHAnsi" w:hAnsiTheme="majorHAnsi" w:cstheme="majorHAnsi"/>
          <w:sz w:val="20"/>
          <w:lang w:val="es-ES"/>
        </w:rPr>
        <w:t xml:space="preserve"> </w:t>
      </w:r>
      <w:r w:rsidRPr="00E64D4E">
        <w:rPr>
          <w:rFonts w:asciiTheme="majorHAnsi" w:hAnsiTheme="majorHAnsi" w:cstheme="majorHAnsi"/>
          <w:sz w:val="20"/>
        </w:rPr>
        <w:t>նախատեսված</w:t>
      </w:r>
      <w:r w:rsidRPr="00E64D4E">
        <w:rPr>
          <w:rFonts w:asciiTheme="majorHAnsi" w:hAnsiTheme="majorHAnsi" w:cstheme="majorHAnsi"/>
          <w:sz w:val="20"/>
          <w:lang w:val="es-ES"/>
        </w:rPr>
        <w:t xml:space="preserve"> </w:t>
      </w:r>
      <w:r w:rsidRPr="00E64D4E">
        <w:rPr>
          <w:rFonts w:asciiTheme="majorHAnsi" w:hAnsiTheme="majorHAnsi" w:cstheme="majorHAnsi"/>
          <w:sz w:val="20"/>
        </w:rPr>
        <w:t>հայտարարությունից</w:t>
      </w:r>
      <w:r w:rsidRPr="00E64D4E">
        <w:rPr>
          <w:rFonts w:asciiTheme="majorHAnsi" w:hAnsiTheme="majorHAnsi" w:cstheme="majorHAnsi"/>
          <w:sz w:val="20"/>
          <w:lang w:val="es-ES"/>
        </w:rPr>
        <w:t xml:space="preserve"> </w:t>
      </w:r>
      <w:r w:rsidRPr="00E64D4E">
        <w:rPr>
          <w:rFonts w:asciiTheme="majorHAnsi" w:hAnsiTheme="majorHAnsi" w:cstheme="majorHAnsi"/>
          <w:sz w:val="20"/>
        </w:rPr>
        <w:t>մասնակցության</w:t>
      </w:r>
      <w:r w:rsidRPr="00E64D4E">
        <w:rPr>
          <w:rFonts w:asciiTheme="majorHAnsi" w:hAnsiTheme="majorHAnsi" w:cstheme="majorHAnsi"/>
          <w:sz w:val="20"/>
          <w:lang w:val="es-ES"/>
        </w:rPr>
        <w:t xml:space="preserve"> </w:t>
      </w:r>
      <w:r w:rsidRPr="00E64D4E">
        <w:rPr>
          <w:rFonts w:asciiTheme="majorHAnsi" w:hAnsiTheme="majorHAnsi" w:cstheme="majorHAnsi"/>
          <w:sz w:val="20"/>
        </w:rPr>
        <w:t>իրավունքի</w:t>
      </w:r>
      <w:r w:rsidRPr="00E64D4E">
        <w:rPr>
          <w:rFonts w:asciiTheme="majorHAnsi" w:hAnsiTheme="majorHAnsi" w:cstheme="majorHAnsi"/>
          <w:sz w:val="20"/>
          <w:lang w:val="es-ES"/>
        </w:rPr>
        <w:t xml:space="preserve"> </w:t>
      </w:r>
      <w:r w:rsidRPr="00E64D4E">
        <w:rPr>
          <w:rFonts w:asciiTheme="majorHAnsi" w:hAnsiTheme="majorHAnsi" w:cstheme="majorHAnsi"/>
          <w:sz w:val="20"/>
        </w:rPr>
        <w:t>գնահատման</w:t>
      </w:r>
      <w:r w:rsidRPr="00E64D4E">
        <w:rPr>
          <w:rFonts w:asciiTheme="majorHAnsi" w:hAnsiTheme="majorHAnsi" w:cstheme="majorHAnsi"/>
          <w:sz w:val="20"/>
          <w:lang w:val="es-ES"/>
        </w:rPr>
        <w:t xml:space="preserve"> </w:t>
      </w:r>
      <w:r w:rsidRPr="00E64D4E">
        <w:rPr>
          <w:rFonts w:asciiTheme="majorHAnsi" w:hAnsiTheme="majorHAnsi" w:cstheme="majorHAnsi"/>
          <w:sz w:val="20"/>
        </w:rPr>
        <w:t>համար</w:t>
      </w:r>
      <w:r w:rsidRPr="00E64D4E">
        <w:rPr>
          <w:rFonts w:asciiTheme="majorHAnsi" w:hAnsiTheme="majorHAnsi" w:cstheme="majorHAnsi"/>
          <w:sz w:val="20"/>
          <w:lang w:val="es-ES"/>
        </w:rPr>
        <w:t xml:space="preserve"> </w:t>
      </w:r>
      <w:r w:rsidRPr="00E64D4E">
        <w:rPr>
          <w:rFonts w:asciiTheme="majorHAnsi" w:hAnsiTheme="majorHAnsi" w:cstheme="majorHAnsi"/>
          <w:sz w:val="20"/>
        </w:rPr>
        <w:t>մասնակցից</w:t>
      </w:r>
      <w:r w:rsidRPr="00E64D4E">
        <w:rPr>
          <w:rFonts w:asciiTheme="majorHAnsi" w:hAnsiTheme="majorHAnsi" w:cstheme="majorHAnsi"/>
          <w:sz w:val="20"/>
          <w:lang w:val="es-ES"/>
        </w:rPr>
        <w:t xml:space="preserve">, </w:t>
      </w:r>
      <w:r w:rsidRPr="00E64D4E">
        <w:rPr>
          <w:rFonts w:asciiTheme="majorHAnsi" w:hAnsiTheme="majorHAnsi" w:cstheme="majorHAnsi"/>
          <w:sz w:val="20"/>
        </w:rPr>
        <w:t>այդ</w:t>
      </w:r>
      <w:r w:rsidRPr="00E64D4E">
        <w:rPr>
          <w:rFonts w:asciiTheme="majorHAnsi" w:hAnsiTheme="majorHAnsi" w:cstheme="majorHAnsi"/>
          <w:sz w:val="20"/>
          <w:lang w:val="es-ES"/>
        </w:rPr>
        <w:t xml:space="preserve"> </w:t>
      </w:r>
      <w:r w:rsidRPr="00E64D4E">
        <w:rPr>
          <w:rFonts w:asciiTheme="majorHAnsi" w:hAnsiTheme="majorHAnsi" w:cstheme="majorHAnsi"/>
          <w:sz w:val="20"/>
        </w:rPr>
        <w:t>թվում</w:t>
      </w:r>
      <w:r w:rsidRPr="00E64D4E">
        <w:rPr>
          <w:rFonts w:asciiTheme="majorHAnsi" w:hAnsiTheme="majorHAnsi" w:cstheme="majorHAnsi"/>
          <w:sz w:val="20"/>
          <w:lang w:val="es-ES"/>
        </w:rPr>
        <w:t xml:space="preserve"> </w:t>
      </w:r>
      <w:r w:rsidRPr="00E64D4E">
        <w:rPr>
          <w:rFonts w:asciiTheme="majorHAnsi" w:hAnsiTheme="majorHAnsi" w:cstheme="majorHAnsi"/>
          <w:sz w:val="20"/>
        </w:rPr>
        <w:t>ընտրված</w:t>
      </w:r>
      <w:r w:rsidRPr="00E64D4E">
        <w:rPr>
          <w:rFonts w:asciiTheme="majorHAnsi" w:hAnsiTheme="majorHAnsi" w:cstheme="majorHAnsi"/>
          <w:sz w:val="20"/>
          <w:lang w:val="es-ES"/>
        </w:rPr>
        <w:t xml:space="preserve"> </w:t>
      </w:r>
      <w:r w:rsidRPr="00E64D4E">
        <w:rPr>
          <w:rFonts w:asciiTheme="majorHAnsi" w:hAnsiTheme="majorHAnsi" w:cstheme="majorHAnsi"/>
          <w:sz w:val="20"/>
        </w:rPr>
        <w:t>մասնակցից</w:t>
      </w:r>
      <w:r w:rsidRPr="00E64D4E">
        <w:rPr>
          <w:rFonts w:asciiTheme="majorHAnsi" w:hAnsiTheme="majorHAnsi" w:cstheme="majorHAnsi"/>
          <w:sz w:val="20"/>
          <w:lang w:val="es-ES"/>
        </w:rPr>
        <w:t xml:space="preserve"> </w:t>
      </w:r>
      <w:r w:rsidRPr="00E64D4E">
        <w:rPr>
          <w:rFonts w:asciiTheme="majorHAnsi" w:hAnsiTheme="majorHAnsi" w:cstheme="majorHAnsi"/>
          <w:sz w:val="20"/>
        </w:rPr>
        <w:t>այլ</w:t>
      </w:r>
      <w:r w:rsidRPr="00E64D4E">
        <w:rPr>
          <w:rFonts w:asciiTheme="majorHAnsi" w:hAnsiTheme="majorHAnsi" w:cstheme="majorHAnsi"/>
          <w:sz w:val="20"/>
          <w:lang w:val="es-ES"/>
        </w:rPr>
        <w:t xml:space="preserve"> </w:t>
      </w:r>
      <w:r w:rsidRPr="00E64D4E">
        <w:rPr>
          <w:rFonts w:asciiTheme="majorHAnsi" w:hAnsiTheme="majorHAnsi" w:cstheme="majorHAnsi"/>
          <w:sz w:val="20"/>
        </w:rPr>
        <w:t>փաստաթղթեր</w:t>
      </w:r>
      <w:r w:rsidRPr="00E64D4E">
        <w:rPr>
          <w:rFonts w:asciiTheme="majorHAnsi" w:hAnsiTheme="majorHAnsi" w:cstheme="majorHAnsi"/>
          <w:sz w:val="20"/>
          <w:lang w:val="es-ES"/>
        </w:rPr>
        <w:t xml:space="preserve"> </w:t>
      </w:r>
      <w:r w:rsidRPr="00E64D4E">
        <w:rPr>
          <w:rFonts w:asciiTheme="majorHAnsi" w:hAnsiTheme="majorHAnsi" w:cstheme="majorHAnsi"/>
          <w:sz w:val="20"/>
        </w:rPr>
        <w:t>կամ</w:t>
      </w:r>
      <w:r w:rsidRPr="00E64D4E">
        <w:rPr>
          <w:rFonts w:asciiTheme="majorHAnsi" w:hAnsiTheme="majorHAnsi" w:cstheme="majorHAnsi"/>
          <w:sz w:val="20"/>
          <w:lang w:val="es-ES"/>
        </w:rPr>
        <w:t xml:space="preserve"> </w:t>
      </w:r>
      <w:r w:rsidRPr="00E64D4E">
        <w:rPr>
          <w:rFonts w:asciiTheme="majorHAnsi" w:hAnsiTheme="majorHAnsi" w:cstheme="majorHAnsi"/>
          <w:sz w:val="20"/>
        </w:rPr>
        <w:t>հիմնավորումներ</w:t>
      </w:r>
      <w:r w:rsidRPr="00E64D4E">
        <w:rPr>
          <w:rFonts w:asciiTheme="majorHAnsi" w:hAnsiTheme="majorHAnsi" w:cstheme="majorHAnsi"/>
          <w:sz w:val="20"/>
          <w:lang w:val="es-ES"/>
        </w:rPr>
        <w:t xml:space="preserve"> </w:t>
      </w:r>
      <w:r w:rsidRPr="00E64D4E">
        <w:rPr>
          <w:rFonts w:asciiTheme="majorHAnsi" w:hAnsiTheme="majorHAnsi" w:cstheme="majorHAnsi"/>
          <w:sz w:val="20"/>
        </w:rPr>
        <w:t>չեն</w:t>
      </w:r>
      <w:r w:rsidRPr="00E64D4E">
        <w:rPr>
          <w:rFonts w:asciiTheme="majorHAnsi" w:hAnsiTheme="majorHAnsi" w:cstheme="majorHAnsi"/>
          <w:sz w:val="20"/>
          <w:lang w:val="es-ES"/>
        </w:rPr>
        <w:t xml:space="preserve"> </w:t>
      </w:r>
      <w:r w:rsidRPr="00E64D4E">
        <w:rPr>
          <w:rFonts w:asciiTheme="majorHAnsi" w:hAnsiTheme="majorHAnsi" w:cstheme="majorHAnsi"/>
          <w:sz w:val="20"/>
        </w:rPr>
        <w:t>կարող</w:t>
      </w:r>
      <w:r w:rsidRPr="00E64D4E">
        <w:rPr>
          <w:rFonts w:asciiTheme="majorHAnsi" w:hAnsiTheme="majorHAnsi" w:cstheme="majorHAnsi"/>
          <w:sz w:val="20"/>
          <w:lang w:val="es-ES"/>
        </w:rPr>
        <w:t xml:space="preserve"> </w:t>
      </w:r>
      <w:r w:rsidRPr="00E64D4E">
        <w:rPr>
          <w:rFonts w:asciiTheme="majorHAnsi" w:hAnsiTheme="majorHAnsi" w:cstheme="majorHAnsi"/>
          <w:sz w:val="20"/>
        </w:rPr>
        <w:t>պահանջվել</w:t>
      </w:r>
      <w:r w:rsidRPr="00E64D4E">
        <w:rPr>
          <w:rFonts w:asciiTheme="majorHAnsi" w:hAnsiTheme="majorHAnsi" w:cstheme="majorHAnsi"/>
          <w:sz w:val="20"/>
          <w:lang w:val="es-ES"/>
        </w:rPr>
        <w:t>:</w:t>
      </w:r>
      <w:r w:rsidRPr="00E64D4E">
        <w:rPr>
          <w:rFonts w:asciiTheme="majorHAnsi" w:hAnsiTheme="majorHAnsi" w:cstheme="majorHAnsi"/>
          <w:sz w:val="20"/>
          <w:lang w:val="hy-AM"/>
        </w:rPr>
        <w:t xml:space="preserve"> </w:t>
      </w:r>
      <w:r w:rsidRPr="00E64D4E">
        <w:rPr>
          <w:rFonts w:asciiTheme="majorHAnsi" w:hAnsiTheme="majorHAnsi" w:cstheme="majorHAnsi"/>
          <w:sz w:val="20"/>
        </w:rPr>
        <w:t>Մասնակցի</w:t>
      </w:r>
      <w:r w:rsidRPr="00E64D4E">
        <w:rPr>
          <w:rFonts w:asciiTheme="majorHAnsi" w:hAnsiTheme="majorHAnsi" w:cstheme="majorHAnsi"/>
          <w:sz w:val="20"/>
          <w:lang w:val="es-ES"/>
        </w:rPr>
        <w:t xml:space="preserve"> </w:t>
      </w:r>
      <w:r w:rsidRPr="00E64D4E">
        <w:rPr>
          <w:rFonts w:asciiTheme="majorHAnsi" w:hAnsiTheme="majorHAnsi" w:cstheme="majorHAnsi"/>
          <w:sz w:val="20"/>
        </w:rPr>
        <w:t>հայտարարության</w:t>
      </w:r>
      <w:r w:rsidRPr="00E64D4E">
        <w:rPr>
          <w:rFonts w:asciiTheme="majorHAnsi" w:hAnsiTheme="majorHAnsi" w:cstheme="majorHAnsi"/>
          <w:sz w:val="20"/>
          <w:lang w:val="es-ES"/>
        </w:rPr>
        <w:t xml:space="preserve"> </w:t>
      </w:r>
      <w:r w:rsidRPr="00E64D4E">
        <w:rPr>
          <w:rFonts w:asciiTheme="majorHAnsi" w:hAnsiTheme="majorHAnsi" w:cstheme="majorHAnsi"/>
          <w:sz w:val="20"/>
        </w:rPr>
        <w:t>իսկությունը</w:t>
      </w:r>
      <w:r w:rsidRPr="00E64D4E">
        <w:rPr>
          <w:rFonts w:asciiTheme="majorHAnsi" w:hAnsiTheme="majorHAnsi" w:cstheme="majorHAnsi"/>
          <w:sz w:val="20"/>
          <w:lang w:val="es-ES"/>
        </w:rPr>
        <w:t xml:space="preserve"> </w:t>
      </w:r>
      <w:r w:rsidRPr="00E64D4E">
        <w:rPr>
          <w:rFonts w:asciiTheme="majorHAnsi" w:hAnsiTheme="majorHAnsi" w:cstheme="majorHAnsi"/>
          <w:sz w:val="20"/>
        </w:rPr>
        <w:t>գնահատող</w:t>
      </w:r>
      <w:r w:rsidRPr="00E64D4E">
        <w:rPr>
          <w:rFonts w:asciiTheme="majorHAnsi" w:hAnsiTheme="majorHAnsi" w:cstheme="majorHAnsi"/>
          <w:sz w:val="20"/>
          <w:lang w:val="es-ES"/>
        </w:rPr>
        <w:t xml:space="preserve"> </w:t>
      </w:r>
      <w:r w:rsidRPr="00E64D4E">
        <w:rPr>
          <w:rFonts w:asciiTheme="majorHAnsi" w:hAnsiTheme="majorHAnsi" w:cstheme="majorHAnsi"/>
          <w:sz w:val="20"/>
        </w:rPr>
        <w:t>հանձնաժողովը</w:t>
      </w:r>
      <w:r w:rsidRPr="00E64D4E">
        <w:rPr>
          <w:rFonts w:asciiTheme="majorHAnsi" w:hAnsiTheme="majorHAnsi" w:cstheme="majorHAnsi"/>
          <w:sz w:val="20"/>
          <w:lang w:val="es-ES"/>
        </w:rPr>
        <w:t xml:space="preserve"> (</w:t>
      </w:r>
      <w:r w:rsidRPr="00E64D4E">
        <w:rPr>
          <w:rFonts w:asciiTheme="majorHAnsi" w:hAnsiTheme="majorHAnsi" w:cstheme="majorHAnsi"/>
          <w:sz w:val="20"/>
        </w:rPr>
        <w:t>այսուհետ</w:t>
      </w:r>
      <w:r w:rsidRPr="00E64D4E">
        <w:rPr>
          <w:rFonts w:asciiTheme="majorHAnsi" w:hAnsiTheme="majorHAnsi" w:cstheme="majorHAnsi"/>
          <w:sz w:val="20"/>
          <w:lang w:val="es-ES"/>
        </w:rPr>
        <w:t xml:space="preserve">` </w:t>
      </w:r>
      <w:r w:rsidRPr="00E64D4E">
        <w:rPr>
          <w:rFonts w:asciiTheme="majorHAnsi" w:hAnsiTheme="majorHAnsi" w:cstheme="majorHAnsi"/>
          <w:sz w:val="20"/>
        </w:rPr>
        <w:t>հանձնաժողով</w:t>
      </w:r>
      <w:r w:rsidRPr="00E64D4E">
        <w:rPr>
          <w:rFonts w:asciiTheme="majorHAnsi" w:hAnsiTheme="majorHAnsi" w:cstheme="majorHAnsi"/>
          <w:sz w:val="20"/>
          <w:lang w:val="es-ES"/>
        </w:rPr>
        <w:t xml:space="preserve">) </w:t>
      </w:r>
      <w:r w:rsidRPr="00E64D4E">
        <w:rPr>
          <w:rFonts w:asciiTheme="majorHAnsi" w:hAnsiTheme="majorHAnsi" w:cstheme="majorHAnsi"/>
          <w:sz w:val="20"/>
        </w:rPr>
        <w:t>գնահատում</w:t>
      </w:r>
      <w:r w:rsidRPr="00E64D4E">
        <w:rPr>
          <w:rFonts w:asciiTheme="majorHAnsi" w:hAnsiTheme="majorHAnsi" w:cstheme="majorHAnsi"/>
          <w:sz w:val="20"/>
          <w:lang w:val="es-ES"/>
        </w:rPr>
        <w:t xml:space="preserve"> </w:t>
      </w:r>
      <w:r w:rsidRPr="00E64D4E">
        <w:rPr>
          <w:rFonts w:asciiTheme="majorHAnsi" w:hAnsiTheme="majorHAnsi" w:cstheme="majorHAnsi"/>
          <w:sz w:val="20"/>
        </w:rPr>
        <w:t>է</w:t>
      </w:r>
      <w:r w:rsidRPr="00E64D4E">
        <w:rPr>
          <w:rFonts w:asciiTheme="majorHAnsi" w:hAnsiTheme="majorHAnsi" w:cstheme="majorHAnsi"/>
          <w:sz w:val="20"/>
          <w:lang w:val="es-ES"/>
        </w:rPr>
        <w:t xml:space="preserve"> </w:t>
      </w:r>
      <w:r w:rsidRPr="00E64D4E">
        <w:rPr>
          <w:rFonts w:asciiTheme="majorHAnsi" w:hAnsiTheme="majorHAnsi" w:cstheme="majorHAnsi"/>
          <w:sz w:val="20"/>
        </w:rPr>
        <w:t>սույն</w:t>
      </w:r>
      <w:r w:rsidRPr="00E64D4E">
        <w:rPr>
          <w:rFonts w:asciiTheme="majorHAnsi" w:hAnsiTheme="majorHAnsi" w:cstheme="majorHAnsi"/>
          <w:sz w:val="20"/>
          <w:lang w:val="es-ES"/>
        </w:rPr>
        <w:t xml:space="preserve"> </w:t>
      </w:r>
      <w:r w:rsidRPr="00E64D4E">
        <w:rPr>
          <w:rFonts w:asciiTheme="majorHAnsi" w:hAnsiTheme="majorHAnsi" w:cstheme="majorHAnsi"/>
          <w:sz w:val="20"/>
        </w:rPr>
        <w:t>հրավերով</w:t>
      </w:r>
      <w:r w:rsidRPr="00E64D4E">
        <w:rPr>
          <w:rFonts w:asciiTheme="majorHAnsi" w:hAnsiTheme="majorHAnsi" w:cstheme="majorHAnsi"/>
          <w:sz w:val="20"/>
          <w:lang w:val="es-ES"/>
        </w:rPr>
        <w:t xml:space="preserve"> </w:t>
      </w:r>
      <w:r w:rsidRPr="00E64D4E">
        <w:rPr>
          <w:rFonts w:asciiTheme="majorHAnsi" w:hAnsiTheme="majorHAnsi" w:cstheme="majorHAnsi"/>
          <w:sz w:val="20"/>
        </w:rPr>
        <w:t>սահմանված</w:t>
      </w:r>
      <w:r w:rsidRPr="00E64D4E">
        <w:rPr>
          <w:rFonts w:asciiTheme="majorHAnsi" w:hAnsiTheme="majorHAnsi" w:cstheme="majorHAnsi"/>
          <w:sz w:val="20"/>
          <w:lang w:val="es-ES"/>
        </w:rPr>
        <w:t xml:space="preserve"> </w:t>
      </w:r>
      <w:r w:rsidRPr="00E64D4E">
        <w:rPr>
          <w:rFonts w:asciiTheme="majorHAnsi" w:hAnsiTheme="majorHAnsi" w:cstheme="majorHAnsi"/>
          <w:sz w:val="20"/>
        </w:rPr>
        <w:t>պայմաններով</w:t>
      </w:r>
      <w:r w:rsidRPr="00E64D4E">
        <w:rPr>
          <w:rFonts w:asciiTheme="majorHAnsi" w:hAnsiTheme="majorHAnsi" w:cstheme="majorHAnsi"/>
          <w:sz w:val="20"/>
          <w:lang w:val="es-ES"/>
        </w:rPr>
        <w:t>:</w:t>
      </w:r>
    </w:p>
    <w:p w:rsidR="001D6F26" w:rsidRPr="00E64D4E" w:rsidRDefault="001D6F26" w:rsidP="001D6F26">
      <w:pPr>
        <w:ind w:firstLine="720"/>
        <w:jc w:val="both"/>
        <w:rPr>
          <w:rFonts w:asciiTheme="majorHAnsi" w:hAnsiTheme="majorHAnsi" w:cstheme="majorHAnsi"/>
          <w:lang w:val="es-ES"/>
        </w:rPr>
      </w:pPr>
      <w:r w:rsidRPr="00E64D4E">
        <w:rPr>
          <w:rFonts w:asciiTheme="majorHAnsi" w:hAnsiTheme="majorHAnsi" w:cstheme="majorHAnsi"/>
          <w:sz w:val="20"/>
          <w:szCs w:val="20"/>
          <w:lang w:val="es-ES"/>
        </w:rPr>
        <w:t>2.3</w:t>
      </w:r>
      <w:r w:rsidRPr="00E64D4E">
        <w:rPr>
          <w:rFonts w:asciiTheme="majorHAnsi" w:hAnsiTheme="majorHAnsi" w:cstheme="majorHAnsi"/>
          <w:sz w:val="20"/>
          <w:szCs w:val="20"/>
          <w:lang w:val="hy-AM"/>
        </w:rPr>
        <w:t xml:space="preserve"> </w:t>
      </w:r>
      <w:r w:rsidRPr="00E64D4E">
        <w:rPr>
          <w:rFonts w:asciiTheme="majorHAnsi" w:hAnsiTheme="majorHAnsi" w:cstheme="majorHAnsi"/>
          <w:sz w:val="20"/>
          <w:szCs w:val="20"/>
        </w:rPr>
        <w:t>Մասնակիցի՝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Օ</w:t>
      </w:r>
      <w:r w:rsidRPr="00E64D4E">
        <w:rPr>
          <w:rFonts w:asciiTheme="majorHAnsi" w:hAnsiTheme="majorHAnsi" w:cstheme="majorHAnsi"/>
          <w:sz w:val="20"/>
          <w:szCs w:val="20"/>
        </w:rPr>
        <w:t>րենքի</w:t>
      </w:r>
      <w:r w:rsidRPr="00E64D4E">
        <w:rPr>
          <w:rFonts w:asciiTheme="majorHAnsi" w:hAnsiTheme="majorHAnsi" w:cstheme="majorHAnsi"/>
          <w:sz w:val="20"/>
          <w:szCs w:val="20"/>
          <w:lang w:val="es-ES"/>
        </w:rPr>
        <w:t xml:space="preserve"> 6-</w:t>
      </w:r>
      <w:r w:rsidRPr="00E64D4E">
        <w:rPr>
          <w:rFonts w:asciiTheme="majorHAnsi" w:hAnsiTheme="majorHAnsi" w:cstheme="majorHAnsi"/>
          <w:sz w:val="20"/>
          <w:szCs w:val="20"/>
        </w:rPr>
        <w:t>րդ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հոդվածի</w:t>
      </w:r>
      <w:r w:rsidRPr="00E64D4E">
        <w:rPr>
          <w:rFonts w:asciiTheme="majorHAnsi" w:hAnsiTheme="majorHAnsi" w:cstheme="majorHAnsi"/>
          <w:sz w:val="20"/>
          <w:szCs w:val="20"/>
          <w:lang w:val="es-ES"/>
        </w:rPr>
        <w:t xml:space="preserve"> 1-</w:t>
      </w:r>
      <w:r w:rsidRPr="00E64D4E">
        <w:rPr>
          <w:rFonts w:asciiTheme="majorHAnsi" w:hAnsiTheme="majorHAnsi" w:cstheme="majorHAnsi"/>
          <w:sz w:val="20"/>
          <w:szCs w:val="20"/>
        </w:rPr>
        <w:t>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w:t>
      </w:r>
      <w:r w:rsidRPr="00E64D4E">
        <w:rPr>
          <w:rFonts w:asciiTheme="majorHAnsi" w:hAnsiTheme="majorHAnsi" w:cstheme="majorHAnsi"/>
          <w:sz w:val="20"/>
          <w:szCs w:val="20"/>
          <w:lang w:val="es-ES"/>
        </w:rPr>
        <w:t xml:space="preserve"> 6-</w:t>
      </w:r>
      <w:r w:rsidRPr="00E64D4E">
        <w:rPr>
          <w:rFonts w:asciiTheme="majorHAnsi" w:hAnsiTheme="majorHAnsi" w:cstheme="majorHAnsi"/>
          <w:sz w:val="20"/>
          <w:szCs w:val="20"/>
        </w:rPr>
        <w:t>րդ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ցուցակում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ներառվելը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դրանում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գտնվելու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ժամանակահատվածում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ինքնաբերաբար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հանգեցնում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վերջինիս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փոխկապակցված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անձանց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գործընթացին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մասնակցության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իրավունքի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սահմանափակման</w:t>
      </w:r>
      <w:r w:rsidRPr="00E64D4E">
        <w:rPr>
          <w:rFonts w:asciiTheme="majorHAnsi" w:hAnsiTheme="majorHAnsi" w:cstheme="majorHAnsi"/>
          <w:sz w:val="20"/>
          <w:szCs w:val="20"/>
          <w:lang w:val="es-ES"/>
        </w:rPr>
        <w:t>:</w:t>
      </w:r>
      <w:r w:rsidRPr="00E64D4E">
        <w:rPr>
          <w:rFonts w:asciiTheme="majorHAnsi" w:hAnsiTheme="majorHAnsi" w:cstheme="majorHAnsi"/>
          <w:lang w:val="es-ES"/>
        </w:rPr>
        <w:t xml:space="preserve"> </w:t>
      </w:r>
    </w:p>
    <w:p w:rsidR="001D6F26" w:rsidRPr="00E64D4E" w:rsidRDefault="001D6F26" w:rsidP="001D6F26">
      <w:pPr>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Արգելվում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փոխկապակցված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անձանց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միևնույն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անձի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անձանց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կողմից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հիմնադրված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ավելի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քան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հիսուն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տոկոս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միևնույն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անձի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անձանց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պատկանող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բաժնեմաս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փայաբաժին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ունեցող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կազմակերպությունների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միաժամանակյա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մասնակցությունը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 xml:space="preserve">ընթացակարգին </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միևնույն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չափաբաժնին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բացառությամբ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պետության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համայնքների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կողմից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հիմնադրված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կազմակերպությունների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lang w:val="hy-AM"/>
        </w:rPr>
        <w:t>համատեղ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գործունեության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կարգով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կոնսորցիումով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գործընթացին</w:t>
      </w:r>
      <w:r w:rsidRPr="00E64D4E">
        <w:rPr>
          <w:rFonts w:asciiTheme="majorHAnsi" w:hAnsiTheme="majorHAnsi" w:cstheme="majorHAnsi"/>
          <w:sz w:val="20"/>
          <w:lang w:val="es-ES"/>
        </w:rPr>
        <w:t xml:space="preserve"> </w:t>
      </w:r>
      <w:r w:rsidRPr="00E64D4E">
        <w:rPr>
          <w:rFonts w:asciiTheme="majorHAnsi" w:hAnsiTheme="majorHAnsi" w:cstheme="majorHAnsi"/>
          <w:sz w:val="20"/>
          <w:szCs w:val="20"/>
          <w:lang w:val="hy-AM"/>
        </w:rPr>
        <w:t>մասնակցության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դեպքերի</w:t>
      </w:r>
      <w:r w:rsidRPr="00E64D4E">
        <w:rPr>
          <w:rFonts w:asciiTheme="majorHAnsi" w:hAnsiTheme="majorHAnsi" w:cstheme="majorHAnsi"/>
          <w:sz w:val="20"/>
          <w:szCs w:val="20"/>
          <w:lang w:val="es-ES"/>
        </w:rPr>
        <w:t>:</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rPr>
        <w:t>Կարգի</w:t>
      </w:r>
      <w:r w:rsidRPr="00E64D4E">
        <w:rPr>
          <w:rFonts w:asciiTheme="majorHAnsi" w:hAnsiTheme="majorHAnsi" w:cstheme="majorHAnsi"/>
          <w:sz w:val="20"/>
          <w:szCs w:val="20"/>
          <w:lang w:val="es-ES"/>
        </w:rPr>
        <w:t xml:space="preserve"> 119-</w:t>
      </w:r>
      <w:r w:rsidRPr="00E64D4E">
        <w:rPr>
          <w:rFonts w:asciiTheme="majorHAnsi" w:hAnsiTheme="majorHAnsi" w:cstheme="majorHAnsi"/>
          <w:sz w:val="20"/>
          <w:szCs w:val="20"/>
        </w:rPr>
        <w:t>րդ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կետի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իմաստով`</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ա. տվյալ իրավաբանական անձի բաժնետոմսերի տաս տոկոսից ավելին տնօրինող մասնակից.</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3) ֆիզիկական անձի կարգավիճակ չունեցող մասնակիցները համարվում են փոխկապակցված, եթե` </w:t>
      </w:r>
    </w:p>
    <w:p w:rsidR="001D6F26" w:rsidRPr="00E64D4E" w:rsidRDefault="001D6F26" w:rsidP="001D6F26">
      <w:pPr>
        <w:pStyle w:val="af3"/>
        <w:spacing w:before="0" w:beforeAutospacing="0" w:after="0" w:afterAutospacing="0"/>
        <w:ind w:firstLine="269"/>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D6F26" w:rsidRPr="00E64D4E" w:rsidRDefault="001D6F26" w:rsidP="001D6F26">
      <w:pPr>
        <w:pStyle w:val="af3"/>
        <w:spacing w:before="0" w:beforeAutospacing="0" w:after="0" w:afterAutospacing="0"/>
        <w:ind w:firstLine="269"/>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դ. նրանք գործել կամ գործում են համաձայնեցված՝ ելնելով ընդհանուր տնտեսական շահերից.</w:t>
      </w:r>
    </w:p>
    <w:p w:rsidR="001D6F26" w:rsidRPr="00E64D4E" w:rsidRDefault="001D6F26" w:rsidP="001D6F26">
      <w:pPr>
        <w:ind w:firstLine="284"/>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1D6F26" w:rsidRPr="00E64D4E" w:rsidRDefault="001D6F26" w:rsidP="001D6F26">
      <w:pPr>
        <w:pStyle w:val="af3"/>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lang w:val="hy-AM"/>
        </w:rPr>
        <w:t xml:space="preserve">2.4 Մասնակիցը ընտրված մասնակից ճանաչվելու դեպքում </w:t>
      </w:r>
      <w:r w:rsidRPr="00E64D4E">
        <w:rPr>
          <w:rFonts w:asciiTheme="majorHAnsi" w:hAnsiTheme="majorHAnsi" w:cstheme="majorHAnsi"/>
          <w:sz w:val="20"/>
          <w:szCs w:val="20"/>
          <w:lang w:val="hy-AM"/>
        </w:rPr>
        <w:t xml:space="preserve">ներկայացնում է որակավորման ապահովում՝ սույն հրավերով սահմանված կարգով և չափով: </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hy-AM"/>
        </w:rPr>
        <w:t xml:space="preserve"> 2.5 Սույն ընթացակարգի շրջանակում կնքվելիք պայմանագիրը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կարող</w:t>
      </w:r>
      <w:r w:rsidRPr="00E64D4E">
        <w:rPr>
          <w:rFonts w:asciiTheme="majorHAnsi" w:hAnsiTheme="majorHAnsi" w:cstheme="majorHAnsi"/>
          <w:sz w:val="20"/>
          <w:lang w:val="af-ZA"/>
        </w:rPr>
        <w:t xml:space="preserve"> է </w:t>
      </w:r>
      <w:r w:rsidRPr="00E64D4E">
        <w:rPr>
          <w:rFonts w:asciiTheme="majorHAnsi" w:hAnsiTheme="majorHAnsi" w:cstheme="majorHAnsi"/>
          <w:sz w:val="20"/>
          <w:lang w:val="hy-AM"/>
        </w:rPr>
        <w:t>իրականացվել</w:t>
      </w:r>
      <w:r w:rsidRPr="00E64D4E">
        <w:rPr>
          <w:rFonts w:asciiTheme="majorHAnsi" w:hAnsiTheme="majorHAnsi" w:cstheme="majorHAnsi"/>
          <w:sz w:val="20"/>
          <w:lang w:val="af-ZA"/>
        </w:rPr>
        <w:t xml:space="preserve"> ենթակապալի </w:t>
      </w:r>
      <w:r w:rsidRPr="00E64D4E">
        <w:rPr>
          <w:rFonts w:asciiTheme="majorHAnsi" w:hAnsiTheme="majorHAnsi" w:cstheme="majorHAnsi"/>
          <w:sz w:val="20"/>
          <w:lang w:val="hy-AM"/>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միջոցով։</w:t>
      </w:r>
      <w:r w:rsidRPr="00E64D4E">
        <w:rPr>
          <w:rFonts w:asciiTheme="majorHAnsi" w:hAnsiTheme="majorHAnsi" w:cstheme="majorHAnsi"/>
          <w:sz w:val="20"/>
          <w:lang w:val="af-ZA"/>
        </w:rPr>
        <w:t xml:space="preserve"> Ենթակապալի </w:t>
      </w:r>
      <w:r w:rsidRPr="00E64D4E">
        <w:rPr>
          <w:rFonts w:asciiTheme="majorHAnsi" w:hAnsiTheme="majorHAnsi" w:cstheme="majorHAnsi"/>
          <w:sz w:val="20"/>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rPr>
        <w:t>կողմ</w:t>
      </w:r>
      <w:r w:rsidRPr="00E64D4E">
        <w:rPr>
          <w:rFonts w:asciiTheme="majorHAnsi" w:hAnsiTheme="majorHAnsi" w:cstheme="majorHAnsi"/>
          <w:sz w:val="20"/>
          <w:lang w:val="af-ZA"/>
        </w:rPr>
        <w:t xml:space="preserve"> </w:t>
      </w:r>
      <w:r w:rsidRPr="00E64D4E">
        <w:rPr>
          <w:rFonts w:asciiTheme="majorHAnsi" w:hAnsiTheme="majorHAnsi" w:cstheme="majorHAnsi"/>
          <w:sz w:val="20"/>
        </w:rPr>
        <w:t>չի</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կարող</w:t>
      </w:r>
      <w:r w:rsidRPr="00E64D4E">
        <w:rPr>
          <w:rFonts w:asciiTheme="majorHAnsi" w:hAnsiTheme="majorHAnsi" w:cstheme="majorHAnsi"/>
          <w:sz w:val="20"/>
          <w:lang w:val="af-ZA"/>
        </w:rPr>
        <w:t xml:space="preserve"> </w:t>
      </w:r>
      <w:r w:rsidRPr="00E64D4E">
        <w:rPr>
          <w:rFonts w:asciiTheme="majorHAnsi" w:hAnsiTheme="majorHAnsi" w:cstheme="majorHAnsi"/>
          <w:sz w:val="20"/>
        </w:rPr>
        <w:t>հանդիսանալ</w:t>
      </w:r>
      <w:r w:rsidRPr="00E64D4E">
        <w:rPr>
          <w:rFonts w:asciiTheme="majorHAnsi" w:hAnsiTheme="majorHAnsi" w:cstheme="majorHAnsi"/>
          <w:sz w:val="20"/>
          <w:lang w:val="af-ZA"/>
        </w:rPr>
        <w:t xml:space="preserve"> </w:t>
      </w: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ընթացակարգին</w:t>
      </w:r>
      <w:r w:rsidRPr="00E64D4E">
        <w:rPr>
          <w:rFonts w:asciiTheme="majorHAnsi" w:hAnsiTheme="majorHAnsi" w:cstheme="majorHAnsi"/>
          <w:sz w:val="20"/>
          <w:lang w:val="af-ZA"/>
        </w:rPr>
        <w:t xml:space="preserve"> (</w:t>
      </w:r>
      <w:r w:rsidRPr="00E64D4E">
        <w:rPr>
          <w:rFonts w:asciiTheme="majorHAnsi" w:hAnsiTheme="majorHAnsi" w:cstheme="majorHAnsi"/>
          <w:sz w:val="20"/>
        </w:rPr>
        <w:t>միևնույն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չափաբաժնին</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մասնակցելու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նպատակով</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w:t>
      </w:r>
      <w:r w:rsidRPr="00E64D4E">
        <w:rPr>
          <w:rFonts w:asciiTheme="majorHAnsi" w:hAnsiTheme="majorHAnsi" w:cstheme="majorHAnsi"/>
          <w:sz w:val="20"/>
          <w:lang w:val="af-ZA"/>
        </w:rPr>
        <w:t xml:space="preserve"> </w:t>
      </w:r>
      <w:r w:rsidRPr="00E64D4E">
        <w:rPr>
          <w:rFonts w:asciiTheme="majorHAnsi" w:hAnsiTheme="majorHAnsi" w:cstheme="majorHAnsi"/>
          <w:sz w:val="20"/>
        </w:rPr>
        <w:t>ներկայացրած</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մասնակիցը</w:t>
      </w:r>
      <w:r w:rsidRPr="00E64D4E">
        <w:rPr>
          <w:rFonts w:asciiTheme="majorHAnsi" w:hAnsiTheme="majorHAnsi" w:cstheme="majorHAnsi"/>
          <w:sz w:val="20"/>
          <w:lang w:val="af-ZA"/>
        </w:rPr>
        <w:t xml:space="preserve">: </w:t>
      </w:r>
    </w:p>
    <w:p w:rsidR="001D6F26" w:rsidRPr="00E64D4E" w:rsidRDefault="001D6F26" w:rsidP="001D6F26">
      <w:pPr>
        <w:pStyle w:val="23"/>
        <w:spacing w:line="240" w:lineRule="auto"/>
        <w:rPr>
          <w:rFonts w:asciiTheme="majorHAnsi" w:hAnsiTheme="majorHAnsi" w:cstheme="majorHAnsi"/>
          <w:szCs w:val="24"/>
        </w:rPr>
      </w:pPr>
      <w:r w:rsidRPr="00E64D4E">
        <w:rPr>
          <w:rFonts w:asciiTheme="majorHAnsi" w:hAnsiTheme="majorHAnsi" w:cstheme="majorHAnsi"/>
          <w:szCs w:val="24"/>
        </w:rPr>
        <w:t xml:space="preserve"> 2</w:t>
      </w:r>
      <w:r w:rsidRPr="00E64D4E">
        <w:rPr>
          <w:rFonts w:asciiTheme="majorHAnsi" w:hAnsiTheme="majorHAnsi" w:cstheme="majorHAnsi"/>
          <w:szCs w:val="24"/>
          <w:lang w:val="hy-AM"/>
        </w:rPr>
        <w:t>.6</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Մասնակիցները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կարող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սույն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ընթացակարգին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մասնակցել</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համատեղ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գործունեության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կարգով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կոնսորցիումով</w:t>
      </w:r>
      <w:r w:rsidRPr="00E64D4E">
        <w:rPr>
          <w:rFonts w:asciiTheme="majorHAnsi" w:hAnsiTheme="majorHAnsi" w:cstheme="majorHAnsi"/>
          <w:szCs w:val="24"/>
        </w:rPr>
        <w:t>)</w:t>
      </w:r>
      <w:r w:rsidRPr="00E64D4E">
        <w:rPr>
          <w:rFonts w:asciiTheme="majorHAnsi" w:hAnsiTheme="majorHAnsi" w:cstheme="majorHAnsi"/>
          <w:szCs w:val="24"/>
          <w:lang w:val="ru-RU"/>
        </w:rPr>
        <w:t>։</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Նման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դեպքում</w:t>
      </w:r>
      <w:r w:rsidRPr="00E64D4E">
        <w:rPr>
          <w:rFonts w:asciiTheme="majorHAnsi" w:hAnsiTheme="majorHAnsi" w:cstheme="majorHAnsi"/>
          <w:szCs w:val="24"/>
        </w:rPr>
        <w:t>`</w:t>
      </w:r>
    </w:p>
    <w:p w:rsidR="001D6F26" w:rsidRPr="00E64D4E" w:rsidRDefault="001D6F26" w:rsidP="001D6F26">
      <w:pPr>
        <w:pStyle w:val="23"/>
        <w:spacing w:line="240" w:lineRule="auto"/>
        <w:rPr>
          <w:rFonts w:asciiTheme="majorHAnsi" w:hAnsiTheme="majorHAnsi" w:cstheme="majorHAnsi"/>
          <w:szCs w:val="24"/>
        </w:rPr>
      </w:pPr>
      <w:r w:rsidRPr="00E64D4E">
        <w:rPr>
          <w:rFonts w:asciiTheme="majorHAnsi" w:hAnsiTheme="majorHAnsi" w:cstheme="majorHAnsi"/>
          <w:szCs w:val="24"/>
          <w:lang w:val="hy-AM"/>
        </w:rPr>
        <w:t>1</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համատեղ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գործունեության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պայմանագրի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կողմերից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որևէ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մեկը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չի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կարող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նույն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ընթացակարգին</w:t>
      </w:r>
      <w:r w:rsidRPr="00E64D4E">
        <w:rPr>
          <w:rFonts w:asciiTheme="majorHAnsi" w:hAnsiTheme="majorHAnsi" w:cstheme="majorHAnsi"/>
          <w:szCs w:val="24"/>
        </w:rPr>
        <w:t xml:space="preserve"> </w:t>
      </w:r>
      <w:r w:rsidRPr="00E64D4E">
        <w:rPr>
          <w:rFonts w:asciiTheme="majorHAnsi" w:hAnsiTheme="majorHAnsi" w:cstheme="majorHAnsi"/>
        </w:rPr>
        <w:t>(</w:t>
      </w:r>
      <w:r w:rsidRPr="00E64D4E">
        <w:rPr>
          <w:rFonts w:asciiTheme="majorHAnsi" w:hAnsiTheme="majorHAnsi" w:cstheme="majorHAnsi"/>
          <w:lang w:val="en-US"/>
        </w:rPr>
        <w:t>միևնույն</w:t>
      </w:r>
      <w:r w:rsidRPr="00E64D4E">
        <w:rPr>
          <w:rFonts w:asciiTheme="majorHAnsi" w:hAnsiTheme="majorHAnsi" w:cstheme="majorHAnsi"/>
        </w:rPr>
        <w:t xml:space="preserve"> </w:t>
      </w:r>
      <w:r w:rsidRPr="00E64D4E">
        <w:rPr>
          <w:rFonts w:asciiTheme="majorHAnsi" w:hAnsiTheme="majorHAnsi" w:cstheme="majorHAnsi"/>
          <w:lang w:val="en-US"/>
        </w:rPr>
        <w:t>չափաբաժնին</w:t>
      </w:r>
      <w:r w:rsidRPr="00E64D4E">
        <w:rPr>
          <w:rFonts w:asciiTheme="majorHAnsi" w:hAnsiTheme="majorHAnsi" w:cstheme="majorHAnsi"/>
        </w:rPr>
        <w:t xml:space="preserve">) </w:t>
      </w:r>
      <w:r w:rsidRPr="00E64D4E">
        <w:rPr>
          <w:rFonts w:asciiTheme="majorHAnsi" w:hAnsiTheme="majorHAnsi" w:cstheme="majorHAnsi"/>
          <w:szCs w:val="24"/>
          <w:lang w:val="ru-RU"/>
        </w:rPr>
        <w:t>ներկայացնել</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առանձին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հայտ</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Սույն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պարբերության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պահանջի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չպահպանման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դեպքում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հայտերի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բացման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նիստում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մերժվում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ինչպես</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համատեղ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գործունեության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կարգով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այնպես</w:t>
      </w:r>
      <w:r w:rsidRPr="00E64D4E">
        <w:rPr>
          <w:rFonts w:asciiTheme="majorHAnsi" w:hAnsiTheme="majorHAnsi" w:cstheme="majorHAnsi"/>
          <w:szCs w:val="24"/>
        </w:rPr>
        <w:t xml:space="preserve"> </w:t>
      </w:r>
      <w:r w:rsidRPr="00E64D4E">
        <w:rPr>
          <w:rFonts w:asciiTheme="majorHAnsi" w:hAnsiTheme="majorHAnsi" w:cstheme="majorHAnsi"/>
          <w:szCs w:val="24"/>
          <w:lang w:val="ru-RU"/>
        </w:rPr>
        <w:t>էլ</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առանձին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հայտերը</w:t>
      </w:r>
      <w:r w:rsidRPr="00E64D4E">
        <w:rPr>
          <w:rFonts w:asciiTheme="majorHAnsi" w:hAnsiTheme="majorHAnsi" w:cstheme="majorHAnsi"/>
          <w:szCs w:val="24"/>
        </w:rPr>
        <w:t>.</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lang w:val="hy-AM"/>
        </w:rPr>
        <w:t>2</w:t>
      </w:r>
      <w:r w:rsidRPr="00E64D4E">
        <w:rPr>
          <w:rFonts w:asciiTheme="majorHAnsi" w:hAnsiTheme="majorHAnsi" w:cstheme="majorHAnsi"/>
          <w:szCs w:val="24"/>
        </w:rPr>
        <w:t>) Մ</w:t>
      </w:r>
      <w:r w:rsidRPr="00E64D4E">
        <w:rPr>
          <w:rFonts w:asciiTheme="majorHAnsi" w:hAnsiTheme="majorHAnsi" w:cstheme="majorHAnsi"/>
          <w:szCs w:val="24"/>
          <w:lang w:val="ru-RU"/>
        </w:rPr>
        <w:t>ասնակիցները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կրում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համատեղ</w:t>
      </w:r>
      <w:r w:rsidRPr="00E64D4E">
        <w:rPr>
          <w:rFonts w:asciiTheme="majorHAnsi" w:hAnsiTheme="majorHAnsi" w:cstheme="majorHAnsi"/>
          <w:szCs w:val="24"/>
        </w:rPr>
        <w:t xml:space="preserve"> </w:t>
      </w:r>
      <w:r w:rsidRPr="00E64D4E">
        <w:rPr>
          <w:rFonts w:asciiTheme="majorHAnsi" w:hAnsiTheme="majorHAnsi" w:cstheme="majorHAnsi"/>
          <w:szCs w:val="24"/>
          <w:lang w:val="ru-RU"/>
        </w:rPr>
        <w:t>և</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համապարտ</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պատասխանատվություն</w:t>
      </w:r>
      <w:r w:rsidRPr="00E64D4E">
        <w:rPr>
          <w:rFonts w:asciiTheme="majorHAnsi" w:hAnsiTheme="majorHAnsi" w:cstheme="majorHAnsi"/>
          <w:szCs w:val="24"/>
        </w:rPr>
        <w:t>:</w:t>
      </w:r>
      <w:r w:rsidRPr="00E64D4E">
        <w:rPr>
          <w:rFonts w:asciiTheme="majorHAnsi" w:hAnsiTheme="majorHAnsi" w:cstheme="majorHAnsi"/>
          <w:szCs w:val="24"/>
          <w:lang w:val="hy-AM"/>
        </w:rPr>
        <w:t xml:space="preserve"> </w:t>
      </w:r>
      <w:r w:rsidRPr="00E64D4E">
        <w:rPr>
          <w:rFonts w:asciiTheme="majorHAnsi" w:hAnsiTheme="majorHAnsi" w:cstheme="majorHAnsi"/>
          <w:szCs w:val="24"/>
        </w:rPr>
        <w:t>Ընդ որում,</w:t>
      </w:r>
      <w:r w:rsidRPr="00E64D4E">
        <w:rPr>
          <w:rFonts w:asciiTheme="majorHAnsi" w:hAnsiTheme="majorHAnsi" w:cstheme="majorHAnsi"/>
          <w:szCs w:val="24"/>
          <w:lang w:val="hy-AM"/>
        </w:rPr>
        <w:t xml:space="preserve"> </w:t>
      </w:r>
      <w:r w:rsidRPr="00E64D4E">
        <w:rPr>
          <w:rFonts w:asciiTheme="majorHAnsi" w:hAnsiTheme="majorHAnsi" w:cstheme="majorHAnsi"/>
          <w:szCs w:val="24"/>
          <w:lang w:val="ru-RU"/>
        </w:rPr>
        <w:t>կոնսորցիումի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անդամի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կոնսորցիումից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դուրս</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գալու</w:t>
      </w:r>
      <w:r w:rsidRPr="00E64D4E">
        <w:rPr>
          <w:rFonts w:asciiTheme="majorHAnsi" w:hAnsiTheme="majorHAnsi" w:cstheme="majorHAnsi"/>
          <w:szCs w:val="24"/>
        </w:rPr>
        <w:t xml:space="preserve"> </w:t>
      </w:r>
      <w:r w:rsidRPr="00E64D4E">
        <w:rPr>
          <w:rFonts w:asciiTheme="majorHAnsi" w:hAnsiTheme="majorHAnsi" w:cstheme="majorHAnsi"/>
          <w:szCs w:val="24"/>
          <w:lang w:val="ru-RU"/>
        </w:rPr>
        <w:t>դեպքում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կոնսորցիումի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հետ</w:t>
      </w:r>
      <w:r w:rsidRPr="00E64D4E">
        <w:rPr>
          <w:rFonts w:asciiTheme="majorHAnsi" w:hAnsiTheme="majorHAnsi" w:cstheme="majorHAnsi"/>
          <w:szCs w:val="24"/>
        </w:rPr>
        <w:t xml:space="preserve"> </w:t>
      </w:r>
      <w:r w:rsidRPr="00E64D4E">
        <w:rPr>
          <w:rFonts w:asciiTheme="majorHAnsi" w:hAnsiTheme="majorHAnsi" w:cstheme="majorHAnsi"/>
          <w:szCs w:val="24"/>
          <w:lang w:val="en-US"/>
        </w:rPr>
        <w:t>պ</w:t>
      </w:r>
      <w:r w:rsidRPr="00E64D4E">
        <w:rPr>
          <w:rFonts w:asciiTheme="majorHAnsi" w:hAnsiTheme="majorHAnsi" w:cstheme="majorHAnsi"/>
          <w:szCs w:val="24"/>
          <w:lang w:val="ru-RU"/>
        </w:rPr>
        <w:t>ատվիրատուի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կնքած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պայմանագիրը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միակողմանիորեն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լուծվում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և</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կոնսորցիումի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անդամների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նկատմամբ</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կիրառվում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պայմանագրով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նախատեսված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պատասխանատվության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միջոցները</w:t>
      </w:r>
      <w:r w:rsidRPr="00E64D4E">
        <w:rPr>
          <w:rFonts w:asciiTheme="majorHAnsi" w:hAnsiTheme="majorHAnsi" w:cstheme="majorHAnsi"/>
          <w:szCs w:val="24"/>
          <w:lang w:val="hy-AM"/>
        </w:rPr>
        <w:t>:</w:t>
      </w:r>
    </w:p>
    <w:p w:rsidR="001D6F26" w:rsidRPr="00E64D4E" w:rsidRDefault="001D6F26" w:rsidP="001D6F26">
      <w:pPr>
        <w:ind w:firstLine="567"/>
        <w:jc w:val="both"/>
        <w:rPr>
          <w:rFonts w:asciiTheme="majorHAnsi" w:hAnsiTheme="majorHAnsi" w:cstheme="majorHAnsi"/>
          <w:b/>
          <w:sz w:val="20"/>
          <w:lang w:val="af-ZA"/>
        </w:rPr>
      </w:pPr>
    </w:p>
    <w:p w:rsidR="001D6F26" w:rsidRPr="00E64D4E" w:rsidRDefault="001D6F26" w:rsidP="001D6F26">
      <w:pPr>
        <w:jc w:val="center"/>
        <w:rPr>
          <w:rFonts w:asciiTheme="majorHAnsi" w:hAnsiTheme="majorHAnsi" w:cstheme="majorHAnsi"/>
          <w:b/>
          <w:sz w:val="20"/>
          <w:lang w:val="af-ZA"/>
        </w:rPr>
      </w:pPr>
      <w:r w:rsidRPr="00E64D4E">
        <w:rPr>
          <w:rFonts w:asciiTheme="majorHAnsi" w:hAnsiTheme="majorHAnsi" w:cstheme="majorHAnsi"/>
          <w:b/>
          <w:sz w:val="20"/>
          <w:lang w:val="af-ZA"/>
        </w:rPr>
        <w:t xml:space="preserve">3.  </w:t>
      </w:r>
      <w:r w:rsidRPr="00E64D4E">
        <w:rPr>
          <w:rFonts w:asciiTheme="majorHAnsi" w:hAnsiTheme="majorHAnsi" w:cstheme="majorHAnsi"/>
          <w:b/>
          <w:sz w:val="20"/>
        </w:rPr>
        <w:t>ՀՐԱՎԵՐԻ</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ՊԱՐԶԱԲԱՆՈՒՄԸ</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ԵՎ</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ՀՐԱՎԵՐՈՒՄ</w:t>
      </w:r>
      <w:r w:rsidRPr="00E64D4E">
        <w:rPr>
          <w:rFonts w:asciiTheme="majorHAnsi" w:hAnsiTheme="majorHAnsi" w:cstheme="majorHAnsi"/>
          <w:b/>
          <w:sz w:val="20"/>
          <w:lang w:val="af-ZA"/>
        </w:rPr>
        <w:t xml:space="preserve"> </w:t>
      </w:r>
      <w:r w:rsidRPr="00E64D4E">
        <w:rPr>
          <w:rFonts w:asciiTheme="majorHAnsi" w:hAnsiTheme="majorHAnsi" w:cstheme="majorHAnsi"/>
          <w:b/>
          <w:sz w:val="20"/>
        </w:rPr>
        <w:t>ՓՈՓՈԽՈՒԹՅՈՒՆ</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ԿԱՏԱՐԵԼՈՒ</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ԿԱՐԳԸ</w:t>
      </w:r>
      <w:r w:rsidRPr="00E64D4E">
        <w:rPr>
          <w:rStyle w:val="af5"/>
          <w:rFonts w:asciiTheme="majorHAnsi" w:hAnsiTheme="majorHAnsi" w:cstheme="majorHAnsi"/>
          <w:b/>
          <w:sz w:val="20"/>
        </w:rPr>
        <w:footnoteReference w:id="3"/>
      </w:r>
    </w:p>
    <w:p w:rsidR="001D6F26" w:rsidRPr="00E64D4E" w:rsidRDefault="001D6F26" w:rsidP="001D6F26">
      <w:pPr>
        <w:jc w:val="center"/>
        <w:rPr>
          <w:rFonts w:asciiTheme="majorHAnsi" w:hAnsiTheme="majorHAnsi" w:cstheme="majorHAnsi"/>
          <w:b/>
          <w:sz w:val="20"/>
          <w:lang w:val="af-ZA"/>
        </w:rPr>
      </w:pP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3.1 </w:t>
      </w:r>
      <w:r w:rsidRPr="00E64D4E">
        <w:rPr>
          <w:rFonts w:asciiTheme="majorHAnsi" w:hAnsiTheme="majorHAnsi" w:cstheme="majorHAnsi"/>
          <w:sz w:val="20"/>
        </w:rPr>
        <w:t>Օրենքի</w:t>
      </w:r>
      <w:r w:rsidRPr="00E64D4E">
        <w:rPr>
          <w:rFonts w:asciiTheme="majorHAnsi" w:hAnsiTheme="majorHAnsi" w:cstheme="majorHAnsi"/>
          <w:sz w:val="20"/>
          <w:lang w:val="af-ZA"/>
        </w:rPr>
        <w:t xml:space="preserve"> 29-</w:t>
      </w:r>
      <w:r w:rsidRPr="00E64D4E">
        <w:rPr>
          <w:rFonts w:asciiTheme="majorHAnsi" w:hAnsiTheme="majorHAnsi" w:cstheme="majorHAnsi"/>
          <w:sz w:val="20"/>
        </w:rPr>
        <w:t>րդ</w:t>
      </w:r>
      <w:r w:rsidRPr="00E64D4E">
        <w:rPr>
          <w:rFonts w:asciiTheme="majorHAnsi" w:hAnsiTheme="majorHAnsi" w:cstheme="majorHAnsi"/>
          <w:sz w:val="20"/>
          <w:lang w:val="af-ZA"/>
        </w:rPr>
        <w:t xml:space="preserve"> </w:t>
      </w:r>
      <w:r w:rsidRPr="00E64D4E">
        <w:rPr>
          <w:rFonts w:asciiTheme="majorHAnsi" w:hAnsiTheme="majorHAnsi" w:cstheme="majorHAnsi"/>
          <w:sz w:val="20"/>
        </w:rPr>
        <w:t>հոդվածի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համաձայն</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մասնակիցն</w:t>
      </w:r>
      <w:r w:rsidRPr="00E64D4E">
        <w:rPr>
          <w:rFonts w:asciiTheme="majorHAnsi" w:hAnsiTheme="majorHAnsi" w:cstheme="majorHAnsi"/>
          <w:sz w:val="20"/>
          <w:lang w:val="af-ZA"/>
        </w:rPr>
        <w:t xml:space="preserve"> </w:t>
      </w:r>
      <w:r w:rsidRPr="00E64D4E">
        <w:rPr>
          <w:rFonts w:asciiTheme="majorHAnsi" w:hAnsiTheme="majorHAnsi" w:cstheme="majorHAnsi"/>
          <w:sz w:val="20"/>
        </w:rPr>
        <w:t>իրավունք</w:t>
      </w:r>
      <w:r w:rsidRPr="00E64D4E">
        <w:rPr>
          <w:rFonts w:asciiTheme="majorHAnsi" w:hAnsiTheme="majorHAnsi" w:cstheme="majorHAnsi"/>
          <w:sz w:val="20"/>
          <w:lang w:val="af-ZA"/>
        </w:rPr>
        <w:t xml:space="preserve"> </w:t>
      </w:r>
      <w:r w:rsidRPr="00E64D4E">
        <w:rPr>
          <w:rFonts w:asciiTheme="majorHAnsi" w:hAnsiTheme="majorHAnsi" w:cstheme="majorHAnsi"/>
          <w:sz w:val="20"/>
        </w:rPr>
        <w:t>ունի</w:t>
      </w:r>
      <w:r w:rsidRPr="00E64D4E">
        <w:rPr>
          <w:rFonts w:asciiTheme="majorHAnsi" w:hAnsiTheme="majorHAnsi" w:cstheme="majorHAnsi"/>
          <w:sz w:val="20"/>
          <w:lang w:val="af-ZA"/>
        </w:rPr>
        <w:t xml:space="preserve"> </w:t>
      </w:r>
      <w:r w:rsidRPr="00E64D4E">
        <w:rPr>
          <w:rFonts w:asciiTheme="majorHAnsi" w:hAnsiTheme="majorHAnsi" w:cstheme="majorHAnsi"/>
          <w:sz w:val="20"/>
        </w:rPr>
        <w:t>պատվիրատուից</w:t>
      </w:r>
      <w:r w:rsidRPr="00E64D4E">
        <w:rPr>
          <w:rFonts w:asciiTheme="majorHAnsi" w:hAnsiTheme="majorHAnsi" w:cstheme="majorHAnsi"/>
          <w:sz w:val="20"/>
          <w:lang w:val="af-ZA"/>
        </w:rPr>
        <w:t xml:space="preserve"> </w:t>
      </w:r>
      <w:r w:rsidRPr="00E64D4E">
        <w:rPr>
          <w:rFonts w:asciiTheme="majorHAnsi" w:hAnsiTheme="majorHAnsi" w:cstheme="majorHAnsi"/>
          <w:sz w:val="20"/>
        </w:rPr>
        <w:t>պահանջել</w:t>
      </w:r>
      <w:r w:rsidRPr="00E64D4E">
        <w:rPr>
          <w:rFonts w:asciiTheme="majorHAnsi" w:hAnsiTheme="majorHAnsi" w:cstheme="majorHAnsi"/>
          <w:sz w:val="20"/>
          <w:lang w:val="af-ZA"/>
        </w:rPr>
        <w:t xml:space="preserve"> </w:t>
      </w:r>
      <w:r w:rsidRPr="00E64D4E">
        <w:rPr>
          <w:rFonts w:asciiTheme="majorHAnsi" w:hAnsiTheme="majorHAnsi" w:cstheme="majorHAnsi"/>
          <w:sz w:val="20"/>
        </w:rPr>
        <w:t>հրավերի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պարզաբանում։</w:t>
      </w:r>
    </w:p>
    <w:p w:rsidR="001D6F26" w:rsidRPr="00E64D4E" w:rsidRDefault="001D6F26" w:rsidP="001D6F26">
      <w:pPr>
        <w:autoSpaceDE w:val="0"/>
        <w:autoSpaceDN w:val="0"/>
        <w:adjustRightInd w:val="0"/>
        <w:ind w:firstLine="567"/>
        <w:jc w:val="both"/>
        <w:rPr>
          <w:rFonts w:asciiTheme="majorHAnsi" w:hAnsiTheme="majorHAnsi" w:cstheme="majorHAnsi"/>
          <w:sz w:val="20"/>
          <w:lang w:val="af-ZA"/>
        </w:rPr>
      </w:pPr>
      <w:r w:rsidRPr="00E64D4E">
        <w:rPr>
          <w:rFonts w:asciiTheme="majorHAnsi" w:hAnsiTheme="majorHAnsi" w:cstheme="majorHAnsi"/>
          <w:sz w:val="20"/>
        </w:rPr>
        <w:t>Մասնակիցն</w:t>
      </w:r>
      <w:r w:rsidRPr="00E64D4E">
        <w:rPr>
          <w:rFonts w:asciiTheme="majorHAnsi" w:hAnsiTheme="majorHAnsi" w:cstheme="majorHAnsi"/>
          <w:sz w:val="20"/>
          <w:lang w:val="af-ZA"/>
        </w:rPr>
        <w:t xml:space="preserve"> </w:t>
      </w:r>
      <w:r w:rsidRPr="00E64D4E">
        <w:rPr>
          <w:rFonts w:asciiTheme="majorHAnsi" w:hAnsiTheme="majorHAnsi" w:cstheme="majorHAnsi"/>
          <w:sz w:val="20"/>
        </w:rPr>
        <w:t>իրավունք</w:t>
      </w:r>
      <w:r w:rsidRPr="00E64D4E">
        <w:rPr>
          <w:rFonts w:asciiTheme="majorHAnsi" w:hAnsiTheme="majorHAnsi" w:cstheme="majorHAnsi"/>
          <w:sz w:val="20"/>
          <w:lang w:val="af-ZA"/>
        </w:rPr>
        <w:t xml:space="preserve"> </w:t>
      </w:r>
      <w:r w:rsidRPr="00E64D4E">
        <w:rPr>
          <w:rFonts w:asciiTheme="majorHAnsi" w:hAnsiTheme="majorHAnsi" w:cstheme="majorHAnsi"/>
          <w:sz w:val="20"/>
        </w:rPr>
        <w:t>ունի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ներկայացման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վերջնաժամկետը</w:t>
      </w:r>
      <w:r w:rsidRPr="00E64D4E">
        <w:rPr>
          <w:rFonts w:asciiTheme="majorHAnsi" w:hAnsiTheme="majorHAnsi" w:cstheme="majorHAnsi"/>
          <w:sz w:val="20"/>
          <w:lang w:val="af-ZA"/>
        </w:rPr>
        <w:t xml:space="preserve"> </w:t>
      </w:r>
      <w:r w:rsidRPr="00E64D4E">
        <w:rPr>
          <w:rFonts w:asciiTheme="majorHAnsi" w:hAnsiTheme="majorHAnsi" w:cstheme="majorHAnsi"/>
          <w:sz w:val="20"/>
        </w:rPr>
        <w:t>լրանալուց</w:t>
      </w:r>
      <w:r w:rsidRPr="00E64D4E">
        <w:rPr>
          <w:rFonts w:asciiTheme="majorHAnsi" w:hAnsiTheme="majorHAnsi" w:cstheme="majorHAnsi"/>
          <w:sz w:val="20"/>
          <w:lang w:val="af-ZA"/>
        </w:rPr>
        <w:t xml:space="preserve"> </w:t>
      </w:r>
      <w:r w:rsidRPr="00E64D4E">
        <w:rPr>
          <w:rFonts w:asciiTheme="majorHAnsi" w:hAnsiTheme="majorHAnsi" w:cstheme="majorHAnsi"/>
          <w:sz w:val="20"/>
        </w:rPr>
        <w:t>առնվազն</w:t>
      </w:r>
      <w:r w:rsidRPr="00E64D4E">
        <w:rPr>
          <w:rFonts w:asciiTheme="majorHAnsi" w:hAnsiTheme="majorHAnsi" w:cstheme="majorHAnsi"/>
          <w:sz w:val="20"/>
          <w:lang w:val="af-ZA"/>
        </w:rPr>
        <w:t xml:space="preserve"> </w:t>
      </w:r>
      <w:r w:rsidRPr="00E64D4E">
        <w:rPr>
          <w:rFonts w:asciiTheme="majorHAnsi" w:hAnsiTheme="majorHAnsi" w:cstheme="majorHAnsi"/>
          <w:sz w:val="20"/>
        </w:rPr>
        <w:t>հինգ</w:t>
      </w:r>
      <w:r w:rsidRPr="00E64D4E">
        <w:rPr>
          <w:rFonts w:asciiTheme="majorHAnsi" w:hAnsiTheme="majorHAnsi" w:cstheme="majorHAnsi"/>
          <w:sz w:val="20"/>
          <w:lang w:val="af-ZA"/>
        </w:rPr>
        <w:t xml:space="preserve"> </w:t>
      </w:r>
      <w:r w:rsidRPr="00E64D4E">
        <w:rPr>
          <w:rFonts w:asciiTheme="majorHAnsi" w:hAnsiTheme="majorHAnsi" w:cstheme="majorHAnsi"/>
          <w:sz w:val="20"/>
        </w:rPr>
        <w:t>օրացուցային</w:t>
      </w:r>
      <w:r w:rsidRPr="00E64D4E">
        <w:rPr>
          <w:rFonts w:asciiTheme="majorHAnsi" w:hAnsiTheme="majorHAnsi" w:cstheme="majorHAnsi"/>
          <w:sz w:val="20"/>
          <w:lang w:val="af-ZA"/>
        </w:rPr>
        <w:t xml:space="preserve"> </w:t>
      </w:r>
      <w:r w:rsidRPr="00E64D4E">
        <w:rPr>
          <w:rFonts w:asciiTheme="majorHAnsi" w:hAnsiTheme="majorHAnsi" w:cstheme="majorHAnsi"/>
          <w:sz w:val="20"/>
        </w:rPr>
        <w:t>օր</w:t>
      </w:r>
      <w:r w:rsidRPr="00E64D4E">
        <w:rPr>
          <w:rFonts w:asciiTheme="majorHAnsi" w:hAnsiTheme="majorHAnsi" w:cstheme="majorHAnsi"/>
          <w:sz w:val="20"/>
          <w:lang w:val="af-ZA"/>
        </w:rPr>
        <w:t xml:space="preserve"> </w:t>
      </w:r>
      <w:r w:rsidRPr="00E64D4E">
        <w:rPr>
          <w:rFonts w:asciiTheme="majorHAnsi" w:hAnsiTheme="majorHAnsi" w:cstheme="majorHAnsi"/>
          <w:sz w:val="20"/>
        </w:rPr>
        <w:t>առաջ</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միջոցով</w:t>
      </w:r>
      <w:r w:rsidRPr="00E64D4E">
        <w:rPr>
          <w:rFonts w:asciiTheme="majorHAnsi" w:hAnsiTheme="majorHAnsi" w:cstheme="majorHAnsi"/>
          <w:sz w:val="20"/>
          <w:lang w:val="af-ZA"/>
        </w:rPr>
        <w:t xml:space="preserve"> </w:t>
      </w:r>
      <w:r w:rsidRPr="00E64D4E">
        <w:rPr>
          <w:rFonts w:asciiTheme="majorHAnsi" w:hAnsiTheme="majorHAnsi" w:cstheme="majorHAnsi"/>
          <w:sz w:val="20"/>
        </w:rPr>
        <w:t>հանձնաժողովից</w:t>
      </w:r>
      <w:r w:rsidRPr="00E64D4E">
        <w:rPr>
          <w:rFonts w:asciiTheme="majorHAnsi" w:hAnsiTheme="majorHAnsi" w:cstheme="majorHAnsi"/>
          <w:sz w:val="20"/>
          <w:lang w:val="af-ZA"/>
        </w:rPr>
        <w:t xml:space="preserve"> </w:t>
      </w:r>
      <w:r w:rsidRPr="00E64D4E">
        <w:rPr>
          <w:rFonts w:asciiTheme="majorHAnsi" w:hAnsiTheme="majorHAnsi" w:cstheme="majorHAnsi"/>
          <w:sz w:val="20"/>
        </w:rPr>
        <w:t>պահանջելու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հրավերի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պարզաբանում։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Հանձնաժողովը</w:t>
      </w:r>
      <w:r w:rsidRPr="00E64D4E">
        <w:rPr>
          <w:rFonts w:asciiTheme="majorHAnsi" w:hAnsiTheme="majorHAnsi" w:cstheme="majorHAnsi"/>
          <w:sz w:val="20"/>
          <w:lang w:val="af-ZA"/>
        </w:rPr>
        <w:t xml:space="preserve"> </w:t>
      </w:r>
      <w:r w:rsidRPr="00E64D4E">
        <w:rPr>
          <w:rFonts w:asciiTheme="majorHAnsi" w:hAnsiTheme="majorHAnsi" w:cstheme="majorHAnsi"/>
          <w:sz w:val="20"/>
        </w:rPr>
        <w:t>հարցումը</w:t>
      </w:r>
      <w:r w:rsidRPr="00E64D4E">
        <w:rPr>
          <w:rFonts w:asciiTheme="majorHAnsi" w:hAnsiTheme="majorHAnsi" w:cstheme="majorHAnsi"/>
          <w:sz w:val="20"/>
          <w:lang w:val="af-ZA"/>
        </w:rPr>
        <w:t xml:space="preserve"> </w:t>
      </w:r>
      <w:r w:rsidRPr="00E64D4E">
        <w:rPr>
          <w:rFonts w:asciiTheme="majorHAnsi" w:hAnsiTheme="majorHAnsi" w:cstheme="majorHAnsi"/>
          <w:sz w:val="20"/>
        </w:rPr>
        <w:t>կատարած</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մասնակցին</w:t>
      </w:r>
      <w:r w:rsidRPr="00E64D4E">
        <w:rPr>
          <w:rFonts w:asciiTheme="majorHAnsi" w:hAnsiTheme="majorHAnsi" w:cstheme="majorHAnsi"/>
          <w:sz w:val="20"/>
          <w:lang w:val="af-ZA"/>
        </w:rPr>
        <w:t xml:space="preserve"> </w:t>
      </w:r>
      <w:r w:rsidRPr="00E64D4E">
        <w:rPr>
          <w:rFonts w:asciiTheme="majorHAnsi" w:hAnsiTheme="majorHAnsi" w:cstheme="majorHAnsi"/>
          <w:sz w:val="20"/>
        </w:rPr>
        <w:t>պարզաբանումը</w:t>
      </w:r>
      <w:r w:rsidRPr="00E64D4E">
        <w:rPr>
          <w:rFonts w:asciiTheme="majorHAnsi" w:hAnsiTheme="majorHAnsi" w:cstheme="majorHAnsi"/>
          <w:sz w:val="20"/>
          <w:lang w:val="af-ZA"/>
        </w:rPr>
        <w:t xml:space="preserve"> </w:t>
      </w:r>
      <w:r w:rsidRPr="00E64D4E">
        <w:rPr>
          <w:rFonts w:asciiTheme="majorHAnsi" w:hAnsiTheme="majorHAnsi" w:cstheme="majorHAnsi"/>
          <w:sz w:val="20"/>
        </w:rPr>
        <w:t>տրամադրում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միջոցով</w:t>
      </w:r>
      <w:r w:rsidRPr="00E64D4E">
        <w:rPr>
          <w:rFonts w:asciiTheme="majorHAnsi" w:hAnsiTheme="majorHAnsi" w:cstheme="majorHAnsi"/>
          <w:sz w:val="20"/>
          <w:lang w:val="af-ZA"/>
        </w:rPr>
        <w:t xml:space="preserve">` </w:t>
      </w:r>
      <w:r w:rsidRPr="00E64D4E">
        <w:rPr>
          <w:rFonts w:asciiTheme="majorHAnsi" w:hAnsiTheme="majorHAnsi" w:cstheme="majorHAnsi"/>
          <w:sz w:val="20"/>
        </w:rPr>
        <w:t>հարցումը</w:t>
      </w:r>
      <w:r w:rsidRPr="00E64D4E">
        <w:rPr>
          <w:rFonts w:asciiTheme="majorHAnsi" w:hAnsiTheme="majorHAnsi" w:cstheme="majorHAnsi"/>
          <w:sz w:val="20"/>
          <w:lang w:val="af-ZA"/>
        </w:rPr>
        <w:t xml:space="preserve"> </w:t>
      </w:r>
      <w:r w:rsidRPr="00E64D4E">
        <w:rPr>
          <w:rFonts w:asciiTheme="majorHAnsi" w:hAnsiTheme="majorHAnsi" w:cstheme="majorHAnsi"/>
          <w:sz w:val="20"/>
        </w:rPr>
        <w:t>ստանալու</w:t>
      </w:r>
      <w:r w:rsidRPr="00E64D4E">
        <w:rPr>
          <w:rFonts w:asciiTheme="majorHAnsi" w:hAnsiTheme="majorHAnsi" w:cstheme="majorHAnsi"/>
          <w:sz w:val="20"/>
          <w:lang w:val="af-ZA"/>
        </w:rPr>
        <w:t xml:space="preserve"> </w:t>
      </w:r>
      <w:r w:rsidRPr="00E64D4E">
        <w:rPr>
          <w:rFonts w:asciiTheme="majorHAnsi" w:hAnsiTheme="majorHAnsi" w:cstheme="majorHAnsi"/>
          <w:sz w:val="20"/>
        </w:rPr>
        <w:t>օրվան</w:t>
      </w:r>
      <w:r w:rsidRPr="00E64D4E">
        <w:rPr>
          <w:rFonts w:asciiTheme="majorHAnsi" w:hAnsiTheme="majorHAnsi" w:cstheme="majorHAnsi"/>
          <w:sz w:val="20"/>
          <w:lang w:val="af-ZA"/>
        </w:rPr>
        <w:t xml:space="preserve"> </w:t>
      </w:r>
      <w:r w:rsidRPr="00E64D4E">
        <w:rPr>
          <w:rFonts w:asciiTheme="majorHAnsi" w:hAnsiTheme="majorHAnsi" w:cstheme="majorHAnsi"/>
          <w:sz w:val="20"/>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rPr>
        <w:t>երկու</w:t>
      </w:r>
      <w:r w:rsidRPr="00E64D4E">
        <w:rPr>
          <w:rFonts w:asciiTheme="majorHAnsi" w:hAnsiTheme="majorHAnsi" w:cstheme="majorHAnsi"/>
          <w:sz w:val="20"/>
          <w:lang w:val="af-ZA"/>
        </w:rPr>
        <w:t xml:space="preserve"> </w:t>
      </w:r>
      <w:r w:rsidRPr="00E64D4E">
        <w:rPr>
          <w:rFonts w:asciiTheme="majorHAnsi" w:hAnsiTheme="majorHAnsi" w:cstheme="majorHAnsi"/>
          <w:sz w:val="20"/>
        </w:rPr>
        <w:t>օրացուցային</w:t>
      </w:r>
      <w:r w:rsidRPr="00E64D4E">
        <w:rPr>
          <w:rFonts w:asciiTheme="majorHAnsi" w:hAnsiTheme="majorHAnsi" w:cstheme="majorHAnsi"/>
          <w:sz w:val="20"/>
          <w:lang w:val="af-ZA"/>
        </w:rPr>
        <w:t xml:space="preserve"> </w:t>
      </w:r>
      <w:r w:rsidRPr="00E64D4E">
        <w:rPr>
          <w:rFonts w:asciiTheme="majorHAnsi" w:hAnsiTheme="majorHAnsi" w:cstheme="majorHAnsi"/>
          <w:sz w:val="20"/>
        </w:rPr>
        <w:t>օրվա</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ընթացքում։</w:t>
      </w:r>
      <w:r w:rsidRPr="00E64D4E">
        <w:rPr>
          <w:rFonts w:asciiTheme="majorHAnsi" w:hAnsiTheme="majorHAnsi" w:cstheme="majorHAnsi"/>
          <w:sz w:val="20"/>
          <w:lang w:val="af-ZA"/>
        </w:rPr>
        <w:t xml:space="preserve">  </w:t>
      </w:r>
    </w:p>
    <w:p w:rsidR="001D6F26" w:rsidRPr="00E64D4E" w:rsidRDefault="001D6F26" w:rsidP="001D6F26">
      <w:pPr>
        <w:ind w:firstLine="567"/>
        <w:jc w:val="both"/>
        <w:rPr>
          <w:rFonts w:asciiTheme="majorHAnsi" w:hAnsiTheme="majorHAnsi" w:cstheme="majorHAnsi"/>
          <w:sz w:val="20"/>
          <w:szCs w:val="20"/>
          <w:lang w:val="af-ZA"/>
        </w:rPr>
      </w:pPr>
      <w:r w:rsidRPr="00E64D4E">
        <w:rPr>
          <w:rFonts w:asciiTheme="majorHAnsi" w:hAnsiTheme="majorHAnsi" w:cstheme="majorHAnsi"/>
          <w:sz w:val="20"/>
          <w:lang w:val="af-ZA"/>
        </w:rPr>
        <w:t xml:space="preserve">3.2 </w:t>
      </w:r>
      <w:r w:rsidRPr="00E64D4E">
        <w:rPr>
          <w:rFonts w:asciiTheme="majorHAnsi" w:hAnsiTheme="majorHAnsi" w:cstheme="majorHAnsi"/>
          <w:sz w:val="20"/>
        </w:rPr>
        <w:t>Հարցման</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պարզաբանումների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բովանդակության</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հայտարարությունը</w:t>
      </w:r>
      <w:r w:rsidRPr="00E64D4E">
        <w:rPr>
          <w:rFonts w:asciiTheme="majorHAnsi" w:hAnsiTheme="majorHAnsi" w:cstheme="majorHAnsi"/>
          <w:sz w:val="20"/>
          <w:lang w:val="af-ZA"/>
        </w:rPr>
        <w:t xml:space="preserve"> </w:t>
      </w:r>
      <w:r w:rsidRPr="00E64D4E">
        <w:rPr>
          <w:rFonts w:asciiTheme="majorHAnsi" w:hAnsiTheme="majorHAnsi" w:cstheme="majorHAnsi"/>
          <w:sz w:val="20"/>
        </w:rPr>
        <w:t>պարզաբանումը</w:t>
      </w:r>
      <w:r w:rsidRPr="00E64D4E">
        <w:rPr>
          <w:rFonts w:asciiTheme="majorHAnsi" w:hAnsiTheme="majorHAnsi" w:cstheme="majorHAnsi"/>
          <w:sz w:val="20"/>
          <w:lang w:val="af-ZA"/>
        </w:rPr>
        <w:t xml:space="preserve"> </w:t>
      </w:r>
      <w:r w:rsidRPr="00E64D4E">
        <w:rPr>
          <w:rFonts w:asciiTheme="majorHAnsi" w:hAnsiTheme="majorHAnsi" w:cstheme="majorHAnsi"/>
          <w:sz w:val="20"/>
        </w:rPr>
        <w:t>տրամադրելու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օրը</w:t>
      </w:r>
      <w:r w:rsidRPr="00E64D4E">
        <w:rPr>
          <w:rFonts w:asciiTheme="majorHAnsi" w:hAnsiTheme="majorHAnsi" w:cstheme="majorHAnsi"/>
          <w:sz w:val="20"/>
          <w:lang w:val="af-ZA"/>
        </w:rPr>
        <w:t xml:space="preserve"> </w:t>
      </w:r>
      <w:r w:rsidRPr="00E64D4E">
        <w:rPr>
          <w:rFonts w:asciiTheme="majorHAnsi" w:hAnsiTheme="majorHAnsi" w:cstheme="majorHAnsi"/>
          <w:sz w:val="20"/>
        </w:rPr>
        <w:t>հրապարակվում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համակարգում</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www.procurement.am </w:t>
      </w:r>
      <w:r w:rsidRPr="00E64D4E">
        <w:rPr>
          <w:rFonts w:asciiTheme="majorHAnsi" w:hAnsiTheme="majorHAnsi" w:cstheme="majorHAnsi"/>
          <w:sz w:val="20"/>
          <w:lang w:val="ru-RU"/>
        </w:rPr>
        <w:t>հասցեով</w:t>
      </w:r>
      <w:r w:rsidRPr="00E64D4E">
        <w:rPr>
          <w:rFonts w:asciiTheme="majorHAnsi" w:hAnsiTheme="majorHAnsi" w:cstheme="majorHAnsi"/>
          <w:sz w:val="20"/>
          <w:lang w:val="af-ZA"/>
        </w:rPr>
        <w:t xml:space="preserve"> </w:t>
      </w:r>
      <w:r w:rsidRPr="00E64D4E">
        <w:rPr>
          <w:rFonts w:asciiTheme="majorHAnsi" w:hAnsiTheme="majorHAnsi" w:cstheme="majorHAnsi"/>
          <w:sz w:val="20"/>
        </w:rPr>
        <w:t>գործող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տեղեկագր</w:t>
      </w:r>
      <w:r w:rsidRPr="00E64D4E">
        <w:rPr>
          <w:rFonts w:asciiTheme="majorHAnsi" w:hAnsiTheme="majorHAnsi" w:cstheme="majorHAnsi"/>
          <w:sz w:val="20"/>
        </w:rPr>
        <w:t>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այսուհետ</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տեղեկագիր</w:t>
      </w:r>
      <w:r w:rsidRPr="00E64D4E">
        <w:rPr>
          <w:rFonts w:asciiTheme="majorHAnsi" w:hAnsiTheme="majorHAnsi" w:cstheme="majorHAnsi"/>
          <w:sz w:val="20"/>
          <w:lang w:val="af-ZA"/>
        </w:rPr>
        <w:t xml:space="preserve">) </w:t>
      </w:r>
      <w:r w:rsidRPr="00E64D4E">
        <w:rPr>
          <w:rFonts w:asciiTheme="majorHAnsi" w:hAnsiTheme="majorHAnsi" w:cstheme="majorHAnsi"/>
          <w:lang w:val="af-ZA"/>
        </w:rPr>
        <w:t>«</w:t>
      </w:r>
      <w:r w:rsidRPr="00E64D4E">
        <w:rPr>
          <w:rFonts w:asciiTheme="majorHAnsi" w:hAnsiTheme="majorHAnsi" w:cstheme="majorHAnsi"/>
          <w:sz w:val="20"/>
        </w:rPr>
        <w:t>Գնումների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հայտարարություններ</w:t>
      </w:r>
      <w:r w:rsidRPr="00E64D4E">
        <w:rPr>
          <w:rFonts w:asciiTheme="majorHAnsi" w:hAnsiTheme="majorHAnsi" w:cstheme="majorHAnsi"/>
          <w:lang w:val="af-ZA"/>
        </w:rPr>
        <w:t>»</w:t>
      </w:r>
      <w:r w:rsidRPr="00E64D4E">
        <w:rPr>
          <w:rFonts w:asciiTheme="majorHAnsi" w:hAnsiTheme="majorHAnsi" w:cstheme="majorHAnsi"/>
          <w:sz w:val="20"/>
          <w:lang w:val="af-ZA"/>
        </w:rPr>
        <w:t xml:space="preserve"> </w:t>
      </w:r>
      <w:r w:rsidRPr="00E64D4E">
        <w:rPr>
          <w:rFonts w:asciiTheme="majorHAnsi" w:hAnsiTheme="majorHAnsi" w:cstheme="majorHAnsi"/>
          <w:sz w:val="20"/>
        </w:rPr>
        <w:t>բաժնի</w:t>
      </w:r>
      <w:r w:rsidRPr="00E64D4E">
        <w:rPr>
          <w:rFonts w:asciiTheme="majorHAnsi" w:hAnsiTheme="majorHAnsi" w:cstheme="majorHAnsi"/>
          <w:sz w:val="20"/>
          <w:lang w:val="af-ZA"/>
        </w:rPr>
        <w:t xml:space="preserve"> </w:t>
      </w:r>
      <w:r w:rsidRPr="00E64D4E">
        <w:rPr>
          <w:rFonts w:asciiTheme="majorHAnsi" w:hAnsiTheme="majorHAnsi" w:cstheme="majorHAnsi"/>
          <w:lang w:val="af-ZA"/>
        </w:rPr>
        <w:t>«</w:t>
      </w:r>
      <w:r w:rsidRPr="00E64D4E">
        <w:rPr>
          <w:rFonts w:asciiTheme="majorHAnsi" w:hAnsiTheme="majorHAnsi" w:cstheme="majorHAnsi"/>
          <w:sz w:val="20"/>
        </w:rPr>
        <w:t>Հրավերների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պարզաբանումների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վերաբերյալ</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հայտարարություններ</w:t>
      </w:r>
      <w:r w:rsidRPr="00E64D4E">
        <w:rPr>
          <w:rFonts w:asciiTheme="majorHAnsi" w:hAnsiTheme="majorHAnsi" w:cstheme="majorHAnsi"/>
          <w:lang w:val="af-ZA"/>
        </w:rPr>
        <w:t>»</w:t>
      </w:r>
      <w:r w:rsidRPr="00E64D4E">
        <w:rPr>
          <w:rFonts w:asciiTheme="majorHAnsi" w:hAnsiTheme="majorHAnsi" w:cstheme="majorHAnsi"/>
          <w:sz w:val="20"/>
          <w:lang w:val="af-ZA"/>
        </w:rPr>
        <w:t xml:space="preserve"> </w:t>
      </w:r>
      <w:r w:rsidRPr="00E64D4E">
        <w:rPr>
          <w:rFonts w:asciiTheme="majorHAnsi" w:hAnsiTheme="majorHAnsi" w:cstheme="majorHAnsi"/>
          <w:sz w:val="20"/>
        </w:rPr>
        <w:t>ենթաբաբաժնում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առանց</w:t>
      </w:r>
      <w:r w:rsidRPr="00E64D4E">
        <w:rPr>
          <w:rFonts w:asciiTheme="majorHAnsi" w:hAnsiTheme="majorHAnsi" w:cstheme="majorHAnsi"/>
          <w:sz w:val="20"/>
          <w:lang w:val="af-ZA"/>
        </w:rPr>
        <w:t xml:space="preserve"> </w:t>
      </w:r>
      <w:r w:rsidRPr="00E64D4E">
        <w:rPr>
          <w:rFonts w:asciiTheme="majorHAnsi" w:hAnsiTheme="majorHAnsi" w:cstheme="majorHAnsi"/>
          <w:sz w:val="20"/>
        </w:rPr>
        <w:t>նշելու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հարցումը</w:t>
      </w:r>
      <w:r w:rsidRPr="00E64D4E">
        <w:rPr>
          <w:rFonts w:asciiTheme="majorHAnsi" w:hAnsiTheme="majorHAnsi" w:cstheme="majorHAnsi"/>
          <w:sz w:val="20"/>
          <w:lang w:val="af-ZA"/>
        </w:rPr>
        <w:t xml:space="preserve"> </w:t>
      </w:r>
      <w:r w:rsidRPr="00E64D4E">
        <w:rPr>
          <w:rFonts w:asciiTheme="majorHAnsi" w:hAnsiTheme="majorHAnsi" w:cstheme="majorHAnsi"/>
          <w:sz w:val="20"/>
        </w:rPr>
        <w:t>կատարած</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rPr>
        <w:t>տվյալները։</w:t>
      </w:r>
      <w:r w:rsidRPr="00E64D4E">
        <w:rPr>
          <w:rFonts w:asciiTheme="majorHAnsi" w:hAnsiTheme="majorHAnsi" w:cstheme="majorHAnsi"/>
          <w:sz w:val="20"/>
          <w:lang w:val="af-ZA"/>
        </w:rPr>
        <w:t xml:space="preserve"> </w:t>
      </w:r>
    </w:p>
    <w:p w:rsidR="001D6F26" w:rsidRPr="00E64D4E" w:rsidRDefault="001D6F26" w:rsidP="001D6F26">
      <w:pPr>
        <w:autoSpaceDE w:val="0"/>
        <w:autoSpaceDN w:val="0"/>
        <w:adjustRightInd w:val="0"/>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3.3 </w:t>
      </w:r>
      <w:r w:rsidRPr="00E64D4E">
        <w:rPr>
          <w:rFonts w:asciiTheme="majorHAnsi" w:hAnsiTheme="majorHAnsi" w:cstheme="majorHAnsi"/>
          <w:sz w:val="20"/>
          <w:lang w:val="ru-RU"/>
        </w:rPr>
        <w:t>Պարզաբանում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տրամադրվում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հարցումը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կատարվել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բաժն</w:t>
      </w:r>
      <w:r w:rsidRPr="00E64D4E">
        <w:rPr>
          <w:rFonts w:asciiTheme="majorHAnsi" w:hAnsiTheme="majorHAnsi" w:cstheme="majorHAnsi"/>
          <w:sz w:val="20"/>
          <w:lang w:val="ru-RU"/>
        </w:rPr>
        <w:t>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ժամկետի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խախտմամբ</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ինչպես</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նաև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հարցումը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դուրս</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հրավերի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բովանդակության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շրջանակից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հարցումը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վերաբերում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վերջինիս</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կողմից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առաջարկվելիք</w:t>
      </w:r>
      <w:r w:rsidRPr="00E64D4E">
        <w:rPr>
          <w:rFonts w:asciiTheme="majorHAnsi" w:hAnsiTheme="majorHAnsi" w:cstheme="majorHAnsi"/>
          <w:sz w:val="20"/>
          <w:lang w:val="af-ZA"/>
        </w:rPr>
        <w:t xml:space="preserve"> սարքերի և սարքավորումների </w:t>
      </w:r>
      <w:r w:rsidRPr="00E64D4E">
        <w:rPr>
          <w:rFonts w:asciiTheme="majorHAnsi" w:hAnsiTheme="majorHAnsi" w:cstheme="majorHAnsi"/>
          <w:sz w:val="20"/>
          <w:lang w:val="ru-RU"/>
        </w:rPr>
        <w:t>տեխնիկական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բնութագրերի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հրավերով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նախատեսված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տեխնիկական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բնութագրերին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համարժեքության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w:t>
      </w:r>
      <w:r w:rsidRPr="00E64D4E">
        <w:rPr>
          <w:rFonts w:asciiTheme="majorHAnsi" w:hAnsiTheme="majorHAnsi" w:cstheme="majorHAnsi"/>
          <w:sz w:val="20"/>
          <w:lang w:val="af-ZA"/>
        </w:rPr>
        <w:softHyphen/>
      </w:r>
      <w:r w:rsidRPr="00E64D4E">
        <w:rPr>
          <w:rFonts w:asciiTheme="majorHAnsi" w:hAnsiTheme="majorHAnsi" w:cstheme="majorHAnsi"/>
          <w:sz w:val="20"/>
          <w:lang w:val="ru-RU"/>
        </w:rPr>
        <w:t>պատասխանությանը</w:t>
      </w:r>
      <w:r w:rsidRPr="00E64D4E">
        <w:rPr>
          <w:rFonts w:asciiTheme="majorHAnsi" w:hAnsiTheme="majorHAnsi" w:cstheme="majorHAnsi"/>
          <w:sz w:val="20"/>
        </w:rPr>
        <w:t>։</w:t>
      </w:r>
      <w:r w:rsidRPr="00E64D4E">
        <w:rPr>
          <w:rFonts w:asciiTheme="majorHAnsi" w:hAnsiTheme="majorHAnsi" w:cstheme="majorHAnsi"/>
          <w:sz w:val="20"/>
          <w:lang w:val="af-ZA"/>
        </w:rPr>
        <w:t xml:space="preserve"> </w:t>
      </w:r>
      <w:r w:rsidRPr="00E64D4E">
        <w:rPr>
          <w:rFonts w:asciiTheme="majorHAnsi" w:hAnsiTheme="majorHAnsi" w:cstheme="majorHAnsi"/>
          <w:sz w:val="20"/>
          <w:szCs w:val="20"/>
        </w:rPr>
        <w:t>Ընդ</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որում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մասնակիցը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գրավոր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ծանուցվում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պարզաբանում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չտրամադրելու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հիմքերի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հարցումը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ստանալու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հաջորդող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երկու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օրացուցային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af-ZA"/>
        </w:rPr>
        <w:t>:</w:t>
      </w:r>
    </w:p>
    <w:p w:rsidR="001D6F26" w:rsidRPr="00E64D4E" w:rsidRDefault="001D6F26" w:rsidP="001D6F26">
      <w:pPr>
        <w:autoSpaceDE w:val="0"/>
        <w:autoSpaceDN w:val="0"/>
        <w:adjustRightInd w:val="0"/>
        <w:ind w:firstLine="567"/>
        <w:jc w:val="both"/>
        <w:rPr>
          <w:rFonts w:asciiTheme="majorHAnsi" w:hAnsiTheme="majorHAnsi" w:cstheme="majorHAnsi"/>
          <w:sz w:val="20"/>
          <w:lang w:val="hy-AM"/>
        </w:rPr>
      </w:pPr>
      <w:r w:rsidRPr="00E64D4E">
        <w:rPr>
          <w:rFonts w:asciiTheme="majorHAnsi" w:hAnsiTheme="majorHAnsi" w:cstheme="majorHAnsi"/>
          <w:sz w:val="20"/>
          <w:lang w:val="af-ZA"/>
        </w:rPr>
        <w:t xml:space="preserve">3.4 </w:t>
      </w:r>
      <w:r w:rsidRPr="00E64D4E">
        <w:rPr>
          <w:rFonts w:asciiTheme="majorHAnsi" w:hAnsiTheme="majorHAnsi" w:cstheme="majorHAnsi"/>
          <w:sz w:val="20"/>
          <w:lang w:val="ru-RU"/>
        </w:rPr>
        <w:t>Հայտերի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վերջնաժամկետը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լրանալուց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առնվազն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հինգ</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օրացուցային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առաջ</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հրավերում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կարող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կատարվել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փոփոխություններ</w:t>
      </w:r>
      <w:r w:rsidRPr="00E64D4E">
        <w:rPr>
          <w:rFonts w:asciiTheme="majorHAnsi" w:hAnsiTheme="majorHAnsi" w:cstheme="majorHAnsi"/>
          <w:sz w:val="20"/>
        </w:rPr>
        <w:t>։</w:t>
      </w:r>
      <w:r w:rsidRPr="00E64D4E">
        <w:rPr>
          <w:rFonts w:asciiTheme="majorHAnsi" w:hAnsiTheme="majorHAnsi" w:cstheme="majorHAnsi"/>
          <w:sz w:val="20"/>
          <w:lang w:val="af-ZA"/>
        </w:rPr>
        <w:t xml:space="preserve"> </w:t>
      </w:r>
      <w:r w:rsidRPr="00E64D4E">
        <w:rPr>
          <w:rFonts w:asciiTheme="majorHAnsi" w:hAnsiTheme="majorHAnsi" w:cstheme="majorHAnsi"/>
          <w:sz w:val="20"/>
        </w:rPr>
        <w:t>Փ</w:t>
      </w:r>
      <w:r w:rsidRPr="00E64D4E">
        <w:rPr>
          <w:rFonts w:asciiTheme="majorHAnsi" w:hAnsiTheme="majorHAnsi" w:cstheme="majorHAnsi"/>
          <w:sz w:val="20"/>
          <w:lang w:val="ru-RU"/>
        </w:rPr>
        <w:t>ոփոխություն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կատարելու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օրվան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երեք</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օրացուցային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օրվա</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ընթացքում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փոփոխություն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կատարելու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դրանք</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տրամադրելու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հայտարարություն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հրապարակվում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համակարգում</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տեղեկագրում</w:t>
      </w:r>
      <w:r w:rsidRPr="00E64D4E">
        <w:rPr>
          <w:rFonts w:asciiTheme="majorHAnsi" w:hAnsiTheme="majorHAnsi" w:cstheme="majorHAnsi"/>
          <w:sz w:val="20"/>
        </w:rPr>
        <w:t>։</w:t>
      </w:r>
    </w:p>
    <w:p w:rsidR="001D6F26" w:rsidRPr="00E64D4E" w:rsidRDefault="001D6F26" w:rsidP="001D6F26">
      <w:pPr>
        <w:autoSpaceDE w:val="0"/>
        <w:autoSpaceDN w:val="0"/>
        <w:adjustRightInd w:val="0"/>
        <w:ind w:firstLine="567"/>
        <w:jc w:val="both"/>
        <w:rPr>
          <w:rFonts w:asciiTheme="majorHAnsi" w:hAnsiTheme="majorHAnsi" w:cstheme="majorHAnsi"/>
          <w:sz w:val="20"/>
          <w:lang w:val="hy-AM"/>
        </w:rPr>
      </w:pPr>
      <w:r w:rsidRPr="00E64D4E">
        <w:rPr>
          <w:rFonts w:asciiTheme="majorHAnsi" w:hAnsiTheme="majorHAnsi" w:cstheme="majorHAnsi"/>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1D6F26" w:rsidRPr="00E64D4E" w:rsidRDefault="001D6F26" w:rsidP="001D6F26">
      <w:pPr>
        <w:autoSpaceDE w:val="0"/>
        <w:autoSpaceDN w:val="0"/>
        <w:adjustRightInd w:val="0"/>
        <w:ind w:firstLine="567"/>
        <w:jc w:val="both"/>
        <w:rPr>
          <w:rFonts w:asciiTheme="majorHAnsi" w:hAnsiTheme="majorHAnsi" w:cstheme="majorHAnsi"/>
          <w:sz w:val="20"/>
          <w:lang w:val="hy-AM"/>
        </w:rPr>
      </w:pPr>
      <w:r w:rsidRPr="00E64D4E">
        <w:rPr>
          <w:rFonts w:asciiTheme="majorHAnsi" w:hAnsiTheme="majorHAnsi" w:cstheme="majorHAnsi"/>
          <w:sz w:val="20"/>
          <w:lang w:val="hy-AM"/>
        </w:rPr>
        <w:t>3.6 Հրավերում փոփոխություններ կատարվելու դեպքում հայտերը ներկայացնելու վերջնաժամկետը հաշվվում է այդ փոփոխությունների մասին համակարգում և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sidRPr="00E64D4E">
        <w:rPr>
          <w:rStyle w:val="af5"/>
          <w:rFonts w:asciiTheme="majorHAnsi" w:hAnsiTheme="majorHAnsi" w:cstheme="majorHAnsi"/>
          <w:sz w:val="20"/>
          <w:lang w:val="hy-AM"/>
        </w:rPr>
        <w:footnoteReference w:id="4"/>
      </w:r>
    </w:p>
    <w:p w:rsidR="001D6F26" w:rsidRPr="00E64D4E" w:rsidRDefault="001D6F26" w:rsidP="001D6F26">
      <w:pPr>
        <w:ind w:firstLine="567"/>
        <w:jc w:val="both"/>
        <w:rPr>
          <w:rFonts w:asciiTheme="majorHAnsi" w:hAnsiTheme="majorHAnsi" w:cstheme="majorHAnsi"/>
          <w:b/>
          <w:sz w:val="20"/>
          <w:lang w:val="hy-AM"/>
        </w:rPr>
      </w:pPr>
    </w:p>
    <w:p w:rsidR="001D6F26" w:rsidRPr="00E64D4E" w:rsidRDefault="001D6F26" w:rsidP="001D6F26">
      <w:pPr>
        <w:jc w:val="center"/>
        <w:rPr>
          <w:rFonts w:asciiTheme="majorHAnsi" w:hAnsiTheme="majorHAnsi" w:cstheme="majorHAnsi"/>
          <w:b/>
          <w:sz w:val="20"/>
          <w:lang w:val="hy-AM"/>
        </w:rPr>
      </w:pPr>
      <w:r w:rsidRPr="00E64D4E">
        <w:rPr>
          <w:rFonts w:asciiTheme="majorHAnsi" w:hAnsiTheme="majorHAnsi" w:cstheme="majorHAnsi"/>
          <w:b/>
          <w:sz w:val="20"/>
          <w:lang w:val="hy-AM"/>
        </w:rPr>
        <w:t>4.  ՀԱՅՏԸ ՆԵՐԿԱՅԱՑՆԵԼՈՒ ԿԱՐԳԸ</w:t>
      </w:r>
    </w:p>
    <w:p w:rsidR="001D6F26" w:rsidRPr="00E64D4E" w:rsidRDefault="001D6F26" w:rsidP="001D6F26">
      <w:pPr>
        <w:jc w:val="center"/>
        <w:rPr>
          <w:rFonts w:asciiTheme="majorHAnsi" w:hAnsiTheme="majorHAnsi" w:cstheme="majorHAnsi"/>
          <w:b/>
          <w:sz w:val="20"/>
          <w:lang w:val="hy-AM"/>
        </w:rPr>
      </w:pPr>
      <w:r w:rsidRPr="00E64D4E">
        <w:rPr>
          <w:rFonts w:asciiTheme="majorHAnsi" w:hAnsiTheme="majorHAnsi" w:cstheme="majorHAnsi"/>
          <w:b/>
          <w:sz w:val="20"/>
          <w:lang w:val="hy-AM"/>
        </w:rPr>
        <w:t xml:space="preserve">  </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hy-AM"/>
        </w:rPr>
        <w:t>4.1 Սույն ընթացակարգին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rPr>
        <w:t>Մասնակիցը</w:t>
      </w:r>
      <w:r w:rsidRPr="00E64D4E">
        <w:rPr>
          <w:rFonts w:asciiTheme="majorHAnsi" w:hAnsiTheme="majorHAnsi" w:cstheme="majorHAnsi"/>
          <w:lang w:val="hy-AM"/>
        </w:rPr>
        <w:t xml:space="preserve"> </w:t>
      </w:r>
      <w:r w:rsidRPr="00E64D4E">
        <w:rPr>
          <w:rFonts w:asciiTheme="majorHAnsi" w:hAnsiTheme="majorHAnsi" w:cstheme="majorHAnsi"/>
        </w:rPr>
        <w:t>կարող</w:t>
      </w:r>
      <w:r w:rsidRPr="00E64D4E">
        <w:rPr>
          <w:rFonts w:asciiTheme="majorHAnsi" w:hAnsiTheme="majorHAnsi" w:cstheme="majorHAnsi"/>
          <w:lang w:val="hy-AM"/>
        </w:rPr>
        <w:t xml:space="preserve"> </w:t>
      </w:r>
      <w:r w:rsidRPr="00E64D4E">
        <w:rPr>
          <w:rFonts w:asciiTheme="majorHAnsi" w:hAnsiTheme="majorHAnsi" w:cstheme="majorHAnsi"/>
        </w:rPr>
        <w:t>է</w:t>
      </w:r>
      <w:r w:rsidRPr="00E64D4E">
        <w:rPr>
          <w:rFonts w:asciiTheme="majorHAnsi" w:hAnsiTheme="majorHAnsi" w:cstheme="majorHAnsi"/>
          <w:lang w:val="hy-AM"/>
        </w:rPr>
        <w:t xml:space="preserve"> </w:t>
      </w:r>
      <w:r w:rsidRPr="00E64D4E">
        <w:rPr>
          <w:rFonts w:asciiTheme="majorHAnsi" w:hAnsiTheme="majorHAnsi" w:cstheme="majorHAnsi"/>
        </w:rPr>
        <w:t>հայտ</w:t>
      </w:r>
      <w:r w:rsidRPr="00E64D4E">
        <w:rPr>
          <w:rFonts w:asciiTheme="majorHAnsi" w:hAnsiTheme="majorHAnsi" w:cstheme="majorHAnsi"/>
          <w:lang w:val="hy-AM"/>
        </w:rPr>
        <w:t xml:space="preserve"> </w:t>
      </w:r>
      <w:r w:rsidRPr="00E64D4E">
        <w:rPr>
          <w:rFonts w:asciiTheme="majorHAnsi" w:hAnsiTheme="majorHAnsi" w:cstheme="majorHAnsi"/>
        </w:rPr>
        <w:t>ներկայացնել</w:t>
      </w:r>
      <w:r w:rsidRPr="00E64D4E">
        <w:rPr>
          <w:rFonts w:asciiTheme="majorHAnsi" w:hAnsiTheme="majorHAnsi" w:cstheme="majorHAnsi"/>
          <w:lang w:val="hy-AM"/>
        </w:rPr>
        <w:t xml:space="preserve"> </w:t>
      </w:r>
      <w:r w:rsidRPr="00E64D4E">
        <w:rPr>
          <w:rFonts w:asciiTheme="majorHAnsi" w:hAnsiTheme="majorHAnsi" w:cstheme="majorHAnsi"/>
        </w:rPr>
        <w:t>ինչպես</w:t>
      </w:r>
      <w:r w:rsidRPr="00E64D4E">
        <w:rPr>
          <w:rFonts w:asciiTheme="majorHAnsi" w:hAnsiTheme="majorHAnsi" w:cstheme="majorHAnsi"/>
          <w:lang w:val="hy-AM"/>
        </w:rPr>
        <w:t xml:space="preserve"> </w:t>
      </w:r>
      <w:r w:rsidRPr="00E64D4E">
        <w:rPr>
          <w:rFonts w:asciiTheme="majorHAnsi" w:hAnsiTheme="majorHAnsi" w:cstheme="majorHAnsi"/>
        </w:rPr>
        <w:t>յուրաքանչյուր</w:t>
      </w:r>
      <w:r w:rsidRPr="00E64D4E">
        <w:rPr>
          <w:rFonts w:asciiTheme="majorHAnsi" w:hAnsiTheme="majorHAnsi" w:cstheme="majorHAnsi"/>
          <w:lang w:val="hy-AM"/>
        </w:rPr>
        <w:t xml:space="preserve"> </w:t>
      </w:r>
      <w:r w:rsidRPr="00E64D4E">
        <w:rPr>
          <w:rFonts w:asciiTheme="majorHAnsi" w:hAnsiTheme="majorHAnsi" w:cstheme="majorHAnsi"/>
        </w:rPr>
        <w:t>չափաբաժնի</w:t>
      </w:r>
      <w:r w:rsidRPr="00E64D4E">
        <w:rPr>
          <w:rFonts w:asciiTheme="majorHAnsi" w:hAnsiTheme="majorHAnsi" w:cstheme="majorHAnsi"/>
          <w:lang w:val="hy-AM"/>
        </w:rPr>
        <w:t xml:space="preserve">, </w:t>
      </w:r>
      <w:r w:rsidRPr="00E64D4E">
        <w:rPr>
          <w:rFonts w:asciiTheme="majorHAnsi" w:hAnsiTheme="majorHAnsi" w:cstheme="majorHAnsi"/>
        </w:rPr>
        <w:t>այնպես</w:t>
      </w:r>
      <w:r w:rsidRPr="00E64D4E">
        <w:rPr>
          <w:rFonts w:asciiTheme="majorHAnsi" w:hAnsiTheme="majorHAnsi" w:cstheme="majorHAnsi"/>
          <w:lang w:val="hy-AM"/>
        </w:rPr>
        <w:t xml:space="preserve"> </w:t>
      </w:r>
      <w:r w:rsidRPr="00E64D4E">
        <w:rPr>
          <w:rFonts w:asciiTheme="majorHAnsi" w:hAnsiTheme="majorHAnsi" w:cstheme="majorHAnsi"/>
        </w:rPr>
        <w:t>էլ</w:t>
      </w:r>
      <w:r w:rsidRPr="00E64D4E">
        <w:rPr>
          <w:rFonts w:asciiTheme="majorHAnsi" w:hAnsiTheme="majorHAnsi" w:cstheme="majorHAnsi"/>
          <w:lang w:val="hy-AM"/>
        </w:rPr>
        <w:t xml:space="preserve"> </w:t>
      </w:r>
      <w:r w:rsidRPr="00E64D4E">
        <w:rPr>
          <w:rFonts w:asciiTheme="majorHAnsi" w:hAnsiTheme="majorHAnsi" w:cstheme="majorHAnsi"/>
        </w:rPr>
        <w:t>մի</w:t>
      </w:r>
      <w:r w:rsidRPr="00E64D4E">
        <w:rPr>
          <w:rFonts w:asciiTheme="majorHAnsi" w:hAnsiTheme="majorHAnsi" w:cstheme="majorHAnsi"/>
          <w:lang w:val="hy-AM"/>
        </w:rPr>
        <w:t xml:space="preserve"> </w:t>
      </w:r>
      <w:r w:rsidRPr="00E64D4E">
        <w:rPr>
          <w:rFonts w:asciiTheme="majorHAnsi" w:hAnsiTheme="majorHAnsi" w:cstheme="majorHAnsi"/>
        </w:rPr>
        <w:t>քանի</w:t>
      </w:r>
      <w:r w:rsidRPr="00E64D4E">
        <w:rPr>
          <w:rFonts w:asciiTheme="majorHAnsi" w:hAnsiTheme="majorHAnsi" w:cstheme="majorHAnsi"/>
          <w:lang w:val="hy-AM"/>
        </w:rPr>
        <w:t xml:space="preserve"> </w:t>
      </w:r>
      <w:r w:rsidRPr="00E64D4E">
        <w:rPr>
          <w:rFonts w:asciiTheme="majorHAnsi" w:hAnsiTheme="majorHAnsi" w:cstheme="majorHAnsi"/>
        </w:rPr>
        <w:t>կամ</w:t>
      </w:r>
      <w:r w:rsidRPr="00E64D4E">
        <w:rPr>
          <w:rFonts w:asciiTheme="majorHAnsi" w:hAnsiTheme="majorHAnsi" w:cstheme="majorHAnsi"/>
          <w:lang w:val="hy-AM"/>
        </w:rPr>
        <w:t xml:space="preserve"> </w:t>
      </w:r>
      <w:r w:rsidRPr="00E64D4E">
        <w:rPr>
          <w:rFonts w:asciiTheme="majorHAnsi" w:hAnsiTheme="majorHAnsi" w:cstheme="majorHAnsi"/>
        </w:rPr>
        <w:t>բոլոր</w:t>
      </w:r>
      <w:r w:rsidRPr="00E64D4E">
        <w:rPr>
          <w:rFonts w:asciiTheme="majorHAnsi" w:hAnsiTheme="majorHAnsi" w:cstheme="majorHAnsi"/>
          <w:lang w:val="hy-AM"/>
        </w:rPr>
        <w:t xml:space="preserve"> </w:t>
      </w:r>
      <w:r w:rsidRPr="00E64D4E">
        <w:rPr>
          <w:rFonts w:asciiTheme="majorHAnsi" w:hAnsiTheme="majorHAnsi" w:cstheme="majorHAnsi"/>
        </w:rPr>
        <w:t>չափաբաժինների</w:t>
      </w:r>
      <w:r w:rsidRPr="00E64D4E">
        <w:rPr>
          <w:rFonts w:asciiTheme="majorHAnsi" w:hAnsiTheme="majorHAnsi" w:cstheme="majorHAnsi"/>
          <w:lang w:val="hy-AM"/>
        </w:rPr>
        <w:t xml:space="preserve"> </w:t>
      </w:r>
      <w:r w:rsidRPr="00E64D4E">
        <w:rPr>
          <w:rFonts w:asciiTheme="majorHAnsi" w:hAnsiTheme="majorHAnsi" w:cstheme="majorHAnsi"/>
        </w:rPr>
        <w:t>համար</w:t>
      </w:r>
      <w:r w:rsidRPr="00E64D4E">
        <w:rPr>
          <w:rFonts w:asciiTheme="majorHAnsi" w:hAnsiTheme="majorHAnsi" w:cstheme="majorHAnsi"/>
          <w:lang w:val="hy-AM"/>
        </w:rPr>
        <w:t>:</w:t>
      </w:r>
      <w:r w:rsidRPr="00E64D4E">
        <w:rPr>
          <w:rStyle w:val="af5"/>
          <w:rFonts w:asciiTheme="majorHAnsi" w:hAnsiTheme="majorHAnsi" w:cstheme="majorHAnsi"/>
        </w:rPr>
        <w:footnoteReference w:id="5"/>
      </w:r>
      <w:r w:rsidRPr="00E64D4E">
        <w:rPr>
          <w:rFonts w:asciiTheme="majorHAnsi" w:hAnsiTheme="majorHAnsi" w:cstheme="majorHAnsi"/>
          <w:szCs w:val="24"/>
          <w:lang w:val="hy-AM"/>
        </w:rPr>
        <w:t xml:space="preserve">  </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lang w:val="hy-AM"/>
        </w:rPr>
        <w:t>Հայտը ներկայացվում է մինչև դրա համար սույն հրավերով սահմանված ժամկետի ավարտը։</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lang w:val="hy-AM"/>
        </w:rPr>
        <w:t xml:space="preserve">Հայտի պատրաստման կարգը նկարագրված է սույն հրավերի 2-րդ մասում` </w:t>
      </w:r>
      <w:r w:rsidR="00623F2D" w:rsidRPr="00E64D4E">
        <w:rPr>
          <w:rFonts w:asciiTheme="majorHAnsi" w:hAnsiTheme="majorHAnsi" w:cstheme="majorHAnsi"/>
          <w:szCs w:val="24"/>
          <w:lang w:val="hy-AM"/>
        </w:rPr>
        <w:t>Հրատապ բաց մրցույթի</w:t>
      </w:r>
      <w:r w:rsidRPr="00E64D4E">
        <w:rPr>
          <w:rFonts w:asciiTheme="majorHAnsi" w:hAnsiTheme="majorHAnsi" w:cstheme="majorHAnsi"/>
          <w:szCs w:val="24"/>
          <w:lang w:val="hy-AM"/>
        </w:rPr>
        <w:t xml:space="preserve"> հայտերը պատրաստելու հրահանգում։</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E64D4E">
        <w:rPr>
          <w:rFonts w:asciiTheme="majorHAnsi" w:hAnsiTheme="majorHAnsi" w:cstheme="majorHAnsi"/>
          <w:b/>
          <w:szCs w:val="24"/>
          <w:lang w:val="hy-AM"/>
        </w:rPr>
        <w:t>«</w:t>
      </w:r>
      <w:r w:rsidR="00DD50F5" w:rsidRPr="00E64D4E">
        <w:rPr>
          <w:rFonts w:asciiTheme="majorHAnsi" w:hAnsiTheme="majorHAnsi" w:cstheme="majorHAnsi"/>
          <w:b/>
          <w:szCs w:val="24"/>
          <w:lang w:val="hy-AM"/>
        </w:rPr>
        <w:t>1</w:t>
      </w:r>
      <w:r w:rsidR="00A56334" w:rsidRPr="00E64D4E">
        <w:rPr>
          <w:rFonts w:asciiTheme="majorHAnsi" w:hAnsiTheme="majorHAnsi" w:cstheme="majorHAnsi"/>
          <w:b/>
          <w:szCs w:val="24"/>
          <w:lang w:val="hy-AM"/>
        </w:rPr>
        <w:t>2</w:t>
      </w:r>
      <w:r w:rsidRPr="00E64D4E">
        <w:rPr>
          <w:rFonts w:asciiTheme="majorHAnsi" w:hAnsiTheme="majorHAnsi" w:cstheme="majorHAnsi"/>
          <w:b/>
          <w:szCs w:val="24"/>
          <w:lang w:val="hy-AM"/>
        </w:rPr>
        <w:t>»րդ օրվա ժամը «</w:t>
      </w:r>
      <w:r w:rsidR="00015BCB" w:rsidRPr="00E64D4E">
        <w:rPr>
          <w:rFonts w:asciiTheme="majorHAnsi" w:hAnsiTheme="majorHAnsi" w:cstheme="majorHAnsi"/>
          <w:b/>
          <w:sz w:val="24"/>
          <w:szCs w:val="24"/>
          <w:lang w:val="hy-AM"/>
        </w:rPr>
        <w:t>11։00</w:t>
      </w:r>
      <w:r w:rsidRPr="00E64D4E">
        <w:rPr>
          <w:rFonts w:asciiTheme="majorHAnsi" w:hAnsiTheme="majorHAnsi" w:cstheme="majorHAnsi"/>
          <w:b/>
          <w:szCs w:val="24"/>
          <w:lang w:val="hy-AM"/>
        </w:rPr>
        <w:t>»-ն։</w:t>
      </w:r>
      <w:r w:rsidRPr="00E64D4E">
        <w:rPr>
          <w:rFonts w:asciiTheme="majorHAnsi" w:hAnsiTheme="majorHAnsi" w:cstheme="majorHAnsi"/>
          <w:szCs w:val="24"/>
          <w:lang w:val="hy-AM"/>
        </w:rPr>
        <w:t xml:space="preserve">  Հայտերը ներկայացնելու վերջնաժամկետը լրանալուց հետո ներկայացված հայտերը չեն ընդունվում համակարգի կողմից։</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lang w:val="hy-AM"/>
        </w:rPr>
        <w:t>4.3 Մասնակիցը հայտով ներկայացնում է`</w:t>
      </w:r>
    </w:p>
    <w:p w:rsidR="001D6F26" w:rsidRPr="00E64D4E" w:rsidRDefault="001D6F26" w:rsidP="001D6F26">
      <w:pPr>
        <w:pStyle w:val="23"/>
        <w:spacing w:line="240" w:lineRule="auto"/>
        <w:ind w:firstLine="567"/>
        <w:rPr>
          <w:rFonts w:asciiTheme="majorHAnsi" w:hAnsiTheme="majorHAnsi" w:cstheme="majorHAnsi"/>
          <w:szCs w:val="24"/>
          <w:lang w:val="hy-AM"/>
        </w:rPr>
      </w:pPr>
      <w:bookmarkStart w:id="3" w:name="_Hlk9261647"/>
      <w:r w:rsidRPr="00E64D4E">
        <w:rPr>
          <w:rFonts w:asciiTheme="majorHAnsi" w:hAnsiTheme="majorHAnsi" w:cstheme="majorHAnsi"/>
          <w:szCs w:val="24"/>
          <w:lang w:val="hy-AM"/>
        </w:rPr>
        <w:t>1) իր կողմից հաստատված՝ սույն հրավերի 2-րդ մասի 2.1 կետով նախատեսված դիմում-հայտարարություն`</w:t>
      </w:r>
      <w:r w:rsidRPr="00E64D4E">
        <w:rPr>
          <w:rFonts w:asciiTheme="majorHAnsi" w:hAnsiTheme="majorHAnsi" w:cstheme="majorHAnsi"/>
          <w:lang w:val="hy-AM"/>
        </w:rPr>
        <w:t xml:space="preserve"> նշելով էլեկտրոնային փոստի հասցեն, հարկ վճարողի հաշվառման համարը, գործունեության հասցեն և հեռախոսահամարը</w:t>
      </w:r>
      <w:r w:rsidRPr="00E64D4E">
        <w:rPr>
          <w:rFonts w:asciiTheme="majorHAnsi" w:hAnsiTheme="majorHAnsi" w:cstheme="majorHAnsi"/>
          <w:szCs w:val="24"/>
          <w:lang w:val="hy-AM"/>
        </w:rPr>
        <w:t>, որը ներառում է`</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lang w:val="hy-AM"/>
        </w:rPr>
        <w:t>ա) հավաստում սույն հրավերով սահմանված մասնակ</w:t>
      </w:r>
      <w:r w:rsidRPr="00E64D4E">
        <w:rPr>
          <w:rFonts w:asciiTheme="majorHAnsi" w:hAnsiTheme="majorHAnsi" w:cstheme="majorHAnsi"/>
          <w:szCs w:val="24"/>
          <w:lang w:val="hy-AM"/>
        </w:rPr>
        <w:softHyphen/>
        <w:t>ցության իրավունքի պահանջներին իր և իրեն փոխկապակցված անձանց տվյալների համապատասխանության մասին.</w:t>
      </w:r>
    </w:p>
    <w:p w:rsidR="001D6F26" w:rsidRPr="00E64D4E" w:rsidRDefault="001D6F26" w:rsidP="001D6F26">
      <w:pPr>
        <w:shd w:val="clear" w:color="auto" w:fill="FFFFFF"/>
        <w:ind w:firstLine="567"/>
        <w:jc w:val="both"/>
        <w:rPr>
          <w:rFonts w:asciiTheme="majorHAnsi" w:hAnsiTheme="majorHAnsi" w:cstheme="majorHAnsi"/>
          <w:sz w:val="20"/>
          <w:lang w:val="hy-AM"/>
        </w:rPr>
      </w:pPr>
      <w:r w:rsidRPr="00E64D4E">
        <w:rPr>
          <w:rFonts w:asciiTheme="majorHAnsi" w:hAnsiTheme="majorHAnsi" w:cstheme="majorHAnsi"/>
          <w:sz w:val="20"/>
          <w:lang w:val="hy-AM"/>
        </w:rPr>
        <w:lastRenderedPageBreak/>
        <w:t>բ)</w:t>
      </w:r>
      <w:r w:rsidRPr="00E64D4E">
        <w:rPr>
          <w:rFonts w:asciiTheme="majorHAnsi" w:hAnsiTheme="majorHAnsi" w:cstheme="majorHAnsi"/>
          <w:lang w:val="hy-AM"/>
        </w:rPr>
        <w:t xml:space="preserve"> </w:t>
      </w:r>
      <w:r w:rsidRPr="00E64D4E">
        <w:rPr>
          <w:rFonts w:asciiTheme="majorHAnsi" w:hAnsiTheme="majorHAnsi" w:cstheme="majorHAnsi"/>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1D6F26" w:rsidRPr="00E64D4E" w:rsidRDefault="001D6F26" w:rsidP="001D6F26">
      <w:pPr>
        <w:pStyle w:val="23"/>
        <w:spacing w:line="240" w:lineRule="auto"/>
        <w:ind w:firstLine="567"/>
        <w:rPr>
          <w:rFonts w:asciiTheme="majorHAnsi" w:hAnsiTheme="majorHAnsi" w:cstheme="majorHAnsi"/>
          <w:szCs w:val="24"/>
          <w:lang w:val="hy-AM"/>
        </w:rPr>
      </w:pPr>
      <w:bookmarkStart w:id="4" w:name="_Hlk9261892"/>
      <w:bookmarkEnd w:id="3"/>
      <w:r w:rsidRPr="00E64D4E">
        <w:rPr>
          <w:rFonts w:asciiTheme="majorHAnsi" w:hAnsiTheme="majorHAnsi" w:cstheme="majorHAns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lang w:val="hy-AM"/>
        </w:rPr>
        <w:t xml:space="preserve">ե) </w:t>
      </w:r>
      <w:r w:rsidRPr="00E64D4E">
        <w:rPr>
          <w:rFonts w:asciiTheme="majorHAnsi" w:hAnsiTheme="majorHAnsi" w:cstheme="majorHAnsi"/>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E64D4E">
        <w:rPr>
          <w:rStyle w:val="af5"/>
          <w:rFonts w:asciiTheme="majorHAnsi" w:hAnsiTheme="majorHAnsi" w:cstheme="majorHAnsi"/>
          <w:szCs w:val="24"/>
          <w:lang w:val="hy-AM"/>
        </w:rPr>
        <w:footnoteReference w:id="6"/>
      </w:r>
    </w:p>
    <w:p w:rsidR="001D6F26" w:rsidRPr="00E64D4E" w:rsidRDefault="001D6F26" w:rsidP="001D6F26">
      <w:pPr>
        <w:pStyle w:val="norm"/>
        <w:spacing w:line="240" w:lineRule="auto"/>
        <w:ind w:firstLine="630"/>
        <w:rPr>
          <w:rFonts w:asciiTheme="majorHAnsi" w:hAnsiTheme="majorHAnsi" w:cstheme="majorHAnsi"/>
          <w:sz w:val="20"/>
          <w:szCs w:val="24"/>
          <w:lang w:val="hy-AM" w:eastAsia="en-US"/>
        </w:rPr>
      </w:pPr>
      <w:r w:rsidRPr="00E64D4E">
        <w:rPr>
          <w:rFonts w:asciiTheme="majorHAnsi" w:hAnsiTheme="majorHAnsi" w:cstheme="majorHAnsi"/>
          <w:sz w:val="20"/>
          <w:lang w:val="hy-AM"/>
        </w:rPr>
        <w:t xml:space="preserve"> </w:t>
      </w:r>
      <w:bookmarkEnd w:id="4"/>
      <w:r w:rsidRPr="00E64D4E">
        <w:rPr>
          <w:rFonts w:asciiTheme="majorHAnsi" w:hAnsiTheme="majorHAnsi" w:cstheme="majorHAnsi"/>
          <w:sz w:val="20"/>
          <w:szCs w:val="24"/>
          <w:lang w:val="hy-AM" w:eastAsia="en-US"/>
        </w:rPr>
        <w:t>2) իր կողմից հաստատված գնային առաջարկ.</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hy-AM"/>
        </w:rPr>
        <w:t xml:space="preserve">  3) հայտի ապահովում կանխիկ փողի կամ բանկային երաշխիքի ձևով.</w:t>
      </w:r>
      <w:r w:rsidRPr="00E64D4E">
        <w:rPr>
          <w:rStyle w:val="af5"/>
          <w:rFonts w:asciiTheme="majorHAnsi" w:hAnsiTheme="majorHAnsi" w:cstheme="majorHAnsi"/>
          <w:sz w:val="20"/>
          <w:lang w:val="hy-AM"/>
        </w:rPr>
        <w:footnoteReference w:id="7"/>
      </w:r>
    </w:p>
    <w:p w:rsidR="001D6F26" w:rsidRPr="00E64D4E" w:rsidRDefault="001D6F26" w:rsidP="001D6F26">
      <w:pPr>
        <w:pStyle w:val="norm"/>
        <w:spacing w:line="240" w:lineRule="auto"/>
        <w:rPr>
          <w:rFonts w:asciiTheme="majorHAnsi" w:hAnsiTheme="majorHAnsi" w:cstheme="majorHAnsi"/>
          <w:b/>
          <w:sz w:val="20"/>
          <w:szCs w:val="24"/>
          <w:lang w:val="hy-AM" w:eastAsia="en-US"/>
        </w:rPr>
      </w:pPr>
      <w:r w:rsidRPr="00E64D4E">
        <w:rPr>
          <w:rFonts w:asciiTheme="majorHAnsi" w:hAnsiTheme="majorHAnsi" w:cstheme="majorHAnsi"/>
          <w:b/>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E64D4E">
        <w:rPr>
          <w:rFonts w:asciiTheme="majorHAnsi" w:hAnsiTheme="majorHAnsi" w:cstheme="majorHAnsi"/>
          <w:b/>
          <w:sz w:val="20"/>
          <w:szCs w:val="24"/>
          <w:vertAlign w:val="superscript"/>
          <w:lang w:val="hy-AM" w:eastAsia="en-US"/>
        </w:rPr>
        <w:t>9</w:t>
      </w:r>
    </w:p>
    <w:p w:rsidR="001D6F26" w:rsidRPr="00E64D4E" w:rsidDel="00AB134F" w:rsidRDefault="001D6F26" w:rsidP="001D6F26">
      <w:pPr>
        <w:pStyle w:val="norm"/>
        <w:spacing w:line="240" w:lineRule="auto"/>
        <w:rPr>
          <w:del w:id="6" w:author="Inesa Kocharyan" w:date="2024-02-12T15:29:00Z"/>
          <w:rFonts w:asciiTheme="majorHAnsi" w:hAnsiTheme="majorHAnsi" w:cstheme="majorHAnsi"/>
          <w:b/>
          <w:sz w:val="20"/>
          <w:szCs w:val="24"/>
          <w:lang w:val="hy-AM" w:eastAsia="en-US"/>
        </w:rPr>
      </w:pPr>
    </w:p>
    <w:p w:rsidR="001D6F26" w:rsidRPr="00E64D4E" w:rsidRDefault="001D6F26" w:rsidP="001D6F26">
      <w:pPr>
        <w:pStyle w:val="norm"/>
        <w:spacing w:line="240" w:lineRule="auto"/>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1D6F26" w:rsidRPr="00E64D4E" w:rsidRDefault="001D6F26" w:rsidP="001D6F26">
      <w:pPr>
        <w:pStyle w:val="norm"/>
        <w:spacing w:line="240" w:lineRule="auto"/>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1D6F26" w:rsidRPr="00E64D4E" w:rsidRDefault="001D6F26" w:rsidP="001D6F26">
      <w:pPr>
        <w:pStyle w:val="norm"/>
        <w:spacing w:line="240" w:lineRule="auto"/>
        <w:rPr>
          <w:rFonts w:asciiTheme="majorHAnsi" w:hAnsiTheme="majorHAnsi" w:cstheme="majorHAnsi"/>
          <w:sz w:val="20"/>
          <w:szCs w:val="24"/>
          <w:lang w:val="hy-AM" w:eastAsia="en-US"/>
        </w:rPr>
      </w:pPr>
      <w:bookmarkStart w:id="7" w:name="_Hlk9262052"/>
      <w:r w:rsidRPr="00E64D4E">
        <w:rPr>
          <w:rFonts w:asciiTheme="majorHAnsi" w:hAnsiTheme="majorHAnsi" w:cstheme="majorHAnsi"/>
          <w:sz w:val="20"/>
          <w:szCs w:val="24"/>
          <w:lang w:val="hy-AM" w:eastAsia="en-US"/>
        </w:rPr>
        <w:t>Ընդ որում համատեղ գործունեության կարգով (կոնսորցիումով) սույն ընթացակարգին մասնակցելու դեպքում՝</w:t>
      </w:r>
    </w:p>
    <w:p w:rsidR="001D6F26" w:rsidRPr="00E64D4E" w:rsidRDefault="001D6F26" w:rsidP="001D6F26">
      <w:pPr>
        <w:pStyle w:val="norm"/>
        <w:numPr>
          <w:ilvl w:val="0"/>
          <w:numId w:val="18"/>
        </w:numPr>
        <w:spacing w:line="240" w:lineRule="auto"/>
        <w:ind w:left="0" w:firstLine="810"/>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D6F26" w:rsidRPr="00E64D4E" w:rsidRDefault="001D6F26" w:rsidP="001D6F26">
      <w:pPr>
        <w:pStyle w:val="norm"/>
        <w:numPr>
          <w:ilvl w:val="0"/>
          <w:numId w:val="18"/>
        </w:numPr>
        <w:spacing w:line="240" w:lineRule="auto"/>
        <w:ind w:left="0" w:firstLine="810"/>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1D6F26" w:rsidRPr="00E64D4E" w:rsidRDefault="001D6F26" w:rsidP="001D6F26">
      <w:pPr>
        <w:pStyle w:val="norm"/>
        <w:spacing w:line="240" w:lineRule="auto"/>
        <w:rPr>
          <w:rFonts w:asciiTheme="majorHAnsi" w:hAnsiTheme="majorHAnsi" w:cstheme="majorHAnsi"/>
          <w:sz w:val="20"/>
          <w:szCs w:val="24"/>
          <w:lang w:val="hy-AM" w:eastAsia="en-US"/>
        </w:rPr>
      </w:pPr>
    </w:p>
    <w:p w:rsidR="001D6F26" w:rsidRPr="00E64D4E" w:rsidRDefault="001D6F26" w:rsidP="001D6F26">
      <w:pPr>
        <w:jc w:val="center"/>
        <w:rPr>
          <w:rFonts w:asciiTheme="majorHAnsi" w:hAnsiTheme="majorHAnsi" w:cstheme="majorHAnsi"/>
          <w:b/>
          <w:sz w:val="20"/>
          <w:lang w:val="es-ES"/>
        </w:rPr>
      </w:pPr>
      <w:r w:rsidRPr="00E64D4E">
        <w:rPr>
          <w:rFonts w:asciiTheme="majorHAnsi" w:hAnsiTheme="majorHAnsi" w:cstheme="majorHAnsi"/>
          <w:b/>
          <w:sz w:val="20"/>
          <w:lang w:val="es-ES"/>
        </w:rPr>
        <w:t xml:space="preserve">5.   ՀԱՅՏԻ   ԳՆԱՅԻՆ  ԱՌԱՋԱՐԿԸ </w:t>
      </w:r>
    </w:p>
    <w:p w:rsidR="001D6F26" w:rsidRPr="00E64D4E" w:rsidRDefault="001D6F26" w:rsidP="001D6F26">
      <w:pPr>
        <w:jc w:val="center"/>
        <w:rPr>
          <w:rFonts w:asciiTheme="majorHAnsi" w:hAnsiTheme="majorHAnsi" w:cstheme="majorHAnsi"/>
          <w:b/>
          <w:sz w:val="20"/>
          <w:lang w:val="es-ES"/>
        </w:rPr>
      </w:pPr>
    </w:p>
    <w:p w:rsidR="001D6F26" w:rsidRPr="00E64D4E" w:rsidRDefault="001D6F26" w:rsidP="001D6F26">
      <w:pPr>
        <w:ind w:firstLine="567"/>
        <w:jc w:val="both"/>
        <w:rPr>
          <w:rFonts w:asciiTheme="majorHAnsi" w:hAnsiTheme="majorHAnsi" w:cstheme="majorHAnsi"/>
          <w:sz w:val="20"/>
          <w:lang w:val="es-ES"/>
        </w:rPr>
      </w:pPr>
      <w:r w:rsidRPr="00E64D4E">
        <w:rPr>
          <w:rFonts w:asciiTheme="majorHAnsi" w:hAnsiTheme="majorHAnsi" w:cstheme="majorHAnsi"/>
          <w:sz w:val="20"/>
          <w:lang w:val="es-ES"/>
        </w:rPr>
        <w:t xml:space="preserve">5.1 </w:t>
      </w:r>
      <w:r w:rsidRPr="00E64D4E">
        <w:rPr>
          <w:rFonts w:asciiTheme="majorHAnsi" w:hAnsiTheme="majorHAnsi" w:cstheme="majorHAnsi"/>
          <w:sz w:val="20"/>
          <w:lang w:val="hy-AM"/>
        </w:rPr>
        <w:t>Առաջարկվող</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գինը</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աշխատանքի</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արժեքից</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բացի</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ներառում</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փոխադրման</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ապահովագրման</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տուրքերի</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հարկերի</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այլ</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վճարումների</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գծով</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ծախսերը</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չի</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կարող</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պակաս</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լինել</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դրանց</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ինքնարժեքից</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Առաջարկվող</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գնի</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հաշվարկը</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պետք</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ներկայացվի</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հայտով</w:t>
      </w:r>
      <w:r w:rsidRPr="00E64D4E">
        <w:rPr>
          <w:rFonts w:asciiTheme="majorHAnsi" w:hAnsiTheme="majorHAnsi" w:cstheme="majorHAnsi"/>
          <w:sz w:val="20"/>
          <w:lang w:val="es-ES"/>
        </w:rPr>
        <w:t xml:space="preserve"> համակարգի միջոցով:</w:t>
      </w:r>
    </w:p>
    <w:p w:rsidR="001D6F26" w:rsidRPr="00E64D4E" w:rsidRDefault="001D6F26" w:rsidP="001D6F26">
      <w:pPr>
        <w:pStyle w:val="norm"/>
        <w:spacing w:line="240" w:lineRule="auto"/>
        <w:ind w:firstLine="567"/>
        <w:rPr>
          <w:rFonts w:asciiTheme="majorHAnsi" w:hAnsiTheme="majorHAnsi" w:cstheme="majorHAnsi"/>
          <w:sz w:val="20"/>
          <w:szCs w:val="24"/>
          <w:lang w:val="es-ES" w:eastAsia="en-US"/>
        </w:rPr>
      </w:pPr>
      <w:r w:rsidRPr="00E64D4E">
        <w:rPr>
          <w:rFonts w:asciiTheme="majorHAnsi" w:hAnsiTheme="majorHAnsi" w:cstheme="majorHAnsi"/>
          <w:sz w:val="20"/>
          <w:szCs w:val="24"/>
          <w:lang w:val="hy-AM" w:eastAsia="en-US"/>
        </w:rPr>
        <w:t>5.2 Մասնակիցը գնային առաջարկը ներկայացնում է արժեք (ինքնարժեքի և կանխատեսվող շահույթի հանրագումարը)</w:t>
      </w:r>
      <w:r w:rsidRPr="00E64D4E">
        <w:rPr>
          <w:rFonts w:asciiTheme="majorHAnsi" w:hAnsiTheme="majorHAnsi" w:cstheme="majorHAnsi"/>
          <w:sz w:val="20"/>
          <w:szCs w:val="24"/>
          <w:lang w:val="es-ES" w:eastAsia="en-US"/>
        </w:rPr>
        <w:t xml:space="preserve"> </w:t>
      </w:r>
      <w:r w:rsidRPr="00E64D4E">
        <w:rPr>
          <w:rFonts w:asciiTheme="majorHAnsi" w:hAnsiTheme="majorHAnsi" w:cstheme="majorHAnsi"/>
          <w:sz w:val="20"/>
          <w:szCs w:val="24"/>
          <w:lang w:val="hy-AM" w:eastAsia="en-US"/>
        </w:rPr>
        <w:t xml:space="preserve">և ավելացված արժեքի հարկ ընդհանրական բաղադրիչներից բաղկացած հաշվարկի ձևով: </w:t>
      </w:r>
      <w:r w:rsidRPr="00E64D4E">
        <w:rPr>
          <w:rFonts w:asciiTheme="majorHAnsi" w:hAnsiTheme="majorHAnsi" w:cstheme="majorHAnsi"/>
          <w:sz w:val="20"/>
          <w:szCs w:val="24"/>
          <w:lang w:eastAsia="en-US"/>
        </w:rPr>
        <w:t>Ա</w:t>
      </w:r>
      <w:r w:rsidRPr="00E64D4E">
        <w:rPr>
          <w:rFonts w:asciiTheme="majorHAnsi" w:hAnsiTheme="majorHAnsi" w:cstheme="majorHAnsi"/>
          <w:sz w:val="20"/>
          <w:szCs w:val="24"/>
          <w:lang w:val="hy-AM" w:eastAsia="en-US"/>
        </w:rPr>
        <w:t xml:space="preserve">րժեքի բաղադրիչների հաշվարկ` բացվածք կամ այլ մանրամասներ չեն պահանջվում և ներկայացվում: Եթե </w:t>
      </w:r>
      <w:r w:rsidRPr="00E64D4E">
        <w:rPr>
          <w:rFonts w:asciiTheme="majorHAnsi" w:hAnsiTheme="majorHAnsi" w:cstheme="majorHAnsi"/>
          <w:sz w:val="20"/>
          <w:szCs w:val="24"/>
          <w:lang w:eastAsia="en-US"/>
        </w:rPr>
        <w:t>մ</w:t>
      </w:r>
      <w:r w:rsidRPr="00E64D4E">
        <w:rPr>
          <w:rFonts w:asciiTheme="majorHAnsi" w:hAnsiTheme="majorHAnsi" w:cstheme="majorHAns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64D4E">
        <w:rPr>
          <w:rFonts w:asciiTheme="majorHAnsi" w:hAnsiTheme="majorHAnsi" w:cstheme="majorHAnsi"/>
          <w:sz w:val="20"/>
          <w:szCs w:val="24"/>
          <w:lang w:val="es-ES" w:eastAsia="en-US"/>
        </w:rPr>
        <w:t xml:space="preserve"> </w:t>
      </w:r>
      <w:r w:rsidRPr="00E64D4E">
        <w:rPr>
          <w:rFonts w:asciiTheme="majorHAnsi" w:hAnsiTheme="majorHAnsi" w:cstheme="majorHAnsi"/>
          <w:sz w:val="20"/>
          <w:lang w:val="ru-RU"/>
        </w:rPr>
        <w:t>ներկայաց</w:t>
      </w:r>
      <w:r w:rsidRPr="00E64D4E">
        <w:rPr>
          <w:rFonts w:asciiTheme="majorHAnsi" w:hAnsiTheme="majorHAnsi" w:cstheme="majorHAnsi"/>
          <w:sz w:val="20"/>
        </w:rPr>
        <w:t>վող</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գնային</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առաջարկում</w:t>
      </w:r>
      <w:r w:rsidRPr="00E64D4E">
        <w:rPr>
          <w:rFonts w:asciiTheme="majorHAnsi" w:hAnsiTheme="majorHAnsi" w:cstheme="majorHAnsi"/>
          <w:sz w:val="20"/>
          <w:szCs w:val="24"/>
          <w:lang w:val="hy-AM" w:eastAsia="en-US"/>
        </w:rPr>
        <w:t xml:space="preserve"> առանձնացված տողով նախատեսվում է այդ հարկատեսակի գծով վճարվելիք գումարի չափը:</w:t>
      </w:r>
      <w:r w:rsidRPr="00E64D4E">
        <w:rPr>
          <w:rFonts w:asciiTheme="majorHAnsi" w:hAnsiTheme="majorHAnsi" w:cstheme="majorHAnsi"/>
          <w:sz w:val="20"/>
          <w:szCs w:val="24"/>
          <w:lang w:val="es-ES" w:eastAsia="en-US"/>
        </w:rPr>
        <w:t xml:space="preserve"> </w:t>
      </w:r>
      <w:r w:rsidRPr="00E64D4E">
        <w:rPr>
          <w:rFonts w:asciiTheme="majorHAnsi" w:hAnsiTheme="majorHAnsi" w:cstheme="majorHAnsi"/>
          <w:sz w:val="20"/>
          <w:szCs w:val="24"/>
          <w:lang w:val="hy-AM" w:eastAsia="en-US"/>
        </w:rPr>
        <w:t>Ընդ որում</w:t>
      </w:r>
      <w:r w:rsidRPr="00E64D4E">
        <w:rPr>
          <w:rFonts w:asciiTheme="majorHAnsi" w:hAnsiTheme="majorHAnsi" w:cstheme="majorHAnsi"/>
          <w:sz w:val="20"/>
          <w:szCs w:val="24"/>
          <w:lang w:val="es-ES" w:eastAsia="en-US"/>
        </w:rPr>
        <w:t>.</w:t>
      </w:r>
      <w:r w:rsidRPr="00E64D4E">
        <w:rPr>
          <w:rFonts w:asciiTheme="majorHAnsi" w:hAnsiTheme="majorHAnsi" w:cstheme="majorHAnsi"/>
          <w:sz w:val="20"/>
          <w:szCs w:val="24"/>
          <w:lang w:val="hy-AM" w:eastAsia="en-US"/>
        </w:rPr>
        <w:t xml:space="preserve"> </w:t>
      </w:r>
    </w:p>
    <w:p w:rsidR="001D6F26" w:rsidRPr="00E64D4E" w:rsidRDefault="001D6F26" w:rsidP="001D6F26">
      <w:pPr>
        <w:pStyle w:val="norm"/>
        <w:spacing w:line="240" w:lineRule="auto"/>
        <w:ind w:firstLine="567"/>
        <w:rPr>
          <w:rFonts w:asciiTheme="majorHAnsi" w:hAnsiTheme="majorHAnsi" w:cstheme="majorHAnsi"/>
          <w:sz w:val="20"/>
          <w:szCs w:val="24"/>
          <w:lang w:val="hy-AM" w:eastAsia="en-US"/>
        </w:rPr>
      </w:pPr>
      <w:r w:rsidRPr="00E64D4E">
        <w:rPr>
          <w:rFonts w:asciiTheme="majorHAnsi" w:hAnsiTheme="majorHAnsi" w:cstheme="majorHAnsi"/>
          <w:sz w:val="20"/>
          <w:szCs w:val="24"/>
          <w:lang w:eastAsia="en-US"/>
        </w:rPr>
        <w:t>ա</w:t>
      </w:r>
      <w:r w:rsidRPr="00E64D4E">
        <w:rPr>
          <w:rFonts w:asciiTheme="majorHAnsi" w:hAnsiTheme="majorHAnsi" w:cstheme="majorHAnsi"/>
          <w:sz w:val="20"/>
          <w:szCs w:val="24"/>
          <w:lang w:val="es-ES" w:eastAsia="en-US"/>
        </w:rPr>
        <w:t>.</w:t>
      </w:r>
      <w:r w:rsidRPr="00E64D4E">
        <w:rPr>
          <w:rFonts w:asciiTheme="majorHAnsi" w:hAnsiTheme="majorHAnsi" w:cstheme="majorHAnsi"/>
          <w:sz w:val="20"/>
          <w:szCs w:val="24"/>
          <w:lang w:val="hy-AM" w:eastAsia="en-US"/>
        </w:rPr>
        <w:t xml:space="preserve"> </w:t>
      </w:r>
      <w:r w:rsidRPr="00E64D4E">
        <w:rPr>
          <w:rFonts w:asciiTheme="majorHAnsi" w:hAnsiTheme="majorHAnsi" w:cstheme="majorHAnsi"/>
          <w:sz w:val="20"/>
          <w:szCs w:val="24"/>
          <w:lang w:eastAsia="en-US"/>
        </w:rPr>
        <w:t>մ</w:t>
      </w:r>
      <w:r w:rsidRPr="00E64D4E">
        <w:rPr>
          <w:rFonts w:asciiTheme="majorHAnsi" w:hAnsiTheme="majorHAnsi" w:cstheme="majorHAnsi"/>
          <w:sz w:val="20"/>
          <w:szCs w:val="24"/>
          <w:lang w:val="hy-AM" w:eastAsia="en-US"/>
        </w:rPr>
        <w:t>ասնակիցների գնային առաջարկների գնահատում</w:t>
      </w:r>
      <w:r w:rsidRPr="00E64D4E">
        <w:rPr>
          <w:rFonts w:asciiTheme="majorHAnsi" w:hAnsiTheme="majorHAnsi" w:cstheme="majorHAnsi"/>
          <w:sz w:val="20"/>
          <w:szCs w:val="24"/>
          <w:lang w:eastAsia="en-US"/>
        </w:rPr>
        <w:t>ն</w:t>
      </w:r>
      <w:r w:rsidRPr="00E64D4E">
        <w:rPr>
          <w:rFonts w:asciiTheme="majorHAnsi" w:hAnsiTheme="majorHAnsi" w:cstheme="majorHAnsi"/>
          <w:sz w:val="20"/>
          <w:szCs w:val="24"/>
          <w:lang w:val="hy-AM" w:eastAsia="en-US"/>
        </w:rPr>
        <w:t xml:space="preserve"> </w:t>
      </w:r>
      <w:r w:rsidRPr="00E64D4E">
        <w:rPr>
          <w:rFonts w:asciiTheme="majorHAnsi" w:hAnsiTheme="majorHAnsi" w:cstheme="majorHAnsi"/>
          <w:sz w:val="20"/>
          <w:szCs w:val="24"/>
          <w:lang w:eastAsia="en-US"/>
        </w:rPr>
        <w:t>ու</w:t>
      </w:r>
      <w:r w:rsidRPr="00E64D4E">
        <w:rPr>
          <w:rFonts w:asciiTheme="majorHAnsi" w:hAnsiTheme="majorHAnsi" w:cstheme="majorHAnsi"/>
          <w:sz w:val="20"/>
          <w:szCs w:val="24"/>
          <w:lang w:val="hy-AM" w:eastAsia="en-US"/>
        </w:rPr>
        <w:t xml:space="preserve"> համեմատումն իրականացվում </w:t>
      </w:r>
      <w:r w:rsidRPr="00E64D4E">
        <w:rPr>
          <w:rFonts w:asciiTheme="majorHAnsi" w:hAnsiTheme="majorHAnsi" w:cstheme="majorHAnsi"/>
          <w:sz w:val="20"/>
          <w:szCs w:val="24"/>
          <w:lang w:eastAsia="en-US"/>
        </w:rPr>
        <w:t>են</w:t>
      </w:r>
      <w:r w:rsidRPr="00E64D4E">
        <w:rPr>
          <w:rFonts w:asciiTheme="majorHAnsi" w:hAnsiTheme="majorHAnsi" w:cstheme="majorHAnsi"/>
          <w:sz w:val="20"/>
          <w:szCs w:val="24"/>
          <w:lang w:val="hy-AM" w:eastAsia="en-US"/>
        </w:rPr>
        <w:t xml:space="preserve"> առանց սույն կետում նշված հարկի գումարի հաշվարկման,</w:t>
      </w:r>
    </w:p>
    <w:p w:rsidR="001D6F26" w:rsidRPr="00E64D4E" w:rsidRDefault="001D6F26" w:rsidP="001D6F26">
      <w:pPr>
        <w:pStyle w:val="norm"/>
        <w:spacing w:line="240" w:lineRule="auto"/>
        <w:ind w:firstLine="567"/>
        <w:rPr>
          <w:rFonts w:asciiTheme="majorHAnsi" w:hAnsiTheme="majorHAnsi" w:cstheme="majorHAnsi"/>
          <w:sz w:val="20"/>
          <w:szCs w:val="24"/>
          <w:highlight w:val="yellow"/>
          <w:lang w:val="hy-AM" w:eastAsia="en-US"/>
        </w:rPr>
      </w:pPr>
      <w:r w:rsidRPr="00E64D4E">
        <w:rPr>
          <w:rFonts w:asciiTheme="majorHAnsi" w:hAnsiTheme="majorHAnsi" w:cstheme="majorHAnsi"/>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1D6F26" w:rsidRPr="00E64D4E" w:rsidRDefault="001D6F26" w:rsidP="001D6F26">
      <w:pPr>
        <w:pStyle w:val="norm"/>
        <w:spacing w:line="240" w:lineRule="auto"/>
        <w:ind w:firstLine="567"/>
        <w:rPr>
          <w:rFonts w:asciiTheme="majorHAnsi" w:hAnsiTheme="majorHAnsi" w:cstheme="majorHAnsi"/>
          <w:sz w:val="20"/>
          <w:szCs w:val="24"/>
          <w:highlight w:val="yellow"/>
          <w:lang w:val="hy-AM" w:eastAsia="en-US"/>
        </w:rPr>
      </w:pPr>
      <w:r w:rsidRPr="00E64D4E">
        <w:rPr>
          <w:rFonts w:asciiTheme="majorHAnsi" w:hAnsiTheme="majorHAnsi" w:cstheme="majorHAnsi"/>
          <w:sz w:val="20"/>
          <w:szCs w:val="24"/>
          <w:highlight w:val="yellow"/>
          <w:lang w:val="hy-AM" w:eastAsia="en-US"/>
        </w:rPr>
        <w:t>ՄԳ-ն ընտրված մասնակցի առաջարկած գինն է.</w:t>
      </w:r>
    </w:p>
    <w:p w:rsidR="001D6F26" w:rsidRPr="00E64D4E" w:rsidRDefault="001D6F26" w:rsidP="001D6F26">
      <w:pPr>
        <w:pStyle w:val="norm"/>
        <w:spacing w:line="240" w:lineRule="auto"/>
        <w:ind w:firstLine="567"/>
        <w:rPr>
          <w:rFonts w:asciiTheme="majorHAnsi" w:hAnsiTheme="majorHAnsi" w:cstheme="majorHAnsi"/>
          <w:sz w:val="20"/>
          <w:szCs w:val="24"/>
          <w:highlight w:val="yellow"/>
          <w:lang w:val="hy-AM" w:eastAsia="en-US"/>
        </w:rPr>
      </w:pPr>
      <w:r w:rsidRPr="00E64D4E">
        <w:rPr>
          <w:rFonts w:asciiTheme="majorHAnsi" w:hAnsiTheme="majorHAnsi" w:cstheme="majorHAnsi"/>
          <w:sz w:val="20"/>
          <w:szCs w:val="24"/>
          <w:highlight w:val="yellow"/>
          <w:lang w:val="hy-AM" w:eastAsia="en-US"/>
        </w:rPr>
        <w:t>ՆԳ-ն սույն հրավերով հրապարակված շինարարական աշխատանքների նախահաշվային գինն է.</w:t>
      </w:r>
    </w:p>
    <w:p w:rsidR="001D6F26" w:rsidRPr="00E64D4E" w:rsidRDefault="001D6F26" w:rsidP="001D6F26">
      <w:pPr>
        <w:pStyle w:val="norm"/>
        <w:spacing w:line="240" w:lineRule="auto"/>
        <w:ind w:firstLine="567"/>
        <w:rPr>
          <w:rFonts w:asciiTheme="majorHAnsi" w:hAnsiTheme="majorHAnsi" w:cstheme="majorHAnsi"/>
          <w:sz w:val="20"/>
          <w:szCs w:val="24"/>
          <w:highlight w:val="yellow"/>
          <w:lang w:val="hy-AM" w:eastAsia="en-US"/>
        </w:rPr>
      </w:pPr>
      <w:r w:rsidRPr="00E64D4E">
        <w:rPr>
          <w:rFonts w:asciiTheme="majorHAnsi" w:hAnsiTheme="majorHAnsi" w:cstheme="majorHAnsi"/>
          <w:sz w:val="20"/>
          <w:szCs w:val="24"/>
          <w:highlight w:val="yellow"/>
          <w:lang w:val="hy-AM" w:eastAsia="en-US"/>
        </w:rPr>
        <w:lastRenderedPageBreak/>
        <w:t>ԿԾ-ն տվյալ կատարողական ակտով ներկայացված աշխատանքների ծավալն է՝ գումարային արտահայտությամբ.</w:t>
      </w:r>
    </w:p>
    <w:p w:rsidR="001D6F26" w:rsidRPr="00E64D4E" w:rsidRDefault="001D6F26" w:rsidP="001D6F26">
      <w:pPr>
        <w:pStyle w:val="norm"/>
        <w:spacing w:line="240" w:lineRule="auto"/>
        <w:ind w:firstLine="567"/>
        <w:rPr>
          <w:rFonts w:asciiTheme="majorHAnsi" w:hAnsiTheme="majorHAnsi" w:cstheme="majorHAnsi"/>
          <w:b/>
          <w:sz w:val="20"/>
          <w:szCs w:val="24"/>
          <w:vertAlign w:val="superscript"/>
          <w:lang w:val="es-ES" w:eastAsia="en-US"/>
        </w:rPr>
      </w:pPr>
      <w:r w:rsidRPr="00E64D4E">
        <w:rPr>
          <w:rFonts w:asciiTheme="majorHAnsi" w:hAnsiTheme="majorHAnsi" w:cstheme="majorHAnsi"/>
          <w:sz w:val="20"/>
          <w:szCs w:val="24"/>
          <w:highlight w:val="yellow"/>
          <w:lang w:val="hy-AM" w:eastAsia="en-US"/>
        </w:rPr>
        <w:t>ՎԳ –ն ծավալաթերթ-նախահաշվով սահմանված աշխատանքների դիմաց վճարվող գումարն է:</w:t>
      </w:r>
      <w:r w:rsidRPr="00E64D4E">
        <w:rPr>
          <w:rFonts w:asciiTheme="majorHAnsi" w:hAnsiTheme="majorHAnsi" w:cstheme="majorHAnsi"/>
          <w:sz w:val="20"/>
          <w:szCs w:val="24"/>
          <w:highlight w:val="yellow"/>
          <w:vertAlign w:val="superscript"/>
          <w:lang w:val="hy-AM" w:eastAsia="en-US"/>
        </w:rPr>
        <w:t>9</w:t>
      </w:r>
    </w:p>
    <w:p w:rsidR="001D6F26" w:rsidRPr="00E64D4E" w:rsidRDefault="001D6F26" w:rsidP="001D6F26">
      <w:pPr>
        <w:pStyle w:val="norm"/>
        <w:spacing w:line="240" w:lineRule="auto"/>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Մասնակցի հայտը ենթակա չէ մերժման, եթե`</w:t>
      </w:r>
    </w:p>
    <w:p w:rsidR="001D6F26" w:rsidRPr="00E64D4E" w:rsidRDefault="001D6F26" w:rsidP="001D6F26">
      <w:pPr>
        <w:pStyle w:val="norm"/>
        <w:spacing w:line="240" w:lineRule="auto"/>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D6F26" w:rsidRPr="00E64D4E" w:rsidRDefault="001D6F26" w:rsidP="001D6F26">
      <w:pPr>
        <w:pStyle w:val="norm"/>
        <w:spacing w:line="240" w:lineRule="auto"/>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D6F26" w:rsidRPr="00E64D4E" w:rsidRDefault="001D6F26" w:rsidP="001D6F26">
      <w:pPr>
        <w:pStyle w:val="norm"/>
        <w:spacing w:line="240" w:lineRule="auto"/>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գ. գնային առաջարկում չափաբաժնի համարը սխալ է նշված, սակայն գնման առարկայի անվանումը ճիշտ է լրացված.</w:t>
      </w:r>
    </w:p>
    <w:p w:rsidR="001D6F26" w:rsidRPr="00E64D4E" w:rsidRDefault="001D6F26" w:rsidP="001D6F26">
      <w:pPr>
        <w:shd w:val="clear" w:color="auto" w:fill="FFFFFF"/>
        <w:ind w:firstLine="375"/>
        <w:jc w:val="both"/>
        <w:rPr>
          <w:rFonts w:asciiTheme="majorHAnsi" w:hAnsiTheme="majorHAnsi" w:cstheme="majorHAnsi"/>
          <w:sz w:val="20"/>
          <w:lang w:val="hy-AM"/>
        </w:rPr>
      </w:pPr>
      <w:r w:rsidRPr="00E64D4E">
        <w:rPr>
          <w:rFonts w:asciiTheme="majorHAnsi" w:hAnsiTheme="majorHAnsi" w:cstheme="majorHAnsi"/>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1D6F26" w:rsidRPr="00E64D4E" w:rsidRDefault="001D6F26" w:rsidP="001D6F26">
      <w:pPr>
        <w:tabs>
          <w:tab w:val="left" w:pos="0"/>
        </w:tabs>
        <w:ind w:firstLine="360"/>
        <w:jc w:val="both"/>
        <w:rPr>
          <w:rFonts w:asciiTheme="majorHAnsi" w:hAnsiTheme="majorHAnsi" w:cstheme="majorHAnsi"/>
          <w:sz w:val="20"/>
          <w:lang w:val="hy-AM"/>
        </w:rPr>
      </w:pPr>
      <w:r w:rsidRPr="00E64D4E">
        <w:rPr>
          <w:rFonts w:asciiTheme="majorHAnsi" w:hAnsiTheme="majorHAnsi" w:cstheme="majorHAnsi"/>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1D6F26" w:rsidRPr="00E64D4E" w:rsidRDefault="001D6F26" w:rsidP="001D6F26">
      <w:pPr>
        <w:pStyle w:val="norm"/>
        <w:spacing w:line="240" w:lineRule="auto"/>
        <w:ind w:firstLine="360"/>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զ. գնային առաջարկի սյունակներում տառերով լրացված գումարների մեջ լումաները նշված են թվերով :</w:t>
      </w:r>
    </w:p>
    <w:p w:rsidR="001D6F26" w:rsidRPr="00E64D4E" w:rsidRDefault="001D6F26" w:rsidP="001D6F26">
      <w:pPr>
        <w:pStyle w:val="norm"/>
        <w:spacing w:line="240" w:lineRule="auto"/>
        <w:ind w:firstLine="567"/>
        <w:rPr>
          <w:rFonts w:asciiTheme="majorHAnsi" w:hAnsiTheme="majorHAnsi" w:cstheme="majorHAnsi"/>
          <w:b/>
          <w:sz w:val="20"/>
          <w:lang w:val="es-ES"/>
        </w:rPr>
      </w:pPr>
      <w:r w:rsidRPr="00E64D4E">
        <w:rPr>
          <w:rFonts w:asciiTheme="majorHAnsi" w:hAnsiTheme="majorHAnsi" w:cstheme="majorHAnsi"/>
          <w:sz w:val="20"/>
          <w:lang w:val="es-ES"/>
        </w:rPr>
        <w:t>5.</w:t>
      </w:r>
      <w:r w:rsidRPr="00E64D4E">
        <w:rPr>
          <w:rFonts w:asciiTheme="majorHAnsi" w:hAnsiTheme="majorHAnsi" w:cstheme="majorHAnsi"/>
          <w:sz w:val="20"/>
          <w:lang w:val="hy-AM"/>
        </w:rPr>
        <w:t>3</w:t>
      </w:r>
      <w:r w:rsidRPr="00E64D4E">
        <w:rPr>
          <w:rFonts w:asciiTheme="majorHAnsi" w:hAnsiTheme="majorHAnsi" w:cstheme="majorHAnsi"/>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E64D4E">
        <w:rPr>
          <w:rFonts w:asciiTheme="majorHAnsi" w:hAnsiTheme="majorHAnsi" w:cstheme="majorHAnsi"/>
          <w:sz w:val="20"/>
          <w:lang w:val="hy-AM"/>
        </w:rPr>
        <w:t>առանց Հայաստանի Հանրա</w:t>
      </w:r>
      <w:r w:rsidRPr="00E64D4E">
        <w:rPr>
          <w:rFonts w:asciiTheme="majorHAnsi" w:hAnsiTheme="majorHAnsi" w:cstheme="majorHAnsi"/>
          <w:sz w:val="20"/>
          <w:lang w:val="hy-AM"/>
        </w:rPr>
        <w:softHyphen/>
        <w:t>պետության պետական բյուջե վճարվելիք ավելացված արժեքի հարկի գումարի հաշվարկման</w:t>
      </w:r>
      <w:r w:rsidRPr="00E64D4E">
        <w:rPr>
          <w:rFonts w:asciiTheme="majorHAnsi" w:hAnsiTheme="majorHAnsi" w:cstheme="majorHAnsi"/>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D6F26" w:rsidRPr="00E64D4E" w:rsidRDefault="001D6F26" w:rsidP="001D6F26">
      <w:pPr>
        <w:pStyle w:val="norm"/>
        <w:spacing w:line="240" w:lineRule="auto"/>
        <w:ind w:firstLine="567"/>
        <w:rPr>
          <w:rFonts w:asciiTheme="majorHAnsi" w:hAnsiTheme="majorHAnsi" w:cstheme="majorHAnsi"/>
          <w:b/>
          <w:sz w:val="20"/>
          <w:lang w:val="es-ES"/>
        </w:rPr>
      </w:pPr>
    </w:p>
    <w:p w:rsidR="001D6F26" w:rsidRPr="00E64D4E" w:rsidRDefault="001D6F26" w:rsidP="001D6F26">
      <w:pPr>
        <w:pStyle w:val="norm"/>
        <w:spacing w:line="240" w:lineRule="auto"/>
        <w:ind w:firstLine="567"/>
        <w:rPr>
          <w:rFonts w:asciiTheme="majorHAnsi" w:hAnsiTheme="majorHAnsi" w:cstheme="majorHAnsi"/>
          <w:b/>
          <w:sz w:val="20"/>
          <w:lang w:val="es-ES"/>
        </w:rPr>
      </w:pPr>
    </w:p>
    <w:p w:rsidR="001D6F26" w:rsidRPr="00E64D4E" w:rsidRDefault="001D6F26" w:rsidP="001D6F26">
      <w:pPr>
        <w:pStyle w:val="norm"/>
        <w:spacing w:line="240" w:lineRule="auto"/>
        <w:ind w:firstLine="567"/>
        <w:rPr>
          <w:rFonts w:asciiTheme="majorHAnsi" w:hAnsiTheme="majorHAnsi" w:cstheme="majorHAnsi"/>
          <w:sz w:val="20"/>
          <w:lang w:val="es-ES"/>
        </w:rPr>
      </w:pPr>
      <w:r w:rsidRPr="00E64D4E">
        <w:rPr>
          <w:rFonts w:asciiTheme="majorHAnsi" w:hAnsiTheme="majorHAnsi" w:cstheme="majorHAnsi"/>
          <w:b/>
          <w:sz w:val="20"/>
          <w:lang w:val="es-ES"/>
        </w:rPr>
        <w:t xml:space="preserve">6. </w:t>
      </w:r>
      <w:r w:rsidRPr="00E64D4E">
        <w:rPr>
          <w:rFonts w:asciiTheme="majorHAnsi" w:hAnsiTheme="majorHAnsi" w:cstheme="majorHAnsi"/>
          <w:b/>
          <w:sz w:val="20"/>
        </w:rPr>
        <w:t>ՀԱՅՏԻ</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ԳՈՐԾՈՂՈՒԹՅԱՆ</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ԺԱՄԿԵՏԸ</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ՀԱՅՏԵՐՈՒՄ</w:t>
      </w:r>
      <w:r w:rsidRPr="00E64D4E">
        <w:rPr>
          <w:rFonts w:asciiTheme="majorHAnsi" w:hAnsiTheme="majorHAnsi" w:cstheme="majorHAnsi"/>
          <w:b/>
          <w:sz w:val="20"/>
          <w:lang w:val="es-ES"/>
        </w:rPr>
        <w:t xml:space="preserve"> </w:t>
      </w:r>
      <w:r w:rsidRPr="00E64D4E">
        <w:rPr>
          <w:rFonts w:asciiTheme="majorHAnsi" w:hAnsiTheme="majorHAnsi" w:cstheme="majorHAnsi"/>
          <w:b/>
          <w:sz w:val="20"/>
        </w:rPr>
        <w:t>ՓՈՓՈԽՈՒԹՅՈՒՆ</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ԿԱՏԱՐԵԼՈՒ</w:t>
      </w:r>
    </w:p>
    <w:p w:rsidR="001D6F26" w:rsidRPr="00E64D4E" w:rsidRDefault="001D6F26" w:rsidP="001D6F26">
      <w:pPr>
        <w:jc w:val="center"/>
        <w:rPr>
          <w:rFonts w:asciiTheme="majorHAnsi" w:hAnsiTheme="majorHAnsi" w:cstheme="majorHAnsi"/>
          <w:b/>
          <w:sz w:val="20"/>
          <w:lang w:val="es-ES"/>
        </w:rPr>
      </w:pPr>
      <w:r w:rsidRPr="00E64D4E">
        <w:rPr>
          <w:rFonts w:asciiTheme="majorHAnsi" w:hAnsiTheme="majorHAnsi" w:cstheme="majorHAnsi"/>
          <w:b/>
          <w:sz w:val="20"/>
        </w:rPr>
        <w:t>ԵՎ</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ԴՐԱՆՔ</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ՀԵՏ</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ՎԵՐՑՆԵԼՈՒ</w:t>
      </w:r>
      <w:r w:rsidRPr="00E64D4E">
        <w:rPr>
          <w:rFonts w:asciiTheme="majorHAnsi" w:hAnsiTheme="majorHAnsi" w:cstheme="majorHAnsi"/>
          <w:b/>
          <w:sz w:val="20"/>
          <w:lang w:val="es-ES"/>
        </w:rPr>
        <w:t xml:space="preserve"> </w:t>
      </w:r>
      <w:r w:rsidRPr="00E64D4E">
        <w:rPr>
          <w:rFonts w:asciiTheme="majorHAnsi" w:hAnsiTheme="majorHAnsi" w:cstheme="majorHAnsi"/>
          <w:b/>
          <w:sz w:val="20"/>
        </w:rPr>
        <w:t>ԿԱՐԳԸ</w:t>
      </w:r>
    </w:p>
    <w:p w:rsidR="001D6F26" w:rsidRPr="00E64D4E" w:rsidRDefault="001D6F26" w:rsidP="001D6F26">
      <w:pPr>
        <w:pStyle w:val="a3"/>
        <w:spacing w:line="240" w:lineRule="auto"/>
        <w:ind w:firstLine="567"/>
        <w:rPr>
          <w:rFonts w:asciiTheme="majorHAnsi" w:hAnsiTheme="majorHAnsi" w:cstheme="majorHAnsi"/>
          <w:b/>
          <w:lang w:val="af-ZA"/>
        </w:rPr>
      </w:pPr>
    </w:p>
    <w:p w:rsidR="001D6F26" w:rsidRPr="00E64D4E" w:rsidRDefault="001D6F26" w:rsidP="001D6F26">
      <w:pPr>
        <w:pStyle w:val="a3"/>
        <w:spacing w:line="240" w:lineRule="auto"/>
        <w:ind w:firstLine="567"/>
        <w:rPr>
          <w:rFonts w:asciiTheme="majorHAnsi" w:hAnsiTheme="majorHAnsi" w:cstheme="majorHAnsi"/>
          <w:i w:val="0"/>
          <w:szCs w:val="24"/>
          <w:lang w:val="af-ZA"/>
        </w:rPr>
      </w:pPr>
      <w:r w:rsidRPr="00E64D4E">
        <w:rPr>
          <w:rFonts w:asciiTheme="majorHAnsi" w:hAnsiTheme="majorHAnsi" w:cstheme="majorHAnsi"/>
          <w:i w:val="0"/>
          <w:lang w:val="af-ZA"/>
        </w:rPr>
        <w:t>6.1</w:t>
      </w:r>
      <w:r w:rsidRPr="00E64D4E">
        <w:rPr>
          <w:rFonts w:asciiTheme="majorHAnsi" w:hAnsiTheme="majorHAnsi" w:cstheme="majorHAnsi"/>
          <w:lang w:val="af-ZA"/>
        </w:rPr>
        <w:t xml:space="preserve"> </w:t>
      </w:r>
      <w:r w:rsidRPr="00E64D4E">
        <w:rPr>
          <w:rFonts w:asciiTheme="majorHAnsi" w:hAnsiTheme="majorHAnsi" w:cstheme="majorHAnsi"/>
          <w:i w:val="0"/>
          <w:szCs w:val="24"/>
          <w:lang w:val="ru-RU"/>
        </w:rPr>
        <w:t>Օրենքի</w:t>
      </w:r>
      <w:r w:rsidRPr="00E64D4E">
        <w:rPr>
          <w:rFonts w:asciiTheme="majorHAnsi" w:hAnsiTheme="majorHAnsi" w:cstheme="majorHAnsi"/>
          <w:i w:val="0"/>
          <w:szCs w:val="24"/>
          <w:lang w:val="af-ZA"/>
        </w:rPr>
        <w:t xml:space="preserve"> 31-</w:t>
      </w:r>
      <w:r w:rsidRPr="00E64D4E">
        <w:rPr>
          <w:rFonts w:asciiTheme="majorHAnsi" w:hAnsiTheme="majorHAnsi" w:cstheme="majorHAnsi"/>
          <w:i w:val="0"/>
          <w:szCs w:val="24"/>
          <w:lang w:val="ru-RU"/>
        </w:rPr>
        <w:t>րդ</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հոդվածի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համաձայն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հայտը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վավեր</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է</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մինչև</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Օրենքին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համապատասխան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պայմանագրի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կնքումը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en-US"/>
        </w:rPr>
        <w:t>մ</w:t>
      </w:r>
      <w:r w:rsidRPr="00E64D4E">
        <w:rPr>
          <w:rFonts w:asciiTheme="majorHAnsi" w:hAnsiTheme="majorHAnsi" w:cstheme="majorHAnsi"/>
          <w:i w:val="0"/>
          <w:szCs w:val="24"/>
          <w:lang w:val="ru-RU"/>
        </w:rPr>
        <w:t>ասնակցի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կողմից</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հայտի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հետ</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վերցնելը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հայտի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մերժումը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կամ</w:t>
      </w:r>
      <w:r w:rsidRPr="00E64D4E">
        <w:rPr>
          <w:rFonts w:asciiTheme="majorHAnsi" w:hAnsiTheme="majorHAnsi" w:cstheme="majorHAnsi"/>
          <w:i w:val="0"/>
          <w:szCs w:val="24"/>
          <w:lang w:val="af-ZA"/>
        </w:rPr>
        <w:t xml:space="preserve"> սույն </w:t>
      </w:r>
      <w:r w:rsidRPr="00E64D4E">
        <w:rPr>
          <w:rFonts w:asciiTheme="majorHAnsi" w:hAnsiTheme="majorHAnsi" w:cstheme="majorHAnsi"/>
          <w:i w:val="0"/>
          <w:szCs w:val="24"/>
          <w:lang w:val="ru-RU"/>
        </w:rPr>
        <w:t>ընթացակարգը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չկայացած</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հայտարարվելը։</w:t>
      </w:r>
    </w:p>
    <w:p w:rsidR="001D6F26" w:rsidRPr="00E64D4E" w:rsidRDefault="001D6F26" w:rsidP="001D6F26">
      <w:pPr>
        <w:pStyle w:val="a3"/>
        <w:spacing w:line="240" w:lineRule="auto"/>
        <w:ind w:firstLine="567"/>
        <w:rPr>
          <w:rFonts w:asciiTheme="majorHAnsi" w:hAnsiTheme="majorHAnsi" w:cstheme="majorHAnsi"/>
          <w:i w:val="0"/>
          <w:szCs w:val="24"/>
          <w:lang w:val="af-ZA"/>
        </w:rPr>
      </w:pPr>
      <w:r w:rsidRPr="00E64D4E">
        <w:rPr>
          <w:rFonts w:asciiTheme="majorHAnsi" w:hAnsiTheme="majorHAnsi" w:cstheme="majorHAnsi"/>
          <w:i w:val="0"/>
          <w:szCs w:val="24"/>
          <w:lang w:val="af-ZA"/>
        </w:rPr>
        <w:t xml:space="preserve">6.2  </w:t>
      </w:r>
      <w:r w:rsidRPr="00E64D4E">
        <w:rPr>
          <w:rFonts w:asciiTheme="majorHAnsi" w:hAnsiTheme="majorHAnsi" w:cstheme="majorHAnsi"/>
          <w:i w:val="0"/>
          <w:szCs w:val="24"/>
          <w:lang w:val="ru-RU"/>
        </w:rPr>
        <w:t>Օրենքի</w:t>
      </w:r>
      <w:r w:rsidRPr="00E64D4E">
        <w:rPr>
          <w:rFonts w:asciiTheme="majorHAnsi" w:hAnsiTheme="majorHAnsi" w:cstheme="majorHAnsi"/>
          <w:i w:val="0"/>
          <w:szCs w:val="24"/>
          <w:lang w:val="af-ZA"/>
        </w:rPr>
        <w:t xml:space="preserve"> 31-</w:t>
      </w:r>
      <w:r w:rsidRPr="00E64D4E">
        <w:rPr>
          <w:rFonts w:asciiTheme="majorHAnsi" w:hAnsiTheme="majorHAnsi" w:cstheme="majorHAnsi"/>
          <w:i w:val="0"/>
          <w:szCs w:val="24"/>
          <w:lang w:val="ru-RU"/>
        </w:rPr>
        <w:t>րդ</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հոդվածի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համաձայն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en-US"/>
        </w:rPr>
        <w:t>մ</w:t>
      </w:r>
      <w:r w:rsidRPr="00E64D4E">
        <w:rPr>
          <w:rFonts w:asciiTheme="majorHAnsi" w:hAnsiTheme="majorHAnsi" w:cstheme="majorHAnsi"/>
          <w:i w:val="0"/>
          <w:szCs w:val="24"/>
          <w:lang w:val="ru-RU"/>
        </w:rPr>
        <w:t>ասնակիցը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մինչև</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սույն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հրավերի</w:t>
      </w:r>
      <w:r w:rsidRPr="00E64D4E">
        <w:rPr>
          <w:rFonts w:asciiTheme="majorHAnsi" w:hAnsiTheme="majorHAnsi" w:cstheme="majorHAnsi"/>
          <w:i w:val="0"/>
          <w:szCs w:val="24"/>
          <w:lang w:val="af-ZA"/>
        </w:rPr>
        <w:t xml:space="preserve"> 1-ին մասի 4.2 </w:t>
      </w:r>
      <w:r w:rsidRPr="00E64D4E">
        <w:rPr>
          <w:rFonts w:asciiTheme="majorHAnsi" w:hAnsiTheme="majorHAnsi" w:cstheme="majorHAnsi"/>
          <w:i w:val="0"/>
          <w:szCs w:val="24"/>
          <w:lang w:val="ru-RU"/>
        </w:rPr>
        <w:t>կետում</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նշված</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հայտերի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ներկայացման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վերջնաժամկետը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կարող</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է</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փոփոխել</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կամ</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հետ</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վերցնել</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իր</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հայտը։</w:t>
      </w:r>
    </w:p>
    <w:p w:rsidR="001D6F26" w:rsidRPr="00E64D4E" w:rsidRDefault="001D6F26" w:rsidP="001D6F26">
      <w:pPr>
        <w:ind w:firstLine="567"/>
        <w:jc w:val="center"/>
        <w:rPr>
          <w:rFonts w:asciiTheme="majorHAnsi" w:hAnsiTheme="majorHAnsi" w:cstheme="majorHAnsi"/>
          <w:b/>
          <w:sz w:val="20"/>
          <w:lang w:val="af-ZA"/>
        </w:rPr>
      </w:pPr>
    </w:p>
    <w:p w:rsidR="001D6F26" w:rsidRPr="00E64D4E" w:rsidRDefault="001D6F26" w:rsidP="001D6F26">
      <w:pPr>
        <w:ind w:firstLine="567"/>
        <w:jc w:val="center"/>
        <w:rPr>
          <w:rFonts w:asciiTheme="majorHAnsi" w:hAnsiTheme="majorHAnsi" w:cstheme="majorHAnsi"/>
          <w:b/>
          <w:sz w:val="20"/>
          <w:lang w:val="af-ZA"/>
        </w:rPr>
      </w:pPr>
      <w:r w:rsidRPr="00E64D4E">
        <w:rPr>
          <w:rFonts w:asciiTheme="majorHAnsi" w:hAnsiTheme="majorHAnsi" w:cstheme="majorHAnsi"/>
          <w:b/>
          <w:sz w:val="20"/>
          <w:lang w:val="af-ZA"/>
        </w:rPr>
        <w:t xml:space="preserve">7. </w:t>
      </w:r>
      <w:r w:rsidRPr="00E64D4E">
        <w:rPr>
          <w:rFonts w:asciiTheme="majorHAnsi" w:hAnsiTheme="majorHAnsi" w:cstheme="majorHAnsi"/>
          <w:b/>
          <w:sz w:val="20"/>
          <w:lang w:val="es-ES"/>
        </w:rPr>
        <w:t>ՀԱՅՏԻ</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es-ES"/>
        </w:rPr>
        <w:t>ԱՊԱՀՈՎՈՒՄԸ</w:t>
      </w:r>
      <w:r w:rsidRPr="00E64D4E">
        <w:rPr>
          <w:rFonts w:asciiTheme="majorHAnsi" w:hAnsiTheme="majorHAnsi" w:cstheme="majorHAnsi"/>
          <w:b/>
          <w:sz w:val="20"/>
          <w:lang w:val="af-ZA"/>
        </w:rPr>
        <w:t xml:space="preserve"> </w:t>
      </w:r>
    </w:p>
    <w:p w:rsidR="001D6F26" w:rsidRPr="00E64D4E" w:rsidRDefault="001D6F26" w:rsidP="001D6F26">
      <w:pPr>
        <w:ind w:firstLine="567"/>
        <w:jc w:val="both"/>
        <w:rPr>
          <w:rFonts w:asciiTheme="majorHAnsi" w:hAnsiTheme="majorHAnsi" w:cstheme="majorHAnsi"/>
          <w:b/>
          <w:sz w:val="20"/>
          <w:lang w:val="af-ZA"/>
        </w:rPr>
      </w:pPr>
    </w:p>
    <w:p w:rsidR="001D6F26" w:rsidRPr="00E64D4E" w:rsidRDefault="001D6F26" w:rsidP="001D6F26">
      <w:pPr>
        <w:ind w:firstLine="567"/>
        <w:jc w:val="both"/>
        <w:rPr>
          <w:rFonts w:asciiTheme="majorHAnsi" w:hAnsiTheme="majorHAnsi" w:cstheme="majorHAnsi"/>
          <w:sz w:val="20"/>
          <w:szCs w:val="20"/>
          <w:lang w:val="af-ZA"/>
        </w:rPr>
      </w:pPr>
      <w:r w:rsidRPr="00E64D4E">
        <w:rPr>
          <w:rFonts w:asciiTheme="majorHAnsi" w:hAnsiTheme="majorHAnsi" w:cstheme="majorHAnsi"/>
          <w:sz w:val="20"/>
          <w:lang w:val="af-ZA"/>
        </w:rPr>
        <w:t xml:space="preserve">7.1 </w:t>
      </w:r>
      <w:r w:rsidRPr="00E64D4E">
        <w:rPr>
          <w:rFonts w:asciiTheme="majorHAnsi" w:hAnsiTheme="majorHAnsi" w:cstheme="majorHAnsi"/>
          <w:sz w:val="20"/>
          <w:lang w:val="ru-RU"/>
        </w:rPr>
        <w:t>Մասնակիցը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հրավերով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սահմանված</w:t>
      </w:r>
      <w:r w:rsidRPr="00E64D4E">
        <w:rPr>
          <w:rFonts w:asciiTheme="majorHAnsi" w:hAnsiTheme="majorHAnsi" w:cstheme="majorHAnsi"/>
          <w:sz w:val="20"/>
          <w:lang w:val="af-ZA"/>
        </w:rPr>
        <w:t xml:space="preserve"> կարգով </w:t>
      </w:r>
      <w:r w:rsidRPr="00E64D4E">
        <w:rPr>
          <w:rFonts w:asciiTheme="majorHAnsi" w:hAnsiTheme="majorHAnsi" w:cstheme="majorHAnsi"/>
          <w:bCs/>
          <w:sz w:val="20"/>
          <w:szCs w:val="20"/>
        </w:rPr>
        <w:t>ներկայացնում</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է</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հայտի</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ապահովում</w:t>
      </w:r>
      <w:r w:rsidRPr="00E64D4E">
        <w:rPr>
          <w:rFonts w:asciiTheme="majorHAnsi" w:hAnsiTheme="majorHAnsi" w:cstheme="majorHAnsi"/>
          <w:bCs/>
          <w:sz w:val="20"/>
          <w:szCs w:val="20"/>
          <w:lang w:val="af-ZA"/>
        </w:rPr>
        <w:t>:</w:t>
      </w:r>
      <w:r w:rsidRPr="00E64D4E">
        <w:rPr>
          <w:rFonts w:asciiTheme="majorHAnsi" w:hAnsiTheme="majorHAnsi" w:cstheme="majorHAnsi"/>
          <w:sz w:val="20"/>
          <w:szCs w:val="20"/>
          <w:lang w:val="af-ZA"/>
        </w:rPr>
        <w:t xml:space="preserve"> </w:t>
      </w:r>
    </w:p>
    <w:p w:rsidR="001D6F26" w:rsidRPr="00E64D4E" w:rsidRDefault="001D6F26" w:rsidP="001D6F26">
      <w:pPr>
        <w:ind w:firstLine="567"/>
        <w:jc w:val="both"/>
        <w:rPr>
          <w:rFonts w:asciiTheme="majorHAnsi" w:hAnsiTheme="majorHAnsi" w:cstheme="majorHAnsi"/>
          <w:sz w:val="20"/>
          <w:szCs w:val="20"/>
          <w:lang w:val="af-ZA"/>
        </w:rPr>
      </w:pPr>
      <w:r w:rsidRPr="00E64D4E">
        <w:rPr>
          <w:rFonts w:asciiTheme="majorHAnsi" w:hAnsiTheme="majorHAnsi" w:cstheme="majorHAnsi"/>
          <w:b/>
          <w:sz w:val="20"/>
          <w:szCs w:val="20"/>
        </w:rPr>
        <w:t>Հայտի</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ապահովումը</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ներկայացվում</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է</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բանկային</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երաշխիքի</w:t>
      </w:r>
      <w:r w:rsidRPr="00E64D4E">
        <w:rPr>
          <w:rFonts w:asciiTheme="majorHAnsi" w:hAnsiTheme="majorHAnsi" w:cstheme="majorHAnsi"/>
          <w:b/>
          <w:sz w:val="20"/>
          <w:szCs w:val="20"/>
          <w:lang w:val="af-ZA"/>
        </w:rPr>
        <w:t xml:space="preserve"> (հավելված 3) </w:t>
      </w:r>
      <w:r w:rsidRPr="00E64D4E">
        <w:rPr>
          <w:rFonts w:asciiTheme="majorHAnsi" w:hAnsiTheme="majorHAnsi" w:cstheme="majorHAnsi"/>
          <w:b/>
          <w:sz w:val="20"/>
          <w:szCs w:val="20"/>
        </w:rPr>
        <w:t>կամ</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կանխիկ</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փողի</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ձևով</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որի</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չափը</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հավասար</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է</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lang w:val="hy-AM"/>
        </w:rPr>
        <w:t>գնման գնի</w:t>
      </w:r>
      <w:r w:rsidR="0033685C" w:rsidRPr="00E64D4E">
        <w:rPr>
          <w:rFonts w:asciiTheme="majorHAnsi" w:hAnsiTheme="majorHAnsi" w:cstheme="majorHAnsi"/>
          <w:b/>
          <w:sz w:val="20"/>
          <w:szCs w:val="20"/>
          <w:lang w:val="hy-AM"/>
        </w:rPr>
        <w:t xml:space="preserve"> </w:t>
      </w:r>
      <w:r w:rsidRPr="00E64D4E">
        <w:rPr>
          <w:rFonts w:asciiTheme="majorHAnsi" w:hAnsiTheme="majorHAnsi" w:cstheme="majorHAnsi"/>
          <w:b/>
          <w:sz w:val="20"/>
          <w:szCs w:val="20"/>
        </w:rPr>
        <w:t>հինգ</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տոկոսին</w:t>
      </w:r>
      <w:r w:rsidRPr="00E64D4E">
        <w:rPr>
          <w:rFonts w:asciiTheme="majorHAnsi" w:hAnsiTheme="majorHAnsi" w:cstheme="majorHAnsi"/>
          <w:sz w:val="20"/>
          <w:szCs w:val="20"/>
          <w:lang w:val="af-ZA"/>
        </w:rPr>
        <w:t>:</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Եթե</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մասնակցի</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գնային</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առաջարկը</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գերազանցում</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է</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գնման</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գինը</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ապա</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հայտի</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ապահովման</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չափը</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հավասար</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է</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գնային</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առաջարկի</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հինգ</w:t>
      </w:r>
      <w:r w:rsidRPr="00E64D4E">
        <w:rPr>
          <w:rFonts w:asciiTheme="majorHAnsi" w:hAnsiTheme="majorHAnsi" w:cstheme="majorHAnsi"/>
          <w:bCs/>
          <w:sz w:val="20"/>
          <w:szCs w:val="20"/>
          <w:lang w:val="af-ZA"/>
        </w:rPr>
        <w:t xml:space="preserve"> </w:t>
      </w:r>
      <w:r w:rsidRPr="00E64D4E">
        <w:rPr>
          <w:rFonts w:asciiTheme="majorHAnsi" w:hAnsiTheme="majorHAnsi" w:cstheme="majorHAnsi"/>
          <w:bCs/>
          <w:sz w:val="20"/>
          <w:szCs w:val="20"/>
        </w:rPr>
        <w:t>տոկոսին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Ընդ</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որում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եթե</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մասնակիցը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ապահովումը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ներկայացրել</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կետով</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չափից</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ավելի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համարվում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հրավերի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պահանջներին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բավարարող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ենթակա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մերժման</w:t>
      </w:r>
      <w:r w:rsidRPr="00E64D4E">
        <w:rPr>
          <w:rFonts w:asciiTheme="majorHAnsi" w:hAnsiTheme="majorHAnsi" w:cstheme="majorHAnsi"/>
          <w:sz w:val="20"/>
          <w:szCs w:val="20"/>
          <w:lang w:val="af-ZA"/>
        </w:rPr>
        <w:t>:</w:t>
      </w:r>
    </w:p>
    <w:p w:rsidR="001D6F26" w:rsidRPr="00E64D4E" w:rsidRDefault="001D6F26" w:rsidP="001D6F26">
      <w:pPr>
        <w:ind w:firstLine="567"/>
        <w:jc w:val="both"/>
        <w:rPr>
          <w:rFonts w:asciiTheme="majorHAnsi" w:hAnsiTheme="majorHAnsi" w:cstheme="majorHAnsi"/>
          <w:sz w:val="20"/>
          <w:szCs w:val="20"/>
          <w:lang w:val="af-ZA"/>
        </w:rPr>
      </w:pPr>
      <w:r w:rsidRPr="00E64D4E">
        <w:rPr>
          <w:rFonts w:asciiTheme="majorHAnsi" w:hAnsiTheme="majorHAnsi" w:cstheme="majorHAnsi"/>
          <w:b/>
          <w:sz w:val="20"/>
          <w:szCs w:val="20"/>
        </w:rPr>
        <w:t>Կանխիկ</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փողի</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ձևով</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ներկայացված</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հայտի</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ապահովումը</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պետք</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է</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փոխանցվի</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Կենտրոնական</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գանձապետարանում</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լիազորված</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մարմնի</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անվամբ</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բացված</w:t>
      </w:r>
      <w:r w:rsidRPr="00E64D4E">
        <w:rPr>
          <w:rFonts w:asciiTheme="majorHAnsi" w:hAnsiTheme="majorHAnsi" w:cstheme="majorHAnsi"/>
          <w:b/>
          <w:sz w:val="20"/>
          <w:szCs w:val="20"/>
          <w:lang w:val="af-ZA"/>
        </w:rPr>
        <w:t xml:space="preserve"> </w:t>
      </w:r>
      <w:r w:rsidRPr="00E64D4E">
        <w:rPr>
          <w:rFonts w:asciiTheme="majorHAnsi" w:hAnsiTheme="majorHAnsi" w:cstheme="majorHAnsi"/>
          <w:b/>
          <w:lang w:val="af-ZA"/>
        </w:rPr>
        <w:t>«</w:t>
      </w:r>
      <w:r w:rsidRPr="00E64D4E">
        <w:rPr>
          <w:rFonts w:asciiTheme="majorHAnsi" w:hAnsiTheme="majorHAnsi" w:cstheme="majorHAnsi"/>
          <w:b/>
          <w:sz w:val="20"/>
          <w:szCs w:val="20"/>
          <w:lang w:val="af-ZA"/>
        </w:rPr>
        <w:t>900008000466</w:t>
      </w:r>
      <w:r w:rsidRPr="00E64D4E">
        <w:rPr>
          <w:rFonts w:asciiTheme="majorHAnsi" w:hAnsiTheme="majorHAnsi" w:cstheme="majorHAnsi"/>
          <w:b/>
          <w:lang w:val="af-ZA"/>
        </w:rPr>
        <w:t>»</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գանձապետական</w:t>
      </w:r>
      <w:r w:rsidRPr="00E64D4E">
        <w:rPr>
          <w:rFonts w:asciiTheme="majorHAnsi" w:hAnsiTheme="majorHAnsi" w:cstheme="majorHAnsi"/>
          <w:b/>
          <w:sz w:val="20"/>
          <w:szCs w:val="20"/>
          <w:lang w:val="af-ZA"/>
        </w:rPr>
        <w:t xml:space="preserve"> </w:t>
      </w:r>
      <w:r w:rsidRPr="00E64D4E">
        <w:rPr>
          <w:rFonts w:asciiTheme="majorHAnsi" w:hAnsiTheme="majorHAnsi" w:cstheme="majorHAnsi"/>
          <w:b/>
          <w:sz w:val="20"/>
          <w:szCs w:val="20"/>
        </w:rPr>
        <w:t>հաշվին</w:t>
      </w:r>
      <w:r w:rsidRPr="00E64D4E">
        <w:rPr>
          <w:rFonts w:asciiTheme="majorHAnsi" w:hAnsiTheme="majorHAnsi" w:cstheme="majorHAnsi"/>
          <w:b/>
          <w:sz w:val="20"/>
          <w:szCs w:val="20"/>
          <w:lang w:val="af-ZA"/>
        </w:rPr>
        <w:t>,</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որը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ենթակա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վերադարձման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այն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ներկայացրած</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մասնակցին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բացառությամբ</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հրավերի</w:t>
      </w:r>
      <w:r w:rsidRPr="00E64D4E">
        <w:rPr>
          <w:rFonts w:asciiTheme="majorHAnsi" w:hAnsiTheme="majorHAnsi" w:cstheme="majorHAnsi"/>
          <w:sz w:val="20"/>
          <w:szCs w:val="20"/>
          <w:lang w:val="af-ZA"/>
        </w:rPr>
        <w:t xml:space="preserve"> 1-</w:t>
      </w:r>
      <w:r w:rsidRPr="00E64D4E">
        <w:rPr>
          <w:rFonts w:asciiTheme="majorHAnsi" w:hAnsiTheme="majorHAnsi" w:cstheme="majorHAnsi"/>
          <w:sz w:val="20"/>
          <w:szCs w:val="20"/>
        </w:rPr>
        <w:t>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մասի</w:t>
      </w:r>
      <w:r w:rsidRPr="00E64D4E">
        <w:rPr>
          <w:rFonts w:asciiTheme="majorHAnsi" w:hAnsiTheme="majorHAnsi" w:cstheme="majorHAnsi"/>
          <w:sz w:val="20"/>
          <w:szCs w:val="20"/>
          <w:lang w:val="af-ZA"/>
        </w:rPr>
        <w:t xml:space="preserve"> 7.3 </w:t>
      </w:r>
      <w:r w:rsidRPr="00E64D4E">
        <w:rPr>
          <w:rFonts w:asciiTheme="majorHAnsi" w:hAnsiTheme="majorHAnsi" w:cstheme="majorHAnsi"/>
          <w:sz w:val="20"/>
          <w:szCs w:val="20"/>
        </w:rPr>
        <w:t>կետով</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դեպքերի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Ընդ</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որում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ապահովումը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վերադարձվում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պայմանագիրը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կնքվելու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հաջորդող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հինգ</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աշխատանքային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ընթացակարգը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չկայացած</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հայտարարվելու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դեպքում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ապահովումը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վերադարձվում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ժամկետն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ավարտվելուն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հաջորդող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հինգ</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աշխատանքային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եթե</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ընթացակարգի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արդյունքները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բողոքարկված</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չեն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Բողոքի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առկայության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դեպքում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ապահովումը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վերադարձվում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ընթացակարգը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չկայացած</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հայտարարելու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գնահատող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հանձնաժողովի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որոշումն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անփոփոխ</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թողնելու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դատարանի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եզրափակիչ</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ակտն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օրինական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ուժի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մեջ</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մտնելու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հաջորդող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հինգ</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աշխատանքային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af-ZA"/>
        </w:rPr>
        <w:t>:</w:t>
      </w:r>
    </w:p>
    <w:p w:rsidR="001D6F26" w:rsidRPr="00E64D4E" w:rsidRDefault="001D6F26" w:rsidP="001D6F26">
      <w:pPr>
        <w:shd w:val="clear" w:color="auto" w:fill="FFFFFF"/>
        <w:ind w:firstLine="375"/>
        <w:jc w:val="both"/>
        <w:rPr>
          <w:rFonts w:asciiTheme="majorHAnsi" w:hAnsiTheme="majorHAnsi" w:cstheme="majorHAnsi"/>
          <w:sz w:val="20"/>
          <w:szCs w:val="20"/>
          <w:lang w:val="hy-AM"/>
        </w:rPr>
      </w:pPr>
      <w:r w:rsidRPr="00E64D4E">
        <w:rPr>
          <w:rFonts w:asciiTheme="majorHAnsi" w:hAnsiTheme="majorHAnsi" w:cstheme="majorHAnsi"/>
          <w:sz w:val="20"/>
          <w:szCs w:val="20"/>
        </w:rPr>
        <w:t>Եթե</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ընթացակարգը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կազմակերպվում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lang w:val="hy-AM"/>
        </w:rPr>
        <w:t>Օ</w:t>
      </w:r>
      <w:r w:rsidRPr="00E64D4E">
        <w:rPr>
          <w:rFonts w:asciiTheme="majorHAnsi" w:hAnsiTheme="majorHAnsi" w:cstheme="majorHAnsi"/>
          <w:sz w:val="20"/>
          <w:szCs w:val="20"/>
        </w:rPr>
        <w:t>րենքի</w:t>
      </w:r>
      <w:r w:rsidRPr="00E64D4E">
        <w:rPr>
          <w:rFonts w:asciiTheme="majorHAnsi" w:hAnsiTheme="majorHAnsi" w:cstheme="majorHAnsi"/>
          <w:sz w:val="20"/>
          <w:szCs w:val="20"/>
          <w:lang w:val="af-ZA"/>
        </w:rPr>
        <w:t xml:space="preserve"> 15-</w:t>
      </w:r>
      <w:r w:rsidRPr="00E64D4E">
        <w:rPr>
          <w:rFonts w:asciiTheme="majorHAnsi" w:hAnsiTheme="majorHAnsi" w:cstheme="majorHAnsi"/>
          <w:sz w:val="20"/>
          <w:szCs w:val="20"/>
        </w:rPr>
        <w:t>րդ</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հոդվածի</w:t>
      </w:r>
      <w:r w:rsidRPr="00E64D4E">
        <w:rPr>
          <w:rFonts w:asciiTheme="majorHAnsi" w:hAnsiTheme="majorHAnsi" w:cstheme="majorHAnsi"/>
          <w:sz w:val="20"/>
          <w:szCs w:val="20"/>
          <w:lang w:val="af-ZA"/>
        </w:rPr>
        <w:t xml:space="preserve"> 6-</w:t>
      </w:r>
      <w:r w:rsidRPr="00E64D4E">
        <w:rPr>
          <w:rFonts w:asciiTheme="majorHAnsi" w:hAnsiTheme="majorHAnsi" w:cstheme="majorHAnsi"/>
          <w:sz w:val="20"/>
          <w:szCs w:val="20"/>
        </w:rPr>
        <w:t>րդ</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մասի</w:t>
      </w:r>
      <w:r w:rsidRPr="00E64D4E">
        <w:rPr>
          <w:rFonts w:asciiTheme="majorHAnsi" w:hAnsiTheme="majorHAnsi" w:cstheme="majorHAnsi"/>
          <w:sz w:val="20"/>
          <w:szCs w:val="20"/>
          <w:lang w:val="af-ZA"/>
        </w:rPr>
        <w:t xml:space="preserve"> 2-</w:t>
      </w:r>
      <w:r w:rsidRPr="00E64D4E">
        <w:rPr>
          <w:rFonts w:asciiTheme="majorHAnsi" w:hAnsiTheme="majorHAnsi" w:cstheme="majorHAnsi"/>
          <w:sz w:val="20"/>
          <w:szCs w:val="20"/>
        </w:rPr>
        <w:t>րդ</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կետի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հիման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վրա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ապահովումը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պայմանագիրը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կնքած</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անձին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վերադարձվում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ֆինանսական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միջոցներ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լինելու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վերաբերյալ</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կողմերի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միջև</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համաձայնագիրը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կնքվելու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հաջորդող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հինգ</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աշխատանքային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Եթե</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պայմանագիր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կնքելու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հաջորդող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վեց</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ամսվա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պայմանագրի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կատարման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համար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ֆինանսական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միջոցներ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չեն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նախատեսվում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պայմանագիրը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լուծվում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ապահովումը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վերադարձվում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պայմանագիրը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լուծվելու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հաջորդող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հինգ</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աշխատանքային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hy-AM"/>
        </w:rPr>
        <w:t>:</w:t>
      </w:r>
      <w:r w:rsidRPr="00E64D4E">
        <w:rPr>
          <w:rStyle w:val="af5"/>
          <w:rFonts w:asciiTheme="majorHAnsi" w:hAnsiTheme="majorHAnsi" w:cstheme="majorHAnsi"/>
          <w:sz w:val="20"/>
          <w:szCs w:val="20"/>
          <w:lang w:val="hy-AM"/>
        </w:rPr>
        <w:footnoteReference w:id="8"/>
      </w:r>
    </w:p>
    <w:p w:rsidR="001D6F26" w:rsidRPr="00E64D4E" w:rsidRDefault="001D6F26" w:rsidP="001D6F26">
      <w:pPr>
        <w:shd w:val="clear" w:color="auto" w:fill="FFFFFF"/>
        <w:ind w:firstLine="375"/>
        <w:jc w:val="both"/>
        <w:rPr>
          <w:rFonts w:asciiTheme="majorHAnsi" w:hAnsiTheme="majorHAnsi" w:cstheme="majorHAnsi"/>
          <w:sz w:val="20"/>
          <w:lang w:val="hy-AM"/>
        </w:rPr>
      </w:pPr>
      <w:r w:rsidRPr="00E64D4E">
        <w:rPr>
          <w:rFonts w:asciiTheme="majorHAnsi" w:hAnsiTheme="majorHAnsi" w:cstheme="majorHAnsi"/>
          <w:sz w:val="20"/>
          <w:lang w:val="af-ZA"/>
        </w:rPr>
        <w:t xml:space="preserve">Պատվիրատուի ղեկավարը հայտի ապահովման </w:t>
      </w:r>
      <w:r w:rsidRPr="00E64D4E">
        <w:rPr>
          <w:rFonts w:asciiTheme="majorHAnsi" w:hAnsiTheme="majorHAnsi" w:cstheme="majorHAnsi"/>
          <w:sz w:val="20"/>
          <w:lang w:val="hy-AM"/>
        </w:rPr>
        <w:t>վերադարձման մասին սույն կետով նախատեսված ժամկետներում գրավոր տեղեկացնում է՝</w:t>
      </w:r>
    </w:p>
    <w:p w:rsidR="001D6F26" w:rsidRPr="00E64D4E" w:rsidRDefault="001D6F26" w:rsidP="001D6F26">
      <w:pPr>
        <w:shd w:val="clear" w:color="auto" w:fill="FFFFFF"/>
        <w:ind w:firstLine="375"/>
        <w:jc w:val="both"/>
        <w:rPr>
          <w:rFonts w:asciiTheme="majorHAnsi" w:hAnsiTheme="majorHAnsi" w:cstheme="majorHAnsi"/>
          <w:sz w:val="20"/>
          <w:lang w:val="hy-AM"/>
        </w:rPr>
      </w:pPr>
      <w:r w:rsidRPr="00E64D4E">
        <w:rPr>
          <w:rFonts w:asciiTheme="majorHAnsi" w:hAnsiTheme="majorHAnsi" w:cstheme="majorHAnsi"/>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1D6F26" w:rsidRPr="00E64D4E" w:rsidRDefault="001D6F26" w:rsidP="001D6F26">
      <w:pPr>
        <w:shd w:val="clear" w:color="auto" w:fill="FFFFFF"/>
        <w:ind w:firstLine="375"/>
        <w:jc w:val="both"/>
        <w:rPr>
          <w:rFonts w:asciiTheme="majorHAnsi" w:hAnsiTheme="majorHAnsi" w:cstheme="majorHAnsi"/>
          <w:sz w:val="20"/>
          <w:lang w:val="hy-AM"/>
        </w:rPr>
      </w:pPr>
      <w:r w:rsidRPr="00E64D4E">
        <w:rPr>
          <w:rFonts w:asciiTheme="majorHAnsi" w:hAnsiTheme="majorHAnsi" w:cstheme="majorHAnsi"/>
          <w:sz w:val="20"/>
          <w:lang w:val="hy-AM"/>
        </w:rPr>
        <w:t>- բանկային երաշխիքի ձևով ներկայացված ապահովման դեպքում՝ երաշխիքը թողարկած բանկին.</w:t>
      </w:r>
    </w:p>
    <w:p w:rsidR="001D6F26" w:rsidRPr="00E64D4E" w:rsidRDefault="001D6F26" w:rsidP="001D6F26">
      <w:pPr>
        <w:shd w:val="clear" w:color="auto" w:fill="FFFFFF"/>
        <w:ind w:firstLine="375"/>
        <w:jc w:val="both"/>
        <w:rPr>
          <w:rFonts w:asciiTheme="majorHAnsi" w:hAnsiTheme="majorHAnsi" w:cstheme="majorHAnsi"/>
          <w:sz w:val="20"/>
          <w:szCs w:val="20"/>
          <w:lang w:val="hy-AM"/>
        </w:rPr>
      </w:pPr>
    </w:p>
    <w:p w:rsidR="001D6F26" w:rsidRPr="00E64D4E" w:rsidRDefault="001D6F26" w:rsidP="001D6F26">
      <w:pPr>
        <w:ind w:firstLine="567"/>
        <w:jc w:val="both"/>
        <w:rPr>
          <w:rFonts w:asciiTheme="majorHAnsi" w:hAnsiTheme="majorHAnsi" w:cstheme="majorHAnsi"/>
          <w:sz w:val="20"/>
          <w:szCs w:val="20"/>
          <w:lang w:val="af-ZA"/>
        </w:rPr>
      </w:pPr>
      <w:r w:rsidRPr="00E64D4E">
        <w:rPr>
          <w:rFonts w:asciiTheme="majorHAnsi" w:hAnsiTheme="majorHAnsi" w:cstheme="majorHAnsi"/>
          <w:sz w:val="20"/>
          <w:szCs w:val="20"/>
          <w:lang w:val="af-ZA"/>
        </w:rPr>
        <w:t xml:space="preserve">7.2 </w:t>
      </w:r>
      <w:r w:rsidRPr="00E64D4E">
        <w:rPr>
          <w:rFonts w:asciiTheme="majorHAnsi" w:hAnsiTheme="majorHAnsi" w:cstheme="majorHAnsi"/>
          <w:sz w:val="20"/>
          <w:szCs w:val="20"/>
          <w:lang w:val="hy-AM"/>
        </w:rPr>
        <w:t>Գնման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lang w:val="hy-AM"/>
        </w:rPr>
        <w:t>ընթացակարգը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lang w:val="hy-AM"/>
        </w:rPr>
        <w:t>չափաբաժիններով</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lang w:val="hy-AM"/>
        </w:rPr>
        <w:t>կազմակերպվելու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lang w:val="hy-AM"/>
        </w:rPr>
        <w:t>դեպքում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lang w:val="hy-AM"/>
        </w:rPr>
        <w:t>եթե</w:t>
      </w:r>
      <w:r w:rsidRPr="00E64D4E">
        <w:rPr>
          <w:rFonts w:asciiTheme="majorHAnsi" w:hAnsiTheme="majorHAnsi" w:cstheme="majorHAnsi"/>
          <w:sz w:val="20"/>
          <w:szCs w:val="20"/>
          <w:lang w:val="af-ZA"/>
        </w:rPr>
        <w:t>`</w:t>
      </w:r>
      <w:r w:rsidRPr="00E64D4E" w:rsidDel="00712311">
        <w:rPr>
          <w:rFonts w:asciiTheme="majorHAnsi" w:hAnsiTheme="majorHAnsi" w:cstheme="majorHAnsi"/>
          <w:sz w:val="20"/>
          <w:szCs w:val="20"/>
          <w:lang w:val="af-ZA"/>
        </w:rPr>
        <w:t xml:space="preserve"> </w:t>
      </w:r>
      <w:r w:rsidRPr="00E64D4E">
        <w:rPr>
          <w:rFonts w:asciiTheme="majorHAnsi" w:hAnsiTheme="majorHAnsi" w:cstheme="majorHAnsi"/>
          <w:sz w:val="20"/>
          <w:szCs w:val="20"/>
          <w:lang w:val="af-ZA"/>
        </w:rPr>
        <w:t xml:space="preserve"> </w:t>
      </w:r>
    </w:p>
    <w:p w:rsidR="001D6F26" w:rsidRPr="00E64D4E" w:rsidRDefault="001D6F26" w:rsidP="001D6F26">
      <w:pPr>
        <w:ind w:firstLine="567"/>
        <w:jc w:val="both"/>
        <w:rPr>
          <w:rFonts w:asciiTheme="majorHAnsi" w:hAnsiTheme="majorHAnsi" w:cstheme="majorHAnsi"/>
          <w:sz w:val="20"/>
          <w:szCs w:val="20"/>
          <w:lang w:val="af-ZA"/>
        </w:rPr>
      </w:pPr>
      <w:r w:rsidRPr="00E64D4E">
        <w:rPr>
          <w:rFonts w:asciiTheme="majorHAnsi" w:hAnsiTheme="majorHAnsi" w:cstheme="majorHAnsi"/>
          <w:sz w:val="20"/>
          <w:szCs w:val="20"/>
          <w:lang w:val="hy-AM"/>
        </w:rPr>
        <w:t>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մասնակիցը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ներկայացնում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մեկից</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ավել</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չափաբաժինների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համար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ապահովումը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կարող</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ներկայացնել</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ինչպես</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յուրաքանչյուր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չափաբաժնի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համար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առանձին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այնպես</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էլ</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մեկ</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ապահովում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բոլոր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չափաբաժինների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համար</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Մեկ</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հայտի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ապահովում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ներկայացվելու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դեպքում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դրա</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գումարը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հաշվարկվում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ներկայացված</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չափաբաժինների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lang w:val="hy-AM"/>
        </w:rPr>
        <w:t>գնման գների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իսկ</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գնային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առաջարկները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գները</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գերազանցելու</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դեպքում՝</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գնային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առաջարկների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հանրագումարի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նկատմամբ՝</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հաշվի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առնելով</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Կարգի</w:t>
      </w:r>
      <w:r w:rsidRPr="00E64D4E">
        <w:rPr>
          <w:rFonts w:asciiTheme="majorHAnsi" w:hAnsiTheme="majorHAnsi" w:cstheme="majorHAnsi"/>
          <w:sz w:val="20"/>
          <w:szCs w:val="20"/>
          <w:lang w:val="af-ZA"/>
        </w:rPr>
        <w:t xml:space="preserve"> 32-</w:t>
      </w:r>
      <w:r w:rsidRPr="00E64D4E">
        <w:rPr>
          <w:rFonts w:asciiTheme="majorHAnsi" w:hAnsiTheme="majorHAnsi" w:cstheme="majorHAnsi"/>
          <w:sz w:val="20"/>
          <w:szCs w:val="20"/>
        </w:rPr>
        <w:t>րդ</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կետի</w:t>
      </w:r>
      <w:r w:rsidRPr="00E64D4E">
        <w:rPr>
          <w:rFonts w:asciiTheme="majorHAnsi" w:hAnsiTheme="majorHAnsi" w:cstheme="majorHAnsi"/>
          <w:sz w:val="20"/>
          <w:szCs w:val="20"/>
          <w:lang w:val="af-ZA"/>
        </w:rPr>
        <w:t xml:space="preserve"> 1-</w:t>
      </w:r>
      <w:r w:rsidRPr="00E64D4E">
        <w:rPr>
          <w:rFonts w:asciiTheme="majorHAnsi" w:hAnsiTheme="majorHAnsi" w:cstheme="majorHAnsi"/>
          <w:sz w:val="20"/>
          <w:szCs w:val="20"/>
        </w:rPr>
        <w:t>ին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ենթակետի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lang w:val="hy-AM"/>
        </w:rPr>
        <w:t>ե</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պարբերության</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rPr>
        <w:t>պահանջները</w:t>
      </w:r>
      <w:r w:rsidRPr="00E64D4E">
        <w:rPr>
          <w:rFonts w:asciiTheme="majorHAnsi" w:hAnsiTheme="majorHAnsi" w:cstheme="majorHAnsi"/>
          <w:sz w:val="20"/>
          <w:szCs w:val="20"/>
          <w:lang w:val="hy-AM"/>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7.3 </w:t>
      </w:r>
      <w:r w:rsidRPr="00E64D4E">
        <w:rPr>
          <w:rFonts w:asciiTheme="majorHAnsi" w:hAnsiTheme="majorHAnsi" w:cstheme="majorHAnsi"/>
          <w:sz w:val="20"/>
          <w:lang w:val="ru-RU"/>
        </w:rPr>
        <w:t>Մասնակիցը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վճարում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ապահովումը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նա</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1) </w:t>
      </w:r>
      <w:r w:rsidRPr="00E64D4E">
        <w:rPr>
          <w:rFonts w:asciiTheme="majorHAnsi" w:hAnsiTheme="majorHAnsi" w:cstheme="majorHAnsi"/>
          <w:sz w:val="20"/>
          <w:lang w:val="ru-RU"/>
        </w:rPr>
        <w:t>հայտարարվել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սակայն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հրաժարվում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զրկվում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իրավունքից</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2) </w:t>
      </w:r>
      <w:r w:rsidRPr="00E64D4E">
        <w:rPr>
          <w:rFonts w:asciiTheme="majorHAnsi" w:hAnsiTheme="majorHAnsi" w:cstheme="majorHAnsi"/>
          <w:sz w:val="20"/>
          <w:lang w:val="ru-RU"/>
        </w:rPr>
        <w:t>խախտել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գործընթացի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շրջանակում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ստանձնած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պարտավորություն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հանգեցրել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գործընթացին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տվյալ</w:t>
      </w:r>
      <w:r w:rsidRPr="00E64D4E">
        <w:rPr>
          <w:rFonts w:asciiTheme="majorHAnsi" w:hAnsiTheme="majorHAnsi" w:cstheme="majorHAnsi"/>
          <w:sz w:val="20"/>
          <w:lang w:val="af-ZA"/>
        </w:rPr>
        <w:t xml:space="preserve"> </w:t>
      </w:r>
      <w:r w:rsidRPr="00E64D4E">
        <w:rPr>
          <w:rFonts w:asciiTheme="majorHAnsi" w:hAnsiTheme="majorHAnsi" w:cstheme="majorHAnsi"/>
          <w:sz w:val="20"/>
        </w:rPr>
        <w:t>Մ</w:t>
      </w:r>
      <w:r w:rsidRPr="00E64D4E">
        <w:rPr>
          <w:rFonts w:asciiTheme="majorHAnsi" w:hAnsiTheme="majorHAnsi" w:cstheme="majorHAnsi"/>
          <w:sz w:val="20"/>
          <w:lang w:val="ru-RU"/>
        </w:rPr>
        <w:t>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հետագա</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դադարեցմանը</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b/>
          <w:sz w:val="20"/>
          <w:szCs w:val="20"/>
          <w:lang w:val="af-ZA"/>
        </w:rPr>
      </w:pPr>
      <w:r w:rsidRPr="00E64D4E">
        <w:rPr>
          <w:rFonts w:asciiTheme="majorHAnsi" w:hAnsiTheme="majorHAnsi" w:cstheme="majorHAnsi"/>
          <w:sz w:val="20"/>
          <w:lang w:val="af-ZA"/>
        </w:rPr>
        <w:t>7.4</w:t>
      </w:r>
      <w:r w:rsidRPr="00E64D4E">
        <w:rPr>
          <w:rFonts w:asciiTheme="majorHAnsi" w:hAnsiTheme="majorHAnsi" w:cstheme="majorHAnsi"/>
          <w:sz w:val="20"/>
          <w:lang w:val="af-ZA"/>
        </w:rPr>
        <w:tab/>
      </w:r>
      <w:r w:rsidRPr="00E64D4E">
        <w:rPr>
          <w:rFonts w:asciiTheme="majorHAnsi" w:hAnsiTheme="majorHAnsi" w:cstheme="majorHAnsi"/>
          <w:b/>
          <w:sz w:val="20"/>
          <w:lang w:val="ru-RU"/>
        </w:rPr>
        <w:t>Հայտի</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ru-RU"/>
        </w:rPr>
        <w:t>ապահով</w:t>
      </w:r>
      <w:r w:rsidRPr="00E64D4E">
        <w:rPr>
          <w:rFonts w:asciiTheme="majorHAnsi" w:hAnsiTheme="majorHAnsi" w:cstheme="majorHAnsi"/>
          <w:b/>
          <w:sz w:val="20"/>
        </w:rPr>
        <w:t>ումը</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պետք</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է</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վավեր</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լինի</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 xml:space="preserve"> հայտերի ներկայացման վերջնաժամկետը</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 xml:space="preserve">լրանալու </w:t>
      </w:r>
      <w:r w:rsidRPr="00E64D4E">
        <w:rPr>
          <w:rFonts w:asciiTheme="majorHAnsi" w:hAnsiTheme="majorHAnsi" w:cstheme="majorHAnsi"/>
          <w:b/>
          <w:sz w:val="20"/>
        </w:rPr>
        <w:t>օրվանից</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հաշված</w:t>
      </w:r>
      <w:r w:rsidRPr="00E64D4E">
        <w:rPr>
          <w:rFonts w:asciiTheme="majorHAnsi" w:hAnsiTheme="majorHAnsi" w:cstheme="majorHAnsi"/>
          <w:b/>
          <w:sz w:val="20"/>
          <w:lang w:val="af-ZA"/>
        </w:rPr>
        <w:t xml:space="preserve"> 90</w:t>
      </w:r>
      <w:r w:rsidRPr="00E64D4E">
        <w:rPr>
          <w:rFonts w:asciiTheme="majorHAnsi" w:hAnsiTheme="majorHAnsi" w:cstheme="majorHAnsi"/>
          <w:b/>
          <w:sz w:val="20"/>
          <w:lang w:val="hy-AM"/>
        </w:rPr>
        <w:t xml:space="preserve"> </w:t>
      </w:r>
      <w:r w:rsidRPr="00E64D4E">
        <w:rPr>
          <w:rFonts w:asciiTheme="majorHAnsi" w:hAnsiTheme="majorHAnsi" w:cstheme="majorHAnsi"/>
          <w:b/>
          <w:sz w:val="20"/>
          <w:lang w:val="af-ZA"/>
        </w:rPr>
        <w:t>(</w:t>
      </w:r>
      <w:r w:rsidRPr="00E64D4E">
        <w:rPr>
          <w:rFonts w:asciiTheme="majorHAnsi" w:hAnsiTheme="majorHAnsi" w:cstheme="majorHAnsi"/>
          <w:b/>
          <w:sz w:val="20"/>
          <w:lang w:val="hy-AM"/>
        </w:rPr>
        <w:t>իննսուն</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աշխատանքային</w:t>
      </w:r>
      <w:r w:rsidRPr="00E64D4E">
        <w:rPr>
          <w:rFonts w:asciiTheme="majorHAnsi" w:hAnsiTheme="majorHAnsi" w:cstheme="majorHAnsi"/>
          <w:b/>
          <w:sz w:val="20"/>
          <w:lang w:val="af-ZA"/>
        </w:rPr>
        <w:t xml:space="preserve"> </w:t>
      </w:r>
      <w:r w:rsidRPr="00E64D4E">
        <w:rPr>
          <w:rFonts w:asciiTheme="majorHAnsi" w:hAnsiTheme="majorHAnsi" w:cstheme="majorHAnsi"/>
          <w:b/>
          <w:sz w:val="20"/>
        </w:rPr>
        <w:t>օր</w:t>
      </w:r>
      <w:r w:rsidRPr="00E64D4E">
        <w:rPr>
          <w:rFonts w:asciiTheme="majorHAnsi" w:hAnsiTheme="majorHAnsi" w:cstheme="majorHAnsi"/>
          <w:b/>
          <w:sz w:val="20"/>
          <w:szCs w:val="20"/>
          <w:lang w:val="af-ZA"/>
        </w:rPr>
        <w:t>:</w:t>
      </w:r>
      <w:r w:rsidRPr="00E64D4E">
        <w:rPr>
          <w:rStyle w:val="af5"/>
          <w:rFonts w:asciiTheme="majorHAnsi" w:hAnsiTheme="majorHAnsi" w:cstheme="majorHAnsi"/>
          <w:b/>
          <w:sz w:val="20"/>
          <w:szCs w:val="20"/>
          <w:lang w:val="af-ZA"/>
        </w:rPr>
        <w:footnoteReference w:id="9"/>
      </w:r>
      <w:r w:rsidRPr="00E64D4E">
        <w:rPr>
          <w:rFonts w:asciiTheme="majorHAnsi" w:hAnsiTheme="majorHAnsi" w:cstheme="majorHAnsi"/>
          <w:b/>
          <w:sz w:val="20"/>
          <w:szCs w:val="20"/>
          <w:lang w:val="af-ZA"/>
        </w:rPr>
        <w:t xml:space="preserve"> </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lang w:val="af-ZA"/>
        </w:rPr>
      </w:pPr>
      <w:r w:rsidRPr="00E64D4E">
        <w:rPr>
          <w:rFonts w:asciiTheme="majorHAnsi" w:hAnsiTheme="majorHAnsi" w:cstheme="majorHAnsi"/>
          <w:sz w:val="20"/>
          <w:lang w:val="hy-AM"/>
        </w:rPr>
        <w:t xml:space="preserve">   </w:t>
      </w:r>
      <w:r w:rsidRPr="00E64D4E">
        <w:rPr>
          <w:rFonts w:asciiTheme="majorHAnsi" w:hAnsiTheme="majorHAnsi" w:cstheme="majorHAnsi"/>
          <w:sz w:val="20"/>
          <w:lang w:val="af-ZA"/>
        </w:rPr>
        <w:t>7.5 Պատվիրատուի ղեկավարը հայտի ապահովման վճարման պահանջը բանկին, իսկ կանխիկ փողի ձևով ներկայացված ապահովման դեպքում՝</w:t>
      </w:r>
      <w:r w:rsidRPr="00E64D4E">
        <w:rPr>
          <w:rFonts w:asciiTheme="majorHAnsi" w:hAnsiTheme="majorHAnsi" w:cstheme="majorHAnsi"/>
          <w:sz w:val="20"/>
          <w:lang w:val="hy-AM"/>
        </w:rPr>
        <w:t xml:space="preserve"> ՀՀ ֆինանսների նախարարություն</w:t>
      </w:r>
      <w:r w:rsidRPr="00E64D4E">
        <w:rPr>
          <w:rFonts w:asciiTheme="majorHAnsi" w:hAnsiTheme="majorHAnsi" w:cstheme="majorHAnsi"/>
          <w:sz w:val="20"/>
          <w:lang w:val="af-ZA"/>
        </w:rPr>
        <w:t xml:space="preserve">, ներկայացնում է </w:t>
      </w:r>
      <w:r w:rsidRPr="00E64D4E">
        <w:rPr>
          <w:rFonts w:asciiTheme="majorHAnsi" w:hAnsiTheme="majorHAnsi" w:cstheme="majorHAnsi"/>
          <w:sz w:val="20"/>
          <w:lang w:val="hy-AM"/>
        </w:rPr>
        <w:t xml:space="preserve">գրավոր՝ </w:t>
      </w:r>
      <w:r w:rsidRPr="00E64D4E">
        <w:rPr>
          <w:rFonts w:asciiTheme="majorHAnsi" w:hAnsiTheme="majorHAnsi" w:cstheme="majorHAnsi"/>
          <w:sz w:val="20"/>
          <w:lang w:val="af-ZA"/>
        </w:rPr>
        <w:t xml:space="preserve">հայտի ապահովման վճարման հիմքը առաջանալու օրվան հաջորդող </w:t>
      </w:r>
      <w:r w:rsidRPr="00E64D4E">
        <w:rPr>
          <w:rFonts w:asciiTheme="majorHAnsi" w:hAnsiTheme="majorHAnsi" w:cstheme="majorHAnsi"/>
          <w:sz w:val="20"/>
          <w:lang w:val="hy-AM"/>
        </w:rPr>
        <w:t>հինգ</w:t>
      </w:r>
      <w:r w:rsidRPr="00E64D4E">
        <w:rPr>
          <w:rFonts w:asciiTheme="majorHAnsi" w:hAnsiTheme="majorHAnsi" w:cstheme="majorHAnsi"/>
          <w:sz w:val="20"/>
          <w:lang w:val="af-ZA"/>
        </w:rPr>
        <w:t xml:space="preserve"> աշխատանքային օրվա ընթացքում: Եթե ապահովման վճարման պահանջը բանկի</w:t>
      </w:r>
      <w:r w:rsidRPr="00E64D4E">
        <w:rPr>
          <w:rFonts w:asciiTheme="majorHAnsi" w:hAnsiTheme="majorHAnsi" w:cstheme="majorHAnsi"/>
          <w:sz w:val="20"/>
          <w:lang w:val="hy-AM"/>
        </w:rPr>
        <w:t xml:space="preserve"> կամ ՀՀ ֆինանսների նախարարության</w:t>
      </w:r>
      <w:r w:rsidRPr="00E64D4E">
        <w:rPr>
          <w:rFonts w:asciiTheme="majorHAnsi" w:hAnsiTheme="majorHAnsi" w:cstheme="majorHAnsi"/>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E64D4E">
        <w:rPr>
          <w:rFonts w:asciiTheme="majorHAnsi" w:hAnsiTheme="majorHAnsi" w:cstheme="majorHAnsi"/>
          <w:sz w:val="20"/>
          <w:lang w:val="hy-AM"/>
        </w:rPr>
        <w:t>գրավոր</w:t>
      </w:r>
      <w:r w:rsidRPr="00E64D4E">
        <w:rPr>
          <w:rFonts w:asciiTheme="majorHAnsi" w:hAnsiTheme="majorHAnsi" w:cstheme="majorHAnsi"/>
          <w:sz w:val="20"/>
          <w:lang w:val="af-ZA"/>
        </w:rPr>
        <w:t xml:space="preserve">ներկայացնում է մերժումը ստանալուն հաջորդող երկու աշխատանքային օրվա ընթացքում: </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7․</w:t>
      </w:r>
      <w:r w:rsidRPr="00E64D4E">
        <w:rPr>
          <w:rFonts w:asciiTheme="majorHAnsi" w:hAnsiTheme="majorHAnsi" w:cstheme="majorHAnsi"/>
          <w:sz w:val="20"/>
          <w:lang w:val="hy-AM"/>
        </w:rPr>
        <w:t>6</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ենթակա</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մերժման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դրանում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բացակայում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ապահովումը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հրավերի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պահանջներին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անհամապատասխան</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szCs w:val="20"/>
          <w:lang w:val="af-ZA"/>
        </w:rPr>
      </w:pPr>
    </w:p>
    <w:p w:rsidR="001D6F26" w:rsidRPr="00E64D4E" w:rsidRDefault="001D6F26" w:rsidP="001D6F26">
      <w:pPr>
        <w:ind w:firstLine="567"/>
        <w:jc w:val="both"/>
        <w:rPr>
          <w:rFonts w:asciiTheme="majorHAnsi" w:hAnsiTheme="majorHAnsi" w:cstheme="majorHAnsi"/>
          <w:sz w:val="20"/>
          <w:lang w:val="hy-AM"/>
        </w:rPr>
      </w:pPr>
    </w:p>
    <w:p w:rsidR="001D6F26" w:rsidRPr="00E64D4E" w:rsidRDefault="001D6F26" w:rsidP="001D6F26">
      <w:pPr>
        <w:ind w:firstLine="567"/>
        <w:jc w:val="both"/>
        <w:rPr>
          <w:rFonts w:asciiTheme="majorHAnsi" w:hAnsiTheme="majorHAnsi" w:cstheme="majorHAnsi"/>
          <w:sz w:val="20"/>
          <w:lang w:val="af-ZA"/>
        </w:rPr>
      </w:pPr>
    </w:p>
    <w:p w:rsidR="001D6F26" w:rsidRPr="00E64D4E" w:rsidRDefault="001D6F26" w:rsidP="001D6F26">
      <w:pPr>
        <w:ind w:firstLine="567"/>
        <w:jc w:val="center"/>
        <w:rPr>
          <w:rFonts w:asciiTheme="majorHAnsi" w:hAnsiTheme="majorHAnsi" w:cstheme="majorHAnsi"/>
          <w:b/>
          <w:sz w:val="20"/>
          <w:lang w:val="hy-AM"/>
        </w:rPr>
      </w:pPr>
      <w:r w:rsidRPr="00E64D4E">
        <w:rPr>
          <w:rFonts w:asciiTheme="majorHAnsi" w:hAnsiTheme="majorHAnsi" w:cstheme="majorHAnsi"/>
          <w:b/>
          <w:sz w:val="20"/>
          <w:lang w:val="af-ZA"/>
        </w:rPr>
        <w:t>8.  ՀԱՅՏԵՐԻ ԲԱՑՈՒՄԸ</w:t>
      </w:r>
      <w:r w:rsidRPr="00E64D4E">
        <w:rPr>
          <w:rFonts w:asciiTheme="majorHAnsi" w:hAnsiTheme="majorHAnsi" w:cstheme="majorHAnsi"/>
          <w:b/>
          <w:sz w:val="20"/>
          <w:lang w:val="hy-AM"/>
        </w:rPr>
        <w:t xml:space="preserve">, </w:t>
      </w:r>
      <w:r w:rsidRPr="00E64D4E">
        <w:rPr>
          <w:rFonts w:asciiTheme="majorHAnsi" w:hAnsiTheme="majorHAnsi" w:cstheme="majorHAnsi"/>
          <w:b/>
          <w:sz w:val="20"/>
          <w:lang w:val="af-ZA"/>
        </w:rPr>
        <w:t xml:space="preserve">ԳՆԱՀԱՏՈՒՄԸ  ԵՎ  </w:t>
      </w:r>
    </w:p>
    <w:p w:rsidR="001D6F26" w:rsidRPr="00E64D4E" w:rsidRDefault="001D6F26" w:rsidP="001D6F26">
      <w:pPr>
        <w:ind w:firstLine="567"/>
        <w:jc w:val="center"/>
        <w:rPr>
          <w:rFonts w:asciiTheme="majorHAnsi" w:hAnsiTheme="majorHAnsi" w:cstheme="majorHAnsi"/>
          <w:b/>
          <w:sz w:val="20"/>
          <w:lang w:val="af-ZA"/>
        </w:rPr>
      </w:pPr>
      <w:r w:rsidRPr="00E64D4E">
        <w:rPr>
          <w:rFonts w:asciiTheme="majorHAnsi" w:hAnsiTheme="majorHAnsi" w:cstheme="majorHAnsi"/>
          <w:b/>
          <w:sz w:val="20"/>
          <w:lang w:val="af-ZA"/>
        </w:rPr>
        <w:t xml:space="preserve">ԱՐԴՅՈՒՆՔՆԵՐԻ ԱՄՓՈՓՈՒՄԸ </w:t>
      </w:r>
    </w:p>
    <w:p w:rsidR="001D6F26" w:rsidRPr="00E64D4E" w:rsidRDefault="001D6F26" w:rsidP="001D6F26">
      <w:pPr>
        <w:ind w:firstLine="567"/>
        <w:jc w:val="both"/>
        <w:rPr>
          <w:rFonts w:asciiTheme="majorHAnsi" w:hAnsiTheme="majorHAnsi" w:cstheme="majorHAnsi"/>
          <w:b/>
          <w:sz w:val="20"/>
          <w:lang w:val="af-ZA"/>
        </w:rPr>
      </w:pPr>
    </w:p>
    <w:p w:rsidR="001D6F26" w:rsidRPr="00E64D4E" w:rsidRDefault="001D6F26" w:rsidP="001D6F26">
      <w:pPr>
        <w:pStyle w:val="23"/>
        <w:spacing w:line="240" w:lineRule="auto"/>
        <w:ind w:firstLine="567"/>
        <w:rPr>
          <w:rFonts w:asciiTheme="majorHAnsi" w:hAnsiTheme="majorHAnsi" w:cstheme="majorHAnsi"/>
        </w:rPr>
      </w:pPr>
      <w:r w:rsidRPr="00E64D4E">
        <w:rPr>
          <w:rFonts w:asciiTheme="majorHAnsi" w:hAnsiTheme="majorHAnsi" w:cstheme="majorHAnsi"/>
        </w:rPr>
        <w:t xml:space="preserve">8.1 </w:t>
      </w:r>
      <w:r w:rsidRPr="00E64D4E">
        <w:rPr>
          <w:rFonts w:asciiTheme="majorHAnsi" w:hAnsiTheme="majorHAnsi" w:cstheme="majorHAnsi"/>
          <w:b/>
          <w:lang w:val="ru-RU"/>
        </w:rPr>
        <w:t>Հայտերի</w:t>
      </w:r>
      <w:r w:rsidRPr="00E64D4E">
        <w:rPr>
          <w:rFonts w:asciiTheme="majorHAnsi" w:hAnsiTheme="majorHAnsi" w:cstheme="majorHAnsi"/>
          <w:b/>
        </w:rPr>
        <w:t xml:space="preserve"> </w:t>
      </w:r>
      <w:r w:rsidRPr="00E64D4E">
        <w:rPr>
          <w:rFonts w:asciiTheme="majorHAnsi" w:hAnsiTheme="majorHAnsi" w:cstheme="majorHAnsi"/>
          <w:b/>
          <w:lang w:val="ru-RU"/>
        </w:rPr>
        <w:t>բացումը</w:t>
      </w:r>
      <w:r w:rsidRPr="00E64D4E">
        <w:rPr>
          <w:rFonts w:asciiTheme="majorHAnsi" w:hAnsiTheme="majorHAnsi" w:cstheme="majorHAnsi"/>
          <w:b/>
        </w:rPr>
        <w:t xml:space="preserve"> </w:t>
      </w:r>
      <w:r w:rsidRPr="00E64D4E">
        <w:rPr>
          <w:rFonts w:asciiTheme="majorHAnsi" w:hAnsiTheme="majorHAnsi" w:cstheme="majorHAnsi"/>
          <w:b/>
          <w:lang w:val="ru-RU"/>
        </w:rPr>
        <w:t>կկատարվի</w:t>
      </w:r>
      <w:r w:rsidRPr="00E64D4E">
        <w:rPr>
          <w:rFonts w:asciiTheme="majorHAnsi" w:hAnsiTheme="majorHAnsi" w:cstheme="majorHAnsi"/>
          <w:b/>
        </w:rPr>
        <w:t xml:space="preserve"> </w:t>
      </w:r>
      <w:r w:rsidRPr="00E64D4E">
        <w:rPr>
          <w:rFonts w:asciiTheme="majorHAnsi" w:hAnsiTheme="majorHAnsi" w:cstheme="majorHAnsi"/>
          <w:b/>
          <w:szCs w:val="24"/>
          <w:lang w:val="en-US"/>
        </w:rPr>
        <w:t>համակարգի</w:t>
      </w:r>
      <w:r w:rsidRPr="00E64D4E">
        <w:rPr>
          <w:rFonts w:asciiTheme="majorHAnsi" w:hAnsiTheme="majorHAnsi" w:cstheme="majorHAnsi"/>
          <w:b/>
          <w:szCs w:val="24"/>
        </w:rPr>
        <w:t xml:space="preserve"> </w:t>
      </w:r>
      <w:r w:rsidRPr="00E64D4E">
        <w:rPr>
          <w:rFonts w:asciiTheme="majorHAnsi" w:hAnsiTheme="majorHAnsi" w:cstheme="majorHAnsi"/>
          <w:b/>
          <w:szCs w:val="24"/>
          <w:lang w:val="en-US"/>
        </w:rPr>
        <w:t>միջոցով</w:t>
      </w:r>
      <w:r w:rsidRPr="00E64D4E">
        <w:rPr>
          <w:rFonts w:asciiTheme="majorHAnsi" w:hAnsiTheme="majorHAnsi" w:cstheme="majorHAnsi"/>
          <w:b/>
          <w:szCs w:val="24"/>
        </w:rPr>
        <w:t xml:space="preserve">`  </w:t>
      </w:r>
      <w:r w:rsidRPr="00E64D4E">
        <w:rPr>
          <w:rFonts w:asciiTheme="majorHAnsi" w:hAnsiTheme="majorHAnsi" w:cstheme="majorHAnsi"/>
          <w:b/>
          <w:szCs w:val="24"/>
          <w:lang w:val="ru-RU"/>
        </w:rPr>
        <w:t>սույն</w:t>
      </w:r>
      <w:r w:rsidRPr="00E64D4E">
        <w:rPr>
          <w:rFonts w:asciiTheme="majorHAnsi" w:hAnsiTheme="majorHAnsi" w:cstheme="majorHAnsi"/>
          <w:b/>
          <w:szCs w:val="24"/>
        </w:rPr>
        <w:t xml:space="preserve"> </w:t>
      </w:r>
      <w:r w:rsidRPr="00E64D4E">
        <w:rPr>
          <w:rFonts w:asciiTheme="majorHAnsi" w:hAnsiTheme="majorHAnsi" w:cstheme="majorHAnsi"/>
          <w:b/>
          <w:szCs w:val="24"/>
          <w:lang w:val="ru-RU"/>
        </w:rPr>
        <w:t>ընթացակարգի</w:t>
      </w:r>
      <w:r w:rsidRPr="00E64D4E">
        <w:rPr>
          <w:rFonts w:asciiTheme="majorHAnsi" w:hAnsiTheme="majorHAnsi" w:cstheme="majorHAnsi"/>
          <w:b/>
          <w:szCs w:val="24"/>
        </w:rPr>
        <w:t xml:space="preserve"> </w:t>
      </w:r>
      <w:r w:rsidRPr="00E64D4E">
        <w:rPr>
          <w:rFonts w:asciiTheme="majorHAnsi" w:hAnsiTheme="majorHAnsi" w:cstheme="majorHAnsi"/>
          <w:b/>
          <w:szCs w:val="24"/>
          <w:lang w:val="ru-RU"/>
        </w:rPr>
        <w:t>հայտարարությունը</w:t>
      </w:r>
      <w:r w:rsidRPr="00E64D4E">
        <w:rPr>
          <w:rFonts w:asciiTheme="majorHAnsi" w:hAnsiTheme="majorHAnsi" w:cstheme="majorHAnsi"/>
          <w:b/>
          <w:szCs w:val="24"/>
        </w:rPr>
        <w:t xml:space="preserve"> </w:t>
      </w:r>
      <w:r w:rsidRPr="00E64D4E">
        <w:rPr>
          <w:rFonts w:asciiTheme="majorHAnsi" w:hAnsiTheme="majorHAnsi" w:cstheme="majorHAnsi"/>
          <w:b/>
          <w:szCs w:val="24"/>
          <w:lang w:val="ru-RU"/>
        </w:rPr>
        <w:t>և</w:t>
      </w:r>
      <w:r w:rsidRPr="00E64D4E">
        <w:rPr>
          <w:rFonts w:asciiTheme="majorHAnsi" w:hAnsiTheme="majorHAnsi" w:cstheme="majorHAnsi"/>
          <w:b/>
          <w:szCs w:val="24"/>
        </w:rPr>
        <w:t xml:space="preserve"> </w:t>
      </w:r>
      <w:r w:rsidRPr="00E64D4E">
        <w:rPr>
          <w:rFonts w:asciiTheme="majorHAnsi" w:hAnsiTheme="majorHAnsi" w:cstheme="majorHAnsi"/>
          <w:b/>
          <w:szCs w:val="24"/>
          <w:lang w:val="ru-RU"/>
        </w:rPr>
        <w:t>հրավերը</w:t>
      </w:r>
      <w:r w:rsidRPr="00E64D4E">
        <w:rPr>
          <w:rFonts w:asciiTheme="majorHAnsi" w:hAnsiTheme="majorHAnsi" w:cstheme="majorHAnsi"/>
          <w:b/>
          <w:szCs w:val="24"/>
        </w:rPr>
        <w:t xml:space="preserve"> </w:t>
      </w:r>
      <w:r w:rsidRPr="00E64D4E">
        <w:rPr>
          <w:rFonts w:asciiTheme="majorHAnsi" w:hAnsiTheme="majorHAnsi" w:cstheme="majorHAnsi"/>
          <w:b/>
          <w:szCs w:val="24"/>
          <w:lang w:val="ru-RU"/>
        </w:rPr>
        <w:t>համակարգում</w:t>
      </w:r>
      <w:r w:rsidRPr="00E64D4E">
        <w:rPr>
          <w:rFonts w:asciiTheme="majorHAnsi" w:hAnsiTheme="majorHAnsi" w:cstheme="majorHAnsi"/>
          <w:b/>
          <w:szCs w:val="24"/>
        </w:rPr>
        <w:t xml:space="preserve"> </w:t>
      </w:r>
      <w:r w:rsidRPr="00E64D4E">
        <w:rPr>
          <w:rFonts w:asciiTheme="majorHAnsi" w:hAnsiTheme="majorHAnsi" w:cstheme="majorHAnsi"/>
          <w:b/>
          <w:szCs w:val="24"/>
          <w:lang w:val="en-US"/>
        </w:rPr>
        <w:t>հ</w:t>
      </w:r>
      <w:r w:rsidRPr="00E64D4E">
        <w:rPr>
          <w:rFonts w:asciiTheme="majorHAnsi" w:hAnsiTheme="majorHAnsi" w:cstheme="majorHAnsi"/>
          <w:b/>
          <w:szCs w:val="24"/>
          <w:lang w:val="ru-RU"/>
        </w:rPr>
        <w:t>րապարակվելու</w:t>
      </w:r>
      <w:r w:rsidRPr="00E64D4E">
        <w:rPr>
          <w:rFonts w:asciiTheme="majorHAnsi" w:hAnsiTheme="majorHAnsi" w:cstheme="majorHAnsi"/>
          <w:b/>
          <w:szCs w:val="24"/>
        </w:rPr>
        <w:t xml:space="preserve"> </w:t>
      </w:r>
      <w:r w:rsidRPr="00E64D4E">
        <w:rPr>
          <w:rFonts w:asciiTheme="majorHAnsi" w:hAnsiTheme="majorHAnsi" w:cstheme="majorHAnsi"/>
          <w:b/>
          <w:szCs w:val="24"/>
          <w:lang w:val="en-US"/>
        </w:rPr>
        <w:t>օրվանից</w:t>
      </w:r>
      <w:r w:rsidRPr="00E64D4E">
        <w:rPr>
          <w:rFonts w:asciiTheme="majorHAnsi" w:hAnsiTheme="majorHAnsi" w:cstheme="majorHAnsi"/>
          <w:b/>
          <w:szCs w:val="24"/>
        </w:rPr>
        <w:t xml:space="preserve"> </w:t>
      </w:r>
      <w:r w:rsidRPr="00E64D4E">
        <w:rPr>
          <w:rFonts w:asciiTheme="majorHAnsi" w:hAnsiTheme="majorHAnsi" w:cstheme="majorHAnsi"/>
          <w:b/>
          <w:szCs w:val="24"/>
          <w:lang w:val="ru-RU"/>
        </w:rPr>
        <w:t>հաշված</w:t>
      </w:r>
      <w:r w:rsidRPr="00E64D4E">
        <w:rPr>
          <w:rFonts w:asciiTheme="majorHAnsi" w:hAnsiTheme="majorHAnsi" w:cstheme="majorHAnsi"/>
          <w:b/>
          <w:szCs w:val="24"/>
        </w:rPr>
        <w:t xml:space="preserve"> «-</w:t>
      </w:r>
      <w:r w:rsidR="009A1C69" w:rsidRPr="00E64D4E">
        <w:rPr>
          <w:rFonts w:asciiTheme="majorHAnsi" w:hAnsiTheme="majorHAnsi" w:cstheme="majorHAnsi"/>
          <w:b/>
          <w:szCs w:val="24"/>
          <w:lang w:val="hy-AM"/>
        </w:rPr>
        <w:t>1</w:t>
      </w:r>
      <w:r w:rsidR="002C6AD4" w:rsidRPr="00E64D4E">
        <w:rPr>
          <w:rFonts w:asciiTheme="majorHAnsi" w:hAnsiTheme="majorHAnsi" w:cstheme="majorHAnsi"/>
          <w:b/>
          <w:szCs w:val="24"/>
          <w:lang w:val="hy-AM"/>
        </w:rPr>
        <w:t>2</w:t>
      </w:r>
      <w:r w:rsidRPr="00E64D4E">
        <w:rPr>
          <w:rFonts w:asciiTheme="majorHAnsi" w:hAnsiTheme="majorHAnsi" w:cstheme="majorHAnsi"/>
          <w:b/>
          <w:szCs w:val="24"/>
        </w:rPr>
        <w:t>-»</w:t>
      </w:r>
      <w:r w:rsidRPr="00E64D4E">
        <w:rPr>
          <w:rFonts w:asciiTheme="majorHAnsi" w:hAnsiTheme="majorHAnsi" w:cstheme="majorHAnsi"/>
          <w:b/>
          <w:szCs w:val="24"/>
          <w:lang w:val="ru-RU"/>
        </w:rPr>
        <w:t>րդ</w:t>
      </w:r>
      <w:r w:rsidRPr="00E64D4E">
        <w:rPr>
          <w:rFonts w:asciiTheme="majorHAnsi" w:hAnsiTheme="majorHAnsi" w:cstheme="majorHAnsi"/>
          <w:b/>
          <w:szCs w:val="24"/>
        </w:rPr>
        <w:t xml:space="preserve"> </w:t>
      </w:r>
      <w:r w:rsidRPr="00E64D4E">
        <w:rPr>
          <w:rFonts w:asciiTheme="majorHAnsi" w:hAnsiTheme="majorHAnsi" w:cstheme="majorHAnsi"/>
          <w:b/>
          <w:szCs w:val="24"/>
          <w:lang w:val="ru-RU"/>
        </w:rPr>
        <w:t>օրվա</w:t>
      </w:r>
      <w:r w:rsidRPr="00E64D4E">
        <w:rPr>
          <w:rFonts w:asciiTheme="majorHAnsi" w:hAnsiTheme="majorHAnsi" w:cstheme="majorHAnsi"/>
          <w:b/>
          <w:szCs w:val="24"/>
        </w:rPr>
        <w:t xml:space="preserve"> </w:t>
      </w:r>
      <w:r w:rsidRPr="00E64D4E">
        <w:rPr>
          <w:rFonts w:asciiTheme="majorHAnsi" w:hAnsiTheme="majorHAnsi" w:cstheme="majorHAnsi"/>
          <w:b/>
          <w:szCs w:val="24"/>
          <w:lang w:val="ru-RU"/>
        </w:rPr>
        <w:t>ժամը</w:t>
      </w:r>
      <w:r w:rsidRPr="00E64D4E">
        <w:rPr>
          <w:rFonts w:asciiTheme="majorHAnsi" w:hAnsiTheme="majorHAnsi" w:cstheme="majorHAnsi"/>
          <w:b/>
          <w:szCs w:val="24"/>
        </w:rPr>
        <w:t xml:space="preserve"> «</w:t>
      </w:r>
      <w:r w:rsidR="0033685C" w:rsidRPr="00E64D4E">
        <w:rPr>
          <w:rFonts w:asciiTheme="majorHAnsi" w:hAnsiTheme="majorHAnsi" w:cstheme="majorHAnsi"/>
          <w:b/>
          <w:sz w:val="24"/>
          <w:szCs w:val="24"/>
          <w:lang w:val="hy-AM"/>
        </w:rPr>
        <w:t>11։00</w:t>
      </w:r>
      <w:r w:rsidRPr="00E64D4E">
        <w:rPr>
          <w:rFonts w:asciiTheme="majorHAnsi" w:hAnsiTheme="majorHAnsi" w:cstheme="majorHAnsi"/>
          <w:b/>
          <w:szCs w:val="24"/>
        </w:rPr>
        <w:t xml:space="preserve"> »-</w:t>
      </w:r>
      <w:r w:rsidRPr="00E64D4E">
        <w:rPr>
          <w:rFonts w:asciiTheme="majorHAnsi" w:hAnsiTheme="majorHAnsi" w:cstheme="majorHAnsi"/>
          <w:b/>
          <w:szCs w:val="24"/>
          <w:lang w:val="hy-AM"/>
        </w:rPr>
        <w:t>ին</w:t>
      </w:r>
      <w:r w:rsidRPr="00E64D4E">
        <w:rPr>
          <w:rFonts w:asciiTheme="majorHAnsi" w:hAnsiTheme="majorHAnsi" w:cstheme="majorHAnsi"/>
          <w:szCs w:val="24"/>
          <w:lang w:val="hy-AM"/>
        </w:rPr>
        <w:t>։</w:t>
      </w:r>
      <w:r w:rsidRPr="00E64D4E">
        <w:rPr>
          <w:rFonts w:asciiTheme="majorHAnsi" w:hAnsiTheme="majorHAnsi" w:cstheme="majorHAnsi"/>
          <w:szCs w:val="24"/>
        </w:rPr>
        <w:t xml:space="preserve"> </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hy-AM"/>
        </w:rPr>
        <w:t>Հայտերի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բացման և գնահատման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նիստում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հանձնաժողովի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նախագահը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նիստը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նախագահողը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նիստը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հայտարարում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բացված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հրապա</w:t>
      </w:r>
      <w:r w:rsidRPr="00E64D4E">
        <w:rPr>
          <w:rFonts w:asciiTheme="majorHAnsi" w:hAnsiTheme="majorHAnsi" w:cstheme="majorHAnsi"/>
          <w:sz w:val="20"/>
          <w:lang w:val="hy-AM"/>
        </w:rPr>
        <w:softHyphen/>
        <w:t>րակում է գնման հայտով սահմանված</w:t>
      </w:r>
      <w:r w:rsidRPr="00E64D4E">
        <w:rPr>
          <w:rFonts w:asciiTheme="majorHAnsi" w:hAnsiTheme="majorHAnsi" w:cstheme="majorHAnsi"/>
          <w:sz w:val="20"/>
          <w:lang w:val="af-ZA"/>
        </w:rPr>
        <w:t>`</w:t>
      </w:r>
      <w:r w:rsidRPr="00E64D4E">
        <w:rPr>
          <w:rFonts w:asciiTheme="majorHAnsi" w:hAnsiTheme="majorHAnsi" w:cstheme="majorHAnsi"/>
          <w:sz w:val="20"/>
          <w:lang w:val="hy-AM"/>
        </w:rPr>
        <w:t xml:space="preserve"> 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ընթացակարգի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շրջանակում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գնվելիք</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աշխատանքների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գնման գինը՝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մեկ</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թվով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արտահայտված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ինչպես</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նաև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հայտեր ներկայացրած մասնակիցների գնային առաջարկները՝ մեկ թվով արտահայտված, հիմք ընդունելով տառերով գրվածը</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hy-AM"/>
        </w:rPr>
        <w:t>Համակարգում հանձնաժողովի բացող անդամների գործառույթներն աստիճա</w:t>
      </w:r>
      <w:r w:rsidRPr="00E64D4E">
        <w:rPr>
          <w:rFonts w:asciiTheme="majorHAnsi" w:hAnsiTheme="majorHAnsi" w:cstheme="majorHAnsi"/>
          <w:sz w:val="20"/>
          <w:lang w:val="hy-AM"/>
        </w:rPr>
        <w:softHyphen/>
        <w:t>նա</w:t>
      </w:r>
      <w:r w:rsidRPr="00E64D4E">
        <w:rPr>
          <w:rFonts w:asciiTheme="majorHAnsi" w:hAnsiTheme="majorHAnsi" w:cstheme="majorHAnsi"/>
          <w:sz w:val="20"/>
          <w:lang w:val="hy-AM"/>
        </w:rPr>
        <w:softHyphen/>
        <w:t>կարգված են: Աստիճանակարգումը որոշվում է հանձնաժողովի նախա</w:t>
      </w:r>
      <w:r w:rsidRPr="00E64D4E">
        <w:rPr>
          <w:rFonts w:asciiTheme="majorHAnsi" w:hAnsiTheme="majorHAnsi" w:cstheme="majorHAnsi"/>
          <w:sz w:val="20"/>
          <w:lang w:val="hy-AM"/>
        </w:rPr>
        <w:softHyphen/>
        <w:t>գահի կողմից: Հանձնաժողովի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առաջին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բացող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անդամն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կատարած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նշումներով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երկրորդ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բացող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անդամի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դիտարկմանն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ներկայացնում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բացման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ենթակա</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ցուցակը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որոնց</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համակարգը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դիտել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որպես</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ներկայացված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պիտանի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հայտեր</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հետո</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երկրորդ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բացող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անդամը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հաստատում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իրեն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ներկայացված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ցուցակը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Հաստատումից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հետո</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բեռնվում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բացման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արձանագրությունը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համակարգում՝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հաշվետվություն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բացման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հանձնաժողովի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քարտուղարը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 xml:space="preserve"> համակարգի միջոցով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ուղարկում է մասնակիցների էլեկտրոնային փոստերին</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8.2 </w:t>
      </w:r>
      <w:r w:rsidRPr="00E64D4E">
        <w:rPr>
          <w:rFonts w:asciiTheme="majorHAnsi" w:hAnsiTheme="majorHAnsi" w:cstheme="majorHAnsi"/>
          <w:sz w:val="20"/>
        </w:rPr>
        <w:t>Հայտերը</w:t>
      </w:r>
      <w:r w:rsidRPr="00E64D4E">
        <w:rPr>
          <w:rFonts w:asciiTheme="majorHAnsi" w:hAnsiTheme="majorHAnsi" w:cstheme="majorHAnsi"/>
          <w:sz w:val="20"/>
          <w:lang w:val="af-ZA"/>
        </w:rPr>
        <w:t xml:space="preserve"> </w:t>
      </w:r>
      <w:r w:rsidRPr="00E64D4E">
        <w:rPr>
          <w:rFonts w:asciiTheme="majorHAnsi" w:hAnsiTheme="majorHAnsi" w:cstheme="majorHAnsi"/>
          <w:sz w:val="20"/>
        </w:rPr>
        <w:t>գնահատվում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են</w:t>
      </w:r>
      <w:r w:rsidRPr="00E64D4E">
        <w:rPr>
          <w:rFonts w:asciiTheme="majorHAnsi" w:hAnsiTheme="majorHAnsi" w:cstheme="majorHAnsi"/>
          <w:sz w:val="20"/>
          <w:lang w:val="af-ZA"/>
        </w:rPr>
        <w:t xml:space="preserve"> </w:t>
      </w: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հրավերով</w:t>
      </w:r>
      <w:r w:rsidRPr="00E64D4E">
        <w:rPr>
          <w:rFonts w:asciiTheme="majorHAnsi" w:hAnsiTheme="majorHAnsi" w:cstheme="majorHAnsi"/>
          <w:sz w:val="20"/>
          <w:lang w:val="af-ZA"/>
        </w:rPr>
        <w:t xml:space="preserve"> </w:t>
      </w:r>
      <w:r w:rsidRPr="00E64D4E">
        <w:rPr>
          <w:rFonts w:asciiTheme="majorHAnsi" w:hAnsiTheme="majorHAnsi" w:cstheme="majorHAnsi"/>
          <w:sz w:val="20"/>
        </w:rPr>
        <w:t>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կարգով</w:t>
      </w:r>
      <w:r w:rsidRPr="00E64D4E">
        <w:rPr>
          <w:rFonts w:asciiTheme="majorHAnsi" w:hAnsiTheme="majorHAnsi" w:cstheme="majorHAnsi"/>
          <w:sz w:val="20"/>
          <w:lang w:val="af-ZA"/>
        </w:rPr>
        <w:t xml:space="preserve">: </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չափաբաժինների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քանակը</w:t>
      </w:r>
      <w:r w:rsidRPr="00E64D4E">
        <w:rPr>
          <w:rFonts w:asciiTheme="majorHAnsi" w:hAnsiTheme="majorHAnsi" w:cstheme="majorHAnsi"/>
          <w:sz w:val="20"/>
          <w:lang w:val="af-ZA"/>
        </w:rPr>
        <w:t xml:space="preserve"> </w:t>
      </w:r>
      <w:r w:rsidRPr="00E64D4E">
        <w:rPr>
          <w:rFonts w:asciiTheme="majorHAnsi" w:hAnsiTheme="majorHAnsi" w:cstheme="majorHAnsi"/>
          <w:sz w:val="20"/>
        </w:rPr>
        <w:t>յոթանասունհինգը</w:t>
      </w:r>
      <w:r w:rsidRPr="00E64D4E">
        <w:rPr>
          <w:rFonts w:asciiTheme="majorHAnsi" w:hAnsiTheme="majorHAnsi" w:cstheme="majorHAnsi"/>
          <w:sz w:val="20"/>
          <w:lang w:val="af-ZA"/>
        </w:rPr>
        <w:t xml:space="preserve"> </w:t>
      </w:r>
      <w:r w:rsidRPr="00E64D4E">
        <w:rPr>
          <w:rFonts w:asciiTheme="majorHAnsi" w:hAnsiTheme="majorHAnsi" w:cstheme="majorHAnsi"/>
          <w:sz w:val="20"/>
        </w:rPr>
        <w:t>չգերազանցելու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դեպքում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գնահատումն</w:t>
      </w:r>
      <w:r w:rsidRPr="00E64D4E">
        <w:rPr>
          <w:rFonts w:asciiTheme="majorHAnsi" w:hAnsiTheme="majorHAnsi" w:cstheme="majorHAnsi"/>
          <w:sz w:val="20"/>
          <w:lang w:val="af-ZA"/>
        </w:rPr>
        <w:t xml:space="preserve"> </w:t>
      </w:r>
      <w:r w:rsidRPr="00E64D4E">
        <w:rPr>
          <w:rFonts w:asciiTheme="majorHAnsi" w:hAnsiTheme="majorHAnsi" w:cstheme="majorHAnsi"/>
          <w:sz w:val="20"/>
        </w:rPr>
        <w:t>իրականացվում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դրանց</w:t>
      </w:r>
      <w:r w:rsidRPr="00E64D4E">
        <w:rPr>
          <w:rFonts w:asciiTheme="majorHAnsi" w:hAnsiTheme="majorHAnsi" w:cstheme="majorHAnsi"/>
          <w:sz w:val="20"/>
          <w:lang w:val="af-ZA"/>
        </w:rPr>
        <w:t xml:space="preserve"> </w:t>
      </w:r>
      <w:r w:rsidRPr="00E64D4E">
        <w:rPr>
          <w:rFonts w:asciiTheme="majorHAnsi" w:hAnsiTheme="majorHAnsi" w:cstheme="majorHAnsi"/>
          <w:sz w:val="20"/>
        </w:rPr>
        <w:t>ներկայացման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վերջնաժամկետը</w:t>
      </w:r>
      <w:r w:rsidRPr="00E64D4E">
        <w:rPr>
          <w:rFonts w:asciiTheme="majorHAnsi" w:hAnsiTheme="majorHAnsi" w:cstheme="majorHAnsi"/>
          <w:sz w:val="20"/>
          <w:lang w:val="af-ZA"/>
        </w:rPr>
        <w:t xml:space="preserve"> </w:t>
      </w:r>
      <w:r w:rsidRPr="00E64D4E">
        <w:rPr>
          <w:rFonts w:asciiTheme="majorHAnsi" w:hAnsiTheme="majorHAnsi" w:cstheme="majorHAnsi"/>
          <w:sz w:val="20"/>
        </w:rPr>
        <w:t>լրանալու</w:t>
      </w:r>
      <w:r w:rsidRPr="00E64D4E">
        <w:rPr>
          <w:rFonts w:asciiTheme="majorHAnsi" w:hAnsiTheme="majorHAnsi" w:cstheme="majorHAnsi"/>
          <w:sz w:val="20"/>
          <w:lang w:val="af-ZA"/>
        </w:rPr>
        <w:t xml:space="preserve"> </w:t>
      </w:r>
      <w:r w:rsidRPr="00E64D4E">
        <w:rPr>
          <w:rFonts w:asciiTheme="majorHAnsi" w:hAnsiTheme="majorHAnsi" w:cstheme="majorHAnsi"/>
          <w:sz w:val="20"/>
        </w:rPr>
        <w:t>օրվանից</w:t>
      </w:r>
      <w:r w:rsidRPr="00E64D4E">
        <w:rPr>
          <w:rFonts w:asciiTheme="majorHAnsi" w:hAnsiTheme="majorHAnsi" w:cstheme="majorHAnsi"/>
          <w:sz w:val="20"/>
          <w:lang w:val="af-ZA"/>
        </w:rPr>
        <w:t xml:space="preserve"> </w:t>
      </w:r>
      <w:proofErr w:type="gramStart"/>
      <w:r w:rsidRPr="00E64D4E">
        <w:rPr>
          <w:rFonts w:asciiTheme="majorHAnsi" w:hAnsiTheme="majorHAnsi" w:cstheme="majorHAnsi"/>
          <w:sz w:val="20"/>
        </w:rPr>
        <w:t>հաշված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տաս</w:t>
      </w:r>
      <w:r w:rsidRPr="00E64D4E">
        <w:rPr>
          <w:rFonts w:asciiTheme="majorHAnsi" w:hAnsiTheme="majorHAnsi" w:cstheme="majorHAnsi"/>
          <w:sz w:val="20"/>
          <w:lang w:val="hy-AM"/>
        </w:rPr>
        <w:t>նհինգ</w:t>
      </w:r>
      <w:proofErr w:type="gramEnd"/>
      <w:r w:rsidRPr="00E64D4E">
        <w:rPr>
          <w:rFonts w:asciiTheme="majorHAnsi" w:hAnsiTheme="majorHAnsi" w:cstheme="majorHAnsi"/>
          <w:sz w:val="20"/>
          <w:lang w:val="af-ZA"/>
        </w:rPr>
        <w:t xml:space="preserve">, </w:t>
      </w:r>
      <w:r w:rsidRPr="00E64D4E">
        <w:rPr>
          <w:rFonts w:asciiTheme="majorHAnsi" w:hAnsiTheme="majorHAnsi" w:cstheme="majorHAnsi"/>
          <w:sz w:val="20"/>
        </w:rPr>
        <w:t>իսկ</w:t>
      </w:r>
      <w:r w:rsidRPr="00E64D4E">
        <w:rPr>
          <w:rFonts w:asciiTheme="majorHAnsi" w:hAnsiTheme="majorHAnsi" w:cstheme="majorHAnsi"/>
          <w:sz w:val="20"/>
          <w:lang w:val="af-ZA"/>
        </w:rPr>
        <w:t xml:space="preserve"> </w:t>
      </w:r>
      <w:r w:rsidRPr="00E64D4E">
        <w:rPr>
          <w:rFonts w:asciiTheme="majorHAnsi" w:hAnsiTheme="majorHAnsi" w:cstheme="majorHAnsi"/>
          <w:sz w:val="20"/>
        </w:rPr>
        <w:t>գերազանցելու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դեպքում՝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քսան</w:t>
      </w:r>
      <w:r w:rsidRPr="00E64D4E">
        <w:rPr>
          <w:rFonts w:asciiTheme="majorHAnsi" w:hAnsiTheme="majorHAnsi" w:cstheme="majorHAnsi"/>
          <w:sz w:val="20"/>
        </w:rPr>
        <w:t>աշխատանքային</w:t>
      </w:r>
      <w:r w:rsidRPr="00E64D4E">
        <w:rPr>
          <w:rFonts w:asciiTheme="majorHAnsi" w:hAnsiTheme="majorHAnsi" w:cstheme="majorHAnsi"/>
          <w:sz w:val="20"/>
          <w:lang w:val="af-ZA"/>
        </w:rPr>
        <w:t xml:space="preserve"> </w:t>
      </w:r>
      <w:r w:rsidRPr="00E64D4E">
        <w:rPr>
          <w:rFonts w:asciiTheme="majorHAnsi" w:hAnsiTheme="majorHAnsi" w:cstheme="majorHAnsi"/>
          <w:sz w:val="20"/>
        </w:rPr>
        <w:t>օրվա</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ընթացքում</w:t>
      </w:r>
      <w:r w:rsidRPr="00E64D4E">
        <w:rPr>
          <w:rFonts w:asciiTheme="majorHAnsi" w:hAnsiTheme="majorHAnsi" w:cstheme="majorHAnsi"/>
          <w:sz w:val="20"/>
          <w:lang w:val="af-ZA"/>
        </w:rPr>
        <w:t xml:space="preserve">: </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rPr>
        <w:t>Բավարար</w:t>
      </w:r>
      <w:r w:rsidRPr="00E64D4E">
        <w:rPr>
          <w:rFonts w:asciiTheme="majorHAnsi" w:hAnsiTheme="majorHAnsi" w:cstheme="majorHAnsi"/>
          <w:sz w:val="20"/>
          <w:lang w:val="af-ZA"/>
        </w:rPr>
        <w:t xml:space="preserve"> </w:t>
      </w:r>
      <w:r w:rsidRPr="00E64D4E">
        <w:rPr>
          <w:rFonts w:asciiTheme="majorHAnsi" w:hAnsiTheme="majorHAnsi" w:cstheme="majorHAnsi"/>
          <w:sz w:val="20"/>
        </w:rPr>
        <w:t>են</w:t>
      </w:r>
      <w:r w:rsidRPr="00E64D4E">
        <w:rPr>
          <w:rFonts w:asciiTheme="majorHAnsi" w:hAnsiTheme="majorHAnsi" w:cstheme="majorHAnsi"/>
          <w:sz w:val="20"/>
          <w:lang w:val="af-ZA"/>
        </w:rPr>
        <w:t xml:space="preserve"> </w:t>
      </w:r>
      <w:r w:rsidRPr="00E64D4E">
        <w:rPr>
          <w:rFonts w:asciiTheme="majorHAnsi" w:hAnsiTheme="majorHAnsi" w:cstheme="majorHAnsi"/>
          <w:sz w:val="20"/>
        </w:rPr>
        <w:t>գնահատվում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հրավերով</w:t>
      </w:r>
      <w:r w:rsidRPr="00E64D4E">
        <w:rPr>
          <w:rFonts w:asciiTheme="majorHAnsi" w:hAnsiTheme="majorHAnsi" w:cstheme="majorHAnsi"/>
          <w:sz w:val="20"/>
          <w:lang w:val="af-ZA"/>
        </w:rPr>
        <w:t xml:space="preserve"> </w:t>
      </w:r>
      <w:r w:rsidRPr="00E64D4E">
        <w:rPr>
          <w:rFonts w:asciiTheme="majorHAnsi" w:hAnsiTheme="majorHAnsi" w:cstheme="majorHAnsi"/>
          <w:sz w:val="20"/>
        </w:rPr>
        <w:t>նախատեսված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պայմաններին</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համապատասխանող</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հայտերը</w:t>
      </w:r>
      <w:r w:rsidRPr="00E64D4E">
        <w:rPr>
          <w:rFonts w:asciiTheme="majorHAnsi" w:hAnsiTheme="majorHAnsi" w:cstheme="majorHAnsi"/>
          <w:sz w:val="20"/>
          <w:lang w:val="af-ZA"/>
        </w:rPr>
        <w:t xml:space="preserve">, </w:t>
      </w:r>
      <w:r w:rsidRPr="00E64D4E">
        <w:rPr>
          <w:rFonts w:asciiTheme="majorHAnsi" w:hAnsiTheme="majorHAnsi" w:cstheme="majorHAnsi"/>
          <w:sz w:val="20"/>
        </w:rPr>
        <w:t>հակառակ</w:t>
      </w:r>
      <w:r w:rsidRPr="00E64D4E">
        <w:rPr>
          <w:rFonts w:asciiTheme="majorHAnsi" w:hAnsiTheme="majorHAnsi" w:cstheme="majorHAnsi"/>
          <w:sz w:val="20"/>
          <w:lang w:val="af-ZA"/>
        </w:rPr>
        <w:t xml:space="preserve"> </w:t>
      </w:r>
      <w:r w:rsidRPr="00E64D4E">
        <w:rPr>
          <w:rFonts w:asciiTheme="majorHAnsi" w:hAnsiTheme="majorHAnsi" w:cstheme="majorHAnsi"/>
          <w:sz w:val="20"/>
        </w:rPr>
        <w:t>դեպքում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հայտերը</w:t>
      </w:r>
      <w:r w:rsidRPr="00E64D4E">
        <w:rPr>
          <w:rFonts w:asciiTheme="majorHAnsi" w:hAnsiTheme="majorHAnsi" w:cstheme="majorHAnsi"/>
          <w:sz w:val="20"/>
          <w:lang w:val="af-ZA"/>
        </w:rPr>
        <w:t xml:space="preserve"> </w:t>
      </w:r>
      <w:r w:rsidRPr="00E64D4E">
        <w:rPr>
          <w:rFonts w:asciiTheme="majorHAnsi" w:hAnsiTheme="majorHAnsi" w:cstheme="majorHAnsi"/>
          <w:sz w:val="20"/>
        </w:rPr>
        <w:t>գնահատվում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են</w:t>
      </w:r>
      <w:r w:rsidRPr="00E64D4E">
        <w:rPr>
          <w:rFonts w:asciiTheme="majorHAnsi" w:hAnsiTheme="majorHAnsi" w:cstheme="majorHAnsi"/>
          <w:sz w:val="20"/>
          <w:lang w:val="af-ZA"/>
        </w:rPr>
        <w:t xml:space="preserve"> </w:t>
      </w:r>
      <w:r w:rsidRPr="00E64D4E">
        <w:rPr>
          <w:rFonts w:asciiTheme="majorHAnsi" w:hAnsiTheme="majorHAnsi" w:cstheme="majorHAnsi"/>
          <w:sz w:val="20"/>
        </w:rPr>
        <w:t>անբավարար</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մերժվում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են</w:t>
      </w:r>
      <w:r w:rsidRPr="00E64D4E">
        <w:rPr>
          <w:rFonts w:asciiTheme="majorHAnsi" w:hAnsiTheme="majorHAnsi" w:cstheme="majorHAnsi"/>
          <w:sz w:val="20"/>
          <w:lang w:val="af-ZA"/>
        </w:rPr>
        <w:t xml:space="preserve">: </w:t>
      </w:r>
      <w:r w:rsidRPr="00E64D4E">
        <w:rPr>
          <w:rFonts w:asciiTheme="majorHAnsi" w:hAnsiTheme="majorHAnsi" w:cstheme="majorHAnsi"/>
          <w:sz w:val="20"/>
        </w:rPr>
        <w:t>Ընդ</w:t>
      </w:r>
      <w:r w:rsidRPr="00E64D4E">
        <w:rPr>
          <w:rFonts w:asciiTheme="majorHAnsi" w:hAnsiTheme="majorHAnsi" w:cstheme="majorHAnsi"/>
          <w:sz w:val="20"/>
          <w:lang w:val="af-ZA"/>
        </w:rPr>
        <w:t xml:space="preserve"> որում հայտերի բացման և գնահատման նիստում հանձնաժողովը մերժում է այն հայտերը, </w:t>
      </w:r>
      <w:r w:rsidRPr="00E64D4E">
        <w:rPr>
          <w:rFonts w:asciiTheme="majorHAnsi" w:hAnsiTheme="majorHAnsi" w:cstheme="majorHAnsi"/>
          <w:sz w:val="20"/>
        </w:rPr>
        <w:t>որոնցում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բացակայում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են</w:t>
      </w:r>
      <w:r w:rsidRPr="00E64D4E">
        <w:rPr>
          <w:rFonts w:asciiTheme="majorHAnsi" w:hAnsiTheme="majorHAnsi" w:cstheme="majorHAnsi"/>
          <w:sz w:val="20"/>
          <w:lang w:val="af-ZA"/>
        </w:rPr>
        <w:t xml:space="preserve"> </w:t>
      </w:r>
      <w:r w:rsidRPr="00E64D4E">
        <w:rPr>
          <w:rFonts w:asciiTheme="majorHAnsi" w:hAnsiTheme="majorHAnsi" w:cstheme="majorHAnsi"/>
          <w:sz w:val="20"/>
        </w:rPr>
        <w:t>գնային</w:t>
      </w:r>
      <w:r w:rsidRPr="00E64D4E">
        <w:rPr>
          <w:rFonts w:asciiTheme="majorHAnsi" w:hAnsiTheme="majorHAnsi" w:cstheme="majorHAnsi"/>
          <w:sz w:val="20"/>
          <w:lang w:val="af-ZA"/>
        </w:rPr>
        <w:t xml:space="preserve"> </w:t>
      </w:r>
      <w:r w:rsidRPr="00E64D4E">
        <w:rPr>
          <w:rFonts w:asciiTheme="majorHAnsi" w:hAnsiTheme="majorHAnsi" w:cstheme="majorHAnsi"/>
          <w:sz w:val="20"/>
        </w:rPr>
        <w:t>առաջարկները</w:t>
      </w:r>
      <w:r w:rsidRPr="00E64D4E">
        <w:rPr>
          <w:rFonts w:asciiTheme="majorHAnsi" w:hAnsiTheme="majorHAnsi" w:cstheme="majorHAnsi"/>
          <w:sz w:val="20"/>
          <w:lang w:val="hy-AM"/>
        </w:rPr>
        <w:t xml:space="preserve"> և/կամ հայտի </w:t>
      </w:r>
      <w:proofErr w:type="gramStart"/>
      <w:r w:rsidRPr="00E64D4E">
        <w:rPr>
          <w:rFonts w:asciiTheme="majorHAnsi" w:hAnsiTheme="majorHAnsi" w:cstheme="majorHAnsi"/>
          <w:sz w:val="20"/>
          <w:lang w:val="hy-AM"/>
        </w:rPr>
        <w:t xml:space="preserve">ապահովումը </w:t>
      </w:r>
      <w:r w:rsidRPr="00E64D4E">
        <w:rPr>
          <w:rFonts w:asciiTheme="majorHAnsi" w:hAnsiTheme="majorHAnsi" w:cstheme="majorHAnsi"/>
          <w:sz w:val="20"/>
          <w:lang w:val="af-ZA"/>
        </w:rPr>
        <w:t xml:space="preserve"> </w:t>
      </w:r>
      <w:r w:rsidRPr="00E64D4E">
        <w:rPr>
          <w:rFonts w:asciiTheme="majorHAnsi" w:hAnsiTheme="majorHAnsi" w:cstheme="majorHAnsi"/>
          <w:sz w:val="20"/>
        </w:rPr>
        <w:t>կամ</w:t>
      </w:r>
      <w:proofErr w:type="gramEnd"/>
      <w:r w:rsidRPr="00E64D4E">
        <w:rPr>
          <w:rFonts w:asciiTheme="majorHAnsi" w:hAnsiTheme="majorHAnsi" w:cstheme="majorHAnsi"/>
          <w:sz w:val="20"/>
          <w:lang w:val="af-ZA"/>
        </w:rPr>
        <w:t xml:space="preserve"> դրանք </w:t>
      </w:r>
      <w:r w:rsidRPr="00E64D4E">
        <w:rPr>
          <w:rFonts w:asciiTheme="majorHAnsi" w:hAnsiTheme="majorHAnsi" w:cstheme="majorHAnsi"/>
          <w:sz w:val="20"/>
        </w:rPr>
        <w:t>ներկայացված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են</w:t>
      </w:r>
      <w:r w:rsidRPr="00E64D4E">
        <w:rPr>
          <w:rFonts w:asciiTheme="majorHAnsi" w:hAnsiTheme="majorHAnsi" w:cstheme="majorHAnsi"/>
          <w:sz w:val="20"/>
          <w:lang w:val="af-ZA"/>
        </w:rPr>
        <w:t xml:space="preserve"> </w:t>
      </w:r>
      <w:r w:rsidRPr="00E64D4E">
        <w:rPr>
          <w:rFonts w:asciiTheme="majorHAnsi" w:hAnsiTheme="majorHAnsi" w:cstheme="majorHAnsi"/>
          <w:sz w:val="20"/>
        </w:rPr>
        <w:t>հրավերի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պահանջներին</w:t>
      </w:r>
      <w:r w:rsidRPr="00E64D4E">
        <w:rPr>
          <w:rFonts w:asciiTheme="majorHAnsi" w:hAnsiTheme="majorHAnsi" w:cstheme="majorHAnsi"/>
          <w:sz w:val="20"/>
          <w:lang w:val="af-ZA"/>
        </w:rPr>
        <w:t xml:space="preserve"> </w:t>
      </w:r>
      <w:r w:rsidRPr="00E64D4E">
        <w:rPr>
          <w:rFonts w:asciiTheme="majorHAnsi" w:hAnsiTheme="majorHAnsi" w:cstheme="majorHAnsi"/>
          <w:sz w:val="20"/>
        </w:rPr>
        <w:t>անհամապատասխան</w:t>
      </w:r>
      <w:r w:rsidRPr="00E64D4E">
        <w:rPr>
          <w:rFonts w:asciiTheme="majorHAnsi" w:hAnsiTheme="majorHAnsi" w:cstheme="majorHAnsi"/>
          <w:sz w:val="20"/>
          <w:lang w:val="hy-AM"/>
        </w:rPr>
        <w:t xml:space="preserve">, բացառությամբ  սույն հրավերի 1-ին մասի 8.9 կետով սահմանված դեպքի: </w:t>
      </w:r>
    </w:p>
    <w:p w:rsidR="001D6F26" w:rsidRPr="00E64D4E" w:rsidRDefault="001D6F26" w:rsidP="001D6F26">
      <w:pPr>
        <w:pStyle w:val="norm"/>
        <w:spacing w:line="240" w:lineRule="auto"/>
        <w:ind w:firstLine="567"/>
        <w:rPr>
          <w:rFonts w:asciiTheme="majorHAnsi" w:hAnsiTheme="majorHAnsi" w:cstheme="majorHAnsi"/>
          <w:szCs w:val="24"/>
          <w:lang w:val="af-ZA"/>
        </w:rPr>
      </w:pPr>
      <w:r w:rsidRPr="00E64D4E">
        <w:rPr>
          <w:rFonts w:asciiTheme="majorHAnsi" w:hAnsiTheme="majorHAnsi" w:cstheme="majorHAnsi"/>
          <w:sz w:val="20"/>
          <w:lang w:val="af-ZA"/>
        </w:rPr>
        <w:t xml:space="preserve">8.3 </w:t>
      </w:r>
      <w:r w:rsidRPr="00E64D4E">
        <w:rPr>
          <w:rFonts w:asciiTheme="majorHAnsi" w:hAnsiTheme="majorHAnsi" w:cstheme="majorHAnsi"/>
          <w:sz w:val="20"/>
          <w:szCs w:val="24"/>
          <w:lang w:val="hy-AM" w:eastAsia="en-US"/>
        </w:rPr>
        <w:t>Ընտրված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այդպիսին չճանաչվածմասնակիցների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որոշման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նպատակով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հանձնաժողովի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նախագահն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ավտոմատ</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եղանակով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ստեղծում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հայտերի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գնահատման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մասին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արձանագրություն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որը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համակարգում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հաստատվում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հանձնաժողովի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անդամների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կողմից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համակարգում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նշում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կատարելու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միջոցով</w:t>
      </w:r>
      <w:r w:rsidRPr="00E64D4E">
        <w:rPr>
          <w:rFonts w:asciiTheme="majorHAnsi" w:hAnsiTheme="majorHAnsi" w:cstheme="majorHAnsi"/>
          <w:sz w:val="20"/>
          <w:szCs w:val="24"/>
          <w:lang w:val="af-ZA" w:eastAsia="en-US"/>
        </w:rPr>
        <w:t>:</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rPr>
        <w:t>8.</w:t>
      </w:r>
      <w:r w:rsidRPr="00E64D4E">
        <w:rPr>
          <w:rFonts w:asciiTheme="majorHAnsi" w:hAnsiTheme="majorHAnsi" w:cstheme="majorHAnsi"/>
          <w:szCs w:val="24"/>
          <w:lang w:val="hy-AM"/>
        </w:rPr>
        <w:t>4</w:t>
      </w:r>
      <w:r w:rsidRPr="00E64D4E">
        <w:rPr>
          <w:rFonts w:asciiTheme="majorHAnsi" w:hAnsiTheme="majorHAnsi" w:cstheme="majorHAnsi"/>
          <w:szCs w:val="24"/>
        </w:rPr>
        <w:t xml:space="preserve"> </w:t>
      </w:r>
      <w:r w:rsidRPr="00E64D4E">
        <w:rPr>
          <w:rFonts w:asciiTheme="majorHAnsi" w:hAnsiTheme="majorHAnsi" w:cstheme="majorHAnsi"/>
          <w:szCs w:val="24"/>
          <w:lang w:val="hy-AM"/>
        </w:rPr>
        <w:t>Ընտրված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մասնակիցը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որոշվում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բավարար</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գնահատված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հայտեր</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ներկայացրած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մասնակիցների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թվից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նվազագույն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գնային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առաջարկ</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ներկայացրած</w:t>
      </w:r>
      <w:r w:rsidRPr="00E64D4E">
        <w:rPr>
          <w:rFonts w:asciiTheme="majorHAnsi" w:hAnsiTheme="majorHAnsi" w:cstheme="majorHAnsi"/>
          <w:szCs w:val="24"/>
        </w:rPr>
        <w:t xml:space="preserve"> </w:t>
      </w:r>
      <w:r w:rsidRPr="00E64D4E">
        <w:rPr>
          <w:rFonts w:asciiTheme="majorHAnsi" w:hAnsiTheme="majorHAnsi" w:cstheme="majorHAnsi"/>
          <w:szCs w:val="24"/>
          <w:lang w:val="en-US"/>
        </w:rPr>
        <w:t>մ</w:t>
      </w:r>
      <w:r w:rsidRPr="00E64D4E">
        <w:rPr>
          <w:rFonts w:asciiTheme="majorHAnsi" w:hAnsiTheme="majorHAnsi" w:cstheme="majorHAnsi"/>
          <w:szCs w:val="24"/>
          <w:lang w:val="ru-RU"/>
        </w:rPr>
        <w:t>ասնակցին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նախապատվություն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տալու</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սկզբունքով։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Ընդ</w:t>
      </w:r>
      <w:r w:rsidRPr="00E64D4E">
        <w:rPr>
          <w:rFonts w:asciiTheme="majorHAnsi" w:hAnsiTheme="majorHAnsi" w:cstheme="majorHAnsi"/>
          <w:szCs w:val="24"/>
        </w:rPr>
        <w:t xml:space="preserve"> </w:t>
      </w:r>
      <w:r w:rsidRPr="00E64D4E">
        <w:rPr>
          <w:rFonts w:asciiTheme="majorHAnsi" w:hAnsiTheme="majorHAnsi" w:cstheme="majorHAnsi"/>
          <w:szCs w:val="24"/>
          <w:lang w:val="ru-RU"/>
        </w:rPr>
        <w:t>որում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lastRenderedPageBreak/>
        <w:t>հանձնաժողովի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կողմից</w:t>
      </w:r>
      <w:r w:rsidRPr="00E64D4E">
        <w:rPr>
          <w:rFonts w:asciiTheme="majorHAnsi" w:hAnsiTheme="majorHAnsi" w:cstheme="majorHAnsi"/>
          <w:szCs w:val="24"/>
        </w:rPr>
        <w:t xml:space="preserve"> </w:t>
      </w:r>
      <w:r w:rsidRPr="00E64D4E">
        <w:rPr>
          <w:rFonts w:asciiTheme="majorHAnsi" w:hAnsiTheme="majorHAnsi" w:cstheme="majorHAnsi"/>
          <w:szCs w:val="24"/>
          <w:lang w:val="hy-AM"/>
        </w:rPr>
        <w:t>ընտրված</w:t>
      </w:r>
      <w:r w:rsidRPr="00E64D4E">
        <w:rPr>
          <w:rFonts w:asciiTheme="majorHAnsi" w:hAnsiTheme="majorHAnsi" w:cstheme="majorHAnsi"/>
          <w:szCs w:val="24"/>
        </w:rPr>
        <w:t xml:space="preserve"> </w:t>
      </w:r>
      <w:r w:rsidRPr="00E64D4E">
        <w:rPr>
          <w:rFonts w:asciiTheme="majorHAnsi" w:hAnsiTheme="majorHAnsi" w:cstheme="majorHAnsi"/>
          <w:szCs w:val="24"/>
          <w:lang w:val="en-US"/>
        </w:rPr>
        <w:t>և</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այդպիսին չճանաչված</w:t>
      </w:r>
      <w:r w:rsidRPr="00E64D4E">
        <w:rPr>
          <w:rFonts w:asciiTheme="majorHAnsi" w:hAnsiTheme="majorHAnsi" w:cstheme="majorHAnsi"/>
          <w:szCs w:val="24"/>
          <w:lang w:val="ru-RU"/>
        </w:rPr>
        <w:t>մասնակիցներին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որոշելիս</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գնային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առաջարկների</w:t>
      </w:r>
      <w:r w:rsidRPr="00E64D4E">
        <w:rPr>
          <w:rFonts w:asciiTheme="majorHAnsi" w:hAnsiTheme="majorHAnsi" w:cstheme="majorHAnsi"/>
          <w:szCs w:val="24"/>
        </w:rPr>
        <w:t xml:space="preserve"> գնահատումը և </w:t>
      </w:r>
      <w:r w:rsidRPr="00E64D4E">
        <w:rPr>
          <w:rFonts w:asciiTheme="majorHAnsi" w:hAnsiTheme="majorHAnsi" w:cstheme="majorHAnsi"/>
          <w:szCs w:val="24"/>
          <w:lang w:val="ru-RU"/>
        </w:rPr>
        <w:t>համեմատումն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իրականացվում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առանց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սույն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հրավերի</w:t>
      </w:r>
      <w:r w:rsidRPr="00E64D4E">
        <w:rPr>
          <w:rFonts w:asciiTheme="majorHAnsi" w:hAnsiTheme="majorHAnsi" w:cstheme="majorHAnsi"/>
          <w:szCs w:val="24"/>
        </w:rPr>
        <w:t xml:space="preserve"> 1-ին </w:t>
      </w:r>
      <w:r w:rsidRPr="00E64D4E">
        <w:rPr>
          <w:rFonts w:asciiTheme="majorHAnsi" w:hAnsiTheme="majorHAnsi" w:cstheme="majorHAnsi"/>
          <w:szCs w:val="24"/>
          <w:lang w:val="ru-RU"/>
        </w:rPr>
        <w:t>մասի</w:t>
      </w:r>
      <w:r w:rsidRPr="00E64D4E">
        <w:rPr>
          <w:rFonts w:asciiTheme="majorHAnsi" w:hAnsiTheme="majorHAnsi" w:cstheme="majorHAnsi"/>
          <w:szCs w:val="24"/>
        </w:rPr>
        <w:t xml:space="preserve"> 5.2-րդ </w:t>
      </w:r>
      <w:r w:rsidRPr="00E64D4E">
        <w:rPr>
          <w:rFonts w:asciiTheme="majorHAnsi" w:hAnsiTheme="majorHAnsi" w:cstheme="majorHAnsi"/>
          <w:szCs w:val="24"/>
          <w:lang w:val="ru-RU"/>
        </w:rPr>
        <w:t>կետում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նշված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հարկի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գումարի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հաշվարկման</w:t>
      </w:r>
      <w:r w:rsidRPr="00E64D4E">
        <w:rPr>
          <w:rFonts w:asciiTheme="majorHAnsi" w:hAnsiTheme="majorHAnsi" w:cstheme="majorHAnsi"/>
          <w:szCs w:val="24"/>
          <w:lang w:val="hy-AM"/>
        </w:rPr>
        <w:t>, իսկ</w:t>
      </w:r>
      <w:r w:rsidRPr="00E64D4E">
        <w:rPr>
          <w:rFonts w:asciiTheme="majorHAnsi" w:hAnsiTheme="majorHAnsi" w:cstheme="majorHAnsi"/>
          <w:szCs w:val="24"/>
        </w:rPr>
        <w:t xml:space="preserve"> </w:t>
      </w:r>
      <w:r w:rsidRPr="00E64D4E">
        <w:rPr>
          <w:rFonts w:asciiTheme="majorHAnsi" w:hAnsiTheme="majorHAnsi" w:cstheme="majorHAnsi"/>
        </w:rPr>
        <w:t xml:space="preserve">հայտերը գնահատելիս </w:t>
      </w:r>
      <w:r w:rsidRPr="00E64D4E">
        <w:rPr>
          <w:rFonts w:asciiTheme="majorHAnsi" w:hAnsiTheme="majorHAnsi" w:cstheme="majorHAnsi"/>
          <w:lang w:val="en-US"/>
        </w:rPr>
        <w:t>հիմք</w:t>
      </w:r>
      <w:r w:rsidRPr="00E64D4E">
        <w:rPr>
          <w:rFonts w:asciiTheme="majorHAnsi" w:hAnsiTheme="majorHAnsi" w:cstheme="majorHAnsi"/>
        </w:rPr>
        <w:t xml:space="preserve"> </w:t>
      </w:r>
      <w:r w:rsidRPr="00E64D4E">
        <w:rPr>
          <w:rFonts w:asciiTheme="majorHAnsi" w:hAnsiTheme="majorHAnsi" w:cstheme="majorHAnsi"/>
          <w:lang w:val="en-US"/>
        </w:rPr>
        <w:t>է</w:t>
      </w:r>
      <w:r w:rsidRPr="00E64D4E">
        <w:rPr>
          <w:rFonts w:asciiTheme="majorHAnsi" w:hAnsiTheme="majorHAnsi" w:cstheme="majorHAnsi"/>
        </w:rPr>
        <w:t xml:space="preserve"> </w:t>
      </w:r>
      <w:r w:rsidRPr="00E64D4E">
        <w:rPr>
          <w:rFonts w:asciiTheme="majorHAnsi" w:hAnsiTheme="majorHAnsi" w:cstheme="majorHAnsi"/>
          <w:lang w:val="en-US"/>
        </w:rPr>
        <w:t>ընդունում</w:t>
      </w:r>
      <w:r w:rsidRPr="00E64D4E">
        <w:rPr>
          <w:rFonts w:asciiTheme="majorHAnsi" w:hAnsiTheme="majorHAnsi" w:cstheme="majorHAnsi"/>
        </w:rPr>
        <w:t xml:space="preserve"> հ</w:t>
      </w:r>
      <w:r w:rsidRPr="00E64D4E">
        <w:rPr>
          <w:rFonts w:asciiTheme="majorHAnsi" w:hAnsiTheme="majorHAnsi" w:cstheme="majorHAnsi"/>
          <w:lang w:val="en-US"/>
        </w:rPr>
        <w:t>ամակարգում</w:t>
      </w:r>
      <w:r w:rsidRPr="00E64D4E">
        <w:rPr>
          <w:rFonts w:asciiTheme="majorHAnsi" w:hAnsiTheme="majorHAnsi" w:cstheme="majorHAnsi"/>
        </w:rPr>
        <w:t xml:space="preserve"> </w:t>
      </w:r>
      <w:r w:rsidRPr="00E64D4E">
        <w:rPr>
          <w:rFonts w:asciiTheme="majorHAnsi" w:hAnsiTheme="majorHAnsi" w:cstheme="majorHAnsi"/>
          <w:lang w:val="en-US"/>
        </w:rPr>
        <w:t>կցված</w:t>
      </w:r>
      <w:r w:rsidRPr="00E64D4E">
        <w:rPr>
          <w:rFonts w:asciiTheme="majorHAnsi" w:hAnsiTheme="majorHAnsi" w:cstheme="majorHAnsi"/>
        </w:rPr>
        <w:t xml:space="preserve">` </w:t>
      </w:r>
      <w:r w:rsidRPr="00E64D4E">
        <w:rPr>
          <w:rFonts w:asciiTheme="majorHAnsi" w:hAnsiTheme="majorHAnsi" w:cstheme="majorHAnsi"/>
          <w:lang w:val="en-US"/>
        </w:rPr>
        <w:t>մասնակցի</w:t>
      </w:r>
      <w:r w:rsidRPr="00E64D4E">
        <w:rPr>
          <w:rFonts w:asciiTheme="majorHAnsi" w:hAnsiTheme="majorHAnsi" w:cstheme="majorHAnsi"/>
        </w:rPr>
        <w:t xml:space="preserve"> </w:t>
      </w:r>
      <w:r w:rsidRPr="00E64D4E">
        <w:rPr>
          <w:rFonts w:asciiTheme="majorHAnsi" w:hAnsiTheme="majorHAnsi" w:cstheme="majorHAnsi"/>
          <w:lang w:val="en-US"/>
        </w:rPr>
        <w:t>կողմից</w:t>
      </w:r>
      <w:r w:rsidRPr="00E64D4E">
        <w:rPr>
          <w:rFonts w:asciiTheme="majorHAnsi" w:hAnsiTheme="majorHAnsi" w:cstheme="majorHAnsi"/>
        </w:rPr>
        <w:t xml:space="preserve"> </w:t>
      </w:r>
      <w:r w:rsidRPr="00E64D4E">
        <w:rPr>
          <w:rFonts w:asciiTheme="majorHAnsi" w:hAnsiTheme="majorHAnsi" w:cstheme="majorHAnsi"/>
          <w:lang w:val="en-US"/>
        </w:rPr>
        <w:t>հաստատված</w:t>
      </w:r>
      <w:r w:rsidRPr="00E64D4E">
        <w:rPr>
          <w:rFonts w:asciiTheme="majorHAnsi" w:hAnsiTheme="majorHAnsi" w:cstheme="majorHAnsi"/>
        </w:rPr>
        <w:t xml:space="preserve"> </w:t>
      </w:r>
      <w:r w:rsidRPr="00E64D4E">
        <w:rPr>
          <w:rFonts w:asciiTheme="majorHAnsi" w:hAnsiTheme="majorHAnsi" w:cstheme="majorHAnsi"/>
          <w:lang w:val="en-US"/>
        </w:rPr>
        <w:t>գնային</w:t>
      </w:r>
      <w:r w:rsidRPr="00E64D4E">
        <w:rPr>
          <w:rFonts w:asciiTheme="majorHAnsi" w:hAnsiTheme="majorHAnsi" w:cstheme="majorHAnsi"/>
        </w:rPr>
        <w:t xml:space="preserve"> </w:t>
      </w:r>
      <w:r w:rsidRPr="00E64D4E">
        <w:rPr>
          <w:rFonts w:asciiTheme="majorHAnsi" w:hAnsiTheme="majorHAnsi" w:cstheme="majorHAnsi"/>
          <w:lang w:val="en-US"/>
        </w:rPr>
        <w:t>առաջարկը</w:t>
      </w:r>
      <w:r w:rsidRPr="00E64D4E">
        <w:rPr>
          <w:rFonts w:asciiTheme="majorHAnsi" w:hAnsiTheme="majorHAnsi" w:cstheme="majorHAnsi"/>
          <w:lang w:val="hy-AM"/>
        </w:rPr>
        <w:t>:</w:t>
      </w:r>
    </w:p>
    <w:p w:rsidR="001D6F26" w:rsidRPr="00E64D4E" w:rsidRDefault="001D6F26" w:rsidP="001D6F26">
      <w:pPr>
        <w:pStyle w:val="a3"/>
        <w:spacing w:line="240" w:lineRule="auto"/>
        <w:ind w:firstLine="567"/>
        <w:rPr>
          <w:rFonts w:asciiTheme="majorHAnsi" w:hAnsiTheme="majorHAnsi" w:cstheme="majorHAnsi"/>
          <w:i w:val="0"/>
          <w:szCs w:val="24"/>
          <w:lang w:val="af-ZA"/>
        </w:rPr>
      </w:pPr>
      <w:r w:rsidRPr="00E64D4E">
        <w:rPr>
          <w:rFonts w:asciiTheme="majorHAnsi" w:hAnsiTheme="majorHAnsi" w:cstheme="majorHAnsi"/>
          <w:i w:val="0"/>
          <w:szCs w:val="24"/>
          <w:lang w:val="af-ZA"/>
        </w:rPr>
        <w:t>8.</w:t>
      </w:r>
      <w:r w:rsidRPr="00E64D4E">
        <w:rPr>
          <w:rFonts w:asciiTheme="majorHAnsi" w:hAnsiTheme="majorHAnsi" w:cstheme="majorHAnsi"/>
          <w:i w:val="0"/>
          <w:szCs w:val="24"/>
          <w:lang w:val="hy-AM"/>
        </w:rPr>
        <w:t>5</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Եթե</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հայտում</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անհամապատասխանություն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է</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տեղ</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գտել</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տառերով</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և</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թվերով</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գրված</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գումարների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միջև</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ապա</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հիմք</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է</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ընդունվում</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տառերով</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գրված</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գումարը։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Եթե</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առաջարկվող</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գները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ներկայացված</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են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երկու</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կամ</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ավելի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արժույթներով</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ապա</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դրանք</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համեմատվում</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են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Հայաստանի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Հանրապետության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դրամով</w:t>
      </w:r>
      <w:r w:rsidRPr="00E64D4E">
        <w:rPr>
          <w:rFonts w:asciiTheme="majorHAnsi" w:hAnsiTheme="majorHAnsi" w:cstheme="majorHAnsi"/>
          <w:i w:val="0"/>
          <w:szCs w:val="24"/>
          <w:lang w:val="af-ZA"/>
        </w:rPr>
        <w:t xml:space="preserve">` </w:t>
      </w:r>
      <w:r w:rsidR="00800451" w:rsidRPr="00E64D4E">
        <w:rPr>
          <w:rFonts w:asciiTheme="majorHAnsi" w:hAnsiTheme="majorHAnsi" w:cstheme="majorHAnsi"/>
          <w:b/>
          <w:color w:val="000000"/>
          <w:szCs w:val="24"/>
          <w:lang w:val="hy-AM"/>
        </w:rPr>
        <w:t xml:space="preserve">հայտերի բացման նիստի օրվա և ժամի դրությամբ ՀՀ ԿԲ-ի կողմից </w:t>
      </w:r>
      <w:r w:rsidR="00800451" w:rsidRPr="00E64D4E">
        <w:rPr>
          <w:rFonts w:asciiTheme="majorHAnsi" w:hAnsiTheme="majorHAnsi" w:cstheme="majorHAnsi"/>
          <w:b/>
          <w:color w:val="000000"/>
          <w:szCs w:val="24"/>
          <w:lang w:val="af-ZA"/>
        </w:rPr>
        <w:t xml:space="preserve">(www.cba.am) </w:t>
      </w:r>
      <w:r w:rsidR="00800451" w:rsidRPr="00E64D4E">
        <w:rPr>
          <w:rFonts w:asciiTheme="majorHAnsi" w:hAnsiTheme="majorHAnsi" w:cstheme="majorHAnsi"/>
          <w:b/>
          <w:color w:val="000000"/>
          <w:szCs w:val="24"/>
          <w:lang w:val="hy-AM"/>
        </w:rPr>
        <w:t xml:space="preserve">պաշտոնական կայքում սահմանված </w:t>
      </w:r>
      <w:r w:rsidR="00800451" w:rsidRPr="00E64D4E">
        <w:rPr>
          <w:rFonts w:asciiTheme="majorHAnsi" w:hAnsiTheme="majorHAnsi" w:cstheme="majorHAnsi"/>
          <w:b/>
          <w:color w:val="000000"/>
          <w:szCs w:val="24"/>
          <w:lang w:val="ru-RU"/>
        </w:rPr>
        <w:t>փոխարժեքով</w:t>
      </w:r>
      <w:r w:rsidRPr="00E64D4E">
        <w:rPr>
          <w:rFonts w:asciiTheme="majorHAnsi" w:hAnsiTheme="majorHAnsi" w:cstheme="majorHAnsi"/>
          <w:i w:val="0"/>
          <w:szCs w:val="24"/>
          <w:lang w:val="af-ZA"/>
        </w:rPr>
        <w:t xml:space="preserve"> </w:t>
      </w:r>
      <w:r w:rsidRPr="00E64D4E">
        <w:rPr>
          <w:rStyle w:val="af5"/>
          <w:rFonts w:asciiTheme="majorHAnsi" w:hAnsiTheme="majorHAnsi" w:cstheme="majorHAnsi"/>
          <w:i w:val="0"/>
          <w:szCs w:val="24"/>
          <w:lang w:val="af-ZA"/>
        </w:rPr>
        <w:footnoteReference w:id="10"/>
      </w:r>
      <w:r w:rsidRPr="00E64D4E">
        <w:rPr>
          <w:rFonts w:asciiTheme="majorHAnsi" w:hAnsiTheme="majorHAnsi" w:cstheme="majorHAnsi"/>
          <w:i w:val="0"/>
          <w:szCs w:val="24"/>
          <w:vertAlign w:val="superscript"/>
          <w:lang w:val="af-ZA"/>
        </w:rPr>
        <w:t xml:space="preserve"> </w:t>
      </w:r>
      <w:r w:rsidRPr="00E64D4E">
        <w:rPr>
          <w:rFonts w:asciiTheme="majorHAnsi" w:hAnsiTheme="majorHAnsi" w:cstheme="majorHAnsi"/>
          <w:i w:val="0"/>
          <w:szCs w:val="24"/>
          <w:lang w:val="ru-RU"/>
        </w:rPr>
        <w:t>։</w:t>
      </w:r>
      <w:r w:rsidRPr="00E64D4E">
        <w:rPr>
          <w:rFonts w:asciiTheme="majorHAnsi" w:hAnsiTheme="majorHAnsi" w:cstheme="majorHAnsi"/>
          <w:i w:val="0"/>
          <w:szCs w:val="24"/>
          <w:lang w:val="af-ZA"/>
        </w:rPr>
        <w:t xml:space="preserve"> </w:t>
      </w:r>
    </w:p>
    <w:p w:rsidR="001D6F26" w:rsidRPr="00E64D4E" w:rsidRDefault="001D6F26" w:rsidP="001D6F26">
      <w:pPr>
        <w:pStyle w:val="norm"/>
        <w:spacing w:line="240" w:lineRule="auto"/>
        <w:rPr>
          <w:rFonts w:asciiTheme="majorHAnsi" w:hAnsiTheme="majorHAnsi" w:cstheme="majorHAnsi"/>
          <w:sz w:val="20"/>
          <w:szCs w:val="24"/>
          <w:lang w:val="af-ZA" w:eastAsia="en-US"/>
        </w:rPr>
      </w:pPr>
      <w:r w:rsidRPr="00E64D4E">
        <w:rPr>
          <w:rFonts w:asciiTheme="majorHAnsi" w:hAnsiTheme="majorHAnsi" w:cstheme="majorHAnsi"/>
          <w:sz w:val="20"/>
          <w:lang w:val="af-ZA" w:eastAsia="x-none"/>
        </w:rPr>
        <w:t>8.</w:t>
      </w:r>
      <w:r w:rsidRPr="00E64D4E">
        <w:rPr>
          <w:rFonts w:asciiTheme="majorHAnsi" w:hAnsiTheme="majorHAnsi" w:cstheme="majorHAnsi"/>
          <w:sz w:val="20"/>
          <w:lang w:val="hy-AM" w:eastAsia="x-none"/>
        </w:rPr>
        <w:t>6</w:t>
      </w:r>
      <w:r w:rsidRPr="00E64D4E">
        <w:rPr>
          <w:rFonts w:asciiTheme="majorHAnsi" w:hAnsiTheme="majorHAnsi" w:cstheme="majorHAnsi"/>
          <w:sz w:val="20"/>
          <w:lang w:val="af-ZA" w:eastAsia="x-none"/>
        </w:rPr>
        <w:t xml:space="preserve"> Հ</w:t>
      </w:r>
      <w:r w:rsidRPr="00E64D4E">
        <w:rPr>
          <w:rFonts w:asciiTheme="majorHAnsi" w:hAnsiTheme="majorHAnsi" w:cstheme="majorHAnsi"/>
          <w:sz w:val="20"/>
          <w:szCs w:val="24"/>
          <w:lang w:val="ru-RU" w:eastAsia="en-US"/>
        </w:rPr>
        <w:t>անձնաժողովը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հրավերի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պահանջների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նկատմամբ</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բավարար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գնահատված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հայտեր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ներկայացրած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մ</w:t>
      </w:r>
      <w:r w:rsidRPr="00E64D4E">
        <w:rPr>
          <w:rFonts w:asciiTheme="majorHAnsi" w:hAnsiTheme="majorHAnsi" w:cstheme="majorHAnsi"/>
          <w:sz w:val="20"/>
          <w:szCs w:val="24"/>
          <w:lang w:val="ru-RU" w:eastAsia="en-US"/>
        </w:rPr>
        <w:t>ասնակիցներից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որոշում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հայտարարում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ընտրված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այդպիսին չճանաչված</w:t>
      </w:r>
      <w:r w:rsidRPr="00E64D4E">
        <w:rPr>
          <w:rFonts w:asciiTheme="majorHAnsi" w:hAnsiTheme="majorHAnsi" w:cstheme="majorHAnsi"/>
          <w:sz w:val="20"/>
          <w:szCs w:val="24"/>
          <w:lang w:val="ru-RU" w:eastAsia="en-US"/>
        </w:rPr>
        <w:t>մասնակիցներին</w:t>
      </w:r>
      <w:r w:rsidRPr="00E64D4E">
        <w:rPr>
          <w:rFonts w:asciiTheme="majorHAnsi" w:hAnsiTheme="majorHAnsi" w:cstheme="majorHAnsi"/>
          <w:sz w:val="20"/>
          <w:szCs w:val="24"/>
          <w:lang w:val="af-ZA" w:eastAsia="en-US"/>
        </w:rPr>
        <w:t xml:space="preserve">: Շինարարական ծրագրերի գնման դեպքում </w:t>
      </w:r>
      <w:r w:rsidRPr="00E64D4E">
        <w:rPr>
          <w:rFonts w:asciiTheme="majorHAnsi" w:hAnsiTheme="majorHAnsi" w:cstheme="majorHAnsi"/>
          <w:sz w:val="20"/>
          <w:szCs w:val="24"/>
          <w:lang w:val="ru-RU" w:eastAsia="en-US"/>
        </w:rPr>
        <w:t>հանձնաժողովը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գնահատում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նաև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ներկայացված</w:t>
      </w:r>
      <w:r w:rsidRPr="00E64D4E">
        <w:rPr>
          <w:rFonts w:asciiTheme="majorHAnsi" w:hAnsiTheme="majorHAnsi" w:cstheme="majorHAnsi"/>
          <w:sz w:val="20"/>
          <w:szCs w:val="24"/>
          <w:lang w:val="af-ZA" w:eastAsia="en-US"/>
        </w:rPr>
        <w:t xml:space="preserve"> սարքերի և սարքավորումների տեխնիկական բնութագրերի </w:t>
      </w:r>
      <w:r w:rsidRPr="00E64D4E">
        <w:rPr>
          <w:rFonts w:asciiTheme="majorHAnsi" w:hAnsiTheme="majorHAnsi" w:cstheme="majorHAnsi"/>
          <w:sz w:val="20"/>
          <w:szCs w:val="24"/>
          <w:lang w:val="ru-RU" w:eastAsia="en-US"/>
        </w:rPr>
        <w:t>համապատասխանությունը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հրավերի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պահանջներին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Առաջարկված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նվազագույն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հավասարության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դեպքում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w:t>
      </w:r>
      <w:r w:rsidRPr="00E64D4E">
        <w:rPr>
          <w:rFonts w:asciiTheme="majorHAnsi" w:hAnsiTheme="majorHAnsi" w:cstheme="majorHAnsi"/>
          <w:sz w:val="20"/>
          <w:szCs w:val="24"/>
          <w:lang w:val="af-ZA" w:eastAsia="en-US"/>
        </w:rPr>
        <w:t xml:space="preserve"> </w:t>
      </w:r>
    </w:p>
    <w:p w:rsidR="001D6F26" w:rsidRPr="00E64D4E" w:rsidRDefault="001D6F26" w:rsidP="001D6F26">
      <w:pPr>
        <w:pStyle w:val="norm"/>
        <w:spacing w:line="240" w:lineRule="auto"/>
        <w:rPr>
          <w:rFonts w:asciiTheme="majorHAnsi" w:hAnsiTheme="majorHAnsi" w:cstheme="majorHAnsi"/>
          <w:sz w:val="20"/>
          <w:szCs w:val="24"/>
          <w:lang w:val="af-ZA" w:eastAsia="en-US"/>
        </w:rPr>
      </w:pPr>
      <w:r w:rsidRPr="00E64D4E">
        <w:rPr>
          <w:rFonts w:asciiTheme="majorHAnsi" w:hAnsiTheme="majorHAnsi" w:cstheme="majorHAnsi"/>
          <w:sz w:val="20"/>
          <w:szCs w:val="24"/>
          <w:lang w:val="ru-RU" w:eastAsia="en-US"/>
        </w:rPr>
        <w:t>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ընտրված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 xml:space="preserve">այդպիսին </w:t>
      </w:r>
      <w:r w:rsidRPr="00E64D4E">
        <w:rPr>
          <w:rFonts w:asciiTheme="majorHAnsi" w:hAnsiTheme="majorHAnsi" w:cstheme="majorHAnsi"/>
          <w:sz w:val="20"/>
          <w:szCs w:val="24"/>
          <w:lang w:val="ru-RU" w:eastAsia="en-US"/>
        </w:rPr>
        <w:t>չճանաչված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մասնակիցներին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որոշելու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նպատակով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հանձնաժողովի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նիստում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հավասար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գներ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ներկայացրած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մասնակիցների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հետ</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վարվում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միաժամանակյա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բանակցություններ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եթե</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նիստին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այդ</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մասնակիցները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համապատասխան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լիազորություն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ունեցող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ներկայացուցիչները</w:t>
      </w:r>
      <w:r w:rsidRPr="00E64D4E">
        <w:rPr>
          <w:rFonts w:asciiTheme="majorHAnsi" w:hAnsiTheme="majorHAnsi" w:cstheme="majorHAnsi"/>
          <w:sz w:val="20"/>
          <w:szCs w:val="24"/>
          <w:lang w:val="af-ZA" w:eastAsia="en-US"/>
        </w:rPr>
        <w:t>),</w:t>
      </w:r>
    </w:p>
    <w:p w:rsidR="001D6F26" w:rsidRPr="00E64D4E" w:rsidRDefault="001D6F26" w:rsidP="001D6F26">
      <w:pPr>
        <w:pStyle w:val="norm"/>
        <w:spacing w:line="240" w:lineRule="auto"/>
        <w:rPr>
          <w:rFonts w:asciiTheme="majorHAnsi" w:hAnsiTheme="majorHAnsi" w:cstheme="majorHAnsi"/>
          <w:sz w:val="20"/>
          <w:szCs w:val="24"/>
          <w:lang w:val="af-ZA" w:eastAsia="en-US"/>
        </w:rPr>
      </w:pPr>
      <w:r w:rsidRPr="00E64D4E">
        <w:rPr>
          <w:rFonts w:asciiTheme="majorHAnsi" w:hAnsiTheme="majorHAnsi" w:cstheme="majorHAnsi"/>
          <w:sz w:val="20"/>
          <w:szCs w:val="24"/>
          <w:lang w:val="ru-RU" w:eastAsia="en-US"/>
        </w:rPr>
        <w:t>բ</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հակառակ</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դեպքում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հանձնաժողովի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նիստը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կասեցվում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մեկ</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աշխատանքային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օրվա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ընթացքում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հանձնաժողովի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քարտուղարը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 xml:space="preserve">հավասար գներ </w:t>
      </w:r>
      <w:r w:rsidRPr="00E64D4E">
        <w:rPr>
          <w:rFonts w:asciiTheme="majorHAnsi" w:hAnsiTheme="majorHAnsi" w:cstheme="majorHAnsi"/>
          <w:sz w:val="20"/>
          <w:szCs w:val="24"/>
          <w:lang w:val="ru-RU" w:eastAsia="en-US"/>
        </w:rPr>
        <w:t>ներկայացրած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մասնակիցներին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համակարգի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միջոցով</w:t>
      </w:r>
      <w:r w:rsidRPr="00E64D4E">
        <w:rPr>
          <w:rFonts w:asciiTheme="majorHAnsi" w:hAnsiTheme="majorHAnsi" w:cstheme="majorHAnsi"/>
          <w:sz w:val="20"/>
          <w:szCs w:val="24"/>
          <w:lang w:val="hy-AM" w:eastAsia="en-US"/>
        </w:rPr>
        <w:t>՝ ոչ ավտոմատ ծանուցման եղանակով,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միաժամանակ</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ծանուցում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նվազեցման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շուրջ</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միաժամանակյա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բանակցությունների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վարման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 xml:space="preserve">պայմանների, տևողության, </w:t>
      </w:r>
      <w:r w:rsidRPr="00E64D4E">
        <w:rPr>
          <w:rFonts w:asciiTheme="majorHAnsi" w:hAnsiTheme="majorHAnsi" w:cstheme="majorHAnsi"/>
          <w:sz w:val="20"/>
          <w:szCs w:val="24"/>
          <w:lang w:val="ru-RU" w:eastAsia="en-US"/>
        </w:rPr>
        <w:t>օրվա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ժամի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վայրի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մասին</w:t>
      </w:r>
      <w:r w:rsidRPr="00E64D4E">
        <w:rPr>
          <w:rFonts w:asciiTheme="majorHAnsi" w:hAnsiTheme="majorHAnsi" w:cstheme="majorHAnsi"/>
          <w:sz w:val="20"/>
          <w:szCs w:val="24"/>
          <w:lang w:val="af-ZA" w:eastAsia="en-US"/>
        </w:rPr>
        <w:t>,</w:t>
      </w:r>
    </w:p>
    <w:p w:rsidR="001D6F26" w:rsidRPr="00E64D4E" w:rsidRDefault="001D6F26" w:rsidP="001D6F26">
      <w:pPr>
        <w:pStyle w:val="norm"/>
        <w:spacing w:line="240" w:lineRule="auto"/>
        <w:rPr>
          <w:rFonts w:asciiTheme="majorHAnsi" w:hAnsiTheme="majorHAnsi" w:cstheme="majorHAnsi"/>
          <w:sz w:val="20"/>
          <w:szCs w:val="24"/>
          <w:lang w:val="af-ZA" w:eastAsia="en-US"/>
        </w:rPr>
      </w:pPr>
      <w:r w:rsidRPr="00E64D4E">
        <w:rPr>
          <w:rFonts w:asciiTheme="majorHAnsi" w:hAnsiTheme="majorHAnsi" w:cstheme="majorHAnsi"/>
          <w:sz w:val="20"/>
          <w:szCs w:val="24"/>
          <w:lang w:val="ru-RU" w:eastAsia="en-US"/>
        </w:rPr>
        <w:t>գ</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բանակցությունները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վարվում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ոչ</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շուտ</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քան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ծանուցումն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ուղարկվելու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օրվան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հաջորդող</w:t>
      </w:r>
      <w:r w:rsidRPr="00E64D4E">
        <w:rPr>
          <w:rFonts w:asciiTheme="majorHAnsi" w:hAnsiTheme="majorHAnsi" w:cstheme="majorHAnsi"/>
          <w:sz w:val="20"/>
          <w:szCs w:val="24"/>
          <w:lang w:val="af-ZA" w:eastAsia="en-US"/>
        </w:rPr>
        <w:t xml:space="preserve"> </w:t>
      </w:r>
      <w:proofErr w:type="gramStart"/>
      <w:r w:rsidRPr="00E64D4E">
        <w:rPr>
          <w:rFonts w:asciiTheme="majorHAnsi" w:hAnsiTheme="majorHAnsi" w:cstheme="majorHAnsi"/>
          <w:sz w:val="20"/>
          <w:szCs w:val="24"/>
          <w:lang w:val="ru-RU" w:eastAsia="en-US"/>
        </w:rPr>
        <w:t>օրվանից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երկրորդ</w:t>
      </w:r>
      <w:proofErr w:type="gramEnd"/>
      <w:r w:rsidRPr="00E64D4E">
        <w:rPr>
          <w:rFonts w:asciiTheme="majorHAnsi" w:hAnsiTheme="majorHAnsi" w:cstheme="majorHAnsi"/>
          <w:sz w:val="20"/>
          <w:szCs w:val="24"/>
          <w:lang w:val="af-ZA" w:eastAsia="en-US"/>
        </w:rPr>
        <w:t xml:space="preserve"> և ոչ ուշ, քան </w:t>
      </w:r>
      <w:r w:rsidRPr="00E64D4E">
        <w:rPr>
          <w:rFonts w:asciiTheme="majorHAnsi" w:hAnsiTheme="majorHAnsi" w:cstheme="majorHAnsi"/>
          <w:sz w:val="20"/>
          <w:szCs w:val="24"/>
          <w:lang w:val="hy-AM" w:eastAsia="en-US"/>
        </w:rPr>
        <w:t>հինգերորդ</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աշխատանքային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օրը</w:t>
      </w:r>
      <w:r w:rsidRPr="00E64D4E">
        <w:rPr>
          <w:rFonts w:asciiTheme="majorHAnsi" w:hAnsiTheme="majorHAnsi" w:cstheme="majorHAnsi"/>
          <w:sz w:val="20"/>
          <w:szCs w:val="24"/>
          <w:lang w:val="af-ZA" w:eastAsia="en-US"/>
        </w:rPr>
        <w:t xml:space="preserve">, </w:t>
      </w:r>
    </w:p>
    <w:p w:rsidR="001D6F26" w:rsidRPr="00E64D4E" w:rsidRDefault="001D6F26" w:rsidP="001D6F26">
      <w:pPr>
        <w:pStyle w:val="norm"/>
        <w:spacing w:line="240" w:lineRule="auto"/>
        <w:rPr>
          <w:rFonts w:asciiTheme="majorHAnsi" w:hAnsiTheme="majorHAnsi" w:cstheme="majorHAnsi"/>
          <w:sz w:val="20"/>
          <w:szCs w:val="24"/>
          <w:lang w:val="af-ZA" w:eastAsia="en-US"/>
        </w:rPr>
      </w:pPr>
      <w:r w:rsidRPr="00E64D4E">
        <w:rPr>
          <w:rFonts w:asciiTheme="majorHAnsi" w:hAnsiTheme="majorHAnsi" w:cstheme="majorHAnsi"/>
          <w:sz w:val="20"/>
          <w:szCs w:val="24"/>
          <w:lang w:val="ru-RU" w:eastAsia="en-US"/>
        </w:rPr>
        <w:t>դ</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յուրաքանչյուր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մա</w:t>
      </w:r>
      <w:r w:rsidRPr="00E64D4E">
        <w:rPr>
          <w:rFonts w:asciiTheme="majorHAnsi" w:hAnsiTheme="majorHAnsi" w:cstheme="majorHAnsi"/>
          <w:sz w:val="20"/>
          <w:szCs w:val="24"/>
          <w:lang w:val="ru-RU" w:eastAsia="en-US"/>
        </w:rPr>
        <w:t>սնակցի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տվյալ</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պահին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ներկայացրած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առաջարկը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հրապարակվում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մյուս</w:t>
      </w:r>
      <w:r w:rsidRPr="00E64D4E">
        <w:rPr>
          <w:rFonts w:asciiTheme="majorHAnsi" w:hAnsiTheme="majorHAnsi" w:cstheme="majorHAnsi"/>
          <w:sz w:val="20"/>
          <w:szCs w:val="24"/>
          <w:lang w:val="af-ZA" w:eastAsia="en-US"/>
        </w:rPr>
        <w:t xml:space="preserve"> </w:t>
      </w:r>
      <w:proofErr w:type="gramStart"/>
      <w:r w:rsidRPr="00E64D4E">
        <w:rPr>
          <w:rFonts w:asciiTheme="majorHAnsi" w:hAnsiTheme="majorHAnsi" w:cstheme="majorHAnsi"/>
          <w:sz w:val="20"/>
          <w:szCs w:val="24"/>
          <w:lang w:val="af-ZA" w:eastAsia="en-US"/>
        </w:rPr>
        <w:t>մ</w:t>
      </w:r>
      <w:r w:rsidRPr="00E64D4E">
        <w:rPr>
          <w:rFonts w:asciiTheme="majorHAnsi" w:hAnsiTheme="majorHAnsi" w:cstheme="majorHAnsi"/>
          <w:sz w:val="20"/>
          <w:szCs w:val="24"/>
          <w:lang w:val="ru-RU" w:eastAsia="en-US"/>
        </w:rPr>
        <w:t>ասնակցի</w:t>
      </w:r>
      <w:r w:rsidRPr="00E64D4E">
        <w:rPr>
          <w:rFonts w:asciiTheme="majorHAnsi" w:hAnsiTheme="majorHAnsi" w:cstheme="majorHAnsi"/>
          <w:sz w:val="20"/>
          <w:szCs w:val="24"/>
          <w:lang w:val="hy-AM" w:eastAsia="en-US"/>
        </w:rPr>
        <w:t xml:space="preserve"> </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համար</w:t>
      </w:r>
      <w:proofErr w:type="gramEnd"/>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մինչև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բանակցությունների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համար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նախատեսված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վերջնաժամկետի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ավարտը</w:t>
      </w:r>
      <w:r w:rsidRPr="00E64D4E">
        <w:rPr>
          <w:rFonts w:asciiTheme="majorHAnsi" w:hAnsiTheme="majorHAnsi" w:cstheme="majorHAnsi"/>
          <w:sz w:val="20"/>
          <w:szCs w:val="24"/>
          <w:lang w:val="af-ZA" w:eastAsia="en-US"/>
        </w:rPr>
        <w:t xml:space="preserve"> մ</w:t>
      </w:r>
      <w:r w:rsidRPr="00E64D4E">
        <w:rPr>
          <w:rFonts w:asciiTheme="majorHAnsi" w:hAnsiTheme="majorHAnsi" w:cstheme="majorHAnsi"/>
          <w:sz w:val="20"/>
          <w:szCs w:val="24"/>
          <w:lang w:val="ru-RU" w:eastAsia="en-US"/>
        </w:rPr>
        <w:t>ասնակիցը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կարող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վերանայել</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իր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առաջարկը</w:t>
      </w:r>
      <w:r w:rsidRPr="00E64D4E">
        <w:rPr>
          <w:rFonts w:asciiTheme="majorHAnsi" w:hAnsiTheme="majorHAnsi" w:cstheme="majorHAnsi"/>
          <w:sz w:val="20"/>
          <w:szCs w:val="24"/>
          <w:lang w:val="af-ZA" w:eastAsia="en-US"/>
        </w:rPr>
        <w:t>,</w:t>
      </w:r>
    </w:p>
    <w:p w:rsidR="001D6F26" w:rsidRPr="00E64D4E" w:rsidRDefault="001D6F26" w:rsidP="001D6F26">
      <w:pPr>
        <w:pStyle w:val="af3"/>
        <w:shd w:val="clear" w:color="auto" w:fill="FFFFFF"/>
        <w:spacing w:before="0" w:beforeAutospacing="0" w:after="0" w:afterAutospacing="0"/>
        <w:ind w:firstLine="708"/>
        <w:jc w:val="both"/>
        <w:rPr>
          <w:rFonts w:asciiTheme="majorHAnsi" w:hAnsiTheme="majorHAnsi" w:cstheme="majorHAnsi"/>
          <w:sz w:val="21"/>
          <w:szCs w:val="21"/>
          <w:lang w:val="af-ZA"/>
        </w:rPr>
      </w:pPr>
      <w:r w:rsidRPr="00E64D4E">
        <w:rPr>
          <w:rFonts w:asciiTheme="majorHAnsi" w:hAnsiTheme="majorHAnsi" w:cstheme="majorHAnsi"/>
          <w:sz w:val="20"/>
          <w:lang w:val="ru-RU"/>
        </w:rPr>
        <w:t>ե</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բանակցությունների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վերջնաժամկետը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լրանալու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պահին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ըստ</w:t>
      </w:r>
      <w:r w:rsidRPr="00E64D4E">
        <w:rPr>
          <w:rFonts w:asciiTheme="majorHAnsi" w:hAnsiTheme="majorHAnsi" w:cstheme="majorHAnsi"/>
          <w:sz w:val="20"/>
          <w:lang w:val="hy-AM"/>
        </w:rPr>
        <w:t xml:space="preserve"> դրան ներկա</w:t>
      </w:r>
      <w:r w:rsidRPr="00E64D4E">
        <w:rPr>
          <w:rFonts w:asciiTheme="majorHAnsi" w:hAnsiTheme="majorHAnsi" w:cstheme="majorHAnsi"/>
          <w:sz w:val="20"/>
          <w:lang w:val="af-ZA"/>
        </w:rPr>
        <w:t xml:space="preserve"> մ</w:t>
      </w:r>
      <w:r w:rsidRPr="00E64D4E">
        <w:rPr>
          <w:rFonts w:asciiTheme="majorHAnsi" w:hAnsiTheme="majorHAnsi" w:cstheme="majorHAnsi"/>
          <w:sz w:val="20"/>
          <w:lang w:val="ru-RU"/>
        </w:rPr>
        <w:t>ասնակիցների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ներկայացրած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որոշվում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հայտարարվում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 xml:space="preserve">այդպիսին չճանաչված </w:t>
      </w:r>
      <w:r w:rsidRPr="00E64D4E">
        <w:rPr>
          <w:rFonts w:asciiTheme="majorHAnsi" w:hAnsiTheme="majorHAnsi" w:cstheme="majorHAnsi"/>
          <w:sz w:val="20"/>
          <w:lang w:val="af-ZA"/>
        </w:rPr>
        <w:t>մ</w:t>
      </w:r>
      <w:r w:rsidRPr="00E64D4E">
        <w:rPr>
          <w:rFonts w:asciiTheme="majorHAnsi" w:hAnsiTheme="majorHAnsi" w:cstheme="majorHAnsi"/>
          <w:sz w:val="20"/>
          <w:lang w:val="ru-RU"/>
        </w:rPr>
        <w:t>ասնակիցները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բանակցությունների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արդյունքում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մասնակիցների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ներկայացրած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հավասար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ընթացակարգն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Օրենքի</w:t>
      </w:r>
      <w:r w:rsidRPr="00E64D4E">
        <w:rPr>
          <w:rFonts w:asciiTheme="majorHAnsi" w:hAnsiTheme="majorHAnsi" w:cstheme="majorHAnsi"/>
          <w:sz w:val="20"/>
          <w:lang w:val="af-ZA"/>
        </w:rPr>
        <w:t xml:space="preserve"> 37-</w:t>
      </w:r>
      <w:r w:rsidRPr="00E64D4E">
        <w:rPr>
          <w:rFonts w:asciiTheme="majorHAnsi" w:hAnsiTheme="majorHAnsi" w:cstheme="majorHAnsi"/>
          <w:sz w:val="20"/>
          <w:lang w:val="ru-RU"/>
        </w:rPr>
        <w:t>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հոդվածի</w:t>
      </w:r>
      <w:r w:rsidRPr="00E64D4E">
        <w:rPr>
          <w:rFonts w:asciiTheme="majorHAnsi" w:hAnsiTheme="majorHAnsi" w:cstheme="majorHAnsi"/>
          <w:sz w:val="20"/>
          <w:lang w:val="af-ZA"/>
        </w:rPr>
        <w:t xml:space="preserve"> 1-</w:t>
      </w:r>
      <w:r w:rsidRPr="00E64D4E">
        <w:rPr>
          <w:rFonts w:asciiTheme="majorHAnsi" w:hAnsiTheme="majorHAnsi" w:cstheme="majorHAnsi"/>
          <w:sz w:val="20"/>
          <w:lang w:val="ru-RU"/>
        </w:rPr>
        <w:t>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մասի</w:t>
      </w:r>
      <w:r w:rsidRPr="00E64D4E">
        <w:rPr>
          <w:rFonts w:asciiTheme="majorHAnsi" w:hAnsiTheme="majorHAnsi" w:cstheme="majorHAnsi"/>
          <w:sz w:val="20"/>
          <w:lang w:val="af-ZA"/>
        </w:rPr>
        <w:t xml:space="preserve"> 1-</w:t>
      </w:r>
      <w:r w:rsidRPr="00E64D4E">
        <w:rPr>
          <w:rFonts w:asciiTheme="majorHAnsi" w:hAnsiTheme="majorHAnsi" w:cstheme="majorHAnsi"/>
          <w:sz w:val="20"/>
          <w:lang w:val="ru-RU"/>
        </w:rPr>
        <w:t>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կետի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հիման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վրա</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հայտարարվում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չկայացած</w:t>
      </w:r>
      <w:r w:rsidRPr="00E64D4E">
        <w:rPr>
          <w:rFonts w:asciiTheme="majorHAnsi" w:hAnsiTheme="majorHAnsi" w:cstheme="majorHAnsi"/>
          <w:sz w:val="20"/>
          <w:lang w:val="af-ZA"/>
        </w:rPr>
        <w:t>:</w:t>
      </w:r>
    </w:p>
    <w:p w:rsidR="001D6F26" w:rsidRPr="00E64D4E" w:rsidRDefault="001D6F26" w:rsidP="001D6F26">
      <w:pPr>
        <w:pStyle w:val="norm"/>
        <w:spacing w:line="240" w:lineRule="auto"/>
        <w:rPr>
          <w:rFonts w:asciiTheme="majorHAnsi" w:hAnsiTheme="majorHAnsi" w:cstheme="majorHAnsi"/>
          <w:sz w:val="20"/>
          <w:szCs w:val="24"/>
          <w:lang w:val="af-ZA" w:eastAsia="en-US"/>
        </w:rPr>
      </w:pPr>
      <w:r w:rsidRPr="00E64D4E">
        <w:rPr>
          <w:rFonts w:asciiTheme="majorHAnsi" w:hAnsiTheme="majorHAnsi" w:cstheme="majorHAnsi"/>
          <w:sz w:val="20"/>
          <w:szCs w:val="24"/>
          <w:lang w:val="af-ZA" w:eastAsia="en-US"/>
        </w:rPr>
        <w:t xml:space="preserve">8.7 </w:t>
      </w:r>
      <w:r w:rsidRPr="00E64D4E">
        <w:rPr>
          <w:rFonts w:asciiTheme="majorHAnsi" w:hAnsiTheme="majorHAnsi" w:cstheme="majorHAnsi"/>
          <w:sz w:val="20"/>
          <w:szCs w:val="24"/>
          <w:lang w:val="ru-RU" w:eastAsia="en-US"/>
        </w:rPr>
        <w:t>Եթե</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հրավերի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պահանջների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նկատմամբ</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բավարար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գնահատված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հայտեր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ներկայացրած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մասնակիցների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գերազանցում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գինը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ապա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գնահատող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հանձնաժողովը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կարող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ցածր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առաջարկ</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ներկայացրած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մասնակցին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հայտարարել</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ընտրված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մասնակից՝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պայմանով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վերջինիս</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հետ</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կնքվող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պայմանագրով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նախատեսված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կողմերի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իրավունքներն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պարտականություններն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ուժի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մեջ</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մտնում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գինը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գերազանցող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չափով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լրացուցիչ</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ֆինանսական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միջոցներ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նախատեսվելու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դրա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հիման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վրա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կողմերի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միջև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համաձայնագիր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կնքելու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դեպքում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Ընդ</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որում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համաձայնագիրը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կնքվում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լրացուցիչ</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ֆինանսական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միջոցները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նախատեսվելուն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հաջորդող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տասնհինգ</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աշխատանքային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օրվա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ընթացքում՝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աշխատանքի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կատարման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ժամկետները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երկարաձգելով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պայմանագրի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կնքման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օրվանից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մինչև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համաձայնագրի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կնքման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օրն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ընկած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ժամանակահատվածով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Սույն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կետի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համաձայն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կնքված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պայմանագիրը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լուծվում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եթե</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կնքելուն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հաջորդող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վաթսուն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օրացուցային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օրվա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ընթացքում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լրացուցիչ</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ֆինանսական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միջոցներ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չեն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նախատեսվում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Սույն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կետի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պահանջները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չեն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կիրառվում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երբ</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հայտեր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ներկայացրել</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մեկից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ավել</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մասնակիցներ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միայն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մեկ</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մասնակցի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հայտն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գնահատվել</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հրավերի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պահանջներին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բավարար</w:t>
      </w:r>
      <w:r w:rsidRPr="00E64D4E">
        <w:rPr>
          <w:rFonts w:asciiTheme="majorHAnsi" w:hAnsiTheme="majorHAnsi" w:cstheme="majorHAnsi"/>
          <w:sz w:val="20"/>
          <w:szCs w:val="24"/>
          <w:lang w:val="af-ZA" w:eastAsia="en-US"/>
        </w:rPr>
        <w:t>:</w:t>
      </w:r>
    </w:p>
    <w:p w:rsidR="001D6F26" w:rsidRPr="00E64D4E" w:rsidRDefault="001D6F26" w:rsidP="001D6F26">
      <w:pPr>
        <w:pStyle w:val="norm"/>
        <w:spacing w:line="240" w:lineRule="auto"/>
        <w:rPr>
          <w:rFonts w:asciiTheme="majorHAnsi" w:hAnsiTheme="majorHAnsi" w:cstheme="majorHAnsi"/>
          <w:sz w:val="20"/>
          <w:szCs w:val="24"/>
          <w:lang w:val="af-ZA" w:eastAsia="en-US"/>
        </w:rPr>
      </w:pPr>
      <w:r w:rsidRPr="00E64D4E">
        <w:rPr>
          <w:rFonts w:asciiTheme="majorHAnsi" w:hAnsiTheme="majorHAnsi" w:cstheme="majorHAnsi"/>
          <w:sz w:val="20"/>
          <w:szCs w:val="24"/>
          <w:lang w:val="ru-RU" w:eastAsia="en-US"/>
        </w:rPr>
        <w:t>Սույն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կետի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չկիրառման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դեպքում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ընթացակարգը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Օ</w:t>
      </w:r>
      <w:r w:rsidRPr="00E64D4E">
        <w:rPr>
          <w:rFonts w:asciiTheme="majorHAnsi" w:hAnsiTheme="majorHAnsi" w:cstheme="majorHAnsi"/>
          <w:sz w:val="20"/>
          <w:szCs w:val="24"/>
          <w:lang w:val="ru-RU" w:eastAsia="en-US"/>
        </w:rPr>
        <w:t>րենքի</w:t>
      </w:r>
      <w:r w:rsidRPr="00E64D4E">
        <w:rPr>
          <w:rFonts w:asciiTheme="majorHAnsi" w:hAnsiTheme="majorHAnsi" w:cstheme="majorHAnsi"/>
          <w:sz w:val="20"/>
          <w:szCs w:val="24"/>
          <w:lang w:val="af-ZA" w:eastAsia="en-US"/>
        </w:rPr>
        <w:t xml:space="preserve"> 37-</w:t>
      </w:r>
      <w:r w:rsidRPr="00E64D4E">
        <w:rPr>
          <w:rFonts w:asciiTheme="majorHAnsi" w:hAnsiTheme="majorHAnsi" w:cstheme="majorHAnsi"/>
          <w:sz w:val="20"/>
          <w:szCs w:val="24"/>
          <w:lang w:val="ru-RU" w:eastAsia="en-US"/>
        </w:rPr>
        <w:t>րդ</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հոդվածի</w:t>
      </w:r>
      <w:r w:rsidRPr="00E64D4E">
        <w:rPr>
          <w:rFonts w:asciiTheme="majorHAnsi" w:hAnsiTheme="majorHAnsi" w:cstheme="majorHAnsi"/>
          <w:sz w:val="20"/>
          <w:szCs w:val="24"/>
          <w:lang w:val="af-ZA" w:eastAsia="en-US"/>
        </w:rPr>
        <w:t xml:space="preserve"> 1-</w:t>
      </w:r>
      <w:r w:rsidRPr="00E64D4E">
        <w:rPr>
          <w:rFonts w:asciiTheme="majorHAnsi" w:hAnsiTheme="majorHAnsi" w:cstheme="majorHAnsi"/>
          <w:sz w:val="20"/>
          <w:szCs w:val="24"/>
          <w:lang w:val="ru-RU" w:eastAsia="en-US"/>
        </w:rPr>
        <w:t>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մասի</w:t>
      </w:r>
      <w:r w:rsidRPr="00E64D4E">
        <w:rPr>
          <w:rFonts w:asciiTheme="majorHAnsi" w:hAnsiTheme="majorHAnsi" w:cstheme="majorHAnsi"/>
          <w:sz w:val="20"/>
          <w:szCs w:val="24"/>
          <w:lang w:val="af-ZA" w:eastAsia="en-US"/>
        </w:rPr>
        <w:t xml:space="preserve"> 1-</w:t>
      </w:r>
      <w:r w:rsidRPr="00E64D4E">
        <w:rPr>
          <w:rFonts w:asciiTheme="majorHAnsi" w:hAnsiTheme="majorHAnsi" w:cstheme="majorHAnsi"/>
          <w:sz w:val="20"/>
          <w:szCs w:val="24"/>
          <w:lang w:val="ru-RU" w:eastAsia="en-US"/>
        </w:rPr>
        <w:t>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կետի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հիման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վրա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հայտարարվում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չկայացած</w:t>
      </w:r>
      <w:r w:rsidRPr="00E64D4E">
        <w:rPr>
          <w:rFonts w:asciiTheme="majorHAnsi" w:hAnsiTheme="majorHAnsi" w:cstheme="majorHAnsi"/>
          <w:sz w:val="20"/>
          <w:szCs w:val="24"/>
          <w:lang w:val="af-ZA" w:eastAsia="en-US"/>
        </w:rPr>
        <w:t>:</w:t>
      </w:r>
    </w:p>
    <w:p w:rsidR="001D6F26" w:rsidRPr="00E64D4E" w:rsidRDefault="001D6F26" w:rsidP="001D6F26">
      <w:pPr>
        <w:ind w:firstLine="708"/>
        <w:jc w:val="both"/>
        <w:rPr>
          <w:rFonts w:asciiTheme="majorHAnsi" w:hAnsiTheme="majorHAnsi" w:cstheme="majorHAnsi"/>
          <w:sz w:val="20"/>
          <w:szCs w:val="20"/>
          <w:lang w:val="hy-AM" w:eastAsia="x-none"/>
        </w:rPr>
      </w:pPr>
      <w:r w:rsidRPr="00E64D4E">
        <w:rPr>
          <w:rFonts w:asciiTheme="majorHAnsi" w:hAnsiTheme="majorHAnsi" w:cstheme="majorHAnsi"/>
          <w:sz w:val="20"/>
          <w:szCs w:val="20"/>
          <w:lang w:val="af-ZA" w:eastAsia="x-none"/>
        </w:rPr>
        <w:t>8.</w:t>
      </w:r>
      <w:r w:rsidRPr="00E64D4E">
        <w:rPr>
          <w:rFonts w:asciiTheme="majorHAnsi" w:hAnsiTheme="majorHAnsi" w:cstheme="majorHAnsi"/>
          <w:sz w:val="20"/>
          <w:szCs w:val="20"/>
          <w:lang w:val="hy-AM" w:eastAsia="x-none"/>
        </w:rPr>
        <w:t>8</w:t>
      </w:r>
      <w:r w:rsidRPr="00E64D4E">
        <w:rPr>
          <w:rFonts w:asciiTheme="majorHAnsi" w:hAnsiTheme="majorHAnsi" w:cstheme="majorHAnsi"/>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E64D4E">
        <w:rPr>
          <w:rFonts w:asciiTheme="majorHAnsi" w:hAnsiTheme="majorHAnsi" w:cstheme="majorHAnsi"/>
          <w:sz w:val="20"/>
          <w:szCs w:val="20"/>
          <w:lang w:val="hy-AM" w:eastAsia="x-none"/>
        </w:rPr>
        <w:t xml:space="preserve"> </w:t>
      </w:r>
      <w:r w:rsidRPr="00E64D4E">
        <w:rPr>
          <w:rFonts w:asciiTheme="majorHAnsi" w:hAnsiTheme="majorHAnsi" w:cstheme="majorHAnsi"/>
          <w:sz w:val="20"/>
          <w:szCs w:val="20"/>
          <w:lang w:val="af-ZA" w:eastAsia="x-none"/>
        </w:rPr>
        <w:t xml:space="preserve">Պահանջի կատարման անհնարինության դեպքում պահանջ ներկայացրած անձին անհապաղ տրամադրվում է </w:t>
      </w:r>
      <w:r w:rsidRPr="00E64D4E">
        <w:rPr>
          <w:rFonts w:asciiTheme="majorHAnsi" w:hAnsiTheme="majorHAnsi" w:cstheme="majorHAnsi"/>
          <w:sz w:val="20"/>
          <w:szCs w:val="20"/>
          <w:lang w:val="hy-AM" w:eastAsia="x-none"/>
        </w:rPr>
        <w:t xml:space="preserve">հայտում ներառված </w:t>
      </w:r>
      <w:r w:rsidRPr="00E64D4E">
        <w:rPr>
          <w:rFonts w:asciiTheme="majorHAnsi" w:hAnsiTheme="majorHAnsi" w:cstheme="majorHAnsi"/>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64D4E">
        <w:rPr>
          <w:rFonts w:asciiTheme="majorHAnsi" w:hAnsiTheme="majorHAnsi" w:cstheme="majorHAnsi"/>
          <w:sz w:val="20"/>
          <w:szCs w:val="20"/>
          <w:lang w:val="hy-AM" w:eastAsia="x-none"/>
        </w:rPr>
        <w:t>:</w:t>
      </w:r>
    </w:p>
    <w:p w:rsidR="001D6F26" w:rsidRPr="00E64D4E" w:rsidRDefault="001D6F26" w:rsidP="001D6F26">
      <w:pPr>
        <w:pStyle w:val="norm"/>
        <w:spacing w:line="240" w:lineRule="auto"/>
        <w:rPr>
          <w:rFonts w:asciiTheme="majorHAnsi" w:hAnsiTheme="majorHAnsi" w:cstheme="majorHAnsi"/>
          <w:sz w:val="20"/>
          <w:szCs w:val="24"/>
          <w:lang w:val="af-ZA" w:eastAsia="en-US"/>
        </w:rPr>
      </w:pPr>
      <w:r w:rsidRPr="00E64D4E">
        <w:rPr>
          <w:rFonts w:asciiTheme="majorHAnsi" w:hAnsiTheme="majorHAnsi" w:cstheme="majorHAnsi"/>
          <w:sz w:val="20"/>
          <w:lang w:val="af-ZA" w:eastAsia="x-none"/>
        </w:rPr>
        <w:t>8.</w:t>
      </w:r>
      <w:r w:rsidRPr="00E64D4E">
        <w:rPr>
          <w:rFonts w:asciiTheme="majorHAnsi" w:hAnsiTheme="majorHAnsi" w:cstheme="majorHAnsi"/>
          <w:sz w:val="20"/>
          <w:lang w:val="hy-AM" w:eastAsia="x-none"/>
        </w:rPr>
        <w:t>9</w:t>
      </w:r>
      <w:r w:rsidRPr="00E64D4E">
        <w:rPr>
          <w:rFonts w:asciiTheme="majorHAnsi" w:hAnsiTheme="majorHAnsi" w:cstheme="majorHAnsi"/>
          <w:sz w:val="20"/>
          <w:lang w:val="af-ZA" w:eastAsia="x-none"/>
        </w:rPr>
        <w:t xml:space="preserve"> Եթե հայտերի բացման</w:t>
      </w:r>
      <w:r w:rsidRPr="00E64D4E">
        <w:rPr>
          <w:rFonts w:asciiTheme="majorHAnsi" w:hAnsiTheme="majorHAnsi" w:cstheme="majorHAnsi"/>
          <w:sz w:val="20"/>
          <w:lang w:val="hy-AM" w:eastAsia="x-none"/>
        </w:rPr>
        <w:t xml:space="preserve"> և գնահատման</w:t>
      </w:r>
      <w:r w:rsidRPr="00E64D4E">
        <w:rPr>
          <w:rFonts w:asciiTheme="majorHAnsi" w:hAnsiTheme="majorHAnsi" w:cstheme="majorHAnsi"/>
          <w:sz w:val="20"/>
          <w:lang w:val="af-ZA" w:eastAsia="x-none"/>
        </w:rPr>
        <w:t xml:space="preserve"> նիստի ընթացքում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իրականացված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գնահատման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արդյուն</w:t>
      </w:r>
      <w:r w:rsidRPr="00E64D4E">
        <w:rPr>
          <w:rFonts w:asciiTheme="majorHAnsi" w:hAnsiTheme="majorHAnsi" w:cstheme="majorHAnsi"/>
          <w:sz w:val="20"/>
          <w:szCs w:val="24"/>
          <w:lang w:val="af-ZA" w:eastAsia="en-US"/>
        </w:rPr>
        <w:softHyphen/>
      </w:r>
      <w:r w:rsidRPr="00E64D4E">
        <w:rPr>
          <w:rFonts w:asciiTheme="majorHAnsi" w:hAnsiTheme="majorHAnsi" w:cstheme="majorHAnsi"/>
          <w:sz w:val="20"/>
          <w:szCs w:val="24"/>
          <w:lang w:val="hy-AM" w:eastAsia="en-US"/>
        </w:rPr>
        <w:t>քում</w:t>
      </w:r>
      <w:r w:rsidRPr="00E64D4E">
        <w:rPr>
          <w:rFonts w:asciiTheme="majorHAnsi" w:hAnsiTheme="majorHAnsi" w:cstheme="majorHAnsi"/>
          <w:sz w:val="20"/>
          <w:szCs w:val="24"/>
          <w:lang w:val="af-ZA" w:eastAsia="en-US"/>
        </w:rPr>
        <w:t xml:space="preserve"> մասնակցի </w:t>
      </w:r>
      <w:r w:rsidRPr="00E64D4E">
        <w:rPr>
          <w:rFonts w:asciiTheme="majorHAnsi" w:hAnsiTheme="majorHAnsi" w:cstheme="majorHAnsi"/>
          <w:sz w:val="20"/>
          <w:szCs w:val="24"/>
          <w:lang w:val="hy-AM" w:eastAsia="en-US"/>
        </w:rPr>
        <w:t>հայտում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արձանագրվում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անհամապատասխանություններ՝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հրավերի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պահանջների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նկատմամբ</w:t>
      </w:r>
      <w:r w:rsidRPr="00E64D4E">
        <w:rPr>
          <w:rFonts w:asciiTheme="majorHAnsi" w:hAnsiTheme="majorHAnsi" w:cstheme="majorHAnsi"/>
          <w:sz w:val="20"/>
          <w:szCs w:val="24"/>
          <w:lang w:val="af-ZA" w:eastAsia="en-US"/>
        </w:rPr>
        <w:t>,</w:t>
      </w:r>
      <w:bookmarkStart w:id="8" w:name="_Hlk9262487"/>
      <w:r w:rsidRPr="00E64D4E">
        <w:rPr>
          <w:rFonts w:asciiTheme="majorHAnsi" w:hAnsiTheme="majorHAnsi" w:cstheme="majorHAnsi"/>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8"/>
      <w:r w:rsidRPr="00E64D4E">
        <w:rPr>
          <w:rFonts w:asciiTheme="majorHAnsi" w:hAnsiTheme="majorHAnsi" w:cstheme="majorHAnsi"/>
          <w:sz w:val="20"/>
          <w:szCs w:val="24"/>
          <w:lang w:val="hy-AM" w:eastAsia="en-US"/>
        </w:rPr>
        <w:t xml:space="preserve"> ապա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հանձնաժողովը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մեկ</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աշխատանքային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օրով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կասեցնում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նիստը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իսկ</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հանձնաժողովի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քարտուղարը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նույն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օրը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դրա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մասին</w:t>
      </w:r>
      <w:r w:rsidRPr="00E64D4E">
        <w:rPr>
          <w:rFonts w:asciiTheme="majorHAnsi" w:hAnsiTheme="majorHAnsi" w:cstheme="majorHAnsi"/>
          <w:sz w:val="20"/>
          <w:szCs w:val="24"/>
          <w:lang w:val="af-ZA" w:eastAsia="en-US"/>
        </w:rPr>
        <w:t xml:space="preserve"> համակարգի միջոցով </w:t>
      </w:r>
      <w:r w:rsidRPr="00E64D4E">
        <w:rPr>
          <w:rFonts w:asciiTheme="majorHAnsi" w:hAnsiTheme="majorHAnsi" w:cstheme="majorHAnsi"/>
          <w:sz w:val="20"/>
          <w:szCs w:val="24"/>
          <w:lang w:val="hy-AM" w:eastAsia="en-US"/>
        </w:rPr>
        <w:t>տեղեկացնում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է</w:t>
      </w:r>
      <w:r w:rsidRPr="00E64D4E">
        <w:rPr>
          <w:rFonts w:asciiTheme="majorHAnsi" w:hAnsiTheme="majorHAnsi" w:cstheme="majorHAnsi"/>
          <w:sz w:val="20"/>
          <w:szCs w:val="24"/>
          <w:lang w:val="af-ZA" w:eastAsia="en-US"/>
        </w:rPr>
        <w:t xml:space="preserve"> մ</w:t>
      </w:r>
      <w:r w:rsidRPr="00E64D4E">
        <w:rPr>
          <w:rFonts w:asciiTheme="majorHAnsi" w:hAnsiTheme="majorHAnsi" w:cstheme="majorHAnsi"/>
          <w:sz w:val="20"/>
          <w:szCs w:val="24"/>
          <w:lang w:val="hy-AM" w:eastAsia="en-US"/>
        </w:rPr>
        <w:t>ասնակցին՝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առաջարկելով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մինչև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կասեցման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ժամկետի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ավարտը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շտկել</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անհամապատասխանությունը</w:t>
      </w:r>
      <w:r w:rsidRPr="00E64D4E">
        <w:rPr>
          <w:rFonts w:asciiTheme="majorHAnsi" w:hAnsiTheme="majorHAnsi" w:cstheme="majorHAnsi"/>
          <w:sz w:val="20"/>
          <w:szCs w:val="24"/>
          <w:lang w:val="af-ZA" w:eastAsia="en-US"/>
        </w:rPr>
        <w:t>:</w:t>
      </w:r>
    </w:p>
    <w:p w:rsidR="001D6F26" w:rsidRPr="00E64D4E" w:rsidRDefault="001D6F26" w:rsidP="001D6F26">
      <w:pPr>
        <w:pStyle w:val="norm"/>
        <w:spacing w:line="240" w:lineRule="auto"/>
        <w:rPr>
          <w:rFonts w:asciiTheme="majorHAnsi" w:hAnsiTheme="majorHAnsi" w:cstheme="majorHAnsi"/>
          <w:sz w:val="20"/>
          <w:szCs w:val="24"/>
          <w:lang w:val="hy-AM" w:eastAsia="en-US"/>
        </w:rPr>
      </w:pPr>
      <w:r w:rsidRPr="00E64D4E">
        <w:rPr>
          <w:rFonts w:asciiTheme="majorHAnsi" w:hAnsiTheme="majorHAnsi" w:cstheme="majorHAnsi"/>
          <w:sz w:val="20"/>
          <w:szCs w:val="24"/>
          <w:lang w:val="hy-AM" w:eastAsia="en-US"/>
        </w:rPr>
        <w:t>Մասնակցին ուղարկվող ծանուցման մեջ մանրամասն նկարագրվում են հայտի գն</w:t>
      </w:r>
      <w:r w:rsidRPr="00E64D4E">
        <w:rPr>
          <w:rFonts w:asciiTheme="majorHAnsi" w:hAnsiTheme="majorHAnsi" w:cstheme="majorHAnsi"/>
          <w:sz w:val="20"/>
          <w:szCs w:val="24"/>
          <w:lang w:eastAsia="en-US"/>
        </w:rPr>
        <w:t>ա</w:t>
      </w:r>
      <w:r w:rsidRPr="00E64D4E">
        <w:rPr>
          <w:rFonts w:asciiTheme="majorHAnsi" w:hAnsiTheme="majorHAnsi" w:cstheme="majorHAnsi"/>
          <w:sz w:val="20"/>
          <w:szCs w:val="24"/>
          <w:lang w:val="hy-AM" w:eastAsia="en-US"/>
        </w:rPr>
        <w:t xml:space="preserve">հատման ընթացքում հայտնաբերված բոլոր անհամապատասխանությունները:   </w:t>
      </w:r>
    </w:p>
    <w:p w:rsidR="001D6F26" w:rsidRPr="00E64D4E" w:rsidRDefault="001D6F26" w:rsidP="001D6F26">
      <w:pPr>
        <w:pStyle w:val="norm"/>
        <w:spacing w:line="240" w:lineRule="auto"/>
        <w:ind w:firstLine="567"/>
        <w:rPr>
          <w:rFonts w:asciiTheme="majorHAnsi" w:hAnsiTheme="majorHAnsi" w:cstheme="majorHAnsi"/>
          <w:sz w:val="20"/>
          <w:szCs w:val="24"/>
          <w:lang w:val="hy-AM" w:eastAsia="en-US"/>
        </w:rPr>
      </w:pPr>
      <w:r w:rsidRPr="00E64D4E">
        <w:rPr>
          <w:rFonts w:asciiTheme="majorHAnsi" w:hAnsiTheme="majorHAnsi" w:cstheme="majorHAnsi"/>
          <w:sz w:val="20"/>
          <w:szCs w:val="24"/>
          <w:lang w:val="af-ZA" w:eastAsia="en-US"/>
        </w:rPr>
        <w:t>8.</w:t>
      </w:r>
      <w:r w:rsidRPr="00E64D4E">
        <w:rPr>
          <w:rFonts w:asciiTheme="majorHAnsi" w:hAnsiTheme="majorHAnsi" w:cstheme="majorHAnsi"/>
          <w:sz w:val="20"/>
          <w:szCs w:val="24"/>
          <w:lang w:val="hy-AM" w:eastAsia="en-US"/>
        </w:rPr>
        <w:t>10</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Եթե</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սույն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հրավերի</w:t>
      </w:r>
      <w:r w:rsidRPr="00E64D4E">
        <w:rPr>
          <w:rFonts w:asciiTheme="majorHAnsi" w:hAnsiTheme="majorHAnsi" w:cstheme="majorHAnsi"/>
          <w:sz w:val="20"/>
          <w:szCs w:val="24"/>
          <w:lang w:val="af-ZA" w:eastAsia="en-US"/>
        </w:rPr>
        <w:t xml:space="preserve"> 8.</w:t>
      </w:r>
      <w:r w:rsidRPr="00E64D4E">
        <w:rPr>
          <w:rFonts w:asciiTheme="majorHAnsi" w:hAnsiTheme="majorHAnsi" w:cstheme="majorHAnsi"/>
          <w:sz w:val="20"/>
          <w:szCs w:val="24"/>
          <w:lang w:val="hy-AM" w:eastAsia="en-US"/>
        </w:rPr>
        <w:t>9</w:t>
      </w:r>
      <w:r w:rsidRPr="00E64D4E">
        <w:rPr>
          <w:rFonts w:asciiTheme="majorHAnsi" w:hAnsiTheme="majorHAnsi" w:cstheme="majorHAnsi"/>
          <w:sz w:val="20"/>
          <w:szCs w:val="24"/>
          <w:lang w:val="af-ZA" w:eastAsia="en-US"/>
        </w:rPr>
        <w:t>-</w:t>
      </w:r>
      <w:r w:rsidRPr="00E64D4E">
        <w:rPr>
          <w:rFonts w:asciiTheme="majorHAnsi" w:hAnsiTheme="majorHAnsi" w:cstheme="majorHAnsi"/>
          <w:sz w:val="20"/>
          <w:szCs w:val="24"/>
          <w:lang w:val="hy-AM" w:eastAsia="en-US"/>
        </w:rPr>
        <w:t>րդ</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կետով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սահմանված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ժամկետում</w:t>
      </w:r>
      <w:r w:rsidRPr="00E64D4E">
        <w:rPr>
          <w:rFonts w:asciiTheme="majorHAnsi" w:hAnsiTheme="majorHAnsi" w:cstheme="majorHAnsi"/>
          <w:sz w:val="20"/>
          <w:szCs w:val="24"/>
          <w:lang w:val="af-ZA" w:eastAsia="en-US"/>
        </w:rPr>
        <w:t xml:space="preserve"> մ</w:t>
      </w:r>
      <w:r w:rsidRPr="00E64D4E">
        <w:rPr>
          <w:rFonts w:asciiTheme="majorHAnsi" w:hAnsiTheme="majorHAnsi" w:cstheme="majorHAnsi"/>
          <w:sz w:val="20"/>
          <w:szCs w:val="24"/>
          <w:lang w:val="hy-AM" w:eastAsia="en-US"/>
        </w:rPr>
        <w:t>ասնակիցը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շտկում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արձանագրված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անհամապատասխանությունը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ապա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վերջինիս</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հայտը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գնահատվում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բավարար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Հակառակ</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դեպքում տվյալ մասնակցի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հայտը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գնահատվում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անբավարար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մերժվում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է, իսկ ընտրված մասնակից է ճանաչվում հաջորդող տեղ զբաղեցրած մասնակիցը:</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rPr>
        <w:t>8.</w:t>
      </w:r>
      <w:r w:rsidRPr="00E64D4E">
        <w:rPr>
          <w:rFonts w:asciiTheme="majorHAnsi" w:hAnsiTheme="majorHAnsi" w:cstheme="majorHAnsi"/>
          <w:szCs w:val="24"/>
          <w:lang w:val="hy-AM"/>
        </w:rPr>
        <w:t>11</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Հանձնաժողովի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անդամը</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կամ</w:t>
      </w:r>
      <w:r w:rsidRPr="00E64D4E">
        <w:rPr>
          <w:rFonts w:asciiTheme="majorHAnsi" w:hAnsiTheme="majorHAnsi" w:cstheme="majorHAnsi"/>
          <w:szCs w:val="24"/>
        </w:rPr>
        <w:t xml:space="preserve"> </w:t>
      </w:r>
      <w:r w:rsidRPr="00E64D4E">
        <w:rPr>
          <w:rFonts w:asciiTheme="majorHAnsi" w:hAnsiTheme="majorHAnsi" w:cstheme="majorHAnsi"/>
          <w:szCs w:val="24"/>
          <w:lang w:val="hy-AM"/>
        </w:rPr>
        <w:t>քարտուղարը</w:t>
      </w:r>
      <w:r w:rsidRPr="00E64D4E">
        <w:rPr>
          <w:rFonts w:asciiTheme="majorHAnsi" w:hAnsiTheme="majorHAnsi" w:cstheme="majorHAnsi"/>
          <w:szCs w:val="24"/>
        </w:rPr>
        <w:t xml:space="preserve"> </w:t>
      </w:r>
      <w:r w:rsidRPr="00E64D4E">
        <w:rPr>
          <w:rFonts w:asciiTheme="majorHAnsi" w:hAnsiTheme="majorHAnsi" w:cstheme="majorHAnsi"/>
          <w:szCs w:val="24"/>
          <w:lang w:val="hy-AM"/>
        </w:rPr>
        <w:t>չի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կարող</w:t>
      </w:r>
      <w:r w:rsidRPr="00E64D4E">
        <w:rPr>
          <w:rFonts w:asciiTheme="majorHAnsi" w:hAnsiTheme="majorHAnsi" w:cstheme="majorHAnsi"/>
          <w:szCs w:val="24"/>
        </w:rPr>
        <w:t xml:space="preserve"> </w:t>
      </w:r>
      <w:r w:rsidRPr="00E64D4E">
        <w:rPr>
          <w:rFonts w:asciiTheme="majorHAnsi" w:hAnsiTheme="majorHAnsi" w:cstheme="majorHAnsi"/>
          <w:szCs w:val="24"/>
          <w:lang w:val="hy-AM"/>
        </w:rPr>
        <w:t>մասնակցել</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հանձնաժողովի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աշխատանքներին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եթե հանձնաժողովի գործունեության ընթացքումպարզվում</w:t>
      </w:r>
      <w:r w:rsidRPr="00E64D4E">
        <w:rPr>
          <w:rFonts w:asciiTheme="majorHAnsi" w:hAnsiTheme="majorHAnsi" w:cstheme="majorHAnsi"/>
          <w:szCs w:val="24"/>
        </w:rPr>
        <w:t xml:space="preserve"> </w:t>
      </w:r>
      <w:r w:rsidRPr="00E64D4E">
        <w:rPr>
          <w:rFonts w:asciiTheme="majorHAnsi" w:hAnsiTheme="majorHAnsi" w:cstheme="majorHAnsi"/>
          <w:szCs w:val="24"/>
          <w:lang w:val="hy-AM"/>
        </w:rPr>
        <w:t>է</w:t>
      </w:r>
      <w:r w:rsidRPr="00E64D4E">
        <w:rPr>
          <w:rFonts w:asciiTheme="majorHAnsi" w:hAnsiTheme="majorHAnsi" w:cstheme="majorHAnsi"/>
          <w:szCs w:val="24"/>
        </w:rPr>
        <w:t xml:space="preserve">, </w:t>
      </w:r>
      <w:r w:rsidRPr="00E64D4E">
        <w:rPr>
          <w:rFonts w:asciiTheme="majorHAnsi" w:hAnsiTheme="majorHAnsi" w:cstheme="majorHAnsi"/>
          <w:szCs w:val="24"/>
          <w:lang w:val="hy-AM"/>
        </w:rPr>
        <w:t>որ</w:t>
      </w:r>
      <w:r w:rsidRPr="00E64D4E">
        <w:rPr>
          <w:rFonts w:asciiTheme="majorHAnsi" w:hAnsiTheme="majorHAnsi" w:cstheme="majorHAnsi"/>
          <w:szCs w:val="24"/>
        </w:rPr>
        <w:t xml:space="preserve"> </w:t>
      </w:r>
      <w:r w:rsidRPr="00E64D4E">
        <w:rPr>
          <w:rFonts w:asciiTheme="majorHAnsi" w:hAnsiTheme="majorHAnsi" w:cstheme="majorHAnsi"/>
          <w:szCs w:val="24"/>
          <w:lang w:val="hy-AM"/>
        </w:rPr>
        <w:t>վերջիններիս</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կողմից</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հիմնադրված</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կամ</w:t>
      </w:r>
      <w:r w:rsidRPr="00E64D4E">
        <w:rPr>
          <w:rFonts w:asciiTheme="majorHAnsi" w:hAnsiTheme="majorHAnsi" w:cstheme="majorHAnsi"/>
          <w:szCs w:val="24"/>
        </w:rPr>
        <w:t xml:space="preserve"> </w:t>
      </w:r>
      <w:r w:rsidRPr="00E64D4E">
        <w:rPr>
          <w:rFonts w:asciiTheme="majorHAnsi" w:hAnsiTheme="majorHAnsi" w:cstheme="majorHAnsi"/>
          <w:szCs w:val="24"/>
          <w:lang w:val="hy-AM"/>
        </w:rPr>
        <w:t>բաժնեմաս</w:t>
      </w:r>
      <w:r w:rsidRPr="00E64D4E">
        <w:rPr>
          <w:rFonts w:asciiTheme="majorHAnsi" w:hAnsiTheme="majorHAnsi" w:cstheme="majorHAnsi"/>
          <w:szCs w:val="24"/>
        </w:rPr>
        <w:t xml:space="preserve"> </w:t>
      </w:r>
      <w:r w:rsidRPr="00E64D4E">
        <w:rPr>
          <w:rFonts w:asciiTheme="majorHAnsi" w:hAnsiTheme="majorHAnsi" w:cstheme="majorHAnsi"/>
          <w:szCs w:val="24"/>
        </w:rPr>
        <w:lastRenderedPageBreak/>
        <w:t>(</w:t>
      </w:r>
      <w:r w:rsidRPr="00E64D4E">
        <w:rPr>
          <w:rFonts w:asciiTheme="majorHAnsi" w:hAnsiTheme="majorHAnsi" w:cstheme="majorHAnsi"/>
          <w:szCs w:val="24"/>
          <w:lang w:val="hy-AM"/>
        </w:rPr>
        <w:t>փայաբաժին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ունեցող</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կազմակերպությունը</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կամ</w:t>
      </w:r>
      <w:r w:rsidRPr="00E64D4E">
        <w:rPr>
          <w:rFonts w:asciiTheme="majorHAnsi" w:hAnsiTheme="majorHAnsi" w:cstheme="majorHAnsi"/>
          <w:szCs w:val="24"/>
        </w:rPr>
        <w:t xml:space="preserve"> </w:t>
      </w:r>
      <w:r w:rsidRPr="00E64D4E">
        <w:rPr>
          <w:rFonts w:asciiTheme="majorHAnsi" w:hAnsiTheme="majorHAnsi" w:cstheme="majorHAnsi"/>
          <w:szCs w:val="24"/>
          <w:lang w:val="hy-AM"/>
        </w:rPr>
        <w:t>իրենց</w:t>
      </w:r>
      <w:r w:rsidRPr="00E64D4E">
        <w:rPr>
          <w:rFonts w:asciiTheme="majorHAnsi" w:hAnsiTheme="majorHAnsi" w:cstheme="majorHAnsi"/>
          <w:szCs w:val="24"/>
        </w:rPr>
        <w:t xml:space="preserve"> </w:t>
      </w:r>
      <w:r w:rsidRPr="00E64D4E">
        <w:rPr>
          <w:rFonts w:asciiTheme="majorHAnsi" w:hAnsiTheme="majorHAnsi" w:cstheme="majorHAnsi"/>
          <w:szCs w:val="24"/>
          <w:lang w:val="hy-AM"/>
        </w:rPr>
        <w:t>մերձավոր</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ազգակցությամբ</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կամ</w:t>
      </w:r>
      <w:r w:rsidRPr="00E64D4E">
        <w:rPr>
          <w:rFonts w:asciiTheme="majorHAnsi" w:hAnsiTheme="majorHAnsi" w:cstheme="majorHAnsi"/>
          <w:szCs w:val="24"/>
        </w:rPr>
        <w:t xml:space="preserve"> </w:t>
      </w:r>
      <w:r w:rsidRPr="00E64D4E">
        <w:rPr>
          <w:rFonts w:asciiTheme="majorHAnsi" w:hAnsiTheme="majorHAnsi" w:cstheme="majorHAnsi"/>
          <w:szCs w:val="24"/>
          <w:lang w:val="hy-AM"/>
        </w:rPr>
        <w:t>խնամիությամբ</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կապված</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անձը</w:t>
      </w:r>
      <w:r w:rsidRPr="00E64D4E">
        <w:rPr>
          <w:rFonts w:asciiTheme="majorHAnsi" w:hAnsiTheme="majorHAnsi" w:cstheme="majorHAnsi"/>
          <w:szCs w:val="24"/>
        </w:rPr>
        <w:t xml:space="preserve"> (</w:t>
      </w:r>
      <w:r w:rsidRPr="00E64D4E">
        <w:rPr>
          <w:rFonts w:asciiTheme="majorHAnsi" w:hAnsiTheme="majorHAnsi" w:cstheme="majorHAnsi"/>
          <w:szCs w:val="24"/>
          <w:lang w:val="hy-AM"/>
        </w:rPr>
        <w:t>ծնող</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ամուսին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երեխա</w:t>
      </w:r>
      <w:r w:rsidRPr="00E64D4E">
        <w:rPr>
          <w:rFonts w:asciiTheme="majorHAnsi" w:hAnsiTheme="majorHAnsi" w:cstheme="majorHAnsi"/>
          <w:szCs w:val="24"/>
        </w:rPr>
        <w:t xml:space="preserve">, </w:t>
      </w:r>
      <w:r w:rsidRPr="00E64D4E">
        <w:rPr>
          <w:rFonts w:asciiTheme="majorHAnsi" w:hAnsiTheme="majorHAnsi" w:cstheme="majorHAnsi"/>
          <w:szCs w:val="24"/>
          <w:lang w:val="hy-AM"/>
        </w:rPr>
        <w:t>եղբայր</w:t>
      </w:r>
      <w:r w:rsidRPr="00E64D4E">
        <w:rPr>
          <w:rFonts w:asciiTheme="majorHAnsi" w:hAnsiTheme="majorHAnsi" w:cstheme="majorHAnsi"/>
          <w:szCs w:val="24"/>
        </w:rPr>
        <w:t xml:space="preserve">, </w:t>
      </w:r>
      <w:r w:rsidRPr="00E64D4E">
        <w:rPr>
          <w:rFonts w:asciiTheme="majorHAnsi" w:hAnsiTheme="majorHAnsi" w:cstheme="majorHAnsi"/>
          <w:szCs w:val="24"/>
          <w:lang w:val="hy-AM"/>
        </w:rPr>
        <w:t>քույր</w:t>
      </w:r>
      <w:r w:rsidRPr="00E64D4E">
        <w:rPr>
          <w:rFonts w:asciiTheme="majorHAnsi" w:hAnsiTheme="majorHAnsi" w:cstheme="majorHAnsi"/>
          <w:szCs w:val="24"/>
        </w:rPr>
        <w:t>,</w:t>
      </w:r>
      <w:r w:rsidRPr="00E64D4E">
        <w:rPr>
          <w:rFonts w:asciiTheme="majorHAnsi" w:hAnsiTheme="majorHAnsi" w:cstheme="majorHAnsi"/>
          <w:szCs w:val="24"/>
          <w:lang w:val="hy-AM"/>
        </w:rPr>
        <w:t>տատ, պապ, թոռ,</w:t>
      </w:r>
      <w:r w:rsidRPr="00E64D4E">
        <w:rPr>
          <w:rFonts w:asciiTheme="majorHAnsi" w:hAnsiTheme="majorHAnsi" w:cstheme="majorHAnsi"/>
          <w:szCs w:val="24"/>
        </w:rPr>
        <w:t xml:space="preserve"> </w:t>
      </w:r>
      <w:r w:rsidRPr="00E64D4E">
        <w:rPr>
          <w:rFonts w:asciiTheme="majorHAnsi" w:hAnsiTheme="majorHAnsi" w:cstheme="majorHAnsi"/>
          <w:szCs w:val="24"/>
          <w:lang w:val="hy-AM"/>
        </w:rPr>
        <w:t>ինչպես</w:t>
      </w:r>
      <w:r w:rsidRPr="00E64D4E">
        <w:rPr>
          <w:rFonts w:asciiTheme="majorHAnsi" w:hAnsiTheme="majorHAnsi" w:cstheme="majorHAnsi"/>
          <w:szCs w:val="24"/>
        </w:rPr>
        <w:t xml:space="preserve"> </w:t>
      </w:r>
      <w:r w:rsidRPr="00E64D4E">
        <w:rPr>
          <w:rFonts w:asciiTheme="majorHAnsi" w:hAnsiTheme="majorHAnsi" w:cstheme="majorHAnsi"/>
          <w:szCs w:val="24"/>
          <w:lang w:val="hy-AM"/>
        </w:rPr>
        <w:t>նաև</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ամուսնու</w:t>
      </w:r>
      <w:r w:rsidRPr="00E64D4E">
        <w:rPr>
          <w:rFonts w:asciiTheme="majorHAnsi" w:hAnsiTheme="majorHAnsi" w:cstheme="majorHAnsi"/>
          <w:szCs w:val="24"/>
        </w:rPr>
        <w:t xml:space="preserve"> </w:t>
      </w:r>
      <w:r w:rsidRPr="00E64D4E">
        <w:rPr>
          <w:rFonts w:asciiTheme="majorHAnsi" w:hAnsiTheme="majorHAnsi" w:cstheme="majorHAnsi"/>
          <w:szCs w:val="24"/>
          <w:lang w:val="hy-AM"/>
        </w:rPr>
        <w:t>ծնող</w:t>
      </w:r>
      <w:r w:rsidRPr="00E64D4E">
        <w:rPr>
          <w:rFonts w:asciiTheme="majorHAnsi" w:hAnsiTheme="majorHAnsi" w:cstheme="majorHAnsi"/>
          <w:szCs w:val="24"/>
        </w:rPr>
        <w:t xml:space="preserve">, </w:t>
      </w:r>
      <w:r w:rsidRPr="00E64D4E">
        <w:rPr>
          <w:rFonts w:asciiTheme="majorHAnsi" w:hAnsiTheme="majorHAnsi" w:cstheme="majorHAnsi"/>
          <w:szCs w:val="24"/>
          <w:lang w:val="hy-AM"/>
        </w:rPr>
        <w:t>երեխա</w:t>
      </w:r>
      <w:r w:rsidRPr="00E64D4E">
        <w:rPr>
          <w:rFonts w:asciiTheme="majorHAnsi" w:hAnsiTheme="majorHAnsi" w:cstheme="majorHAnsi"/>
          <w:szCs w:val="24"/>
        </w:rPr>
        <w:t xml:space="preserve">, </w:t>
      </w:r>
      <w:r w:rsidRPr="00E64D4E">
        <w:rPr>
          <w:rFonts w:asciiTheme="majorHAnsi" w:hAnsiTheme="majorHAnsi" w:cstheme="majorHAnsi"/>
          <w:szCs w:val="24"/>
          <w:lang w:val="hy-AM"/>
        </w:rPr>
        <w:t>եղբայր,</w:t>
      </w:r>
      <w:r w:rsidRPr="00E64D4E">
        <w:rPr>
          <w:rFonts w:asciiTheme="majorHAnsi" w:hAnsiTheme="majorHAnsi" w:cstheme="majorHAnsi"/>
          <w:szCs w:val="24"/>
        </w:rPr>
        <w:t xml:space="preserve"> </w:t>
      </w:r>
      <w:r w:rsidRPr="00E64D4E">
        <w:rPr>
          <w:rFonts w:asciiTheme="majorHAnsi" w:hAnsiTheme="majorHAnsi" w:cstheme="majorHAnsi"/>
          <w:szCs w:val="24"/>
          <w:lang w:val="hy-AM"/>
        </w:rPr>
        <w:t>քույր, տատ, պապ, թոռ</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կամ</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այդ</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անձի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կողմից</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հիմնադրված</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կամ</w:t>
      </w:r>
      <w:r w:rsidRPr="00E64D4E">
        <w:rPr>
          <w:rFonts w:asciiTheme="majorHAnsi" w:hAnsiTheme="majorHAnsi" w:cstheme="majorHAnsi"/>
          <w:szCs w:val="24"/>
        </w:rPr>
        <w:t xml:space="preserve"> </w:t>
      </w:r>
      <w:r w:rsidRPr="00E64D4E">
        <w:rPr>
          <w:rFonts w:asciiTheme="majorHAnsi" w:hAnsiTheme="majorHAnsi" w:cstheme="majorHAnsi"/>
          <w:szCs w:val="24"/>
          <w:lang w:val="hy-AM"/>
        </w:rPr>
        <w:t>բաժնեմաս</w:t>
      </w:r>
      <w:r w:rsidRPr="00E64D4E">
        <w:rPr>
          <w:rFonts w:asciiTheme="majorHAnsi" w:hAnsiTheme="majorHAnsi" w:cstheme="majorHAnsi"/>
          <w:szCs w:val="24"/>
        </w:rPr>
        <w:t xml:space="preserve"> (</w:t>
      </w:r>
      <w:r w:rsidRPr="00E64D4E">
        <w:rPr>
          <w:rFonts w:asciiTheme="majorHAnsi" w:hAnsiTheme="majorHAnsi" w:cstheme="majorHAnsi"/>
          <w:szCs w:val="24"/>
          <w:lang w:val="hy-AM"/>
        </w:rPr>
        <w:t>փայաբաժին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ունեցող</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կազմակերպությունը</w:t>
      </w:r>
      <w:r w:rsidRPr="00E64D4E">
        <w:rPr>
          <w:rFonts w:asciiTheme="majorHAnsi" w:hAnsiTheme="majorHAnsi" w:cstheme="majorHAnsi"/>
          <w:szCs w:val="24"/>
        </w:rPr>
        <w:t xml:space="preserve"> </w:t>
      </w:r>
      <w:r w:rsidRPr="00E64D4E">
        <w:rPr>
          <w:rFonts w:asciiTheme="majorHAnsi" w:hAnsiTheme="majorHAnsi" w:cstheme="majorHAnsi"/>
          <w:szCs w:val="24"/>
          <w:lang w:val="hy-AM"/>
        </w:rPr>
        <w:t>սույն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ընթացակարգին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մասնակցելու</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համար</w:t>
      </w:r>
      <w:r w:rsidRPr="00E64D4E">
        <w:rPr>
          <w:rFonts w:asciiTheme="majorHAnsi" w:hAnsiTheme="majorHAnsi" w:cstheme="majorHAnsi"/>
          <w:szCs w:val="24"/>
        </w:rPr>
        <w:t xml:space="preserve"> </w:t>
      </w:r>
      <w:r w:rsidRPr="00E64D4E">
        <w:rPr>
          <w:rFonts w:asciiTheme="majorHAnsi" w:hAnsiTheme="majorHAnsi" w:cstheme="majorHAnsi"/>
          <w:szCs w:val="24"/>
          <w:lang w:val="hy-AM"/>
        </w:rPr>
        <w:t>ներկայացրել</w:t>
      </w:r>
      <w:r w:rsidRPr="00E64D4E">
        <w:rPr>
          <w:rFonts w:asciiTheme="majorHAnsi" w:hAnsiTheme="majorHAnsi" w:cstheme="majorHAnsi"/>
          <w:szCs w:val="24"/>
        </w:rPr>
        <w:t xml:space="preserve"> </w:t>
      </w:r>
      <w:r w:rsidRPr="00E64D4E">
        <w:rPr>
          <w:rFonts w:asciiTheme="majorHAnsi" w:hAnsiTheme="majorHAnsi" w:cstheme="majorHAnsi"/>
          <w:szCs w:val="24"/>
          <w:lang w:val="hy-AM"/>
        </w:rPr>
        <w:t>է</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հայտ</w:t>
      </w:r>
      <w:r w:rsidRPr="00E64D4E">
        <w:rPr>
          <w:rFonts w:asciiTheme="majorHAnsi" w:hAnsiTheme="majorHAnsi" w:cstheme="majorHAnsi"/>
          <w:szCs w:val="24"/>
        </w:rPr>
        <w:t>:</w:t>
      </w:r>
      <w:r w:rsidRPr="00E64D4E">
        <w:rPr>
          <w:rFonts w:asciiTheme="majorHAnsi" w:hAnsiTheme="majorHAnsi" w:cstheme="majorHAnsi"/>
          <w:szCs w:val="24"/>
          <w:lang w:val="hy-AM"/>
        </w:rPr>
        <w:t xml:space="preserve"> Եթե</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առկա</w:t>
      </w:r>
      <w:r w:rsidRPr="00E64D4E">
        <w:rPr>
          <w:rFonts w:asciiTheme="majorHAnsi" w:hAnsiTheme="majorHAnsi" w:cstheme="majorHAnsi"/>
          <w:szCs w:val="24"/>
        </w:rPr>
        <w:t xml:space="preserve"> </w:t>
      </w:r>
      <w:r w:rsidRPr="00E64D4E">
        <w:rPr>
          <w:rFonts w:asciiTheme="majorHAnsi" w:hAnsiTheme="majorHAnsi" w:cstheme="majorHAnsi"/>
          <w:szCs w:val="24"/>
          <w:lang w:val="hy-AM"/>
        </w:rPr>
        <w:t>է</w:t>
      </w:r>
      <w:r w:rsidRPr="00E64D4E">
        <w:rPr>
          <w:rFonts w:asciiTheme="majorHAnsi" w:hAnsiTheme="majorHAnsi" w:cstheme="majorHAnsi"/>
          <w:szCs w:val="24"/>
        </w:rPr>
        <w:t xml:space="preserve"> </w:t>
      </w:r>
      <w:r w:rsidRPr="00E64D4E">
        <w:rPr>
          <w:rFonts w:asciiTheme="majorHAnsi" w:hAnsiTheme="majorHAnsi" w:cstheme="majorHAnsi"/>
          <w:szCs w:val="24"/>
          <w:lang w:val="hy-AM"/>
        </w:rPr>
        <w:t>սույն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կետով</w:t>
      </w:r>
      <w:r w:rsidRPr="00E64D4E">
        <w:rPr>
          <w:rFonts w:asciiTheme="majorHAnsi" w:hAnsiTheme="majorHAnsi" w:cstheme="majorHAnsi"/>
          <w:szCs w:val="24"/>
        </w:rPr>
        <w:t xml:space="preserve"> </w:t>
      </w:r>
      <w:r w:rsidRPr="00E64D4E">
        <w:rPr>
          <w:rFonts w:asciiTheme="majorHAnsi" w:hAnsiTheme="majorHAnsi" w:cstheme="majorHAnsi"/>
          <w:szCs w:val="24"/>
          <w:lang w:val="hy-AM"/>
        </w:rPr>
        <w:t>նախատեսված</w:t>
      </w:r>
      <w:r w:rsidRPr="00E64D4E">
        <w:rPr>
          <w:rFonts w:asciiTheme="majorHAnsi" w:hAnsiTheme="majorHAnsi" w:cstheme="majorHAnsi"/>
          <w:szCs w:val="24"/>
        </w:rPr>
        <w:t xml:space="preserve"> </w:t>
      </w:r>
      <w:r w:rsidRPr="00E64D4E">
        <w:rPr>
          <w:rFonts w:asciiTheme="majorHAnsi" w:hAnsiTheme="majorHAnsi" w:cstheme="majorHAnsi"/>
          <w:szCs w:val="24"/>
          <w:lang w:val="hy-AM"/>
        </w:rPr>
        <w:t>պայմանը</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ապա</w:t>
      </w:r>
      <w:r w:rsidRPr="00E64D4E">
        <w:rPr>
          <w:rFonts w:asciiTheme="majorHAnsi" w:hAnsiTheme="majorHAnsi" w:cstheme="majorHAnsi"/>
          <w:szCs w:val="24"/>
        </w:rPr>
        <w:t xml:space="preserve"> </w:t>
      </w:r>
      <w:r w:rsidRPr="00E64D4E">
        <w:rPr>
          <w:rFonts w:asciiTheme="majorHAnsi" w:hAnsiTheme="majorHAnsi" w:cstheme="majorHAnsi"/>
          <w:szCs w:val="24"/>
          <w:lang w:val="hy-AM"/>
        </w:rPr>
        <w:t xml:space="preserve"> սույն ընթացակարգի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առնչությամբ</w:t>
      </w:r>
      <w:r w:rsidRPr="00E64D4E">
        <w:rPr>
          <w:rFonts w:asciiTheme="majorHAnsi" w:hAnsiTheme="majorHAnsi" w:cstheme="majorHAnsi"/>
          <w:szCs w:val="24"/>
        </w:rPr>
        <w:t xml:space="preserve"> </w:t>
      </w:r>
      <w:r w:rsidRPr="00E64D4E">
        <w:rPr>
          <w:rFonts w:asciiTheme="majorHAnsi" w:hAnsiTheme="majorHAnsi" w:cstheme="majorHAnsi"/>
          <w:szCs w:val="24"/>
          <w:lang w:val="hy-AM"/>
        </w:rPr>
        <w:t>շահերի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բախում</w:t>
      </w:r>
      <w:r w:rsidRPr="00E64D4E">
        <w:rPr>
          <w:rFonts w:asciiTheme="majorHAnsi" w:hAnsiTheme="majorHAnsi" w:cstheme="majorHAnsi"/>
          <w:szCs w:val="24"/>
        </w:rPr>
        <w:t xml:space="preserve"> </w:t>
      </w:r>
      <w:r w:rsidRPr="00E64D4E">
        <w:rPr>
          <w:rFonts w:asciiTheme="majorHAnsi" w:hAnsiTheme="majorHAnsi" w:cstheme="majorHAnsi"/>
          <w:szCs w:val="24"/>
          <w:lang w:val="hy-AM"/>
        </w:rPr>
        <w:t>ունեցող</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հանձնաժողովի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անդամը</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կամ</w:t>
      </w:r>
      <w:r w:rsidRPr="00E64D4E">
        <w:rPr>
          <w:rFonts w:asciiTheme="majorHAnsi" w:hAnsiTheme="majorHAnsi" w:cstheme="majorHAnsi"/>
          <w:szCs w:val="24"/>
        </w:rPr>
        <w:t xml:space="preserve"> </w:t>
      </w:r>
      <w:r w:rsidRPr="00E64D4E">
        <w:rPr>
          <w:rFonts w:asciiTheme="majorHAnsi" w:hAnsiTheme="majorHAnsi" w:cstheme="majorHAnsi"/>
          <w:szCs w:val="24"/>
          <w:lang w:val="hy-AM"/>
        </w:rPr>
        <w:t>քարտուղարը անհապաղ</w:t>
      </w:r>
      <w:r w:rsidRPr="00E64D4E">
        <w:rPr>
          <w:rFonts w:asciiTheme="majorHAnsi" w:hAnsiTheme="majorHAnsi" w:cstheme="majorHAnsi"/>
          <w:szCs w:val="24"/>
        </w:rPr>
        <w:t xml:space="preserve"> </w:t>
      </w:r>
      <w:r w:rsidRPr="00E64D4E">
        <w:rPr>
          <w:rFonts w:asciiTheme="majorHAnsi" w:hAnsiTheme="majorHAnsi" w:cstheme="majorHAnsi"/>
          <w:szCs w:val="24"/>
          <w:lang w:val="hy-AM"/>
        </w:rPr>
        <w:t>ինքնաբացարկ</w:t>
      </w:r>
      <w:r w:rsidRPr="00E64D4E">
        <w:rPr>
          <w:rFonts w:asciiTheme="majorHAnsi" w:hAnsiTheme="majorHAnsi" w:cstheme="majorHAnsi"/>
          <w:szCs w:val="24"/>
        </w:rPr>
        <w:t xml:space="preserve"> </w:t>
      </w:r>
      <w:r w:rsidRPr="00E64D4E">
        <w:rPr>
          <w:rFonts w:asciiTheme="majorHAnsi" w:hAnsiTheme="majorHAnsi" w:cstheme="majorHAnsi"/>
          <w:szCs w:val="24"/>
          <w:lang w:val="hy-AM"/>
        </w:rPr>
        <w:t>է</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հայտնում</w:t>
      </w:r>
      <w:r w:rsidRPr="00E64D4E">
        <w:rPr>
          <w:rFonts w:asciiTheme="majorHAnsi" w:hAnsiTheme="majorHAnsi" w:cstheme="majorHAnsi"/>
          <w:szCs w:val="24"/>
        </w:rPr>
        <w:t xml:space="preserve"> </w:t>
      </w:r>
      <w:r w:rsidRPr="00E64D4E">
        <w:rPr>
          <w:rFonts w:asciiTheme="majorHAnsi" w:hAnsiTheme="majorHAnsi" w:cstheme="majorHAnsi"/>
          <w:szCs w:val="24"/>
          <w:lang w:val="hy-AM"/>
        </w:rPr>
        <w:t>սույնընթացակարգից</w:t>
      </w:r>
      <w:r w:rsidRPr="00E64D4E">
        <w:rPr>
          <w:rFonts w:asciiTheme="majorHAnsi" w:hAnsiTheme="majorHAnsi" w:cstheme="majorHAnsi"/>
          <w:szCs w:val="24"/>
        </w:rPr>
        <w:t xml:space="preserve">: </w:t>
      </w:r>
    </w:p>
    <w:p w:rsidR="001D6F26" w:rsidRPr="00E64D4E" w:rsidRDefault="001D6F26" w:rsidP="001D6F26">
      <w:pPr>
        <w:pStyle w:val="23"/>
        <w:spacing w:line="240" w:lineRule="auto"/>
        <w:ind w:firstLine="567"/>
        <w:rPr>
          <w:rFonts w:asciiTheme="majorHAnsi" w:hAnsiTheme="majorHAnsi" w:cstheme="majorHAnsi"/>
          <w:szCs w:val="24"/>
          <w:lang w:val="hy-AM"/>
        </w:rPr>
      </w:pP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lang w:val="hy-AM"/>
        </w:rPr>
        <w:t xml:space="preserve">8.12 </w:t>
      </w:r>
      <w:r w:rsidRPr="00E64D4E">
        <w:rPr>
          <w:rFonts w:asciiTheme="majorHAnsi" w:hAnsiTheme="majorHAnsi" w:cstheme="majorHAnsi"/>
          <w:szCs w:val="24"/>
          <w:lang w:val="es-ES"/>
        </w:rPr>
        <w:t>Հայտերը բացվելուց և գնահատվելուց  հետո կազմվում է արձանագրություն`</w:t>
      </w:r>
      <w:r w:rsidRPr="00E64D4E">
        <w:rPr>
          <w:rFonts w:asciiTheme="majorHAnsi" w:hAnsiTheme="majorHAnsi" w:cstheme="majorHAnsi"/>
        </w:rPr>
        <w:t xml:space="preserve"> գնումների մասին ՀՀ օրենսդրությամբ սահմանված կարգով</w:t>
      </w:r>
      <w:r w:rsidRPr="00E64D4E">
        <w:rPr>
          <w:rFonts w:asciiTheme="majorHAnsi" w:hAnsiTheme="majorHAnsi" w:cstheme="majorHAnsi"/>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E64D4E">
        <w:rPr>
          <w:rFonts w:asciiTheme="majorHAnsi" w:hAnsiTheme="majorHAnsi" w:cstheme="majorHAnsi"/>
          <w:szCs w:val="24"/>
          <w:lang w:val="hy-AM"/>
        </w:rPr>
        <w:t>Արձանագրությունն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ստորագրում</w:t>
      </w:r>
      <w:r w:rsidRPr="00E64D4E">
        <w:rPr>
          <w:rFonts w:asciiTheme="majorHAnsi" w:hAnsiTheme="majorHAnsi" w:cstheme="majorHAnsi"/>
          <w:szCs w:val="24"/>
        </w:rPr>
        <w:t xml:space="preserve"> </w:t>
      </w:r>
      <w:r w:rsidRPr="00E64D4E">
        <w:rPr>
          <w:rFonts w:asciiTheme="majorHAnsi" w:hAnsiTheme="majorHAnsi" w:cstheme="majorHAnsi"/>
          <w:szCs w:val="24"/>
          <w:lang w:val="hy-AM"/>
        </w:rPr>
        <w:t>են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հանձնաժողովի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նիստին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ներկա</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անդամները։</w:t>
      </w:r>
    </w:p>
    <w:p w:rsidR="001D6F26" w:rsidRPr="00E64D4E" w:rsidRDefault="001D6F26" w:rsidP="001D6F26">
      <w:pPr>
        <w:pStyle w:val="23"/>
        <w:spacing w:line="240" w:lineRule="auto"/>
        <w:ind w:firstLine="567"/>
        <w:rPr>
          <w:rFonts w:asciiTheme="majorHAnsi" w:hAnsiTheme="majorHAnsi" w:cstheme="majorHAnsi"/>
          <w:szCs w:val="24"/>
          <w:lang w:val="hy-AM"/>
        </w:rPr>
      </w:pPr>
      <w:r w:rsidRPr="00E64D4E">
        <w:rPr>
          <w:rFonts w:asciiTheme="majorHAnsi" w:hAnsiTheme="majorHAnsi" w:cstheme="majorHAnsi"/>
          <w:szCs w:val="24"/>
          <w:lang w:val="hy-AM"/>
        </w:rPr>
        <w:t xml:space="preserve">8.13 </w:t>
      </w:r>
      <w:r w:rsidRPr="00E64D4E">
        <w:rPr>
          <w:rFonts w:asciiTheme="majorHAnsi" w:hAnsiTheme="majorHAnsi" w:cstheme="majorHAnsi"/>
          <w:szCs w:val="24"/>
        </w:rPr>
        <w:t xml:space="preserve"> Հանձնաժողովի քարտուղարը հայտերի բացման</w:t>
      </w:r>
      <w:r w:rsidRPr="00E64D4E">
        <w:rPr>
          <w:rFonts w:asciiTheme="majorHAnsi" w:hAnsiTheme="majorHAnsi" w:cstheme="majorHAnsi"/>
          <w:szCs w:val="24"/>
          <w:lang w:val="hy-AM"/>
        </w:rPr>
        <w:t xml:space="preserve"> և գնահատման</w:t>
      </w:r>
      <w:r w:rsidRPr="00E64D4E">
        <w:rPr>
          <w:rFonts w:asciiTheme="majorHAnsi" w:hAnsiTheme="majorHAnsi" w:cstheme="majorHAnsi"/>
          <w:szCs w:val="24"/>
        </w:rPr>
        <w:t xml:space="preserve"> նիստի ավարտից հետո ոչ ուշ քան</w:t>
      </w:r>
      <w:r w:rsidRPr="00E64D4E">
        <w:rPr>
          <w:rFonts w:asciiTheme="majorHAnsi" w:hAnsiTheme="majorHAnsi" w:cstheme="majorHAnsi"/>
          <w:spacing w:val="-8"/>
          <w:sz w:val="24"/>
          <w:szCs w:val="24"/>
        </w:rPr>
        <w:t xml:space="preserve"> </w:t>
      </w:r>
      <w:r w:rsidRPr="00E64D4E">
        <w:rPr>
          <w:rFonts w:asciiTheme="majorHAnsi" w:hAnsiTheme="majorHAnsi" w:cstheme="majorHAnsi"/>
          <w:szCs w:val="24"/>
        </w:rPr>
        <w:t xml:space="preserve"> հաջորդող աշխատանքային օրը` </w:t>
      </w:r>
    </w:p>
    <w:p w:rsidR="001D6F26" w:rsidRPr="00E64D4E" w:rsidRDefault="001D6F26" w:rsidP="001D6F26">
      <w:pPr>
        <w:pStyle w:val="23"/>
        <w:spacing w:line="240" w:lineRule="auto"/>
        <w:ind w:firstLine="567"/>
        <w:rPr>
          <w:rFonts w:asciiTheme="majorHAnsi" w:hAnsiTheme="majorHAnsi" w:cstheme="majorHAnsi"/>
          <w:lang w:val="hy-AM"/>
        </w:rPr>
      </w:pPr>
      <w:r w:rsidRPr="00E64D4E">
        <w:rPr>
          <w:rFonts w:asciiTheme="majorHAnsi" w:hAnsiTheme="majorHAnsi" w:cstheme="majorHAnsi"/>
          <w:lang w:val="hy-AM"/>
        </w:rPr>
        <w:t xml:space="preserve">1) հայտերի բացման </w:t>
      </w:r>
      <w:r w:rsidRPr="00E64D4E">
        <w:rPr>
          <w:rFonts w:asciiTheme="majorHAnsi" w:hAnsiTheme="majorHAnsi" w:cstheme="majorHAnsi"/>
        </w:rPr>
        <w:t xml:space="preserve">և գնահատման </w:t>
      </w:r>
      <w:r w:rsidRPr="00E64D4E">
        <w:rPr>
          <w:rFonts w:asciiTheme="majorHAnsi" w:hAnsiTheme="majorHAnsi" w:cstheme="majorHAnsi"/>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1D6F26" w:rsidRPr="00E64D4E" w:rsidRDefault="001D6F26" w:rsidP="001D6F26">
      <w:pPr>
        <w:pStyle w:val="23"/>
        <w:spacing w:line="240" w:lineRule="auto"/>
        <w:ind w:firstLine="567"/>
        <w:rPr>
          <w:rFonts w:asciiTheme="majorHAnsi" w:hAnsiTheme="majorHAnsi" w:cstheme="majorHAnsi"/>
          <w:szCs w:val="24"/>
        </w:rPr>
      </w:pPr>
      <w:r w:rsidRPr="00E64D4E">
        <w:rPr>
          <w:rFonts w:asciiTheme="majorHAnsi" w:hAnsiTheme="majorHAnsi" w:cstheme="majorHAnsi"/>
          <w:szCs w:val="24"/>
        </w:rPr>
        <w:t xml:space="preserve">2) իր և գնահատող հանձնաժողովի` հայտերի բացման </w:t>
      </w:r>
      <w:r w:rsidRPr="00E64D4E">
        <w:rPr>
          <w:rFonts w:asciiTheme="majorHAnsi" w:hAnsiTheme="majorHAnsi" w:cstheme="majorHAnsi"/>
          <w:szCs w:val="24"/>
          <w:lang w:val="hy-AM"/>
        </w:rPr>
        <w:t>և գնահատման</w:t>
      </w:r>
      <w:r w:rsidRPr="00E64D4E">
        <w:rPr>
          <w:rFonts w:asciiTheme="majorHAnsi" w:hAnsiTheme="majorHAnsi" w:cstheme="majorHAnsi"/>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D6F26" w:rsidRPr="00E64D4E" w:rsidRDefault="001D6F26" w:rsidP="001D6F26">
      <w:pPr>
        <w:shd w:val="clear" w:color="auto" w:fill="FFFFFF"/>
        <w:ind w:firstLine="375"/>
        <w:jc w:val="both"/>
        <w:rPr>
          <w:rFonts w:asciiTheme="majorHAnsi" w:hAnsiTheme="majorHAnsi" w:cstheme="majorHAnsi"/>
          <w:sz w:val="20"/>
          <w:lang w:val="hy-AM"/>
        </w:rPr>
      </w:pPr>
      <w:r w:rsidRPr="00E64D4E">
        <w:rPr>
          <w:rFonts w:asciiTheme="majorHAnsi" w:hAnsiTheme="majorHAnsi" w:cstheme="majorHAnsi"/>
          <w:lang w:val="af-ZA"/>
        </w:rPr>
        <w:tab/>
      </w:r>
      <w:r w:rsidRPr="00E64D4E">
        <w:rPr>
          <w:rFonts w:asciiTheme="majorHAnsi" w:hAnsiTheme="majorHAnsi" w:cstheme="majorHAnsi"/>
          <w:sz w:val="20"/>
          <w:lang w:val="af-ZA"/>
        </w:rPr>
        <w:t xml:space="preserve">8.14 </w:t>
      </w:r>
      <w:r w:rsidRPr="00E64D4E">
        <w:rPr>
          <w:rFonts w:asciiTheme="majorHAnsi" w:hAnsiTheme="majorHAnsi" w:cstheme="majorHAnsi"/>
          <w:sz w:val="20"/>
        </w:rPr>
        <w:t>Օրենքի</w:t>
      </w:r>
      <w:r w:rsidRPr="00E64D4E">
        <w:rPr>
          <w:rFonts w:asciiTheme="majorHAnsi" w:hAnsiTheme="majorHAnsi" w:cstheme="majorHAnsi"/>
          <w:sz w:val="20"/>
          <w:lang w:val="af-ZA"/>
        </w:rPr>
        <w:t xml:space="preserve"> 6-</w:t>
      </w:r>
      <w:r w:rsidRPr="00E64D4E">
        <w:rPr>
          <w:rFonts w:asciiTheme="majorHAnsi" w:hAnsiTheme="majorHAnsi" w:cstheme="majorHAnsi"/>
          <w:sz w:val="20"/>
        </w:rPr>
        <w:t>րդ</w:t>
      </w:r>
      <w:r w:rsidRPr="00E64D4E">
        <w:rPr>
          <w:rFonts w:asciiTheme="majorHAnsi" w:hAnsiTheme="majorHAnsi" w:cstheme="majorHAnsi"/>
          <w:sz w:val="20"/>
          <w:lang w:val="af-ZA"/>
        </w:rPr>
        <w:t xml:space="preserve"> </w:t>
      </w:r>
      <w:r w:rsidRPr="00E64D4E">
        <w:rPr>
          <w:rFonts w:asciiTheme="majorHAnsi" w:hAnsiTheme="majorHAnsi" w:cstheme="majorHAnsi"/>
          <w:sz w:val="20"/>
        </w:rPr>
        <w:t>հոդվածի</w:t>
      </w:r>
      <w:r w:rsidRPr="00E64D4E">
        <w:rPr>
          <w:rFonts w:asciiTheme="majorHAnsi" w:hAnsiTheme="majorHAnsi" w:cstheme="majorHAnsi"/>
          <w:sz w:val="20"/>
          <w:lang w:val="af-ZA"/>
        </w:rPr>
        <w:t xml:space="preserve"> 1-</w:t>
      </w:r>
      <w:r w:rsidRPr="00E64D4E">
        <w:rPr>
          <w:rFonts w:asciiTheme="majorHAnsi" w:hAnsiTheme="majorHAnsi" w:cstheme="majorHAnsi"/>
          <w:sz w:val="20"/>
        </w:rPr>
        <w:t>ին</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մասի</w:t>
      </w:r>
      <w:r w:rsidRPr="00E64D4E">
        <w:rPr>
          <w:rFonts w:asciiTheme="majorHAnsi" w:hAnsiTheme="majorHAnsi" w:cstheme="majorHAnsi"/>
          <w:sz w:val="20"/>
          <w:lang w:val="af-ZA"/>
        </w:rPr>
        <w:t xml:space="preserve"> 6-</w:t>
      </w:r>
      <w:r w:rsidRPr="00E64D4E">
        <w:rPr>
          <w:rFonts w:asciiTheme="majorHAnsi" w:hAnsiTheme="majorHAnsi" w:cstheme="majorHAnsi"/>
          <w:sz w:val="20"/>
        </w:rPr>
        <w:t>րդ</w:t>
      </w:r>
      <w:r w:rsidRPr="00E64D4E">
        <w:rPr>
          <w:rFonts w:asciiTheme="majorHAnsi" w:hAnsiTheme="majorHAnsi" w:cstheme="majorHAnsi"/>
          <w:sz w:val="20"/>
          <w:lang w:val="af-ZA"/>
        </w:rPr>
        <w:t xml:space="preserve"> </w:t>
      </w:r>
      <w:r w:rsidRPr="00E64D4E">
        <w:rPr>
          <w:rFonts w:asciiTheme="majorHAnsi" w:hAnsiTheme="majorHAnsi" w:cstheme="majorHAnsi"/>
          <w:sz w:val="20"/>
        </w:rPr>
        <w:t>կետով</w:t>
      </w:r>
      <w:r w:rsidRPr="00E64D4E">
        <w:rPr>
          <w:rFonts w:asciiTheme="majorHAnsi" w:hAnsiTheme="majorHAnsi" w:cstheme="majorHAnsi"/>
          <w:sz w:val="20"/>
          <w:lang w:val="af-ZA"/>
        </w:rPr>
        <w:t xml:space="preserve"> </w:t>
      </w:r>
      <w:r w:rsidRPr="00E64D4E">
        <w:rPr>
          <w:rFonts w:asciiTheme="majorHAnsi" w:hAnsiTheme="majorHAnsi" w:cstheme="majorHAnsi"/>
          <w:sz w:val="20"/>
        </w:rPr>
        <w:t>նախատեսված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հիմքերն</w:t>
      </w:r>
      <w:r w:rsidRPr="00E64D4E">
        <w:rPr>
          <w:rFonts w:asciiTheme="majorHAnsi" w:hAnsiTheme="majorHAnsi" w:cstheme="majorHAnsi"/>
          <w:sz w:val="20"/>
          <w:lang w:val="af-ZA"/>
        </w:rPr>
        <w:t xml:space="preserve"> </w:t>
      </w:r>
      <w:r w:rsidRPr="00E64D4E">
        <w:rPr>
          <w:rFonts w:asciiTheme="majorHAnsi" w:hAnsiTheme="majorHAnsi" w:cstheme="majorHAnsi"/>
          <w:sz w:val="20"/>
        </w:rPr>
        <w:t>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w:t>
      </w:r>
      <w:r w:rsidRPr="00E64D4E">
        <w:rPr>
          <w:rFonts w:asciiTheme="majorHAnsi" w:hAnsiTheme="majorHAnsi" w:cstheme="majorHAnsi"/>
          <w:sz w:val="20"/>
          <w:lang w:val="af-ZA"/>
        </w:rPr>
        <w:t xml:space="preserve"> </w:t>
      </w:r>
      <w:r w:rsidRPr="00E64D4E">
        <w:rPr>
          <w:rFonts w:asciiTheme="majorHAnsi" w:hAnsiTheme="majorHAnsi" w:cstheme="majorHAnsi"/>
          <w:sz w:val="20"/>
        </w:rPr>
        <w:t>գալու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դեպքում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պատվիրատուի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ղեկավարի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պատճառաբանված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որոշման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հիման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վրա</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լիազորված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մարմինը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ներառում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գործընթացին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իրավունք</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չունեցող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մասնակիցների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ցուցակում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Պատվիրատուի ղեկավարի պատճառաբանված որոշումը լիազորված մարմինը հրապարակում է տեղեկագրում:</w:t>
      </w:r>
    </w:p>
    <w:p w:rsidR="001D6F26" w:rsidRPr="00E64D4E" w:rsidRDefault="001D6F26" w:rsidP="001D6F26">
      <w:pPr>
        <w:shd w:val="clear" w:color="auto" w:fill="FFFFFF"/>
        <w:ind w:firstLine="375"/>
        <w:jc w:val="both"/>
        <w:rPr>
          <w:rFonts w:asciiTheme="majorHAnsi" w:hAnsiTheme="majorHAnsi" w:cstheme="majorHAnsi"/>
          <w:sz w:val="20"/>
          <w:lang w:val="af-ZA"/>
        </w:rPr>
      </w:pPr>
      <w:r w:rsidRPr="00E64D4E">
        <w:rPr>
          <w:rFonts w:asciiTheme="majorHAnsi" w:hAnsiTheme="majorHAnsi" w:cstheme="majorHAnsi"/>
          <w:sz w:val="20"/>
          <w:lang w:val="hy-AM"/>
        </w:rPr>
        <w:t>Ընդ</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կետում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նշված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որոշումը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պատվիրատուի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ղեկավարը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կայացնում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ընթացակարգը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չկայացած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հայտարարվելու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կնքված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վերաբերյալ</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հայտարարությունը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հրապարակելու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պայմանագիրը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միակողմանի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լուծելու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 xml:space="preserve">հայտարարությունը </w:t>
      </w:r>
      <w:r w:rsidRPr="00E64D4E">
        <w:rPr>
          <w:rFonts w:asciiTheme="majorHAnsi" w:hAnsiTheme="majorHAnsi" w:cstheme="majorHAnsi"/>
          <w:sz w:val="20"/>
          <w:lang w:val="af-ZA"/>
        </w:rPr>
        <w:t>(</w:t>
      </w:r>
      <w:r w:rsidRPr="00E64D4E">
        <w:rPr>
          <w:rFonts w:asciiTheme="majorHAnsi" w:hAnsiTheme="majorHAnsi" w:cstheme="majorHAnsi"/>
          <w:sz w:val="20"/>
          <w:lang w:val="hy-AM"/>
        </w:rPr>
        <w:t>ծանուցումը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հրապարակելու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օրվան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տասներորդ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Որոշումը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կայացվելուն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այն</w:t>
      </w:r>
      <w:r w:rsidRPr="00E64D4E">
        <w:rPr>
          <w:rFonts w:asciiTheme="majorHAnsi" w:hAnsiTheme="majorHAnsi" w:cstheme="majorHAnsi"/>
          <w:sz w:val="20"/>
          <w:lang w:val="af-ZA"/>
        </w:rPr>
        <w:t xml:space="preserve"> գրավոր </w:t>
      </w:r>
      <w:r w:rsidRPr="00E64D4E">
        <w:rPr>
          <w:rFonts w:asciiTheme="majorHAnsi" w:hAnsiTheme="majorHAnsi" w:cstheme="majorHAnsi"/>
          <w:sz w:val="20"/>
          <w:lang w:val="hy-AM"/>
        </w:rPr>
        <w:t>տրամադրվում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լիազորված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մարմնին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մասնակցին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Լիազորված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մարմինը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մասնակցին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ներառում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գործընթացին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մասնակցելու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իրավունք</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չունեցող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մասնակիցների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ցուցակում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որոշումն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ստանալուն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քառասուներորդ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օրվան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հինգերորդ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իսկ</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որոշումն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ստանալուն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քառասուներորդ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օրվա</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դրությամբ</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կողմից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որոշման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բողոքարկման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վերաբերյալ</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հարուցված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չավարտված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դատական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գործի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առկայության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դեպքում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տվյալ</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դատական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գործով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եզրափակիչ</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դատական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ակտն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ուժի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մեջ</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մտնելու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օրվան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հինգերորդ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դատական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քննության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արդյունքով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որոշման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կատարման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հնարավորությունը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վերացել</w:t>
      </w:r>
      <w:r w:rsidRPr="00E64D4E">
        <w:rPr>
          <w:rFonts w:asciiTheme="majorHAnsi" w:hAnsiTheme="majorHAnsi" w:cstheme="majorHAnsi"/>
          <w:sz w:val="20"/>
          <w:lang w:val="af-ZA"/>
        </w:rPr>
        <w:t xml:space="preserve">: </w:t>
      </w:r>
    </w:p>
    <w:p w:rsidR="001D6F26" w:rsidRPr="00E64D4E" w:rsidRDefault="001D6F26" w:rsidP="001D6F26">
      <w:pPr>
        <w:shd w:val="clear" w:color="auto" w:fill="FFFFFF"/>
        <w:ind w:firstLine="375"/>
        <w:jc w:val="both"/>
        <w:rPr>
          <w:rFonts w:asciiTheme="majorHAnsi" w:hAnsiTheme="majorHAnsi" w:cstheme="majorHAnsi"/>
          <w:sz w:val="20"/>
          <w:lang w:val="af-ZA"/>
        </w:rPr>
      </w:pPr>
      <w:r w:rsidRPr="00E64D4E">
        <w:rPr>
          <w:rFonts w:asciiTheme="majorHAnsi" w:hAnsiTheme="majorHAnsi" w:cstheme="majorHAnsi"/>
          <w:sz w:val="20"/>
          <w:lang w:val="hy-AM"/>
        </w:rPr>
        <w:t>Ե</w:t>
      </w:r>
      <w:r w:rsidRPr="00E64D4E">
        <w:rPr>
          <w:rFonts w:asciiTheme="majorHAnsi" w:hAnsiTheme="majorHAnsi" w:cstheme="majorHAnsi"/>
          <w:sz w:val="20"/>
          <w:lang w:val="af-ZA"/>
        </w:rPr>
        <w:t>թե՝</w:t>
      </w:r>
    </w:p>
    <w:p w:rsidR="001D6F26" w:rsidRPr="00E64D4E" w:rsidRDefault="001D6F26" w:rsidP="001D6F26">
      <w:pPr>
        <w:pStyle w:val="afe"/>
        <w:numPr>
          <w:ilvl w:val="0"/>
          <w:numId w:val="18"/>
        </w:numPr>
        <w:shd w:val="clear" w:color="auto" w:fill="FFFFFF"/>
        <w:ind w:left="0" w:firstLine="630"/>
        <w:jc w:val="both"/>
        <w:rPr>
          <w:rFonts w:asciiTheme="majorHAnsi" w:hAnsiTheme="majorHAnsi" w:cstheme="majorHAnsi"/>
          <w:sz w:val="20"/>
          <w:lang w:val="af-ZA"/>
        </w:rPr>
      </w:pPr>
      <w:r w:rsidRPr="00E64D4E">
        <w:rPr>
          <w:rFonts w:asciiTheme="majorHAnsi" w:hAnsiTheme="majorHAnsi" w:cstheme="majorHAnsi"/>
          <w:sz w:val="20"/>
          <w:lang w:val="af-ZA"/>
        </w:rPr>
        <w:t xml:space="preserve">սույն կետով նախատեսված՝ </w:t>
      </w:r>
      <w:r w:rsidRPr="00E64D4E">
        <w:rPr>
          <w:rFonts w:asciiTheme="majorHAnsi" w:hAnsiTheme="majorHAnsi" w:cstheme="majorHAnsi"/>
          <w:sz w:val="20"/>
          <w:lang w:val="ru-RU"/>
        </w:rPr>
        <w:t>լիազորված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մարմ</w:t>
      </w:r>
      <w:r w:rsidRPr="00E64D4E">
        <w:rPr>
          <w:rFonts w:asciiTheme="majorHAnsi" w:hAnsiTheme="majorHAnsi" w:cstheme="majorHAnsi"/>
          <w:sz w:val="20"/>
        </w:rPr>
        <w:t xml:space="preserve">նին որոշումը ներկայացվելու վերջնաժամկետը լրանալու օրվա դրությամբ մասնակիցը կամ պայմանագիրը կնքած անձը վճարել է </w:t>
      </w:r>
      <w:r w:rsidRPr="00E64D4E">
        <w:rPr>
          <w:rFonts w:asciiTheme="majorHAnsi" w:hAnsiTheme="majorHAnsi" w:cstheme="majorHAnsi"/>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1D6F26" w:rsidRPr="00E64D4E" w:rsidRDefault="001D6F26" w:rsidP="001D6F26">
      <w:pPr>
        <w:pStyle w:val="afe"/>
        <w:numPr>
          <w:ilvl w:val="0"/>
          <w:numId w:val="18"/>
        </w:numPr>
        <w:shd w:val="clear" w:color="auto" w:fill="FFFFFF"/>
        <w:ind w:left="0" w:firstLine="375"/>
        <w:jc w:val="both"/>
        <w:rPr>
          <w:rFonts w:asciiTheme="majorHAnsi" w:hAnsiTheme="majorHAnsi" w:cstheme="majorHAnsi"/>
          <w:sz w:val="20"/>
          <w:lang w:val="af-ZA"/>
        </w:rPr>
      </w:pPr>
      <w:r w:rsidRPr="00E64D4E">
        <w:rPr>
          <w:rFonts w:asciiTheme="majorHAnsi" w:hAnsiTheme="majorHAnsi" w:cstheme="majorHAnsi"/>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64D4E">
        <w:rPr>
          <w:rFonts w:asciiTheme="majorHAnsi" w:hAnsiTheme="majorHAnsi" w:cstheme="majorHAnsi"/>
          <w:sz w:val="20"/>
          <w:lang w:val="ru-RU"/>
        </w:rPr>
        <w:t>լիազորված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մարմ</w:t>
      </w:r>
      <w:r w:rsidRPr="00E64D4E">
        <w:rPr>
          <w:rFonts w:asciiTheme="majorHAnsi" w:hAnsiTheme="majorHAnsi" w:cstheme="majorHAnsi"/>
          <w:sz w:val="20"/>
        </w:rPr>
        <w:t>նին որոշումը ներկայացվելու վերջնաժամկետը լրանալու</w:t>
      </w:r>
      <w:r w:rsidRPr="00E64D4E">
        <w:rPr>
          <w:rFonts w:asciiTheme="majorHAnsi" w:hAnsiTheme="majorHAnsi" w:cstheme="majorHAnsi"/>
          <w:sz w:val="20"/>
          <w:lang w:val="en-US"/>
        </w:rPr>
        <w:t>ց</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հետո</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բայց</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ոչ</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ուշ</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քան</w:t>
      </w:r>
      <w:r w:rsidRPr="00E64D4E">
        <w:rPr>
          <w:rFonts w:asciiTheme="majorHAnsi" w:hAnsiTheme="majorHAnsi" w:cstheme="majorHAnsi"/>
          <w:sz w:val="20"/>
          <w:lang w:val="hy-AM"/>
        </w:rPr>
        <w:t xml:space="preserve"> </w:t>
      </w:r>
      <w:r w:rsidRPr="00E64D4E">
        <w:rPr>
          <w:rFonts w:asciiTheme="majorHAnsi" w:hAnsiTheme="majorHAnsi" w:cstheme="majorHAnsi"/>
          <w:sz w:val="20"/>
        </w:rPr>
        <w:t>լիազորված մարմնի կողմից մասնակցին  ցուցակում ներառելու համար սահմանված քառասունօրյա</w:t>
      </w:r>
      <w:r w:rsidRPr="00E64D4E">
        <w:rPr>
          <w:rFonts w:asciiTheme="majorHAnsi" w:hAnsiTheme="majorHAnsi" w:cstheme="majorHAnsi"/>
          <w:sz w:val="20"/>
          <w:lang w:val="hy-AM"/>
        </w:rPr>
        <w:t xml:space="preserve"> </w:t>
      </w:r>
      <w:r w:rsidRPr="00E64D4E">
        <w:rPr>
          <w:rFonts w:asciiTheme="majorHAnsi" w:hAnsiTheme="majorHAnsi" w:cstheme="majorHAnsi"/>
          <w:sz w:val="20"/>
        </w:rPr>
        <w:t>ժամկետը լրանալը</w:t>
      </w:r>
      <w:r w:rsidRPr="00E64D4E">
        <w:rPr>
          <w:rFonts w:asciiTheme="majorHAnsi" w:hAnsiTheme="majorHAnsi" w:cstheme="majorHAnsi"/>
          <w:sz w:val="20"/>
          <w:lang w:val="hy-AM"/>
        </w:rPr>
        <w:t xml:space="preserve">, </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իսկ</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որոշումն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ստանալուն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քառասուներորդ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օրվա</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դրությամբ</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կողմից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որոշման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բողոքարկման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վերաբերյալ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հարուցված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չավարտված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դատական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գործի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առկայության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դեպքում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ոչ</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ուշ</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քան</w:t>
      </w:r>
      <w:r w:rsidRPr="00E64D4E">
        <w:rPr>
          <w:rFonts w:asciiTheme="majorHAnsi" w:hAnsiTheme="majorHAnsi" w:cstheme="majorHAnsi"/>
          <w:sz w:val="20"/>
          <w:lang w:val="hy-AM"/>
        </w:rPr>
        <w:t xml:space="preserve"> </w:t>
      </w:r>
      <w:r w:rsidRPr="00E64D4E">
        <w:rPr>
          <w:rFonts w:asciiTheme="majorHAnsi" w:hAnsiTheme="majorHAnsi" w:cstheme="majorHAnsi"/>
          <w:sz w:val="20"/>
          <w:lang w:val="ru-RU"/>
        </w:rPr>
        <w:t>տվյալ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դատական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գործով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եզրափակիչ</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դատական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ակտն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ուժի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մեջ</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մտնելը</w:t>
      </w:r>
      <w:r w:rsidRPr="00E64D4E">
        <w:rPr>
          <w:rFonts w:asciiTheme="majorHAnsi" w:hAnsiTheme="majorHAnsi" w:cstheme="majorHAnsi"/>
          <w:sz w:val="20"/>
        </w:rPr>
        <w:t xml:space="preserve"> </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ապա</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պատվիրատուն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դրա</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գրավոր</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տեղեկացնում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լիազորված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մարմին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որի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հիման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վրա</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մասնակիցը</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չի</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ներառվում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en-US"/>
        </w:rPr>
        <w:t>ցուցակում</w:t>
      </w:r>
      <w:r w:rsidRPr="00E64D4E">
        <w:rPr>
          <w:rFonts w:asciiTheme="majorHAnsi" w:hAnsiTheme="majorHAnsi" w:cstheme="majorHAnsi"/>
          <w:sz w:val="20"/>
          <w:lang w:val="af-ZA"/>
        </w:rPr>
        <w:t>:</w:t>
      </w:r>
    </w:p>
    <w:p w:rsidR="001D6F26" w:rsidRPr="00E64D4E" w:rsidRDefault="001D6F26" w:rsidP="001D6F26">
      <w:pPr>
        <w:ind w:firstLine="375"/>
        <w:jc w:val="both"/>
        <w:rPr>
          <w:rFonts w:asciiTheme="majorHAnsi" w:hAnsiTheme="majorHAnsi" w:cstheme="majorHAnsi"/>
          <w:sz w:val="20"/>
          <w:lang w:val="af-ZA"/>
        </w:rPr>
      </w:pPr>
      <w:r w:rsidRPr="00E64D4E">
        <w:rPr>
          <w:rFonts w:asciiTheme="majorHAnsi" w:hAnsiTheme="majorHAnsi" w:cstheme="majorHAnsi"/>
          <w:sz w:val="20"/>
          <w:lang w:val="hy-AM"/>
        </w:rPr>
        <w:t>Ընդ որում 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գնումներին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մասնակցելու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իրավունք</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ունենալու մասին դիմում-հայտարարությունը որակվում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որպես</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իրականությանը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չհամապատասխանող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մասնակիցը</w:t>
      </w:r>
      <w:r w:rsidRPr="00E64D4E">
        <w:rPr>
          <w:rFonts w:asciiTheme="majorHAnsi" w:hAnsiTheme="majorHAnsi" w:cstheme="majorHAnsi"/>
          <w:sz w:val="20"/>
          <w:lang w:val="af-ZA"/>
        </w:rPr>
        <w:t xml:space="preserve"> սույն </w:t>
      </w:r>
      <w:r w:rsidRPr="00E64D4E">
        <w:rPr>
          <w:rFonts w:asciiTheme="majorHAnsi" w:hAnsiTheme="majorHAnsi" w:cstheme="majorHAnsi"/>
          <w:sz w:val="20"/>
          <w:lang w:val="hy-AM"/>
        </w:rPr>
        <w:t>հրավերով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կարգով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ժամկետներում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ներկայացնում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հրավերով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նախատեսված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փաստաթղթերը</w:t>
      </w:r>
      <w:r w:rsidRPr="00E64D4E">
        <w:rPr>
          <w:rFonts w:asciiTheme="majorHAnsi" w:hAnsiTheme="majorHAnsi" w:cstheme="majorHAnsi"/>
          <w:sz w:val="20"/>
          <w:lang w:val="af-ZA"/>
        </w:rPr>
        <w:t xml:space="preserve"> (այդ թվում շտկման ենթակա) </w:t>
      </w:r>
      <w:r w:rsidRPr="00E64D4E">
        <w:rPr>
          <w:rFonts w:asciiTheme="majorHAnsi" w:hAnsiTheme="majorHAnsi" w:cstheme="majorHAnsi"/>
          <w:sz w:val="20"/>
          <w:lang w:val="hy-AM"/>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մասնակիցը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ներկայացնում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որակավորման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ապահովում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կամ</w:t>
      </w:r>
      <w:r w:rsidRPr="00E64D4E">
        <w:rPr>
          <w:rFonts w:asciiTheme="majorHAnsi" w:hAnsiTheme="majorHAnsi" w:cstheme="majorHAnsi"/>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64D4E">
        <w:rPr>
          <w:rFonts w:asciiTheme="majorHAnsi" w:hAnsiTheme="majorHAnsi" w:cstheme="majorHAnsi"/>
          <w:sz w:val="20"/>
        </w:rPr>
        <w:t>արդյունքում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համաձայնագիր</w:t>
      </w:r>
      <w:r w:rsidRPr="00E64D4E">
        <w:rPr>
          <w:rFonts w:asciiTheme="majorHAnsi" w:hAnsiTheme="majorHAnsi" w:cstheme="majorHAnsi"/>
          <w:sz w:val="20"/>
          <w:lang w:val="af-ZA"/>
        </w:rPr>
        <w:t xml:space="preserve"> </w:t>
      </w:r>
      <w:r w:rsidRPr="00E64D4E">
        <w:rPr>
          <w:rFonts w:asciiTheme="majorHAnsi" w:hAnsiTheme="majorHAnsi" w:cstheme="majorHAnsi"/>
          <w:sz w:val="20"/>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նպատակով</w:t>
      </w:r>
      <w:r w:rsidRPr="00E64D4E">
        <w:rPr>
          <w:rFonts w:asciiTheme="majorHAnsi" w:hAnsiTheme="majorHAnsi" w:cstheme="majorHAnsi"/>
          <w:sz w:val="20"/>
          <w:lang w:val="af-ZA"/>
        </w:rPr>
        <w:t xml:space="preserve"> </w:t>
      </w:r>
      <w:r w:rsidRPr="00E64D4E">
        <w:rPr>
          <w:rFonts w:asciiTheme="majorHAnsi" w:hAnsiTheme="majorHAnsi" w:cstheme="majorHAnsi"/>
          <w:sz w:val="20"/>
        </w:rPr>
        <w:t>պայմանագիրը</w:t>
      </w:r>
      <w:r w:rsidRPr="00E64D4E">
        <w:rPr>
          <w:rFonts w:asciiTheme="majorHAnsi" w:hAnsiTheme="majorHAnsi" w:cstheme="majorHAnsi"/>
          <w:sz w:val="20"/>
          <w:lang w:val="af-ZA"/>
        </w:rPr>
        <w:t xml:space="preserve"> </w:t>
      </w:r>
      <w:r w:rsidRPr="00E64D4E">
        <w:rPr>
          <w:rFonts w:asciiTheme="majorHAnsi" w:hAnsiTheme="majorHAnsi" w:cstheme="majorHAnsi"/>
          <w:sz w:val="20"/>
        </w:rPr>
        <w:t>կնքած</w:t>
      </w:r>
      <w:r w:rsidRPr="00E64D4E">
        <w:rPr>
          <w:rFonts w:asciiTheme="majorHAnsi" w:hAnsiTheme="majorHAnsi" w:cstheme="majorHAnsi"/>
          <w:sz w:val="20"/>
          <w:lang w:val="af-ZA"/>
        </w:rPr>
        <w:t xml:space="preserve"> </w:t>
      </w:r>
      <w:r w:rsidRPr="00E64D4E">
        <w:rPr>
          <w:rFonts w:asciiTheme="majorHAnsi" w:hAnsiTheme="majorHAnsi" w:cstheme="majorHAnsi"/>
          <w:sz w:val="20"/>
        </w:rPr>
        <w:t>անձը</w:t>
      </w:r>
      <w:r w:rsidRPr="00E64D4E">
        <w:rPr>
          <w:rFonts w:asciiTheme="majorHAnsi" w:hAnsiTheme="majorHAnsi" w:cstheme="majorHAnsi"/>
          <w:sz w:val="20"/>
          <w:lang w:val="af-ZA"/>
        </w:rPr>
        <w:t xml:space="preserve"> </w:t>
      </w:r>
      <w:r w:rsidRPr="00E64D4E">
        <w:rPr>
          <w:rFonts w:asciiTheme="majorHAnsi" w:hAnsiTheme="majorHAnsi" w:cstheme="majorHAnsi"/>
          <w:sz w:val="20"/>
        </w:rPr>
        <w:t>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ժամկետում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միակողմանի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հաստատված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հայտարարության</w:t>
      </w:r>
      <w:r w:rsidRPr="00E64D4E">
        <w:rPr>
          <w:rFonts w:asciiTheme="majorHAnsi" w:hAnsiTheme="majorHAnsi" w:cstheme="majorHAnsi"/>
          <w:sz w:val="20"/>
          <w:lang w:val="af-ZA"/>
        </w:rPr>
        <w:t xml:space="preserve">` </w:t>
      </w:r>
      <w:r w:rsidRPr="00E64D4E">
        <w:rPr>
          <w:rFonts w:asciiTheme="majorHAnsi" w:hAnsiTheme="majorHAnsi" w:cstheme="majorHAnsi"/>
          <w:sz w:val="20"/>
        </w:rPr>
        <w:t>տուժանքի</w:t>
      </w:r>
      <w:r w:rsidRPr="00E64D4E">
        <w:rPr>
          <w:rFonts w:asciiTheme="majorHAnsi" w:hAnsiTheme="majorHAnsi" w:cstheme="majorHAnsi"/>
          <w:sz w:val="20"/>
          <w:lang w:val="af-ZA"/>
        </w:rPr>
        <w:t xml:space="preserve"> (</w:t>
      </w:r>
      <w:r w:rsidRPr="00E64D4E">
        <w:rPr>
          <w:rFonts w:asciiTheme="majorHAnsi" w:hAnsiTheme="majorHAnsi" w:cstheme="majorHAnsi"/>
          <w:sz w:val="20"/>
        </w:rPr>
        <w:t>այսուհետ</w:t>
      </w:r>
      <w:r w:rsidRPr="00E64D4E">
        <w:rPr>
          <w:rFonts w:asciiTheme="majorHAnsi" w:hAnsiTheme="majorHAnsi" w:cstheme="majorHAnsi"/>
          <w:sz w:val="20"/>
          <w:lang w:val="af-ZA"/>
        </w:rPr>
        <w:t xml:space="preserve"> </w:t>
      </w:r>
      <w:r w:rsidRPr="00E64D4E">
        <w:rPr>
          <w:rFonts w:asciiTheme="majorHAnsi" w:hAnsiTheme="majorHAnsi" w:cstheme="majorHAnsi"/>
          <w:sz w:val="20"/>
        </w:rPr>
        <w:t>նաև</w:t>
      </w:r>
      <w:r w:rsidRPr="00E64D4E">
        <w:rPr>
          <w:rFonts w:asciiTheme="majorHAnsi" w:hAnsiTheme="majorHAnsi" w:cstheme="majorHAnsi"/>
          <w:sz w:val="20"/>
          <w:lang w:val="af-ZA"/>
        </w:rPr>
        <w:t xml:space="preserve"> </w:t>
      </w:r>
      <w:r w:rsidRPr="00E64D4E">
        <w:rPr>
          <w:rFonts w:asciiTheme="majorHAnsi" w:hAnsiTheme="majorHAnsi" w:cstheme="majorHAnsi"/>
          <w:sz w:val="20"/>
        </w:rPr>
        <w:t>տուժանք</w:t>
      </w:r>
      <w:r w:rsidRPr="00E64D4E">
        <w:rPr>
          <w:rFonts w:asciiTheme="majorHAnsi" w:hAnsiTheme="majorHAnsi" w:cstheme="majorHAnsi"/>
          <w:sz w:val="20"/>
          <w:lang w:val="af-ZA"/>
        </w:rPr>
        <w:t xml:space="preserve">) </w:t>
      </w:r>
      <w:r w:rsidRPr="00E64D4E">
        <w:rPr>
          <w:rFonts w:asciiTheme="majorHAnsi" w:hAnsiTheme="majorHAnsi" w:cstheme="majorHAnsi"/>
          <w:sz w:val="20"/>
        </w:rPr>
        <w:t>ձևով</w:t>
      </w:r>
      <w:r w:rsidRPr="00E64D4E">
        <w:rPr>
          <w:rFonts w:asciiTheme="majorHAnsi" w:hAnsiTheme="majorHAnsi" w:cstheme="majorHAnsi"/>
          <w:sz w:val="20"/>
          <w:lang w:val="af-ZA"/>
        </w:rPr>
        <w:t xml:space="preserve"> </w:t>
      </w:r>
      <w:r w:rsidRPr="00E64D4E">
        <w:rPr>
          <w:rFonts w:asciiTheme="majorHAnsi" w:hAnsiTheme="majorHAnsi" w:cstheme="majorHAnsi"/>
          <w:sz w:val="20"/>
        </w:rPr>
        <w:t>ներկայացված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rPr>
        <w:t>որակավորման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ապահովումը</w:t>
      </w:r>
      <w:r w:rsidRPr="00E64D4E">
        <w:rPr>
          <w:rFonts w:asciiTheme="majorHAnsi" w:hAnsiTheme="majorHAnsi" w:cstheme="majorHAnsi"/>
          <w:sz w:val="20"/>
          <w:lang w:val="af-ZA"/>
        </w:rPr>
        <w:t xml:space="preserve"> </w:t>
      </w:r>
      <w:r w:rsidRPr="00E64D4E">
        <w:rPr>
          <w:rFonts w:asciiTheme="majorHAnsi" w:hAnsiTheme="majorHAnsi" w:cstheme="majorHAnsi"/>
          <w:sz w:val="20"/>
        </w:rPr>
        <w:t>չի</w:t>
      </w:r>
      <w:r w:rsidRPr="00E64D4E">
        <w:rPr>
          <w:rFonts w:asciiTheme="majorHAnsi" w:hAnsiTheme="majorHAnsi" w:cstheme="majorHAnsi"/>
          <w:sz w:val="20"/>
          <w:lang w:val="af-ZA"/>
        </w:rPr>
        <w:t xml:space="preserve"> </w:t>
      </w:r>
      <w:r w:rsidRPr="00E64D4E">
        <w:rPr>
          <w:rFonts w:asciiTheme="majorHAnsi" w:hAnsiTheme="majorHAnsi" w:cstheme="majorHAnsi"/>
          <w:sz w:val="20"/>
        </w:rPr>
        <w:t>փոխարինում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բանկային</w:t>
      </w:r>
      <w:r w:rsidRPr="00E64D4E">
        <w:rPr>
          <w:rFonts w:asciiTheme="majorHAnsi" w:hAnsiTheme="majorHAnsi" w:cstheme="majorHAnsi"/>
          <w:sz w:val="20"/>
          <w:lang w:val="af-ZA"/>
        </w:rPr>
        <w:t xml:space="preserve"> </w:t>
      </w:r>
      <w:r w:rsidRPr="00E64D4E">
        <w:rPr>
          <w:rFonts w:asciiTheme="majorHAnsi" w:hAnsiTheme="majorHAnsi" w:cstheme="majorHAnsi"/>
          <w:sz w:val="20"/>
        </w:rPr>
        <w:t>երաշխիք</w:t>
      </w:r>
      <w:r w:rsidRPr="00E64D4E">
        <w:rPr>
          <w:rFonts w:asciiTheme="majorHAnsi" w:hAnsiTheme="majorHAnsi" w:cstheme="majorHAnsi"/>
          <w:sz w:val="20"/>
          <w:lang w:val="hy-AM"/>
        </w:rPr>
        <w:t>ո</w:t>
      </w:r>
      <w:r w:rsidRPr="00E64D4E">
        <w:rPr>
          <w:rFonts w:asciiTheme="majorHAnsi" w:hAnsiTheme="majorHAnsi" w:cstheme="majorHAnsi"/>
          <w:sz w:val="20"/>
        </w:rPr>
        <w:t>վ</w:t>
      </w:r>
      <w:r w:rsidRPr="00E64D4E">
        <w:rPr>
          <w:rFonts w:asciiTheme="majorHAnsi" w:hAnsiTheme="majorHAnsi" w:cstheme="majorHAnsi"/>
          <w:sz w:val="20"/>
          <w:lang w:val="af-ZA"/>
        </w:rPr>
        <w:t xml:space="preserve"> </w:t>
      </w:r>
      <w:r w:rsidRPr="00E64D4E">
        <w:rPr>
          <w:rFonts w:asciiTheme="majorHAnsi" w:hAnsiTheme="majorHAnsi" w:cstheme="majorHAnsi"/>
          <w:sz w:val="20"/>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rPr>
        <w:t>կանխիկ</w:t>
      </w:r>
      <w:r w:rsidRPr="00E64D4E">
        <w:rPr>
          <w:rFonts w:asciiTheme="majorHAnsi" w:hAnsiTheme="majorHAnsi" w:cstheme="majorHAnsi"/>
          <w:sz w:val="20"/>
          <w:lang w:val="af-ZA"/>
        </w:rPr>
        <w:t xml:space="preserve"> </w:t>
      </w:r>
      <w:r w:rsidRPr="00E64D4E">
        <w:rPr>
          <w:rFonts w:asciiTheme="majorHAnsi" w:hAnsiTheme="majorHAnsi" w:cstheme="majorHAnsi"/>
          <w:sz w:val="20"/>
        </w:rPr>
        <w:t>փողով</w:t>
      </w:r>
      <w:r w:rsidRPr="00E64D4E">
        <w:rPr>
          <w:rFonts w:asciiTheme="majorHAnsi" w:hAnsiTheme="majorHAnsi" w:cstheme="majorHAnsi"/>
          <w:sz w:val="20"/>
          <w:lang w:val="af-ZA"/>
        </w:rPr>
        <w:t xml:space="preserve">, </w:t>
      </w:r>
      <w:r w:rsidRPr="00E64D4E">
        <w:rPr>
          <w:rFonts w:asciiTheme="majorHAnsi" w:hAnsiTheme="majorHAnsi" w:cstheme="majorHAnsi"/>
          <w:sz w:val="20"/>
        </w:rPr>
        <w:t>ապա</w:t>
      </w:r>
      <w:r w:rsidRPr="00E64D4E">
        <w:rPr>
          <w:rFonts w:asciiTheme="majorHAnsi" w:hAnsiTheme="majorHAnsi" w:cstheme="majorHAnsi"/>
          <w:sz w:val="20"/>
          <w:lang w:val="af-ZA"/>
        </w:rPr>
        <w:t xml:space="preserve"> </w:t>
      </w:r>
      <w:r w:rsidRPr="00E64D4E">
        <w:rPr>
          <w:rFonts w:asciiTheme="majorHAnsi" w:hAnsiTheme="majorHAnsi" w:cstheme="majorHAnsi"/>
          <w:sz w:val="20"/>
        </w:rPr>
        <w:t>այդ</w:t>
      </w:r>
      <w:r w:rsidRPr="00E64D4E">
        <w:rPr>
          <w:rFonts w:asciiTheme="majorHAnsi" w:hAnsiTheme="majorHAnsi" w:cstheme="majorHAnsi"/>
          <w:sz w:val="20"/>
          <w:lang w:val="af-ZA"/>
        </w:rPr>
        <w:t xml:space="preserve"> </w:t>
      </w:r>
      <w:r w:rsidRPr="00E64D4E">
        <w:rPr>
          <w:rFonts w:asciiTheme="majorHAnsi" w:hAnsiTheme="majorHAnsi" w:cstheme="majorHAnsi"/>
          <w:sz w:val="20"/>
        </w:rPr>
        <w:t>հանգամանքը</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համարվում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որպես</w:t>
      </w:r>
      <w:r w:rsidRPr="00E64D4E">
        <w:rPr>
          <w:rFonts w:asciiTheme="majorHAnsi" w:hAnsiTheme="majorHAnsi" w:cstheme="majorHAnsi"/>
          <w:sz w:val="20"/>
          <w:lang w:val="af-ZA"/>
        </w:rPr>
        <w:t xml:space="preserve"> </w:t>
      </w:r>
      <w:r w:rsidRPr="00E64D4E">
        <w:rPr>
          <w:rFonts w:asciiTheme="majorHAnsi" w:hAnsiTheme="majorHAnsi" w:cstheme="majorHAnsi"/>
          <w:sz w:val="20"/>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գործընթացի</w:t>
      </w:r>
      <w:r w:rsidRPr="00E64D4E">
        <w:rPr>
          <w:rFonts w:asciiTheme="majorHAnsi" w:hAnsiTheme="majorHAnsi" w:cstheme="majorHAnsi"/>
          <w:sz w:val="20"/>
          <w:lang w:val="af-ZA"/>
        </w:rPr>
        <w:t xml:space="preserve"> </w:t>
      </w:r>
      <w:r w:rsidRPr="00E64D4E">
        <w:rPr>
          <w:rFonts w:asciiTheme="majorHAnsi" w:hAnsiTheme="majorHAnsi" w:cstheme="majorHAnsi"/>
          <w:sz w:val="20"/>
        </w:rPr>
        <w:t>շրջանակում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rPr>
        <w:t>ստանձնված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պարտավորության</w:t>
      </w:r>
      <w:r w:rsidRPr="00E64D4E">
        <w:rPr>
          <w:rFonts w:asciiTheme="majorHAnsi" w:hAnsiTheme="majorHAnsi" w:cstheme="majorHAnsi"/>
          <w:sz w:val="20"/>
          <w:lang w:val="af-ZA"/>
        </w:rPr>
        <w:t xml:space="preserve"> </w:t>
      </w:r>
      <w:r w:rsidRPr="00E64D4E">
        <w:rPr>
          <w:rFonts w:asciiTheme="majorHAnsi" w:hAnsiTheme="majorHAnsi" w:cstheme="majorHAnsi"/>
          <w:sz w:val="20"/>
        </w:rPr>
        <w:t>խախտում</w:t>
      </w:r>
      <w:r w:rsidRPr="00E64D4E">
        <w:rPr>
          <w:rFonts w:asciiTheme="majorHAnsi" w:hAnsiTheme="majorHAnsi" w:cstheme="majorHAnsi"/>
          <w:sz w:val="20"/>
          <w:lang w:val="af-ZA"/>
        </w:rPr>
        <w:t xml:space="preserve">: </w:t>
      </w:r>
    </w:p>
    <w:p w:rsidR="001D6F26" w:rsidRPr="00E64D4E" w:rsidRDefault="001D6F26" w:rsidP="001D6F26">
      <w:pPr>
        <w:ind w:firstLine="375"/>
        <w:jc w:val="both"/>
        <w:rPr>
          <w:rFonts w:asciiTheme="majorHAnsi" w:hAnsiTheme="majorHAnsi" w:cstheme="majorHAnsi"/>
          <w:sz w:val="20"/>
          <w:lang w:val="af-ZA"/>
        </w:rPr>
      </w:pPr>
    </w:p>
    <w:p w:rsidR="001D6F26" w:rsidRPr="00E64D4E" w:rsidRDefault="001D6F26" w:rsidP="001D6F26">
      <w:pPr>
        <w:ind w:firstLine="375"/>
        <w:jc w:val="both"/>
        <w:rPr>
          <w:rFonts w:asciiTheme="majorHAnsi" w:hAnsiTheme="majorHAnsi" w:cstheme="majorHAnsi"/>
          <w:sz w:val="20"/>
          <w:szCs w:val="20"/>
          <w:lang w:val="af-ZA"/>
        </w:rPr>
      </w:pPr>
      <w:r w:rsidRPr="00E64D4E">
        <w:rPr>
          <w:rFonts w:asciiTheme="majorHAnsi" w:hAnsiTheme="majorHAnsi" w:cstheme="majorHAnsi"/>
          <w:sz w:val="20"/>
          <w:szCs w:val="20"/>
          <w:lang w:val="af-ZA"/>
        </w:rPr>
        <w:t xml:space="preserve">      8.15 </w:t>
      </w:r>
      <w:r w:rsidRPr="00E64D4E">
        <w:rPr>
          <w:rFonts w:asciiTheme="majorHAnsi" w:hAnsiTheme="majorHAnsi" w:cstheme="majorHAnsi"/>
          <w:sz w:val="20"/>
          <w:szCs w:val="20"/>
        </w:rPr>
        <w:t>Ե</w:t>
      </w:r>
      <w:r w:rsidRPr="00E64D4E">
        <w:rPr>
          <w:rFonts w:asciiTheme="majorHAnsi" w:hAnsiTheme="majorHAnsi" w:cstheme="majorHAnsi"/>
          <w:sz w:val="20"/>
          <w:szCs w:val="20"/>
          <w:lang w:val="hy-AM"/>
        </w:rPr>
        <w:t>թե մասնակից</w:t>
      </w:r>
      <w:r w:rsidRPr="00E64D4E">
        <w:rPr>
          <w:rFonts w:asciiTheme="majorHAnsi" w:hAnsiTheme="majorHAnsi" w:cstheme="majorHAnsi"/>
          <w:sz w:val="20"/>
          <w:szCs w:val="20"/>
        </w:rPr>
        <w:t>ն</w:t>
      </w:r>
      <w:r w:rsidRPr="00E64D4E">
        <w:rPr>
          <w:rFonts w:asciiTheme="majorHAnsi" w:hAnsiTheme="majorHAnsi" w:cstheme="majorHAnsi"/>
          <w:sz w:val="20"/>
          <w:szCs w:val="20"/>
          <w:lang w:val="hy-AM"/>
        </w:rPr>
        <w:t xml:space="preserve"> </w:t>
      </w:r>
      <w:r w:rsidRPr="00E64D4E">
        <w:rPr>
          <w:rFonts w:asciiTheme="majorHAnsi" w:hAnsiTheme="majorHAnsi" w:cstheme="majorHAnsi"/>
          <w:sz w:val="20"/>
          <w:szCs w:val="20"/>
        </w:rPr>
        <w:t>Օ</w:t>
      </w:r>
      <w:r w:rsidRPr="00E64D4E">
        <w:rPr>
          <w:rFonts w:asciiTheme="majorHAnsi" w:hAnsiTheme="majorHAnsi" w:cstheme="majorHAnsi"/>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E64D4E">
        <w:rPr>
          <w:rFonts w:asciiTheme="majorHAnsi" w:hAnsiTheme="majorHAnsi" w:cstheme="majorHAnsi"/>
          <w:sz w:val="20"/>
          <w:szCs w:val="20"/>
          <w:lang w:val="af-ZA"/>
        </w:rPr>
        <w:t>:</w:t>
      </w:r>
    </w:p>
    <w:p w:rsidR="001D6F26" w:rsidRPr="00E64D4E" w:rsidRDefault="001D6F26" w:rsidP="001D6F26">
      <w:pPr>
        <w:pStyle w:val="norm"/>
        <w:spacing w:line="240" w:lineRule="auto"/>
        <w:ind w:firstLine="706"/>
        <w:rPr>
          <w:rFonts w:asciiTheme="majorHAnsi" w:hAnsiTheme="majorHAnsi" w:cstheme="majorHAnsi"/>
          <w:sz w:val="20"/>
          <w:szCs w:val="24"/>
          <w:lang w:val="af-ZA" w:eastAsia="en-US"/>
        </w:rPr>
      </w:pPr>
      <w:r w:rsidRPr="00E64D4E">
        <w:rPr>
          <w:rFonts w:asciiTheme="majorHAnsi" w:hAnsiTheme="majorHAnsi" w:cstheme="majorHAnsi"/>
          <w:sz w:val="20"/>
          <w:szCs w:val="24"/>
          <w:lang w:val="af-ZA" w:eastAsia="en-US"/>
        </w:rPr>
        <w:lastRenderedPageBreak/>
        <w:t xml:space="preserve">8.16 </w:t>
      </w:r>
      <w:r w:rsidRPr="00E64D4E">
        <w:rPr>
          <w:rFonts w:asciiTheme="majorHAnsi" w:hAnsiTheme="majorHAnsi" w:cstheme="majorHAnsi"/>
          <w:sz w:val="20"/>
          <w:szCs w:val="24"/>
          <w:lang w:val="ru-RU" w:eastAsia="en-US"/>
        </w:rPr>
        <w:t>Սույն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հրավերի</w:t>
      </w:r>
      <w:r w:rsidRPr="00E64D4E">
        <w:rPr>
          <w:rFonts w:asciiTheme="majorHAnsi" w:hAnsiTheme="majorHAnsi" w:cstheme="majorHAnsi"/>
          <w:sz w:val="20"/>
          <w:szCs w:val="24"/>
          <w:lang w:val="af-ZA" w:eastAsia="en-US"/>
        </w:rPr>
        <w:t xml:space="preserve"> 1-</w:t>
      </w:r>
      <w:r w:rsidRPr="00E64D4E">
        <w:rPr>
          <w:rFonts w:asciiTheme="majorHAnsi" w:hAnsiTheme="majorHAnsi" w:cstheme="majorHAnsi"/>
          <w:sz w:val="20"/>
          <w:szCs w:val="24"/>
          <w:lang w:val="ru-RU" w:eastAsia="en-US"/>
        </w:rPr>
        <w:t>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մասի</w:t>
      </w:r>
      <w:r w:rsidRPr="00E64D4E">
        <w:rPr>
          <w:rFonts w:asciiTheme="majorHAnsi" w:hAnsiTheme="majorHAnsi" w:cstheme="majorHAnsi"/>
          <w:sz w:val="20"/>
          <w:szCs w:val="24"/>
          <w:lang w:val="af-ZA" w:eastAsia="en-US"/>
        </w:rPr>
        <w:t xml:space="preserve"> 8.9 </w:t>
      </w:r>
      <w:r w:rsidRPr="00E64D4E">
        <w:rPr>
          <w:rFonts w:asciiTheme="majorHAnsi" w:hAnsiTheme="majorHAnsi" w:cstheme="majorHAnsi"/>
          <w:sz w:val="20"/>
          <w:szCs w:val="24"/>
          <w:lang w:val="ru-RU" w:eastAsia="en-US"/>
        </w:rPr>
        <w:t>կետում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նշված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փաստաթղթերը</w:t>
      </w:r>
      <w:r w:rsidRPr="00E64D4E">
        <w:rPr>
          <w:rFonts w:asciiTheme="majorHAnsi" w:hAnsiTheme="majorHAnsi" w:cstheme="majorHAnsi"/>
          <w:sz w:val="20"/>
          <w:szCs w:val="24"/>
          <w:lang w:val="af-ZA" w:eastAsia="en-US"/>
        </w:rPr>
        <w:t xml:space="preserve"> մասնակիցը </w:t>
      </w:r>
      <w:r w:rsidRPr="00E64D4E">
        <w:rPr>
          <w:rFonts w:asciiTheme="majorHAnsi" w:hAnsiTheme="majorHAnsi" w:cstheme="majorHAnsi"/>
          <w:sz w:val="20"/>
          <w:szCs w:val="24"/>
          <w:lang w:eastAsia="en-US"/>
        </w:rPr>
        <w:t>սահմանված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ժամկետում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հանձնա</w:t>
      </w:r>
      <w:r w:rsidRPr="00E64D4E">
        <w:rPr>
          <w:rFonts w:asciiTheme="majorHAnsi" w:hAnsiTheme="majorHAnsi" w:cstheme="majorHAnsi"/>
          <w:sz w:val="20"/>
          <w:szCs w:val="24"/>
          <w:lang w:val="af-ZA" w:eastAsia="en-US"/>
        </w:rPr>
        <w:softHyphen/>
      </w:r>
      <w:r w:rsidRPr="00E64D4E">
        <w:rPr>
          <w:rFonts w:asciiTheme="majorHAnsi" w:hAnsiTheme="majorHAnsi" w:cstheme="majorHAnsi"/>
          <w:sz w:val="20"/>
          <w:szCs w:val="24"/>
          <w:lang w:val="ru-RU" w:eastAsia="en-US"/>
        </w:rPr>
        <w:t>ժողովի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քարտուղարին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ներկայաց</w:t>
      </w:r>
      <w:r w:rsidRPr="00E64D4E">
        <w:rPr>
          <w:rFonts w:asciiTheme="majorHAnsi" w:hAnsiTheme="majorHAnsi" w:cstheme="majorHAnsi"/>
          <w:sz w:val="20"/>
          <w:szCs w:val="24"/>
          <w:lang w:eastAsia="en-US"/>
        </w:rPr>
        <w:t>ն</w:t>
      </w:r>
      <w:r w:rsidRPr="00E64D4E">
        <w:rPr>
          <w:rFonts w:asciiTheme="majorHAnsi" w:hAnsiTheme="majorHAnsi" w:cstheme="majorHAnsi"/>
          <w:sz w:val="20"/>
          <w:szCs w:val="24"/>
          <w:lang w:val="ru-RU" w:eastAsia="en-US"/>
        </w:rPr>
        <w:t>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է</w:t>
      </w:r>
      <w:r w:rsidRPr="00E64D4E">
        <w:rPr>
          <w:rFonts w:asciiTheme="majorHAnsi" w:hAnsiTheme="majorHAnsi" w:cstheme="majorHAnsi"/>
          <w:sz w:val="20"/>
          <w:szCs w:val="24"/>
          <w:lang w:val="af-ZA" w:eastAsia="en-US"/>
        </w:rPr>
        <w:t xml:space="preserve"> վերջինիս՝ </w:t>
      </w:r>
      <w:r w:rsidRPr="00E64D4E">
        <w:rPr>
          <w:rFonts w:asciiTheme="majorHAnsi" w:hAnsiTheme="majorHAnsi" w:cstheme="majorHAnsi"/>
          <w:sz w:val="20"/>
          <w:szCs w:val="24"/>
          <w:lang w:val="ru-RU" w:eastAsia="en-US"/>
        </w:rPr>
        <w:t>սույն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հրավերով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նախատեսված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էլեկտրոնային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փոստին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ուղարկելու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միջոցով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Քարտուղարը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պարտավոր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փաստաթղթերն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ստանալու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օրը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հաստատել</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դրանց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ստանալու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հանգամանքը՝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սույն</w:t>
      </w:r>
      <w:r w:rsidRPr="00E64D4E">
        <w:rPr>
          <w:rFonts w:asciiTheme="majorHAnsi" w:hAnsiTheme="majorHAnsi" w:cstheme="majorHAnsi"/>
          <w:sz w:val="20"/>
          <w:szCs w:val="24"/>
          <w:lang w:val="hy-AM" w:eastAsia="en-US"/>
        </w:rPr>
        <w:t xml:space="preserve"> </w:t>
      </w:r>
      <w:r w:rsidRPr="00E64D4E">
        <w:rPr>
          <w:rFonts w:asciiTheme="majorHAnsi" w:hAnsiTheme="majorHAnsi" w:cstheme="majorHAnsi"/>
          <w:sz w:val="20"/>
          <w:szCs w:val="24"/>
          <w:lang w:val="ru-RU" w:eastAsia="en-US"/>
        </w:rPr>
        <w:t>հրավերում</w:t>
      </w:r>
      <w:r w:rsidRPr="00E64D4E">
        <w:rPr>
          <w:rFonts w:asciiTheme="majorHAnsi" w:hAnsiTheme="majorHAnsi" w:cstheme="majorHAnsi"/>
          <w:sz w:val="20"/>
          <w:szCs w:val="24"/>
          <w:lang w:val="hy-AM" w:eastAsia="en-US"/>
        </w:rPr>
        <w:t xml:space="preserve"> </w:t>
      </w:r>
      <w:r w:rsidRPr="00E64D4E">
        <w:rPr>
          <w:rFonts w:asciiTheme="majorHAnsi" w:hAnsiTheme="majorHAnsi" w:cstheme="majorHAnsi"/>
          <w:sz w:val="20"/>
          <w:szCs w:val="24"/>
          <w:lang w:val="ru-RU" w:eastAsia="en-US"/>
        </w:rPr>
        <w:t>նշված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իր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էլեկտրոնային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փոստից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մասնակցի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էլեկտրոնային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փոստին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հավաստում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ուղարկելու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ru-RU" w:eastAsia="en-US"/>
        </w:rPr>
        <w:t>միջոցով</w:t>
      </w:r>
      <w:r w:rsidRPr="00E64D4E">
        <w:rPr>
          <w:rFonts w:asciiTheme="majorHAnsi" w:hAnsiTheme="majorHAnsi" w:cstheme="majorHAnsi"/>
          <w:sz w:val="20"/>
          <w:szCs w:val="24"/>
          <w:lang w:val="af-ZA" w:eastAsia="en-US"/>
        </w:rPr>
        <w:t>:</w:t>
      </w:r>
    </w:p>
    <w:p w:rsidR="001D6F26" w:rsidRPr="00E64D4E" w:rsidRDefault="001D6F26" w:rsidP="001D6F26">
      <w:pPr>
        <w:pStyle w:val="23"/>
        <w:spacing w:line="240" w:lineRule="auto"/>
        <w:ind w:firstLine="567"/>
        <w:rPr>
          <w:rFonts w:asciiTheme="majorHAnsi" w:hAnsiTheme="majorHAnsi" w:cstheme="majorHAnsi"/>
          <w:szCs w:val="24"/>
        </w:rPr>
      </w:pPr>
      <w:r w:rsidRPr="00E64D4E">
        <w:rPr>
          <w:rFonts w:asciiTheme="majorHAnsi" w:hAnsiTheme="majorHAnsi" w:cstheme="majorHAnsi"/>
          <w:szCs w:val="24"/>
        </w:rPr>
        <w:t xml:space="preserve">8.17 </w:t>
      </w:r>
      <w:r w:rsidRPr="00E64D4E">
        <w:rPr>
          <w:rFonts w:asciiTheme="majorHAnsi" w:hAnsiTheme="majorHAnsi" w:cstheme="majorHAnsi"/>
          <w:szCs w:val="24"/>
          <w:lang w:val="ru-RU"/>
        </w:rPr>
        <w:t>Մասնակիցները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և</w:t>
      </w:r>
      <w:r w:rsidRPr="00E64D4E">
        <w:rPr>
          <w:rFonts w:asciiTheme="majorHAnsi" w:hAnsiTheme="majorHAnsi" w:cstheme="majorHAnsi"/>
          <w:szCs w:val="24"/>
        </w:rPr>
        <w:t xml:space="preserve"> </w:t>
      </w:r>
      <w:r w:rsidRPr="00E64D4E">
        <w:rPr>
          <w:rFonts w:asciiTheme="majorHAnsi" w:hAnsiTheme="majorHAnsi" w:cstheme="majorHAnsi"/>
          <w:szCs w:val="24"/>
          <w:lang w:val="ru-RU"/>
        </w:rPr>
        <w:t>նրանց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ներկայացուցիչները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կարող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w:t>
      </w:r>
      <w:r w:rsidRPr="00E64D4E">
        <w:rPr>
          <w:rFonts w:asciiTheme="majorHAnsi" w:hAnsiTheme="majorHAnsi" w:cstheme="majorHAnsi"/>
          <w:szCs w:val="24"/>
        </w:rPr>
        <w:t xml:space="preserve"> լինել  </w:t>
      </w:r>
      <w:r w:rsidRPr="00E64D4E">
        <w:rPr>
          <w:rFonts w:asciiTheme="majorHAnsi" w:hAnsiTheme="majorHAnsi" w:cstheme="majorHAnsi"/>
          <w:szCs w:val="24"/>
          <w:lang w:val="ru-RU"/>
        </w:rPr>
        <w:t>հանձնաժողովի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նիստերին։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Մասնակիցները</w:t>
      </w:r>
      <w:r w:rsidRPr="00E64D4E">
        <w:rPr>
          <w:rFonts w:asciiTheme="majorHAnsi" w:hAnsiTheme="majorHAnsi" w:cstheme="majorHAnsi"/>
          <w:szCs w:val="24"/>
        </w:rPr>
        <w:t xml:space="preserve"> կամ </w:t>
      </w:r>
      <w:r w:rsidRPr="00E64D4E">
        <w:rPr>
          <w:rFonts w:asciiTheme="majorHAnsi" w:hAnsiTheme="majorHAnsi" w:cstheme="majorHAnsi"/>
          <w:szCs w:val="24"/>
          <w:lang w:val="ru-RU"/>
        </w:rPr>
        <w:t>նրանց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ներկայացուցիչները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կարող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պահանջել</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հանձնաժողովի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նիստերի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արձանագրությունների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պատճենները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որոնք</w:t>
      </w:r>
      <w:r w:rsidRPr="00E64D4E">
        <w:rPr>
          <w:rFonts w:asciiTheme="majorHAnsi" w:hAnsiTheme="majorHAnsi" w:cstheme="majorHAnsi"/>
          <w:szCs w:val="24"/>
        </w:rPr>
        <w:t xml:space="preserve"> </w:t>
      </w:r>
      <w:r w:rsidRPr="00E64D4E">
        <w:rPr>
          <w:rFonts w:asciiTheme="majorHAnsi" w:hAnsiTheme="majorHAnsi" w:cstheme="majorHAnsi"/>
          <w:szCs w:val="24"/>
          <w:lang w:val="ru-RU"/>
        </w:rPr>
        <w:t>տրամադրվում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մեկ</w:t>
      </w:r>
      <w:r w:rsidRPr="00E64D4E">
        <w:rPr>
          <w:rFonts w:asciiTheme="majorHAnsi" w:hAnsiTheme="majorHAnsi" w:cstheme="majorHAnsi"/>
          <w:szCs w:val="24"/>
        </w:rPr>
        <w:t xml:space="preserve"> </w:t>
      </w:r>
      <w:r w:rsidRPr="00E64D4E">
        <w:rPr>
          <w:rFonts w:asciiTheme="majorHAnsi" w:hAnsiTheme="majorHAnsi" w:cstheme="majorHAnsi"/>
          <w:szCs w:val="24"/>
          <w:lang w:val="ru-RU"/>
        </w:rPr>
        <w:t>օրացուցային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օրվա</w:t>
      </w:r>
      <w:r w:rsidRPr="00E64D4E">
        <w:rPr>
          <w:rFonts w:asciiTheme="majorHAnsi" w:hAnsiTheme="majorHAnsi" w:cstheme="majorHAnsi"/>
          <w:szCs w:val="24"/>
        </w:rPr>
        <w:t xml:space="preserve"> </w:t>
      </w:r>
      <w:r w:rsidRPr="00E64D4E">
        <w:rPr>
          <w:rFonts w:asciiTheme="majorHAnsi" w:hAnsiTheme="majorHAnsi" w:cstheme="majorHAnsi"/>
          <w:szCs w:val="24"/>
          <w:lang w:val="ru-RU"/>
        </w:rPr>
        <w:t>ընթացքում։</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8.18 </w:t>
      </w:r>
      <w:r w:rsidRPr="00E64D4E">
        <w:rPr>
          <w:rFonts w:asciiTheme="majorHAnsi" w:hAnsiTheme="majorHAnsi" w:cstheme="majorHAnsi"/>
          <w:sz w:val="20"/>
          <w:lang w:val="ru-RU"/>
        </w:rPr>
        <w:t>Հանձնաժողովի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պատվիրատուի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կողմից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էլեկտրոնային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ծանուցումներն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ուղարկվում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համակարգի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միջոցով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իսկ</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կողմից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նշված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էլեկտրոնային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փոստից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հրավերում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նշված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հանձնաժողովի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քարտուղարի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էլեկտրոնային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փոստին</w:t>
      </w:r>
      <w:r w:rsidRPr="00E64D4E">
        <w:rPr>
          <w:rFonts w:asciiTheme="majorHAnsi" w:hAnsiTheme="majorHAnsi" w:cstheme="majorHAnsi"/>
          <w:sz w:val="20"/>
          <w:lang w:val="af-ZA"/>
        </w:rPr>
        <w:t xml:space="preserve"> </w:t>
      </w:r>
      <w:r w:rsidRPr="00E64D4E">
        <w:rPr>
          <w:rFonts w:asciiTheme="majorHAnsi" w:hAnsiTheme="majorHAnsi" w:cstheme="majorHAnsi"/>
          <w:sz w:val="20"/>
          <w:szCs w:val="20"/>
          <w:lang w:val="af-ZA" w:eastAsia="x-none"/>
        </w:rPr>
        <w:t>ուղարկվելու միջոցով:</w:t>
      </w:r>
      <w:r w:rsidRPr="00E64D4E">
        <w:rPr>
          <w:rFonts w:asciiTheme="majorHAnsi" w:hAnsiTheme="majorHAnsi" w:cstheme="majorHAnsi"/>
          <w:sz w:val="20"/>
          <w:lang w:val="af-ZA"/>
        </w:rPr>
        <w:t xml:space="preserve"> </w:t>
      </w:r>
    </w:p>
    <w:p w:rsidR="001D6F26" w:rsidRPr="00E64D4E" w:rsidRDefault="001D6F26" w:rsidP="001D6F26">
      <w:pPr>
        <w:ind w:firstLine="567"/>
        <w:jc w:val="both"/>
        <w:rPr>
          <w:rFonts w:asciiTheme="majorHAnsi" w:hAnsiTheme="majorHAnsi" w:cstheme="majorHAnsi"/>
          <w:sz w:val="20"/>
          <w:szCs w:val="20"/>
          <w:lang w:val="af-ZA" w:eastAsia="x-none"/>
        </w:rPr>
      </w:pPr>
      <w:r w:rsidRPr="00E64D4E">
        <w:rPr>
          <w:rFonts w:asciiTheme="majorHAnsi" w:hAnsiTheme="majorHAnsi" w:cstheme="majorHAnsi"/>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D6F26" w:rsidRPr="00E64D4E" w:rsidRDefault="001D6F26" w:rsidP="001D6F26">
      <w:pPr>
        <w:pStyle w:val="23"/>
        <w:spacing w:line="240" w:lineRule="auto"/>
        <w:ind w:firstLine="567"/>
        <w:rPr>
          <w:rFonts w:asciiTheme="majorHAnsi" w:hAnsiTheme="majorHAnsi" w:cstheme="majorHAnsi"/>
          <w:szCs w:val="24"/>
        </w:rPr>
      </w:pPr>
      <w:r w:rsidRPr="00E64D4E">
        <w:rPr>
          <w:rFonts w:asciiTheme="majorHAnsi" w:hAnsiTheme="majorHAnsi" w:cstheme="majorHAnsi"/>
          <w:szCs w:val="24"/>
          <w:lang w:val="ru-RU"/>
        </w:rPr>
        <w:t>Հայաստանի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Հանրապետության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ռեզիդենտ</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հանդիսացող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մասնա</w:t>
      </w:r>
      <w:r w:rsidRPr="00E64D4E">
        <w:rPr>
          <w:rFonts w:asciiTheme="majorHAnsi" w:hAnsiTheme="majorHAnsi" w:cstheme="majorHAnsi"/>
          <w:szCs w:val="24"/>
        </w:rPr>
        <w:softHyphen/>
      </w:r>
      <w:r w:rsidRPr="00E64D4E">
        <w:rPr>
          <w:rFonts w:asciiTheme="majorHAnsi" w:hAnsiTheme="majorHAnsi" w:cstheme="majorHAnsi"/>
          <w:szCs w:val="24"/>
          <w:lang w:val="ru-RU"/>
        </w:rPr>
        <w:t>կիցներ</w:t>
      </w:r>
      <w:r w:rsidRPr="00E64D4E">
        <w:rPr>
          <w:rFonts w:asciiTheme="majorHAnsi" w:hAnsiTheme="majorHAnsi" w:cstheme="majorHAnsi"/>
          <w:szCs w:val="24"/>
          <w:lang w:val="en-US"/>
        </w:rPr>
        <w:t>ը</w:t>
      </w:r>
      <w:r w:rsidRPr="00E64D4E">
        <w:rPr>
          <w:rFonts w:asciiTheme="majorHAnsi" w:hAnsiTheme="majorHAnsi" w:cstheme="majorHAnsi"/>
          <w:szCs w:val="24"/>
        </w:rPr>
        <w:t xml:space="preserve"> </w:t>
      </w:r>
      <w:r w:rsidRPr="00E64D4E">
        <w:rPr>
          <w:rFonts w:asciiTheme="majorHAnsi" w:hAnsiTheme="majorHAnsi" w:cstheme="majorHAnsi"/>
          <w:szCs w:val="24"/>
          <w:lang w:val="en-US"/>
        </w:rPr>
        <w:t>հայտում</w:t>
      </w:r>
      <w:r w:rsidRPr="00E64D4E">
        <w:rPr>
          <w:rFonts w:asciiTheme="majorHAnsi" w:hAnsiTheme="majorHAnsi" w:cstheme="majorHAnsi"/>
          <w:szCs w:val="24"/>
        </w:rPr>
        <w:t xml:space="preserve"> </w:t>
      </w:r>
      <w:r w:rsidRPr="00E64D4E">
        <w:rPr>
          <w:rFonts w:asciiTheme="majorHAnsi" w:hAnsiTheme="majorHAnsi" w:cstheme="majorHAnsi"/>
          <w:szCs w:val="24"/>
          <w:lang w:val="en-US"/>
        </w:rPr>
        <w:t>ներառվող</w:t>
      </w:r>
      <w:r w:rsidRPr="00E64D4E">
        <w:rPr>
          <w:rFonts w:asciiTheme="majorHAnsi" w:hAnsiTheme="majorHAnsi" w:cstheme="majorHAnsi"/>
          <w:szCs w:val="24"/>
        </w:rPr>
        <w:t xml:space="preserve">` </w:t>
      </w:r>
      <w:r w:rsidRPr="00E64D4E">
        <w:rPr>
          <w:rFonts w:asciiTheme="majorHAnsi" w:hAnsiTheme="majorHAnsi" w:cstheme="majorHAnsi"/>
          <w:szCs w:val="24"/>
          <w:lang w:val="en-US"/>
        </w:rPr>
        <w:t>իրենց</w:t>
      </w:r>
      <w:r w:rsidRPr="00E64D4E">
        <w:rPr>
          <w:rFonts w:asciiTheme="majorHAnsi" w:hAnsiTheme="majorHAnsi" w:cstheme="majorHAnsi"/>
          <w:szCs w:val="24"/>
        </w:rPr>
        <w:t xml:space="preserve"> </w:t>
      </w:r>
      <w:r w:rsidRPr="00E64D4E">
        <w:rPr>
          <w:rFonts w:asciiTheme="majorHAnsi" w:hAnsiTheme="majorHAnsi" w:cstheme="majorHAnsi"/>
          <w:szCs w:val="24"/>
          <w:lang w:val="en-US"/>
        </w:rPr>
        <w:t>կողմից</w:t>
      </w:r>
      <w:r w:rsidRPr="00E64D4E">
        <w:rPr>
          <w:rFonts w:asciiTheme="majorHAnsi" w:hAnsiTheme="majorHAnsi" w:cstheme="majorHAnsi"/>
          <w:szCs w:val="24"/>
        </w:rPr>
        <w:t xml:space="preserve"> </w:t>
      </w:r>
      <w:proofErr w:type="gramStart"/>
      <w:r w:rsidRPr="00E64D4E">
        <w:rPr>
          <w:rFonts w:asciiTheme="majorHAnsi" w:hAnsiTheme="majorHAnsi" w:cstheme="majorHAnsi"/>
          <w:szCs w:val="24"/>
          <w:lang w:val="en-US"/>
        </w:rPr>
        <w:t>հաստատվող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փաստա</w:t>
      </w:r>
      <w:r w:rsidRPr="00E64D4E">
        <w:rPr>
          <w:rFonts w:asciiTheme="majorHAnsi" w:hAnsiTheme="majorHAnsi" w:cstheme="majorHAnsi"/>
          <w:szCs w:val="24"/>
        </w:rPr>
        <w:softHyphen/>
      </w:r>
      <w:r w:rsidRPr="00E64D4E">
        <w:rPr>
          <w:rFonts w:asciiTheme="majorHAnsi" w:hAnsiTheme="majorHAnsi" w:cstheme="majorHAnsi"/>
          <w:szCs w:val="24"/>
          <w:lang w:val="ru-RU"/>
        </w:rPr>
        <w:t>թղթերը</w:t>
      </w:r>
      <w:proofErr w:type="gramEnd"/>
      <w:r w:rsidRPr="00E64D4E">
        <w:rPr>
          <w:rFonts w:asciiTheme="majorHAnsi" w:hAnsiTheme="majorHAnsi" w:cstheme="majorHAnsi"/>
          <w:szCs w:val="24"/>
        </w:rPr>
        <w:t xml:space="preserve"> </w:t>
      </w:r>
      <w:r w:rsidRPr="00E64D4E">
        <w:rPr>
          <w:rFonts w:asciiTheme="majorHAnsi" w:hAnsiTheme="majorHAnsi" w:cstheme="majorHAnsi"/>
          <w:szCs w:val="24"/>
          <w:lang w:val="ru-RU"/>
        </w:rPr>
        <w:t>հաստատում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էլեկտրոնային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թվային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ստորագրությամբ</w:t>
      </w:r>
      <w:r w:rsidRPr="00E64D4E">
        <w:rPr>
          <w:rFonts w:asciiTheme="majorHAnsi" w:hAnsiTheme="majorHAnsi" w:cstheme="majorHAnsi"/>
          <w:szCs w:val="24"/>
        </w:rPr>
        <w:t xml:space="preserve">, </w:t>
      </w:r>
      <w:r w:rsidRPr="00E64D4E">
        <w:rPr>
          <w:rFonts w:asciiTheme="majorHAnsi" w:hAnsiTheme="majorHAnsi" w:cstheme="majorHAnsi"/>
          <w:szCs w:val="24"/>
          <w:lang w:val="ru-RU"/>
        </w:rPr>
        <w:t>իսկ</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Հայաստանի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Հանրա</w:t>
      </w:r>
      <w:r w:rsidRPr="00E64D4E">
        <w:rPr>
          <w:rFonts w:asciiTheme="majorHAnsi" w:hAnsiTheme="majorHAnsi" w:cstheme="majorHAnsi"/>
          <w:szCs w:val="24"/>
        </w:rPr>
        <w:softHyphen/>
      </w:r>
      <w:r w:rsidRPr="00E64D4E">
        <w:rPr>
          <w:rFonts w:asciiTheme="majorHAnsi" w:hAnsiTheme="majorHAnsi" w:cstheme="majorHAnsi"/>
          <w:szCs w:val="24"/>
          <w:lang w:val="ru-RU"/>
        </w:rPr>
        <w:t>պետության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ռեզիդենտ</w:t>
      </w:r>
      <w:r w:rsidRPr="00E64D4E">
        <w:rPr>
          <w:rFonts w:asciiTheme="majorHAnsi" w:hAnsiTheme="majorHAnsi" w:cstheme="majorHAnsi"/>
          <w:szCs w:val="24"/>
        </w:rPr>
        <w:t xml:space="preserve"> </w:t>
      </w:r>
      <w:r w:rsidRPr="00E64D4E">
        <w:rPr>
          <w:rFonts w:asciiTheme="majorHAnsi" w:hAnsiTheme="majorHAnsi" w:cstheme="majorHAnsi"/>
          <w:szCs w:val="24"/>
          <w:lang w:val="ru-RU"/>
        </w:rPr>
        <w:t>չհանդիսացող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մասնակիցներ</w:t>
      </w:r>
      <w:r w:rsidRPr="00E64D4E">
        <w:rPr>
          <w:rFonts w:asciiTheme="majorHAnsi" w:hAnsiTheme="majorHAnsi" w:cstheme="majorHAnsi"/>
          <w:szCs w:val="24"/>
          <w:lang w:val="en-US"/>
        </w:rPr>
        <w:t>ը</w:t>
      </w:r>
      <w:r w:rsidRPr="00E64D4E">
        <w:rPr>
          <w:rFonts w:asciiTheme="majorHAnsi" w:hAnsiTheme="majorHAnsi" w:cstheme="majorHAnsi"/>
          <w:szCs w:val="24"/>
        </w:rPr>
        <w:t xml:space="preserve">` այդ </w:t>
      </w:r>
      <w:r w:rsidRPr="00E64D4E">
        <w:rPr>
          <w:rFonts w:asciiTheme="majorHAnsi" w:hAnsiTheme="majorHAnsi" w:cstheme="majorHAnsi"/>
          <w:szCs w:val="24"/>
          <w:lang w:val="ru-RU"/>
        </w:rPr>
        <w:t>փաստաթղթերը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ներկայացնում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հաստատված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բնօրինակ</w:t>
      </w:r>
      <w:r w:rsidRPr="00E64D4E">
        <w:rPr>
          <w:rFonts w:asciiTheme="majorHAnsi" w:hAnsiTheme="majorHAnsi" w:cstheme="majorHAnsi"/>
          <w:szCs w:val="24"/>
        </w:rPr>
        <w:t xml:space="preserve"> </w:t>
      </w:r>
      <w:r w:rsidRPr="00E64D4E">
        <w:rPr>
          <w:rFonts w:asciiTheme="majorHAnsi" w:hAnsiTheme="majorHAnsi" w:cstheme="majorHAnsi"/>
          <w:szCs w:val="24"/>
          <w:lang w:val="ru-RU"/>
        </w:rPr>
        <w:t>փաստաթղթից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արտատպված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սկանավորված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տարբերակով</w:t>
      </w:r>
      <w:r w:rsidRPr="00E64D4E">
        <w:rPr>
          <w:rFonts w:asciiTheme="majorHAnsi" w:hAnsiTheme="majorHAnsi" w:cstheme="majorHAnsi"/>
          <w:szCs w:val="24"/>
        </w:rPr>
        <w:t>:</w:t>
      </w:r>
    </w:p>
    <w:p w:rsidR="001D6F26" w:rsidRPr="00E64D4E" w:rsidRDefault="001D6F26" w:rsidP="001D6F26">
      <w:pPr>
        <w:pStyle w:val="23"/>
        <w:spacing w:line="240" w:lineRule="auto"/>
        <w:ind w:firstLine="567"/>
        <w:rPr>
          <w:rFonts w:asciiTheme="majorHAnsi" w:hAnsiTheme="majorHAnsi" w:cstheme="majorHAnsi"/>
          <w:szCs w:val="24"/>
        </w:rPr>
      </w:pPr>
      <w:r w:rsidRPr="00E64D4E">
        <w:rPr>
          <w:rFonts w:asciiTheme="majorHAnsi" w:hAnsiTheme="majorHAnsi" w:cstheme="majorHAnsi"/>
          <w:szCs w:val="24"/>
        </w:rPr>
        <w:t xml:space="preserve">Հայտում ներառվող՝ էլեկտրոնային թվային ստորագրությամբ հաստատվող փաստաթղթերը չեն կնքվում: </w:t>
      </w:r>
    </w:p>
    <w:p w:rsidR="001D6F26" w:rsidRPr="00E64D4E" w:rsidRDefault="001D6F26" w:rsidP="001D6F26">
      <w:pPr>
        <w:ind w:firstLine="567"/>
        <w:jc w:val="both"/>
        <w:rPr>
          <w:rFonts w:asciiTheme="majorHAnsi" w:hAnsiTheme="majorHAnsi" w:cstheme="majorHAnsi"/>
          <w:sz w:val="20"/>
          <w:szCs w:val="20"/>
          <w:lang w:val="af-ZA" w:eastAsia="x-none"/>
        </w:rPr>
      </w:pPr>
      <w:r w:rsidRPr="00E64D4E">
        <w:rPr>
          <w:rFonts w:asciiTheme="majorHAnsi" w:hAnsiTheme="majorHAnsi" w:cstheme="majorHAnsi"/>
          <w:sz w:val="20"/>
          <w:szCs w:val="20"/>
          <w:lang w:val="af-ZA" w:eastAsia="x-none"/>
        </w:rPr>
        <w:t>8.</w:t>
      </w:r>
      <w:r w:rsidRPr="00E64D4E">
        <w:rPr>
          <w:rFonts w:asciiTheme="majorHAnsi" w:hAnsiTheme="majorHAnsi" w:cstheme="majorHAnsi"/>
          <w:sz w:val="20"/>
          <w:szCs w:val="20"/>
          <w:lang w:val="hy-AM" w:eastAsia="x-none"/>
        </w:rPr>
        <w:t>20</w:t>
      </w:r>
      <w:r w:rsidRPr="00E64D4E">
        <w:rPr>
          <w:rFonts w:asciiTheme="majorHAnsi" w:hAnsiTheme="majorHAnsi" w:cstheme="majorHAnsi"/>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E64D4E">
        <w:rPr>
          <w:rFonts w:asciiTheme="majorHAnsi" w:hAnsiTheme="majorHAnsi" w:cstheme="majorHAnsi"/>
          <w:sz w:val="20"/>
          <w:szCs w:val="20"/>
          <w:lang w:val="hy-AM" w:eastAsia="x-none"/>
        </w:rPr>
        <w:t>հրավերի 1-ին մասի 8.13-ից 8.19-րդ կետերով սահմանված ընթացակարգի կիրառմամբ</w:t>
      </w:r>
      <w:r w:rsidRPr="00E64D4E">
        <w:rPr>
          <w:rFonts w:asciiTheme="majorHAnsi" w:hAnsiTheme="majorHAnsi" w:cstheme="majorHAnsi"/>
          <w:sz w:val="20"/>
          <w:szCs w:val="20"/>
          <w:lang w:val="af-ZA" w:eastAsia="x-none"/>
        </w:rPr>
        <w:t>:</w:t>
      </w:r>
    </w:p>
    <w:p w:rsidR="001D6F26" w:rsidRPr="00E64D4E" w:rsidRDefault="001D6F26" w:rsidP="001D6F26">
      <w:pPr>
        <w:pStyle w:val="23"/>
        <w:spacing w:line="240" w:lineRule="auto"/>
        <w:ind w:firstLine="567"/>
        <w:rPr>
          <w:rFonts w:asciiTheme="majorHAnsi" w:hAnsiTheme="majorHAnsi" w:cstheme="majorHAnsi"/>
          <w:szCs w:val="24"/>
        </w:rPr>
      </w:pPr>
      <w:r w:rsidRPr="00E64D4E">
        <w:rPr>
          <w:rFonts w:asciiTheme="majorHAnsi" w:hAnsiTheme="majorHAnsi" w:cstheme="majorHAnsi"/>
          <w:szCs w:val="24"/>
        </w:rPr>
        <w:t>8</w:t>
      </w:r>
      <w:r w:rsidRPr="00E64D4E">
        <w:rPr>
          <w:rFonts w:asciiTheme="majorHAnsi" w:hAnsiTheme="majorHAnsi" w:cstheme="majorHAnsi"/>
          <w:szCs w:val="24"/>
          <w:lang w:val="hy-AM"/>
        </w:rPr>
        <w:t>.</w:t>
      </w:r>
      <w:r w:rsidRPr="00E64D4E">
        <w:rPr>
          <w:rFonts w:asciiTheme="majorHAnsi" w:hAnsiTheme="majorHAnsi" w:cstheme="majorHAnsi"/>
          <w:szCs w:val="24"/>
        </w:rPr>
        <w:t xml:space="preserve">21 </w:t>
      </w:r>
      <w:r w:rsidRPr="00E64D4E">
        <w:rPr>
          <w:rFonts w:asciiTheme="majorHAnsi" w:hAnsiTheme="majorHAnsi" w:cstheme="majorHAnsi"/>
          <w:szCs w:val="24"/>
          <w:lang w:val="ru-RU"/>
        </w:rPr>
        <w:t>Մասնակից</w:t>
      </w:r>
      <w:r w:rsidRPr="00E64D4E">
        <w:rPr>
          <w:rFonts w:asciiTheme="majorHAnsi" w:hAnsiTheme="majorHAnsi" w:cstheme="majorHAnsi"/>
          <w:szCs w:val="24"/>
          <w:lang w:val="en-US"/>
        </w:rPr>
        <w:t>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իրեն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պահանջների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համապատասխանության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հիմնավորման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նպատակով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կարող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ներկայացնել</w:t>
      </w:r>
      <w:r w:rsidRPr="00E64D4E">
        <w:rPr>
          <w:rFonts w:asciiTheme="majorHAnsi" w:hAnsiTheme="majorHAnsi" w:cstheme="majorHAnsi"/>
          <w:szCs w:val="24"/>
        </w:rPr>
        <w:t xml:space="preserve"> </w:t>
      </w:r>
      <w:r w:rsidRPr="00E64D4E">
        <w:rPr>
          <w:rFonts w:asciiTheme="majorHAnsi" w:hAnsiTheme="majorHAnsi" w:cstheme="majorHAnsi"/>
          <w:szCs w:val="24"/>
          <w:lang w:val="ru-RU"/>
        </w:rPr>
        <w:t>լրացուցիչ</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այլ</w:t>
      </w:r>
      <w:r w:rsidRPr="00E64D4E">
        <w:rPr>
          <w:rFonts w:asciiTheme="majorHAnsi" w:hAnsiTheme="majorHAnsi" w:cstheme="majorHAnsi"/>
          <w:szCs w:val="24"/>
        </w:rPr>
        <w:t xml:space="preserve"> </w:t>
      </w:r>
      <w:r w:rsidRPr="00E64D4E">
        <w:rPr>
          <w:rFonts w:asciiTheme="majorHAnsi" w:hAnsiTheme="majorHAnsi" w:cstheme="majorHAnsi"/>
          <w:szCs w:val="24"/>
          <w:lang w:val="ru-RU"/>
        </w:rPr>
        <w:t>փաստաթղթեր</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տեղեկություններ</w:t>
      </w:r>
      <w:r w:rsidRPr="00E64D4E">
        <w:rPr>
          <w:rFonts w:asciiTheme="majorHAnsi" w:hAnsiTheme="majorHAnsi" w:cstheme="majorHAnsi"/>
          <w:szCs w:val="24"/>
        </w:rPr>
        <w:t xml:space="preserve"> </w:t>
      </w:r>
      <w:r w:rsidRPr="00E64D4E">
        <w:rPr>
          <w:rFonts w:asciiTheme="majorHAnsi" w:hAnsiTheme="majorHAnsi" w:cstheme="majorHAnsi"/>
          <w:szCs w:val="24"/>
          <w:lang w:val="ru-RU"/>
        </w:rPr>
        <w:t>և</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նյութեր։</w:t>
      </w:r>
    </w:p>
    <w:p w:rsidR="001D6F26" w:rsidRPr="00E64D4E" w:rsidRDefault="001D6F26" w:rsidP="001D6F26">
      <w:pPr>
        <w:pStyle w:val="23"/>
        <w:spacing w:line="240" w:lineRule="auto"/>
        <w:ind w:firstLine="567"/>
        <w:rPr>
          <w:rFonts w:asciiTheme="majorHAnsi" w:hAnsiTheme="majorHAnsi" w:cstheme="majorHAnsi"/>
          <w:szCs w:val="24"/>
        </w:rPr>
      </w:pPr>
      <w:r w:rsidRPr="00E64D4E">
        <w:rPr>
          <w:rFonts w:asciiTheme="majorHAnsi" w:hAnsiTheme="majorHAnsi" w:cstheme="majorHAnsi"/>
          <w:szCs w:val="24"/>
          <w:lang w:val="en-US"/>
        </w:rPr>
        <w:t>Հ</w:t>
      </w:r>
      <w:r w:rsidRPr="00E64D4E">
        <w:rPr>
          <w:rFonts w:asciiTheme="majorHAnsi" w:hAnsiTheme="majorHAnsi" w:cstheme="majorHAnsi"/>
          <w:szCs w:val="24"/>
          <w:lang w:val="ru-RU"/>
        </w:rPr>
        <w:t>անձնաժողովը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կարող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է</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ստուգել</w:t>
      </w:r>
      <w:r w:rsidRPr="00E64D4E">
        <w:rPr>
          <w:rFonts w:asciiTheme="majorHAnsi" w:hAnsiTheme="majorHAnsi" w:cstheme="majorHAnsi"/>
          <w:szCs w:val="24"/>
        </w:rPr>
        <w:t xml:space="preserve"> </w:t>
      </w:r>
      <w:r w:rsidRPr="00E64D4E">
        <w:rPr>
          <w:rFonts w:asciiTheme="majorHAnsi" w:hAnsiTheme="majorHAnsi" w:cstheme="majorHAnsi"/>
          <w:szCs w:val="24"/>
          <w:lang w:val="en-US"/>
        </w:rPr>
        <w:t>մ</w:t>
      </w:r>
      <w:r w:rsidRPr="00E64D4E">
        <w:rPr>
          <w:rFonts w:asciiTheme="majorHAnsi" w:hAnsiTheme="majorHAnsi" w:cstheme="majorHAnsi"/>
          <w:szCs w:val="24"/>
          <w:lang w:val="ru-RU"/>
        </w:rPr>
        <w:t>ասնակցի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ներկայացրած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տվյալների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իսկությունը</w:t>
      </w:r>
      <w:r w:rsidRPr="00E64D4E">
        <w:rPr>
          <w:rFonts w:asciiTheme="majorHAnsi" w:hAnsiTheme="majorHAnsi" w:cstheme="majorHAnsi"/>
          <w:szCs w:val="24"/>
        </w:rPr>
        <w:t xml:space="preserve">` </w:t>
      </w:r>
      <w:r w:rsidRPr="00E64D4E">
        <w:rPr>
          <w:rFonts w:asciiTheme="majorHAnsi" w:hAnsiTheme="majorHAnsi" w:cstheme="majorHAnsi"/>
          <w:szCs w:val="24"/>
          <w:lang w:val="ru-RU"/>
        </w:rPr>
        <w:t>օգտագործելով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պաշտոնական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աղբյուրներից</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ստացված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տվյալներ</w:t>
      </w:r>
      <w:r w:rsidRPr="00E64D4E">
        <w:rPr>
          <w:rFonts w:asciiTheme="majorHAnsi" w:hAnsiTheme="majorHAnsi" w:cstheme="majorHAnsi"/>
          <w:szCs w:val="24"/>
        </w:rPr>
        <w:t xml:space="preserve"> </w:t>
      </w:r>
      <w:r w:rsidRPr="00E64D4E">
        <w:rPr>
          <w:rFonts w:asciiTheme="majorHAnsi" w:hAnsiTheme="majorHAnsi" w:cstheme="majorHAnsi"/>
          <w:szCs w:val="24"/>
          <w:lang w:val="ru-RU"/>
        </w:rPr>
        <w:t>կամ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դրա</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մասին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ստանալով</w:t>
      </w:r>
      <w:r w:rsidRPr="00E64D4E">
        <w:rPr>
          <w:rFonts w:asciiTheme="majorHAnsi" w:hAnsiTheme="majorHAnsi" w:cstheme="majorHAnsi"/>
          <w:szCs w:val="24"/>
        </w:rPr>
        <w:t xml:space="preserve"> </w:t>
      </w:r>
      <w:r w:rsidRPr="00E64D4E">
        <w:rPr>
          <w:rFonts w:asciiTheme="majorHAnsi" w:hAnsiTheme="majorHAnsi" w:cstheme="majorHAnsi"/>
          <w:szCs w:val="24"/>
          <w:lang w:val="ru-RU"/>
        </w:rPr>
        <w:t>իրավասու</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մարմինների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գրավոր</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եզրակացությունը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Նման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հարցում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ուղարկվելու</w:t>
      </w:r>
      <w:r w:rsidRPr="00E64D4E">
        <w:rPr>
          <w:rFonts w:asciiTheme="majorHAnsi" w:hAnsiTheme="majorHAnsi" w:cstheme="majorHAnsi"/>
          <w:szCs w:val="24"/>
        </w:rPr>
        <w:t xml:space="preserve"> </w:t>
      </w:r>
      <w:r w:rsidRPr="00E64D4E">
        <w:rPr>
          <w:rFonts w:asciiTheme="majorHAnsi" w:hAnsiTheme="majorHAnsi" w:cstheme="majorHAnsi"/>
          <w:szCs w:val="24"/>
          <w:lang w:val="ru-RU"/>
        </w:rPr>
        <w:t>դեպքում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համապատասխան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պետական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և</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տեղական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ինքնակառավարման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մարմինները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հարցումն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ստանալու</w:t>
      </w:r>
      <w:r w:rsidRPr="00E64D4E">
        <w:rPr>
          <w:rFonts w:asciiTheme="majorHAnsi" w:hAnsiTheme="majorHAnsi" w:cstheme="majorHAnsi"/>
          <w:szCs w:val="24"/>
        </w:rPr>
        <w:t xml:space="preserve"> </w:t>
      </w:r>
      <w:r w:rsidRPr="00E64D4E">
        <w:rPr>
          <w:rFonts w:asciiTheme="majorHAnsi" w:hAnsiTheme="majorHAnsi" w:cstheme="majorHAnsi"/>
          <w:szCs w:val="24"/>
          <w:lang w:val="ru-RU"/>
        </w:rPr>
        <w:t>օրվան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հաջորդող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երկու</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աշխատանքային</w:t>
      </w:r>
      <w:r w:rsidRPr="00E64D4E">
        <w:rPr>
          <w:rFonts w:asciiTheme="majorHAnsi" w:hAnsiTheme="majorHAnsi" w:cstheme="majorHAnsi"/>
          <w:szCs w:val="24"/>
        </w:rPr>
        <w:t xml:space="preserve"> </w:t>
      </w:r>
      <w:r w:rsidRPr="00E64D4E">
        <w:rPr>
          <w:rFonts w:asciiTheme="majorHAnsi" w:hAnsiTheme="majorHAnsi" w:cstheme="majorHAnsi"/>
          <w:szCs w:val="24"/>
          <w:lang w:val="ru-RU"/>
        </w:rPr>
        <w:t>օրվա</w:t>
      </w:r>
      <w:r w:rsidRPr="00E64D4E">
        <w:rPr>
          <w:rFonts w:asciiTheme="majorHAnsi" w:hAnsiTheme="majorHAnsi" w:cstheme="majorHAnsi"/>
          <w:szCs w:val="24"/>
        </w:rPr>
        <w:t xml:space="preserve"> </w:t>
      </w:r>
      <w:r w:rsidRPr="00E64D4E">
        <w:rPr>
          <w:rFonts w:asciiTheme="majorHAnsi" w:hAnsiTheme="majorHAnsi" w:cstheme="majorHAnsi"/>
          <w:szCs w:val="24"/>
          <w:lang w:val="ru-RU"/>
        </w:rPr>
        <w:t>ընթացքում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տրամադրում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գրավոր</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եզրակացություն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Եթե</w:t>
      </w:r>
      <w:r w:rsidRPr="00E64D4E">
        <w:rPr>
          <w:rFonts w:asciiTheme="majorHAnsi" w:hAnsiTheme="majorHAnsi" w:cstheme="majorHAnsi"/>
          <w:szCs w:val="24"/>
        </w:rPr>
        <w:t xml:space="preserve"> </w:t>
      </w:r>
      <w:r w:rsidRPr="00E64D4E">
        <w:rPr>
          <w:rFonts w:asciiTheme="majorHAnsi" w:hAnsiTheme="majorHAnsi" w:cstheme="majorHAnsi"/>
          <w:szCs w:val="24"/>
          <w:lang w:val="en-US"/>
        </w:rPr>
        <w:t>մ</w:t>
      </w:r>
      <w:r w:rsidRPr="00E64D4E">
        <w:rPr>
          <w:rFonts w:asciiTheme="majorHAnsi" w:hAnsiTheme="majorHAnsi" w:cstheme="majorHAnsi"/>
          <w:szCs w:val="24"/>
          <w:lang w:val="ru-RU"/>
        </w:rPr>
        <w:t>ասնակցի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ներկայացրած</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տվյալների</w:t>
      </w:r>
      <w:r w:rsidRPr="00E64D4E">
        <w:rPr>
          <w:rFonts w:asciiTheme="majorHAnsi" w:hAnsiTheme="majorHAnsi" w:cstheme="majorHAnsi"/>
          <w:szCs w:val="24"/>
        </w:rPr>
        <w:t xml:space="preserve"> </w:t>
      </w:r>
      <w:r w:rsidRPr="00E64D4E">
        <w:rPr>
          <w:rFonts w:asciiTheme="majorHAnsi" w:hAnsiTheme="majorHAnsi" w:cstheme="majorHAnsi"/>
          <w:szCs w:val="24"/>
          <w:lang w:val="ru-RU"/>
        </w:rPr>
        <w:t>իսկության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ստուգման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արդյունքում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տվյալները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որակվում</w:t>
      </w:r>
      <w:r w:rsidRPr="00E64D4E">
        <w:rPr>
          <w:rFonts w:asciiTheme="majorHAnsi" w:hAnsiTheme="majorHAnsi" w:cstheme="majorHAnsi"/>
          <w:szCs w:val="24"/>
        </w:rPr>
        <w:t xml:space="preserve"> </w:t>
      </w:r>
      <w:r w:rsidRPr="00E64D4E">
        <w:rPr>
          <w:rFonts w:asciiTheme="majorHAnsi" w:hAnsiTheme="majorHAnsi" w:cstheme="majorHAnsi"/>
          <w:szCs w:val="24"/>
          <w:lang w:val="ru-RU"/>
        </w:rPr>
        <w:t>են</w:t>
      </w:r>
      <w:r w:rsidRPr="00E64D4E">
        <w:rPr>
          <w:rFonts w:asciiTheme="majorHAnsi" w:hAnsiTheme="majorHAnsi" w:cstheme="majorHAnsi"/>
          <w:szCs w:val="24"/>
        </w:rPr>
        <w:t xml:space="preserve"> </w:t>
      </w:r>
      <w:r w:rsidRPr="00E64D4E">
        <w:rPr>
          <w:rFonts w:asciiTheme="majorHAnsi" w:hAnsiTheme="majorHAnsi" w:cstheme="majorHAnsi"/>
          <w:szCs w:val="24"/>
          <w:lang w:val="ru-RU"/>
        </w:rPr>
        <w:t>իրականությանը</w:t>
      </w:r>
      <w:r w:rsidRPr="00E64D4E">
        <w:rPr>
          <w:rFonts w:asciiTheme="majorHAnsi" w:hAnsiTheme="majorHAnsi" w:cstheme="majorHAnsi"/>
          <w:szCs w:val="24"/>
        </w:rPr>
        <w:t xml:space="preserve"> </w:t>
      </w:r>
      <w:r w:rsidRPr="00E64D4E">
        <w:rPr>
          <w:rFonts w:asciiTheme="majorHAnsi" w:hAnsiTheme="majorHAnsi" w:cstheme="majorHAnsi"/>
          <w:szCs w:val="24"/>
          <w:lang w:val="ru-RU"/>
        </w:rPr>
        <w:t>չհամապա</w:t>
      </w:r>
      <w:r w:rsidRPr="00E64D4E">
        <w:rPr>
          <w:rFonts w:asciiTheme="majorHAnsi" w:hAnsiTheme="majorHAnsi" w:cstheme="majorHAnsi"/>
          <w:szCs w:val="24"/>
        </w:rPr>
        <w:softHyphen/>
      </w:r>
      <w:r w:rsidRPr="00E64D4E">
        <w:rPr>
          <w:rFonts w:asciiTheme="majorHAnsi" w:hAnsiTheme="majorHAnsi" w:cstheme="majorHAnsi"/>
          <w:szCs w:val="24"/>
          <w:lang w:val="ru-RU"/>
        </w:rPr>
        <w:t>տասխանող</w:t>
      </w:r>
      <w:r w:rsidRPr="00E64D4E">
        <w:rPr>
          <w:rFonts w:asciiTheme="majorHAnsi" w:hAnsiTheme="majorHAnsi" w:cstheme="majorHAnsi"/>
          <w:szCs w:val="24"/>
        </w:rPr>
        <w:t xml:space="preserve">, </w:t>
      </w:r>
      <w:r w:rsidRPr="00E64D4E">
        <w:rPr>
          <w:rFonts w:asciiTheme="majorHAnsi" w:hAnsiTheme="majorHAnsi" w:cstheme="majorHAnsi"/>
          <w:szCs w:val="24"/>
          <w:lang w:val="ru-RU"/>
        </w:rPr>
        <w:t>ապա</w:t>
      </w:r>
      <w:r w:rsidRPr="00E64D4E">
        <w:rPr>
          <w:rFonts w:asciiTheme="majorHAnsi" w:hAnsiTheme="majorHAnsi" w:cstheme="majorHAnsi"/>
          <w:szCs w:val="24"/>
        </w:rPr>
        <w:t xml:space="preserve"> տվյալ մասնակցի հայտը մերժվում է:</w:t>
      </w:r>
    </w:p>
    <w:p w:rsidR="001D6F26" w:rsidRPr="00E64D4E" w:rsidRDefault="001D6F26" w:rsidP="001D6F26">
      <w:pPr>
        <w:pStyle w:val="23"/>
        <w:spacing w:line="240" w:lineRule="auto"/>
        <w:ind w:firstLine="567"/>
        <w:rPr>
          <w:rFonts w:asciiTheme="majorHAnsi" w:hAnsiTheme="majorHAnsi" w:cstheme="majorHAnsi"/>
          <w:szCs w:val="24"/>
        </w:rPr>
      </w:pPr>
      <w:r w:rsidRPr="00E64D4E">
        <w:rPr>
          <w:rFonts w:asciiTheme="majorHAnsi" w:hAnsiTheme="majorHAnsi" w:cstheme="majorHAnsi"/>
          <w:szCs w:val="24"/>
        </w:rPr>
        <w:t>8</w:t>
      </w:r>
      <w:r w:rsidRPr="00E64D4E">
        <w:rPr>
          <w:rFonts w:asciiTheme="majorHAnsi" w:hAnsiTheme="majorHAnsi" w:cstheme="majorHAnsi"/>
          <w:szCs w:val="24"/>
          <w:lang w:val="hy-AM"/>
        </w:rPr>
        <w:t>.2</w:t>
      </w:r>
      <w:r w:rsidRPr="00E64D4E">
        <w:rPr>
          <w:rFonts w:asciiTheme="majorHAnsi" w:hAnsiTheme="majorHAnsi" w:cstheme="majorHAnsi"/>
          <w:szCs w:val="24"/>
        </w:rPr>
        <w:t xml:space="preserve">2 </w:t>
      </w:r>
      <w:r w:rsidRPr="00E64D4E">
        <w:rPr>
          <w:rFonts w:asciiTheme="majorHAnsi" w:hAnsiTheme="majorHAnsi" w:cstheme="majorHAnsi"/>
          <w:szCs w:val="24"/>
          <w:lang w:val="hy-AM"/>
        </w:rPr>
        <w:t>Սույն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հրավերի</w:t>
      </w:r>
      <w:r w:rsidRPr="00E64D4E">
        <w:rPr>
          <w:rFonts w:asciiTheme="majorHAnsi" w:hAnsiTheme="majorHAnsi" w:cstheme="majorHAnsi"/>
          <w:szCs w:val="24"/>
        </w:rPr>
        <w:t xml:space="preserve"> 1-</w:t>
      </w:r>
      <w:r w:rsidRPr="00E64D4E">
        <w:rPr>
          <w:rFonts w:asciiTheme="majorHAnsi" w:hAnsiTheme="majorHAnsi" w:cstheme="majorHAnsi"/>
          <w:szCs w:val="24"/>
          <w:lang w:val="hy-AM"/>
        </w:rPr>
        <w:t>ին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մասի</w:t>
      </w:r>
      <w:r w:rsidRPr="00E64D4E">
        <w:rPr>
          <w:rFonts w:asciiTheme="majorHAnsi" w:hAnsiTheme="majorHAnsi" w:cstheme="majorHAnsi"/>
          <w:szCs w:val="24"/>
        </w:rPr>
        <w:t xml:space="preserve"> 8.</w:t>
      </w:r>
      <w:r w:rsidRPr="00E64D4E">
        <w:rPr>
          <w:rFonts w:asciiTheme="majorHAnsi" w:hAnsiTheme="majorHAnsi" w:cstheme="majorHAnsi"/>
          <w:szCs w:val="24"/>
          <w:lang w:val="hy-AM"/>
        </w:rPr>
        <w:t>2</w:t>
      </w:r>
      <w:r w:rsidRPr="00E64D4E">
        <w:rPr>
          <w:rFonts w:asciiTheme="majorHAnsi" w:hAnsiTheme="majorHAnsi" w:cstheme="majorHAnsi"/>
          <w:szCs w:val="24"/>
        </w:rPr>
        <w:t xml:space="preserve">1 </w:t>
      </w:r>
      <w:r w:rsidRPr="00E64D4E">
        <w:rPr>
          <w:rFonts w:asciiTheme="majorHAnsi" w:hAnsiTheme="majorHAnsi" w:cstheme="majorHAnsi"/>
          <w:szCs w:val="24"/>
          <w:lang w:val="hy-AM"/>
        </w:rPr>
        <w:t>կետի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կիրառման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նպատակով</w:t>
      </w:r>
      <w:r w:rsidRPr="00E64D4E">
        <w:rPr>
          <w:rFonts w:asciiTheme="majorHAnsi" w:hAnsiTheme="majorHAnsi" w:cstheme="majorHAnsi"/>
          <w:szCs w:val="24"/>
        </w:rPr>
        <w:t xml:space="preserve"> կարող է </w:t>
      </w:r>
      <w:r w:rsidRPr="00E64D4E">
        <w:rPr>
          <w:rFonts w:asciiTheme="majorHAnsi" w:hAnsiTheme="majorHAnsi" w:cstheme="majorHAnsi"/>
          <w:szCs w:val="24"/>
          <w:lang w:val="hy-AM"/>
        </w:rPr>
        <w:t>հրավիրվել հանձնաժողովի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արտահերթ</w:t>
      </w:r>
      <w:r w:rsidRPr="00E64D4E">
        <w:rPr>
          <w:rFonts w:asciiTheme="majorHAnsi" w:hAnsiTheme="majorHAnsi" w:cstheme="majorHAnsi"/>
          <w:szCs w:val="24"/>
        </w:rPr>
        <w:t xml:space="preserve"> </w:t>
      </w:r>
      <w:r w:rsidRPr="00E64D4E">
        <w:rPr>
          <w:rFonts w:asciiTheme="majorHAnsi" w:hAnsiTheme="majorHAnsi" w:cstheme="majorHAnsi"/>
          <w:szCs w:val="24"/>
          <w:lang w:val="hy-AM"/>
        </w:rPr>
        <w:t>նիստ։</w:t>
      </w:r>
    </w:p>
    <w:p w:rsidR="001D6F26" w:rsidRPr="00E64D4E" w:rsidRDefault="001D6F26" w:rsidP="001D6F26">
      <w:pPr>
        <w:pStyle w:val="norm"/>
        <w:spacing w:line="240" w:lineRule="auto"/>
        <w:ind w:firstLine="567"/>
        <w:rPr>
          <w:rFonts w:asciiTheme="majorHAnsi" w:hAnsiTheme="majorHAnsi" w:cstheme="majorHAnsi"/>
          <w:sz w:val="20"/>
          <w:lang w:val="hy-AM"/>
        </w:rPr>
      </w:pPr>
      <w:r w:rsidRPr="00E64D4E">
        <w:rPr>
          <w:rFonts w:asciiTheme="majorHAnsi" w:hAnsiTheme="majorHAnsi" w:cstheme="majorHAnsi"/>
          <w:sz w:val="20"/>
          <w:lang w:val="af-ZA"/>
        </w:rPr>
        <w:t>8</w:t>
      </w:r>
      <w:r w:rsidRPr="00E64D4E">
        <w:rPr>
          <w:rFonts w:asciiTheme="majorHAnsi" w:hAnsiTheme="majorHAnsi" w:cstheme="majorHAnsi"/>
          <w:sz w:val="20"/>
          <w:lang w:val="hy-AM"/>
        </w:rPr>
        <w:t>.</w:t>
      </w:r>
      <w:r w:rsidRPr="00E64D4E">
        <w:rPr>
          <w:rFonts w:asciiTheme="majorHAnsi" w:hAnsiTheme="majorHAnsi" w:cstheme="majorHAnsi"/>
          <w:sz w:val="20"/>
          <w:lang w:val="af-ZA"/>
        </w:rPr>
        <w:t xml:space="preserve">23 </w:t>
      </w:r>
      <w:r w:rsidRPr="00E64D4E">
        <w:rPr>
          <w:rFonts w:asciiTheme="majorHAnsi" w:hAnsiTheme="majorHAnsi" w:cstheme="majorHAnsi"/>
          <w:sz w:val="20"/>
          <w:lang w:val="hy-AM"/>
        </w:rPr>
        <w:t>Ընտրված մասնակցին որոշելու նիստի ավարտին հաջորդող աշխատանքային օրը  հանձնաժողովի քարտուղարը՝</w:t>
      </w:r>
    </w:p>
    <w:p w:rsidR="001D6F26" w:rsidRPr="00E64D4E" w:rsidRDefault="001D6F26" w:rsidP="001D6F26">
      <w:pPr>
        <w:pStyle w:val="norm"/>
        <w:spacing w:line="240" w:lineRule="auto"/>
        <w:ind w:firstLine="706"/>
        <w:rPr>
          <w:rFonts w:asciiTheme="majorHAnsi" w:hAnsiTheme="majorHAnsi" w:cstheme="majorHAnsi"/>
          <w:sz w:val="20"/>
          <w:lang w:val="hy-AM"/>
        </w:rPr>
      </w:pPr>
      <w:r w:rsidRPr="00E64D4E">
        <w:rPr>
          <w:rFonts w:asciiTheme="majorHAnsi" w:hAnsiTheme="majorHAnsi" w:cstheme="majorHAnsi"/>
          <w:sz w:val="20"/>
          <w:lang w:val="hy-AM"/>
        </w:rPr>
        <w:tab/>
        <w:t>1) Համակարգում նշում է ընթացակարգի բավարար գնահատված մասնակից</w:t>
      </w:r>
      <w:r w:rsidRPr="00E64D4E">
        <w:rPr>
          <w:rFonts w:asciiTheme="majorHAnsi" w:hAnsiTheme="majorHAnsi" w:cstheme="majorHAnsi"/>
          <w:sz w:val="20"/>
          <w:lang w:val="hy-AM"/>
        </w:rPr>
        <w:softHyphen/>
        <w:t>նե</w:t>
      </w:r>
      <w:r w:rsidRPr="00E64D4E">
        <w:rPr>
          <w:rFonts w:asciiTheme="majorHAnsi" w:hAnsiTheme="majorHAnsi" w:cstheme="majorHAnsi"/>
          <w:sz w:val="20"/>
          <w:lang w:val="hy-AM"/>
        </w:rPr>
        <w:softHyphen/>
        <w:t>րին՝ նրանց դասակարգելով ըստ գնահատման արդյունքների և գնային առաջարկների.</w:t>
      </w:r>
    </w:p>
    <w:p w:rsidR="001D6F26" w:rsidRPr="00E64D4E" w:rsidRDefault="001D6F26" w:rsidP="001D6F26">
      <w:pPr>
        <w:pStyle w:val="norm"/>
        <w:spacing w:line="240" w:lineRule="auto"/>
        <w:ind w:firstLine="706"/>
        <w:rPr>
          <w:rFonts w:asciiTheme="majorHAnsi" w:hAnsiTheme="majorHAnsi" w:cstheme="majorHAnsi"/>
          <w:sz w:val="20"/>
          <w:lang w:val="hy-AM"/>
        </w:rPr>
      </w:pPr>
      <w:r w:rsidRPr="00E64D4E">
        <w:rPr>
          <w:rFonts w:asciiTheme="majorHAnsi" w:hAnsiTheme="majorHAnsi" w:cstheme="majorHAnsi"/>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E64D4E">
        <w:rPr>
          <w:rFonts w:asciiTheme="majorHAnsi" w:hAnsiTheme="majorHAnsi" w:cstheme="majorHAnsi"/>
          <w:sz w:val="20"/>
          <w:lang w:val="hy-AM"/>
        </w:rPr>
        <w:softHyphen/>
        <w:t>թյունը:</w:t>
      </w:r>
    </w:p>
    <w:p w:rsidR="001D6F26" w:rsidRPr="00E64D4E" w:rsidRDefault="001D6F26" w:rsidP="001D6F26">
      <w:pPr>
        <w:pStyle w:val="norm"/>
        <w:spacing w:line="240" w:lineRule="auto"/>
        <w:ind w:firstLine="567"/>
        <w:rPr>
          <w:rFonts w:asciiTheme="majorHAnsi" w:hAnsiTheme="majorHAnsi" w:cstheme="majorHAnsi"/>
          <w:sz w:val="20"/>
          <w:lang w:val="hy-AM"/>
        </w:rPr>
      </w:pPr>
      <w:r w:rsidRPr="00E64D4E">
        <w:rPr>
          <w:rFonts w:asciiTheme="majorHAnsi" w:hAnsiTheme="majorHAnsi" w:cstheme="majorHAnsi"/>
          <w:spacing w:val="-6"/>
          <w:sz w:val="20"/>
          <w:lang w:val="hy-AM"/>
        </w:rPr>
        <w:t xml:space="preserve">8.24 </w:t>
      </w:r>
      <w:r w:rsidRPr="00E64D4E">
        <w:rPr>
          <w:rFonts w:asciiTheme="majorHAnsi" w:hAnsiTheme="majorHAnsi" w:cstheme="majorHAns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64D4E">
        <w:rPr>
          <w:rFonts w:asciiTheme="majorHAnsi" w:hAnsiTheme="majorHAnsi" w:cstheme="majorHAnsi"/>
          <w:lang w:val="hy-AM"/>
        </w:rPr>
        <w:t xml:space="preserve"> </w:t>
      </w:r>
      <w:r w:rsidRPr="00E64D4E">
        <w:rPr>
          <w:rFonts w:asciiTheme="majorHAnsi" w:hAnsiTheme="majorHAnsi" w:cstheme="majorHAns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D6F26" w:rsidRPr="00E64D4E" w:rsidRDefault="001D6F26" w:rsidP="001D6F26">
      <w:pPr>
        <w:pStyle w:val="23"/>
        <w:spacing w:line="240" w:lineRule="auto"/>
        <w:ind w:firstLine="567"/>
        <w:rPr>
          <w:rFonts w:asciiTheme="majorHAnsi" w:hAnsiTheme="majorHAnsi" w:cstheme="majorHAnsi"/>
          <w:szCs w:val="24"/>
        </w:rPr>
      </w:pPr>
      <w:r w:rsidRPr="00E64D4E">
        <w:rPr>
          <w:rFonts w:asciiTheme="majorHAnsi" w:hAnsiTheme="majorHAnsi" w:cstheme="majorHAnsi"/>
          <w:szCs w:val="24"/>
          <w:lang w:val="hy-AM"/>
        </w:rPr>
        <w:t>8.25</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Անգործության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ժամկետը</w:t>
      </w:r>
      <w:r w:rsidRPr="00E64D4E">
        <w:rPr>
          <w:rFonts w:asciiTheme="majorHAnsi" w:hAnsiTheme="majorHAnsi" w:cstheme="majorHAnsi"/>
          <w:szCs w:val="24"/>
        </w:rPr>
        <w:t xml:space="preserve"> </w:t>
      </w:r>
      <w:r w:rsidRPr="00E64D4E">
        <w:rPr>
          <w:rFonts w:asciiTheme="majorHAnsi" w:hAnsiTheme="majorHAnsi" w:cstheme="majorHAnsi"/>
          <w:szCs w:val="24"/>
          <w:lang w:val="hy-AM"/>
        </w:rPr>
        <w:t>պայմանագիր</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կնքելու</w:t>
      </w:r>
      <w:r w:rsidRPr="00E64D4E">
        <w:rPr>
          <w:rFonts w:asciiTheme="majorHAnsi" w:hAnsiTheme="majorHAnsi" w:cstheme="majorHAnsi"/>
          <w:szCs w:val="24"/>
        </w:rPr>
        <w:t xml:space="preserve"> </w:t>
      </w:r>
      <w:r w:rsidRPr="00E64D4E">
        <w:rPr>
          <w:rFonts w:asciiTheme="majorHAnsi" w:hAnsiTheme="majorHAnsi" w:cstheme="majorHAnsi"/>
          <w:szCs w:val="24"/>
          <w:lang w:val="hy-AM"/>
        </w:rPr>
        <w:t>մասին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որոշման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հայտարարության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հրապարակման</w:t>
      </w:r>
      <w:r w:rsidRPr="00E64D4E">
        <w:rPr>
          <w:rFonts w:asciiTheme="majorHAnsi" w:hAnsiTheme="majorHAnsi" w:cstheme="majorHAnsi"/>
          <w:szCs w:val="24"/>
        </w:rPr>
        <w:t xml:space="preserve"> </w:t>
      </w:r>
      <w:r w:rsidRPr="00E64D4E">
        <w:rPr>
          <w:rFonts w:asciiTheme="majorHAnsi" w:hAnsiTheme="majorHAnsi" w:cstheme="majorHAnsi"/>
          <w:szCs w:val="24"/>
          <w:lang w:val="hy-AM"/>
        </w:rPr>
        <w:t>օրվան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հաջորդող</w:t>
      </w:r>
      <w:r w:rsidRPr="00E64D4E">
        <w:rPr>
          <w:rFonts w:asciiTheme="majorHAnsi" w:hAnsiTheme="majorHAnsi" w:cstheme="majorHAnsi"/>
          <w:szCs w:val="24"/>
        </w:rPr>
        <w:t xml:space="preserve"> </w:t>
      </w:r>
      <w:r w:rsidRPr="00E64D4E">
        <w:rPr>
          <w:rFonts w:asciiTheme="majorHAnsi" w:hAnsiTheme="majorHAnsi" w:cstheme="majorHAnsi"/>
          <w:szCs w:val="24"/>
          <w:lang w:val="hy-AM"/>
        </w:rPr>
        <w:t>օրվա</w:t>
      </w:r>
      <w:r w:rsidRPr="00E64D4E">
        <w:rPr>
          <w:rFonts w:asciiTheme="majorHAnsi" w:hAnsiTheme="majorHAnsi" w:cstheme="majorHAnsi"/>
          <w:szCs w:val="24"/>
        </w:rPr>
        <w:t xml:space="preserve"> </w:t>
      </w:r>
      <w:r w:rsidRPr="00E64D4E">
        <w:rPr>
          <w:rFonts w:asciiTheme="majorHAnsi" w:hAnsiTheme="majorHAnsi" w:cstheme="majorHAnsi"/>
          <w:szCs w:val="24"/>
          <w:lang w:val="hy-AM"/>
        </w:rPr>
        <w:t>և</w:t>
      </w:r>
      <w:r w:rsidRPr="00E64D4E">
        <w:rPr>
          <w:rFonts w:asciiTheme="majorHAnsi" w:hAnsiTheme="majorHAnsi" w:cstheme="majorHAnsi"/>
          <w:szCs w:val="24"/>
        </w:rPr>
        <w:t xml:space="preserve"> պ</w:t>
      </w:r>
      <w:r w:rsidRPr="00E64D4E">
        <w:rPr>
          <w:rFonts w:asciiTheme="majorHAnsi" w:hAnsiTheme="majorHAnsi" w:cstheme="majorHAnsi"/>
          <w:szCs w:val="24"/>
          <w:lang w:val="hy-AM"/>
        </w:rPr>
        <w:t>ատվիրատուի</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կողմից</w:t>
      </w:r>
      <w:r w:rsidRPr="00E64D4E">
        <w:rPr>
          <w:rFonts w:asciiTheme="majorHAnsi" w:hAnsiTheme="majorHAnsi" w:cstheme="majorHAnsi"/>
          <w:szCs w:val="24"/>
        </w:rPr>
        <w:t xml:space="preserve"> </w:t>
      </w:r>
      <w:r w:rsidRPr="00E64D4E">
        <w:rPr>
          <w:rFonts w:asciiTheme="majorHAnsi" w:hAnsiTheme="majorHAnsi" w:cstheme="majorHAnsi"/>
          <w:szCs w:val="24"/>
          <w:lang w:val="hy-AM"/>
        </w:rPr>
        <w:t>պայմանագիրը</w:t>
      </w:r>
      <w:r w:rsidRPr="00E64D4E">
        <w:rPr>
          <w:rFonts w:asciiTheme="majorHAnsi" w:hAnsiTheme="majorHAnsi" w:cstheme="majorHAnsi"/>
          <w:szCs w:val="24"/>
        </w:rPr>
        <w:t xml:space="preserve"> </w:t>
      </w:r>
      <w:r w:rsidRPr="00E64D4E">
        <w:rPr>
          <w:rFonts w:asciiTheme="majorHAnsi" w:hAnsiTheme="majorHAnsi" w:cstheme="majorHAnsi"/>
          <w:szCs w:val="24"/>
          <w:lang w:val="hy-AM"/>
        </w:rPr>
        <w:t>կնքելու</w:t>
      </w:r>
      <w:r w:rsidRPr="00E64D4E">
        <w:rPr>
          <w:rFonts w:asciiTheme="majorHAnsi" w:hAnsiTheme="majorHAnsi" w:cstheme="majorHAnsi"/>
          <w:szCs w:val="24"/>
        </w:rPr>
        <w:t xml:space="preserve"> </w:t>
      </w:r>
      <w:r w:rsidRPr="00E64D4E">
        <w:rPr>
          <w:rFonts w:asciiTheme="majorHAnsi" w:hAnsiTheme="majorHAnsi" w:cstheme="majorHAnsi"/>
          <w:szCs w:val="24"/>
          <w:lang w:val="hy-AM"/>
        </w:rPr>
        <w:t>իրավասության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առաջացման</w:t>
      </w:r>
      <w:r w:rsidRPr="00E64D4E">
        <w:rPr>
          <w:rFonts w:asciiTheme="majorHAnsi" w:hAnsiTheme="majorHAnsi" w:cstheme="majorHAnsi"/>
          <w:szCs w:val="24"/>
        </w:rPr>
        <w:t xml:space="preserve"> </w:t>
      </w:r>
      <w:r w:rsidRPr="00E64D4E">
        <w:rPr>
          <w:rFonts w:asciiTheme="majorHAnsi" w:hAnsiTheme="majorHAnsi" w:cstheme="majorHAnsi"/>
          <w:szCs w:val="24"/>
          <w:lang w:val="hy-AM"/>
        </w:rPr>
        <w:t>օրվա</w:t>
      </w:r>
      <w:r w:rsidRPr="00E64D4E">
        <w:rPr>
          <w:rFonts w:asciiTheme="majorHAnsi" w:hAnsiTheme="majorHAnsi" w:cstheme="majorHAnsi"/>
          <w:szCs w:val="24"/>
        </w:rPr>
        <w:t xml:space="preserve"> </w:t>
      </w:r>
      <w:r w:rsidRPr="00E64D4E">
        <w:rPr>
          <w:rFonts w:asciiTheme="majorHAnsi" w:hAnsiTheme="majorHAnsi" w:cstheme="majorHAnsi"/>
          <w:szCs w:val="24"/>
          <w:lang w:val="hy-AM"/>
        </w:rPr>
        <w:t>միջև</w:t>
      </w:r>
      <w:r w:rsidRPr="00E64D4E">
        <w:rPr>
          <w:rFonts w:asciiTheme="majorHAnsi" w:hAnsiTheme="majorHAnsi" w:cstheme="majorHAnsi"/>
          <w:szCs w:val="24"/>
        </w:rPr>
        <w:t xml:space="preserve"> </w:t>
      </w:r>
      <w:r w:rsidRPr="00E64D4E">
        <w:rPr>
          <w:rFonts w:asciiTheme="majorHAnsi" w:hAnsiTheme="majorHAnsi" w:cstheme="majorHAnsi"/>
          <w:szCs w:val="24"/>
          <w:lang w:val="hy-AM"/>
        </w:rPr>
        <w:t>ընկած</w:t>
      </w:r>
      <w:r w:rsidRPr="00E64D4E">
        <w:rPr>
          <w:rFonts w:asciiTheme="majorHAnsi" w:hAnsiTheme="majorHAnsi" w:cstheme="majorHAnsi"/>
          <w:szCs w:val="24"/>
        </w:rPr>
        <w:t xml:space="preserve"> </w:t>
      </w:r>
      <w:r w:rsidRPr="00E64D4E">
        <w:rPr>
          <w:rFonts w:asciiTheme="majorHAnsi" w:hAnsiTheme="majorHAnsi" w:cstheme="majorHAnsi"/>
          <w:szCs w:val="24"/>
          <w:lang w:val="hy-AM"/>
        </w:rPr>
        <w:t>ժամանակահատվածն</w:t>
      </w:r>
      <w:r w:rsidRPr="00E64D4E">
        <w:rPr>
          <w:rFonts w:asciiTheme="majorHAnsi" w:hAnsiTheme="majorHAnsi" w:cstheme="majorHAnsi"/>
          <w:szCs w:val="24"/>
        </w:rPr>
        <w:t xml:space="preserve"> </w:t>
      </w:r>
      <w:r w:rsidRPr="00E64D4E">
        <w:rPr>
          <w:rFonts w:asciiTheme="majorHAnsi" w:hAnsiTheme="majorHAnsi" w:cstheme="majorHAnsi"/>
          <w:szCs w:val="24"/>
          <w:lang w:val="hy-AM"/>
        </w:rPr>
        <w:t>է։</w:t>
      </w:r>
    </w:p>
    <w:p w:rsidR="001D6F26" w:rsidRPr="00E64D4E" w:rsidRDefault="001D6F26" w:rsidP="001D6F26">
      <w:pPr>
        <w:pStyle w:val="23"/>
        <w:spacing w:line="240" w:lineRule="auto"/>
        <w:ind w:firstLine="567"/>
        <w:rPr>
          <w:rFonts w:asciiTheme="majorHAnsi" w:hAnsiTheme="majorHAnsi" w:cstheme="majorHAnsi"/>
          <w:b/>
          <w:lang w:val="hy-AM"/>
        </w:rPr>
      </w:pPr>
      <w:r w:rsidRPr="00E64D4E">
        <w:rPr>
          <w:rFonts w:asciiTheme="majorHAnsi" w:hAnsiTheme="majorHAnsi" w:cstheme="majorHAnsi"/>
          <w:b/>
          <w:highlight w:val="yellow"/>
          <w:lang w:val="es-ES"/>
        </w:rPr>
        <w:t xml:space="preserve">Անգործության ժամկետը սույն ընթացակարգի </w:t>
      </w:r>
      <w:r w:rsidR="000A0E73" w:rsidRPr="00E64D4E">
        <w:rPr>
          <w:rFonts w:asciiTheme="majorHAnsi" w:hAnsiTheme="majorHAnsi" w:cstheme="majorHAnsi"/>
          <w:b/>
          <w:highlight w:val="yellow"/>
          <w:lang w:val="es-ES"/>
        </w:rPr>
        <w:t>դեպքում «</w:t>
      </w:r>
      <w:r w:rsidR="006955DE" w:rsidRPr="00E64D4E">
        <w:rPr>
          <w:rFonts w:asciiTheme="majorHAnsi" w:hAnsiTheme="majorHAnsi" w:cstheme="majorHAnsi"/>
          <w:b/>
          <w:highlight w:val="yellow"/>
          <w:lang w:val="hy-AM"/>
        </w:rPr>
        <w:t>տասը</w:t>
      </w:r>
      <w:r w:rsidRPr="00E64D4E">
        <w:rPr>
          <w:rFonts w:asciiTheme="majorHAnsi" w:hAnsiTheme="majorHAnsi" w:cstheme="majorHAnsi"/>
          <w:b/>
          <w:highlight w:val="yellow"/>
          <w:lang w:val="es-ES"/>
        </w:rPr>
        <w:t>» օրացուցային օր է։ Անգործության ժամկետը կիրառելի</w:t>
      </w:r>
      <w:r w:rsidRPr="00E64D4E">
        <w:rPr>
          <w:rFonts w:asciiTheme="majorHAnsi" w:hAnsiTheme="majorHAnsi" w:cstheme="majorHAnsi"/>
          <w:b/>
          <w:lang w:val="hy-AM"/>
        </w:rPr>
        <w:t>.</w:t>
      </w:r>
    </w:p>
    <w:p w:rsidR="001D6F26" w:rsidRPr="00E64D4E" w:rsidRDefault="001D6F26" w:rsidP="001D6F26">
      <w:pPr>
        <w:pStyle w:val="23"/>
        <w:spacing w:line="240" w:lineRule="auto"/>
        <w:ind w:firstLine="567"/>
        <w:rPr>
          <w:rFonts w:asciiTheme="majorHAnsi" w:hAnsiTheme="majorHAnsi" w:cstheme="majorHAnsi"/>
          <w:lang w:val="hy-AM"/>
        </w:rPr>
      </w:pPr>
      <w:r w:rsidRPr="00E64D4E">
        <w:rPr>
          <w:rFonts w:asciiTheme="majorHAnsi" w:hAnsiTheme="majorHAnsi" w:cstheme="majorHAnsi"/>
          <w:lang w:val="hy-AM"/>
        </w:rPr>
        <w:t>-</w:t>
      </w:r>
      <w:r w:rsidRPr="00E64D4E">
        <w:rPr>
          <w:rFonts w:asciiTheme="majorHAnsi" w:hAnsiTheme="majorHAnsi" w:cstheme="majorHAnsi"/>
          <w:lang w:val="es-ES"/>
        </w:rPr>
        <w:t xml:space="preserve"> չէ, եթե միայն մեկ մասնակից է հայտ ներկայացրել</w:t>
      </w:r>
      <w:r w:rsidRPr="00E64D4E">
        <w:rPr>
          <w:rFonts w:asciiTheme="majorHAnsi" w:hAnsiTheme="majorHAnsi" w:cstheme="majorHAnsi"/>
          <w:i/>
          <w:lang w:val="es-ES"/>
        </w:rPr>
        <w:t>,</w:t>
      </w:r>
      <w:r w:rsidRPr="00E64D4E">
        <w:rPr>
          <w:rFonts w:asciiTheme="majorHAnsi" w:hAnsiTheme="majorHAnsi" w:cstheme="majorHAnsi"/>
          <w:lang w:val="es-ES"/>
        </w:rPr>
        <w:t xml:space="preserve"> որի հետ կնքվում է պայմանագիր</w:t>
      </w:r>
      <w:r w:rsidRPr="00E64D4E">
        <w:rPr>
          <w:rFonts w:asciiTheme="majorHAnsi" w:hAnsiTheme="majorHAnsi" w:cstheme="majorHAnsi"/>
          <w:lang w:val="hy-AM"/>
        </w:rPr>
        <w:t>,</w:t>
      </w:r>
    </w:p>
    <w:p w:rsidR="001D6F26" w:rsidRPr="00E64D4E" w:rsidRDefault="001D6F26" w:rsidP="001D6F26">
      <w:pPr>
        <w:pStyle w:val="23"/>
        <w:spacing w:line="240" w:lineRule="auto"/>
        <w:ind w:firstLine="567"/>
        <w:rPr>
          <w:rFonts w:asciiTheme="majorHAnsi" w:hAnsiTheme="majorHAnsi" w:cstheme="majorHAnsi"/>
          <w:lang w:val="es-ES"/>
        </w:rPr>
      </w:pPr>
      <w:r w:rsidRPr="00E64D4E">
        <w:rPr>
          <w:rFonts w:asciiTheme="majorHAnsi" w:hAnsiTheme="majorHAnsi" w:cstheme="majorHAns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D6F26" w:rsidRPr="00E64D4E" w:rsidRDefault="001D6F26" w:rsidP="001D6F26">
      <w:pPr>
        <w:pStyle w:val="23"/>
        <w:spacing w:line="240" w:lineRule="auto"/>
        <w:ind w:firstLine="0"/>
        <w:rPr>
          <w:rFonts w:asciiTheme="majorHAnsi" w:hAnsiTheme="majorHAnsi" w:cstheme="majorHAnsi"/>
          <w:i/>
          <w:lang w:val="hy-AM"/>
        </w:rPr>
      </w:pPr>
    </w:p>
    <w:p w:rsidR="001D6F26" w:rsidRPr="00E64D4E" w:rsidRDefault="001D6F26" w:rsidP="001D6F26">
      <w:pPr>
        <w:pStyle w:val="23"/>
        <w:spacing w:line="240" w:lineRule="auto"/>
        <w:ind w:firstLine="567"/>
        <w:rPr>
          <w:rFonts w:asciiTheme="majorHAnsi" w:hAnsiTheme="majorHAnsi" w:cstheme="majorHAnsi"/>
          <w:szCs w:val="24"/>
          <w:lang w:val="es-ES"/>
        </w:rPr>
      </w:pPr>
      <w:r w:rsidRPr="00E64D4E">
        <w:rPr>
          <w:rFonts w:asciiTheme="majorHAnsi" w:hAnsiTheme="majorHAnsi" w:cstheme="majorHAnsi"/>
          <w:szCs w:val="24"/>
          <w:lang w:val="hy-AM"/>
        </w:rPr>
        <w:t>Պատվիրատուն</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պայմանագիրը</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կնքում</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է</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եթե</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սույն</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կետով</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նախատեսված</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անգործության</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ժամկետում</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որևէ</w:t>
      </w:r>
      <w:r w:rsidRPr="00E64D4E">
        <w:rPr>
          <w:rFonts w:asciiTheme="majorHAnsi" w:hAnsiTheme="majorHAnsi" w:cstheme="majorHAnsi"/>
          <w:szCs w:val="24"/>
          <w:lang w:val="es-ES"/>
        </w:rPr>
        <w:t xml:space="preserve"> մ</w:t>
      </w:r>
      <w:r w:rsidRPr="00E64D4E">
        <w:rPr>
          <w:rFonts w:asciiTheme="majorHAnsi" w:hAnsiTheme="majorHAnsi" w:cstheme="majorHAnsi"/>
          <w:szCs w:val="24"/>
          <w:lang w:val="hy-AM"/>
        </w:rPr>
        <w:t>ասնակից</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չի</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բողոքարկում</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պայմանագիր</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կնքելու</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մասին</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որոշումը։</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Մինչև</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անգործության</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ժամկետը</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լրանալը</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կամ</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առանց</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պայմանագիր</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կնքելու</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hy-AM"/>
        </w:rPr>
        <w:t xml:space="preserve"> կամ գնման ընթացակարգը չկայացած հայտարարելու </w:t>
      </w:r>
      <w:r w:rsidRPr="00E64D4E">
        <w:rPr>
          <w:rFonts w:asciiTheme="majorHAnsi" w:hAnsiTheme="majorHAnsi" w:cstheme="majorHAnsi"/>
          <w:szCs w:val="24"/>
          <w:lang w:val="ru-RU"/>
        </w:rPr>
        <w:t>մասին</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հայտարարության</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հրապարակման</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կնք</w:t>
      </w:r>
      <w:r w:rsidRPr="00E64D4E">
        <w:rPr>
          <w:rFonts w:asciiTheme="majorHAnsi" w:hAnsiTheme="majorHAnsi" w:cstheme="majorHAnsi"/>
          <w:szCs w:val="24"/>
          <w:lang w:val="en-US"/>
        </w:rPr>
        <w:t>վ</w:t>
      </w:r>
      <w:r w:rsidRPr="00E64D4E">
        <w:rPr>
          <w:rFonts w:asciiTheme="majorHAnsi" w:hAnsiTheme="majorHAnsi" w:cstheme="majorHAnsi"/>
          <w:szCs w:val="24"/>
          <w:lang w:val="ru-RU"/>
        </w:rPr>
        <w:t>ած</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պայմանագիրն</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առ</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ոչինչ</w:t>
      </w:r>
      <w:r w:rsidRPr="00E64D4E">
        <w:rPr>
          <w:rFonts w:asciiTheme="majorHAnsi" w:hAnsiTheme="majorHAnsi" w:cstheme="majorHAnsi"/>
          <w:szCs w:val="24"/>
          <w:lang w:val="es-ES"/>
        </w:rPr>
        <w:t xml:space="preserve"> </w:t>
      </w:r>
      <w:r w:rsidRPr="00E64D4E">
        <w:rPr>
          <w:rFonts w:asciiTheme="majorHAnsi" w:hAnsiTheme="majorHAnsi" w:cstheme="majorHAnsi"/>
          <w:szCs w:val="24"/>
          <w:lang w:val="ru-RU"/>
        </w:rPr>
        <w:t>է։</w:t>
      </w:r>
    </w:p>
    <w:p w:rsidR="001D6F26" w:rsidRPr="00E64D4E" w:rsidRDefault="001D6F26" w:rsidP="001D6F26">
      <w:pPr>
        <w:pStyle w:val="23"/>
        <w:spacing w:line="240" w:lineRule="auto"/>
        <w:ind w:firstLine="567"/>
        <w:rPr>
          <w:rFonts w:asciiTheme="majorHAnsi" w:hAnsiTheme="majorHAnsi" w:cstheme="majorHAnsi"/>
          <w:lang w:val="hy-AM"/>
        </w:rPr>
      </w:pPr>
    </w:p>
    <w:p w:rsidR="001D6F26" w:rsidRPr="00E64D4E" w:rsidRDefault="001D6F26" w:rsidP="001D6F26">
      <w:pPr>
        <w:ind w:firstLine="567"/>
        <w:jc w:val="center"/>
        <w:rPr>
          <w:rFonts w:asciiTheme="majorHAnsi" w:hAnsiTheme="majorHAnsi" w:cstheme="majorHAnsi"/>
          <w:b/>
          <w:sz w:val="20"/>
          <w:lang w:val="es-ES"/>
        </w:rPr>
      </w:pPr>
    </w:p>
    <w:p w:rsidR="001D6F26" w:rsidRPr="00E64D4E" w:rsidRDefault="001D6F26" w:rsidP="001D6F26">
      <w:pPr>
        <w:jc w:val="center"/>
        <w:rPr>
          <w:rFonts w:asciiTheme="majorHAnsi" w:hAnsiTheme="majorHAnsi" w:cstheme="majorHAnsi"/>
          <w:b/>
          <w:iCs/>
          <w:sz w:val="20"/>
          <w:lang w:val="af-ZA"/>
        </w:rPr>
      </w:pPr>
      <w:r w:rsidRPr="00E64D4E">
        <w:rPr>
          <w:rFonts w:asciiTheme="majorHAnsi" w:hAnsiTheme="majorHAnsi" w:cstheme="majorHAnsi"/>
          <w:b/>
          <w:iCs/>
          <w:sz w:val="20"/>
          <w:lang w:val="es-ES"/>
        </w:rPr>
        <w:t>9</w:t>
      </w:r>
      <w:r w:rsidRPr="00E64D4E">
        <w:rPr>
          <w:rFonts w:asciiTheme="majorHAnsi" w:hAnsiTheme="majorHAnsi" w:cstheme="majorHAnsi"/>
          <w:b/>
          <w:iCs/>
          <w:sz w:val="20"/>
          <w:lang w:val="af-ZA"/>
        </w:rPr>
        <w:t xml:space="preserve">. ՊԱՅՄԱՆԱԳՐԻ ԿՆՔՈՒՄԸ </w:t>
      </w:r>
    </w:p>
    <w:p w:rsidR="001D6F26" w:rsidRPr="00E64D4E" w:rsidRDefault="001D6F26" w:rsidP="001D6F26">
      <w:pPr>
        <w:jc w:val="center"/>
        <w:rPr>
          <w:rFonts w:asciiTheme="majorHAnsi" w:hAnsiTheme="majorHAnsi" w:cstheme="majorHAnsi"/>
          <w:b/>
          <w:iCs/>
          <w:sz w:val="20"/>
          <w:lang w:val="af-ZA"/>
        </w:rPr>
      </w:pP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iCs/>
          <w:sz w:val="20"/>
          <w:lang w:val="es-ES"/>
        </w:rPr>
        <w:lastRenderedPageBreak/>
        <w:t>9</w:t>
      </w:r>
      <w:r w:rsidRPr="00E64D4E">
        <w:rPr>
          <w:rFonts w:asciiTheme="majorHAnsi" w:hAnsiTheme="majorHAnsi" w:cstheme="majorHAnsi"/>
          <w:iCs/>
          <w:sz w:val="20"/>
          <w:lang w:val="af-ZA"/>
        </w:rPr>
        <w:t xml:space="preserve">.1 </w:t>
      </w:r>
      <w:r w:rsidRPr="00E64D4E">
        <w:rPr>
          <w:rFonts w:asciiTheme="majorHAnsi" w:hAnsiTheme="majorHAnsi" w:cstheme="majorHAnsi"/>
          <w:sz w:val="20"/>
          <w:lang w:val="ru-RU"/>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հանձնաժողովի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որոշման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հիման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վրա</w:t>
      </w:r>
      <w:r w:rsidRPr="00E64D4E">
        <w:rPr>
          <w:rFonts w:asciiTheme="majorHAnsi" w:hAnsiTheme="majorHAnsi" w:cstheme="majorHAnsi"/>
          <w:sz w:val="20"/>
          <w:lang w:val="af-ZA"/>
        </w:rPr>
        <w:t xml:space="preserve">` </w:t>
      </w:r>
      <w:r w:rsidRPr="00E64D4E">
        <w:rPr>
          <w:rFonts w:asciiTheme="majorHAnsi" w:hAnsiTheme="majorHAnsi" w:cstheme="majorHAnsi"/>
          <w:sz w:val="20"/>
        </w:rPr>
        <w:t>պ</w:t>
      </w:r>
      <w:r w:rsidRPr="00E64D4E">
        <w:rPr>
          <w:rFonts w:asciiTheme="majorHAnsi" w:hAnsiTheme="majorHAnsi" w:cstheme="majorHAnsi"/>
          <w:sz w:val="20"/>
          <w:lang w:val="ru-RU"/>
        </w:rPr>
        <w:t>ատվիրատուի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կողմից։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Պայմանագիրը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գրավոր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մեկ</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փաստաթուղթ</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կազմելու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միջոցով։</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9.2 </w:t>
      </w:r>
      <w:r w:rsidRPr="00E64D4E">
        <w:rPr>
          <w:rFonts w:asciiTheme="majorHAnsi" w:hAnsiTheme="majorHAnsi" w:cstheme="majorHAnsi"/>
          <w:sz w:val="20"/>
          <w:lang w:val="ru-RU"/>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հրավերի</w:t>
      </w:r>
      <w:r w:rsidRPr="00E64D4E">
        <w:rPr>
          <w:rFonts w:asciiTheme="majorHAnsi" w:hAnsiTheme="majorHAnsi" w:cstheme="majorHAnsi"/>
          <w:sz w:val="20"/>
          <w:lang w:val="af-ZA"/>
        </w:rPr>
        <w:t xml:space="preserve"> 1-</w:t>
      </w:r>
      <w:r w:rsidRPr="00E64D4E">
        <w:rPr>
          <w:rFonts w:asciiTheme="majorHAnsi" w:hAnsiTheme="majorHAnsi" w:cstheme="majorHAnsi"/>
          <w:sz w:val="20"/>
        </w:rPr>
        <w:t>ին</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մասի</w:t>
      </w:r>
      <w:r w:rsidRPr="00E64D4E">
        <w:rPr>
          <w:rFonts w:asciiTheme="majorHAnsi" w:hAnsiTheme="majorHAnsi" w:cstheme="majorHAnsi"/>
          <w:sz w:val="20"/>
          <w:lang w:val="af-ZA"/>
        </w:rPr>
        <w:t xml:space="preserve"> 8</w:t>
      </w:r>
      <w:r w:rsidRPr="00E64D4E">
        <w:rPr>
          <w:rFonts w:asciiTheme="majorHAnsi" w:hAnsiTheme="majorHAnsi" w:cstheme="majorHAnsi"/>
          <w:sz w:val="20"/>
          <w:lang w:val="hy-AM"/>
        </w:rPr>
        <w:t>.</w:t>
      </w:r>
      <w:r w:rsidRPr="00E64D4E">
        <w:rPr>
          <w:rFonts w:asciiTheme="majorHAnsi" w:hAnsiTheme="majorHAnsi" w:cstheme="majorHAnsi"/>
          <w:sz w:val="20"/>
          <w:lang w:val="af-ZA"/>
        </w:rPr>
        <w:t xml:space="preserve">25 </w:t>
      </w:r>
      <w:r w:rsidRPr="00E64D4E">
        <w:rPr>
          <w:rFonts w:asciiTheme="majorHAnsi" w:hAnsiTheme="majorHAnsi" w:cstheme="majorHAnsi"/>
          <w:sz w:val="20"/>
          <w:lang w:val="ru-RU"/>
        </w:rPr>
        <w:t>կետով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անգործության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ժամկետը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լրանալուն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չոր</w:t>
      </w:r>
      <w:r w:rsidRPr="00E64D4E">
        <w:rPr>
          <w:rFonts w:asciiTheme="majorHAnsi" w:hAnsiTheme="majorHAnsi" w:cstheme="majorHAnsi"/>
          <w:sz w:val="20"/>
          <w:lang w:val="hy-AM"/>
        </w:rPr>
        <w:t>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աշխատանքային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w:t>
      </w:r>
      <w:r w:rsidRPr="00E64D4E">
        <w:rPr>
          <w:rFonts w:asciiTheme="majorHAnsi" w:hAnsiTheme="majorHAnsi" w:cstheme="majorHAnsi"/>
          <w:sz w:val="20"/>
          <w:lang w:val="hy-AM"/>
        </w:rPr>
        <w:t>ը</w:t>
      </w:r>
      <w:r w:rsidRPr="00E64D4E">
        <w:rPr>
          <w:rFonts w:asciiTheme="majorHAnsi" w:hAnsiTheme="majorHAnsi" w:cstheme="majorHAnsi"/>
          <w:sz w:val="20"/>
          <w:lang w:val="af-ZA"/>
        </w:rPr>
        <w:t xml:space="preserve"> </w:t>
      </w:r>
      <w:r w:rsidRPr="00E64D4E">
        <w:rPr>
          <w:rFonts w:asciiTheme="majorHAnsi" w:hAnsiTheme="majorHAnsi" w:cstheme="majorHAnsi"/>
          <w:sz w:val="20"/>
        </w:rPr>
        <w:t>պ</w:t>
      </w:r>
      <w:r w:rsidRPr="00E64D4E">
        <w:rPr>
          <w:rFonts w:asciiTheme="majorHAnsi" w:hAnsiTheme="majorHAnsi" w:cstheme="majorHAnsi"/>
          <w:sz w:val="20"/>
          <w:lang w:val="ru-RU"/>
        </w:rPr>
        <w:t>ատվիրատուն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ծանուցում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մ</w:t>
      </w:r>
      <w:r w:rsidRPr="00E64D4E">
        <w:rPr>
          <w:rFonts w:asciiTheme="majorHAnsi" w:hAnsiTheme="majorHAnsi" w:cstheme="majorHAnsi"/>
          <w:sz w:val="20"/>
          <w:lang w:val="ru-RU"/>
        </w:rPr>
        <w:t>ասնակցին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ներկայացնելով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առաջարկը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նախագիծը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Ընդ</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պայմանագիրը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կարող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կնքվել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ոչ</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շուտ</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քան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հրավերի</w:t>
      </w:r>
      <w:r w:rsidRPr="00E64D4E">
        <w:rPr>
          <w:rFonts w:asciiTheme="majorHAnsi" w:hAnsiTheme="majorHAnsi" w:cstheme="majorHAnsi"/>
          <w:sz w:val="20"/>
          <w:lang w:val="af-ZA"/>
        </w:rPr>
        <w:t xml:space="preserve"> 1-</w:t>
      </w:r>
      <w:r w:rsidRPr="00E64D4E">
        <w:rPr>
          <w:rFonts w:asciiTheme="majorHAnsi" w:hAnsiTheme="majorHAnsi" w:cstheme="majorHAnsi"/>
          <w:sz w:val="20"/>
        </w:rPr>
        <w:t>ին</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մասի</w:t>
      </w:r>
      <w:r w:rsidRPr="00E64D4E">
        <w:rPr>
          <w:rFonts w:asciiTheme="majorHAnsi" w:hAnsiTheme="majorHAnsi" w:cstheme="majorHAnsi"/>
          <w:sz w:val="20"/>
          <w:lang w:val="af-ZA"/>
        </w:rPr>
        <w:t xml:space="preserve"> 8</w:t>
      </w:r>
      <w:r w:rsidRPr="00E64D4E">
        <w:rPr>
          <w:rFonts w:asciiTheme="majorHAnsi" w:hAnsiTheme="majorHAnsi" w:cstheme="majorHAnsi"/>
          <w:sz w:val="20"/>
          <w:lang w:val="hy-AM"/>
        </w:rPr>
        <w:t>.</w:t>
      </w:r>
      <w:r w:rsidRPr="00E64D4E">
        <w:rPr>
          <w:rFonts w:asciiTheme="majorHAnsi" w:hAnsiTheme="majorHAnsi" w:cstheme="majorHAnsi"/>
          <w:sz w:val="20"/>
          <w:lang w:val="af-ZA"/>
        </w:rPr>
        <w:t xml:space="preserve">25 </w:t>
      </w:r>
      <w:r w:rsidRPr="00E64D4E">
        <w:rPr>
          <w:rFonts w:asciiTheme="majorHAnsi" w:hAnsiTheme="majorHAnsi" w:cstheme="majorHAnsi"/>
          <w:sz w:val="20"/>
          <w:lang w:val="ru-RU"/>
        </w:rPr>
        <w:t>կետով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անգործության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ժամկետը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լրանալու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օրվան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չորրորդ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աշխատանքային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օրը</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9</w:t>
      </w:r>
      <w:r w:rsidRPr="00E64D4E">
        <w:rPr>
          <w:rFonts w:asciiTheme="majorHAnsi" w:hAnsiTheme="majorHAnsi" w:cstheme="majorHAnsi"/>
          <w:sz w:val="20"/>
          <w:lang w:val="hy-AM"/>
        </w:rPr>
        <w:t>.3</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մ</w:t>
      </w:r>
      <w:r w:rsidRPr="00E64D4E">
        <w:rPr>
          <w:rFonts w:asciiTheme="majorHAnsi" w:hAnsiTheme="majorHAnsi" w:cstheme="majorHAnsi"/>
          <w:sz w:val="20"/>
          <w:lang w:val="ru-RU"/>
        </w:rPr>
        <w:t>ասնակցին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առաջարկը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կնքվելիք</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նախագիծը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հանձնաժողովի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քարտուղարը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տրամադրում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էլեկտրոնային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եղանակով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Ընդ</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որում</w:t>
      </w:r>
      <w:r w:rsidRPr="00E64D4E">
        <w:rPr>
          <w:rFonts w:asciiTheme="majorHAnsi" w:hAnsiTheme="majorHAnsi" w:cstheme="majorHAnsi"/>
          <w:sz w:val="20"/>
          <w:lang w:val="af-ZA"/>
        </w:rPr>
        <w:t xml:space="preserve"> շինարարական աշխատանքների գնման դեպքում  </w:t>
      </w:r>
      <w:r w:rsidRPr="00E64D4E">
        <w:rPr>
          <w:rFonts w:asciiTheme="majorHAnsi" w:hAnsiTheme="majorHAnsi" w:cstheme="majorHAnsi"/>
          <w:sz w:val="20"/>
          <w:lang w:val="ru-RU"/>
        </w:rPr>
        <w:t>պայմանագրում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ներառվում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կողմից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ներկայացված</w:t>
      </w:r>
      <w:r w:rsidRPr="00E64D4E">
        <w:rPr>
          <w:rFonts w:asciiTheme="majorHAnsi" w:hAnsiTheme="majorHAnsi" w:cstheme="majorHAnsi"/>
          <w:sz w:val="20"/>
          <w:lang w:val="af-ZA"/>
        </w:rPr>
        <w:t xml:space="preserve"> սարքերը և սարքավորումները: </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9.4 </w:t>
      </w:r>
      <w:r w:rsidRPr="00E64D4E">
        <w:rPr>
          <w:rFonts w:asciiTheme="majorHAnsi" w:hAnsiTheme="majorHAnsi" w:cstheme="majorHAnsi"/>
          <w:sz w:val="20"/>
          <w:lang w:val="ru-RU"/>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պատվիրատուի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ծանուցումն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ուղարկելու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հանձնաժողովի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քարտուղարը</w:t>
      </w:r>
      <w:r w:rsidRPr="00E64D4E">
        <w:rPr>
          <w:rFonts w:asciiTheme="majorHAnsi" w:hAnsiTheme="majorHAnsi" w:cstheme="majorHAnsi"/>
          <w:sz w:val="20"/>
          <w:lang w:val="af-ZA"/>
        </w:rPr>
        <w:t xml:space="preserve"> </w:t>
      </w:r>
      <w:r w:rsidRPr="00E64D4E">
        <w:rPr>
          <w:rFonts w:asciiTheme="majorHAnsi" w:hAnsiTheme="majorHAnsi" w:cstheme="majorHAnsi"/>
          <w:sz w:val="20"/>
        </w:rPr>
        <w:t>հ</w:t>
      </w:r>
      <w:r w:rsidRPr="00E64D4E">
        <w:rPr>
          <w:rFonts w:asciiTheme="majorHAnsi" w:hAnsiTheme="majorHAnsi" w:cstheme="majorHAnsi"/>
          <w:sz w:val="20"/>
          <w:lang w:val="ru-RU"/>
        </w:rPr>
        <w:t>ամակարգի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միջոցով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էլեկտրոնային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փոստին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ուղարկում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ծանուցում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առաջարկը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տրամադրված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լինելու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մասին</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9</w:t>
      </w:r>
      <w:r w:rsidRPr="00E64D4E">
        <w:rPr>
          <w:rFonts w:asciiTheme="majorHAnsi" w:hAnsiTheme="majorHAnsi" w:cstheme="majorHAnsi"/>
          <w:sz w:val="20"/>
          <w:lang w:val="hy-AM"/>
        </w:rPr>
        <w:t>.5</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մասնակիցը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ծանուցումը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նախագիծ</w:t>
      </w:r>
      <w:r w:rsidRPr="00E64D4E">
        <w:rPr>
          <w:rFonts w:asciiTheme="majorHAnsi" w:hAnsiTheme="majorHAnsi" w:cstheme="majorHAnsi"/>
          <w:sz w:val="20"/>
        </w:rPr>
        <w:t>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ստանալուց</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հետո</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սույն հրավերի 10․1 կետով նախատեսված ժամկետում, իսկ կնքվելիք պայմանագրի նախագծով կանխավճար նախատեսված լինելու դեպքում՝ 10 աշխատանքային օրվա ընթացքում չի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ստորագրում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պայմանագիրը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պ</w:t>
      </w:r>
      <w:r w:rsidRPr="00E64D4E">
        <w:rPr>
          <w:rFonts w:asciiTheme="majorHAnsi" w:hAnsiTheme="majorHAnsi" w:cstheme="majorHAnsi"/>
          <w:sz w:val="20"/>
          <w:lang w:val="ru-RU"/>
        </w:rPr>
        <w:t>ատվիրատուին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ներկայացնում</w:t>
      </w:r>
      <w:r w:rsidRPr="00E64D4E">
        <w:rPr>
          <w:rFonts w:asciiTheme="majorHAnsi" w:hAnsiTheme="majorHAnsi" w:cstheme="majorHAnsi"/>
          <w:sz w:val="20"/>
          <w:lang w:val="af-ZA"/>
        </w:rPr>
        <w:t xml:space="preserve"> որակավորման և </w:t>
      </w:r>
      <w:r w:rsidRPr="00E64D4E">
        <w:rPr>
          <w:rFonts w:asciiTheme="majorHAnsi" w:hAnsiTheme="majorHAnsi" w:cstheme="majorHAnsi"/>
          <w:sz w:val="20"/>
          <w:lang w:val="ru-RU"/>
        </w:rPr>
        <w:t>պայմանագրի</w:t>
      </w:r>
      <w:r w:rsidRPr="00E64D4E">
        <w:rPr>
          <w:rFonts w:asciiTheme="majorHAnsi" w:hAnsiTheme="majorHAnsi" w:cstheme="majorHAnsi"/>
          <w:sz w:val="20"/>
          <w:lang w:val="af-ZA"/>
        </w:rPr>
        <w:t xml:space="preserve"> </w:t>
      </w:r>
      <w:r w:rsidRPr="00E64D4E">
        <w:rPr>
          <w:rFonts w:asciiTheme="majorHAnsi" w:hAnsiTheme="majorHAnsi" w:cstheme="majorHAnsi"/>
          <w:sz w:val="20"/>
        </w:rPr>
        <w:t>ապահովում</w:t>
      </w:r>
      <w:r w:rsidRPr="00E64D4E">
        <w:rPr>
          <w:rFonts w:asciiTheme="majorHAnsi" w:hAnsiTheme="majorHAnsi" w:cstheme="majorHAnsi"/>
          <w:sz w:val="20"/>
          <w:lang w:val="hy-AM"/>
        </w:rPr>
        <w:t>ներ</w:t>
      </w:r>
      <w:r w:rsidRPr="00E64D4E">
        <w:rPr>
          <w:rFonts w:asciiTheme="majorHAnsi" w:hAnsiTheme="majorHAnsi" w:cstheme="majorHAnsi"/>
          <w:sz w:val="20"/>
        </w:rPr>
        <w:t>ը</w:t>
      </w:r>
      <w:r w:rsidRPr="00E64D4E">
        <w:rPr>
          <w:rFonts w:asciiTheme="majorHAnsi" w:hAnsiTheme="majorHAnsi" w:cstheme="majorHAnsi"/>
          <w:sz w:val="20"/>
          <w:lang w:val="af-ZA"/>
        </w:rPr>
        <w:t>,</w:t>
      </w:r>
      <w:r w:rsidRPr="00E64D4E">
        <w:rPr>
          <w:rFonts w:asciiTheme="majorHAnsi" w:hAnsiTheme="majorHAnsi" w:cstheme="majorHAnsi"/>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E64D4E">
        <w:rPr>
          <w:rFonts w:asciiTheme="majorHAnsi" w:hAnsiTheme="majorHAnsi" w:cstheme="majorHAnsi"/>
          <w:i/>
          <w:sz w:val="20"/>
          <w:lang w:val="af-ZA"/>
        </w:rPr>
        <w:t xml:space="preserve"> </w:t>
      </w:r>
      <w:r w:rsidRPr="00E64D4E">
        <w:rPr>
          <w:rFonts w:asciiTheme="majorHAnsi" w:hAnsiTheme="majorHAnsi" w:cstheme="majorHAnsi"/>
          <w:sz w:val="20"/>
          <w:lang w:val="hy-AM"/>
        </w:rPr>
        <w:t>ապա նա զրկվում է պայմանագիրը ստորագրելու իրավունքից։</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hy-AM"/>
        </w:rPr>
        <w:t>Ընդ</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 xml:space="preserve">ընտրված մասնակցի կողմից հաստատված պայմանագրի նախագիծը </w:t>
      </w:r>
      <w:r w:rsidRPr="00E64D4E">
        <w:rPr>
          <w:rFonts w:asciiTheme="majorHAnsi" w:hAnsiTheme="majorHAnsi" w:cstheme="majorHAnsi"/>
          <w:sz w:val="20"/>
        </w:rPr>
        <w:t>պ</w:t>
      </w:r>
      <w:r w:rsidRPr="00E64D4E">
        <w:rPr>
          <w:rFonts w:asciiTheme="majorHAnsi" w:hAnsiTheme="majorHAnsi" w:cstheme="majorHAnsi"/>
          <w:sz w:val="20"/>
          <w:lang w:val="hy-AM"/>
        </w:rPr>
        <w:t xml:space="preserve">ատվիրատուին ներկայացվում է գրավոր և դրա ներկայացման գրությունը հաշվառվում է </w:t>
      </w:r>
      <w:r w:rsidRPr="00E64D4E">
        <w:rPr>
          <w:rFonts w:asciiTheme="majorHAnsi" w:hAnsiTheme="majorHAnsi" w:cstheme="majorHAnsi"/>
          <w:sz w:val="20"/>
        </w:rPr>
        <w:t>պ</w:t>
      </w:r>
      <w:r w:rsidRPr="00E64D4E">
        <w:rPr>
          <w:rFonts w:asciiTheme="majorHAnsi" w:hAnsiTheme="majorHAnsi" w:cstheme="majorHAnsi"/>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E64D4E">
        <w:rPr>
          <w:rFonts w:asciiTheme="majorHAnsi" w:hAnsiTheme="majorHAnsi" w:cstheme="majorHAnsi"/>
          <w:sz w:val="20"/>
          <w:lang w:val="af-ZA"/>
        </w:rPr>
        <w:t xml:space="preserve"> </w:t>
      </w:r>
      <w:r w:rsidRPr="00E64D4E">
        <w:rPr>
          <w:rFonts w:asciiTheme="majorHAnsi" w:hAnsiTheme="majorHAnsi" w:cstheme="majorHAnsi"/>
          <w:sz w:val="20"/>
        </w:rPr>
        <w:t>և</w:t>
      </w:r>
      <w:r w:rsidRPr="00E64D4E">
        <w:rPr>
          <w:rFonts w:asciiTheme="majorHAnsi" w:hAnsiTheme="majorHAnsi" w:cstheme="majorHAnsi"/>
          <w:sz w:val="20"/>
          <w:lang w:val="af-ZA"/>
        </w:rPr>
        <w:t xml:space="preserve"> </w:t>
      </w:r>
      <w:r w:rsidRPr="00E64D4E">
        <w:rPr>
          <w:rFonts w:asciiTheme="majorHAnsi" w:hAnsiTheme="majorHAnsi" w:cstheme="majorHAnsi"/>
          <w:sz w:val="20"/>
        </w:rPr>
        <w:t>հաստատմանը</w:t>
      </w:r>
      <w:r w:rsidRPr="00E64D4E">
        <w:rPr>
          <w:rFonts w:asciiTheme="majorHAnsi" w:hAnsiTheme="majorHAnsi" w:cstheme="majorHAnsi"/>
          <w:sz w:val="20"/>
          <w:lang w:val="af-ZA"/>
        </w:rPr>
        <w:t xml:space="preserve"> </w:t>
      </w:r>
      <w:r w:rsidRPr="00E64D4E">
        <w:rPr>
          <w:rFonts w:asciiTheme="majorHAnsi" w:hAnsiTheme="majorHAnsi" w:cstheme="majorHAnsi"/>
          <w:sz w:val="20"/>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rPr>
        <w:t>աշխատանքային</w:t>
      </w:r>
      <w:r w:rsidRPr="00E64D4E">
        <w:rPr>
          <w:rFonts w:asciiTheme="majorHAnsi" w:hAnsiTheme="majorHAnsi" w:cstheme="majorHAnsi"/>
          <w:sz w:val="20"/>
          <w:lang w:val="af-ZA"/>
        </w:rPr>
        <w:t xml:space="preserve"> </w:t>
      </w:r>
      <w:r w:rsidRPr="00E64D4E">
        <w:rPr>
          <w:rFonts w:asciiTheme="majorHAnsi" w:hAnsiTheme="majorHAnsi" w:cstheme="majorHAnsi"/>
          <w:sz w:val="20"/>
        </w:rPr>
        <w:t>օրը</w:t>
      </w:r>
      <w:r w:rsidRPr="00E64D4E">
        <w:rPr>
          <w:rFonts w:asciiTheme="majorHAnsi" w:hAnsiTheme="majorHAnsi" w:cstheme="majorHAnsi"/>
          <w:sz w:val="20"/>
          <w:lang w:val="af-ZA"/>
        </w:rPr>
        <w:t xml:space="preserve"> </w:t>
      </w:r>
      <w:r w:rsidRPr="00E64D4E">
        <w:rPr>
          <w:rFonts w:asciiTheme="majorHAnsi" w:hAnsiTheme="majorHAnsi" w:cstheme="majorHAnsi"/>
          <w:sz w:val="20"/>
        </w:rPr>
        <w:t>ուղեկցող</w:t>
      </w:r>
      <w:r w:rsidRPr="00E64D4E">
        <w:rPr>
          <w:rFonts w:asciiTheme="majorHAnsi" w:hAnsiTheme="majorHAnsi" w:cstheme="majorHAnsi"/>
          <w:sz w:val="20"/>
          <w:lang w:val="af-ZA"/>
        </w:rPr>
        <w:t xml:space="preserve"> </w:t>
      </w:r>
      <w:r w:rsidRPr="00E64D4E">
        <w:rPr>
          <w:rFonts w:asciiTheme="majorHAnsi" w:hAnsiTheme="majorHAnsi" w:cstheme="majorHAnsi"/>
          <w:sz w:val="20"/>
        </w:rPr>
        <w:t>գրությամբ</w:t>
      </w:r>
      <w:r w:rsidRPr="00E64D4E">
        <w:rPr>
          <w:rFonts w:asciiTheme="majorHAnsi" w:hAnsiTheme="majorHAnsi" w:cstheme="majorHAnsi"/>
          <w:sz w:val="20"/>
          <w:lang w:val="af-ZA"/>
        </w:rPr>
        <w:t xml:space="preserve"> </w:t>
      </w:r>
      <w:r w:rsidRPr="00E64D4E">
        <w:rPr>
          <w:rFonts w:asciiTheme="majorHAnsi" w:hAnsiTheme="majorHAnsi" w:cstheme="majorHAnsi"/>
          <w:sz w:val="20"/>
        </w:rPr>
        <w:t>տրամադրվում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մասնակցին</w:t>
      </w:r>
      <w:r w:rsidRPr="00E64D4E">
        <w:rPr>
          <w:rFonts w:asciiTheme="majorHAnsi" w:hAnsiTheme="majorHAnsi" w:cstheme="majorHAnsi"/>
          <w:sz w:val="20"/>
          <w:lang w:val="hy-AM"/>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9</w:t>
      </w:r>
      <w:r w:rsidRPr="00E64D4E">
        <w:rPr>
          <w:rFonts w:asciiTheme="majorHAnsi" w:hAnsiTheme="majorHAnsi" w:cstheme="majorHAnsi"/>
          <w:sz w:val="20"/>
          <w:lang w:val="hy-AM"/>
        </w:rPr>
        <w:t>.6</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վերաբերյալ</w:t>
      </w:r>
      <w:r w:rsidRPr="00E64D4E">
        <w:rPr>
          <w:rFonts w:asciiTheme="majorHAnsi" w:hAnsiTheme="majorHAnsi" w:cstheme="majorHAnsi"/>
          <w:sz w:val="20"/>
          <w:lang w:val="af-ZA"/>
        </w:rPr>
        <w:t xml:space="preserve"> </w:t>
      </w:r>
      <w:r w:rsidRPr="00E64D4E">
        <w:rPr>
          <w:rFonts w:asciiTheme="majorHAnsi" w:hAnsiTheme="majorHAnsi" w:cstheme="majorHAnsi"/>
          <w:sz w:val="20"/>
        </w:rPr>
        <w:t>պ</w:t>
      </w:r>
      <w:r w:rsidRPr="00E64D4E">
        <w:rPr>
          <w:rFonts w:asciiTheme="majorHAnsi" w:hAnsiTheme="majorHAnsi" w:cstheme="majorHAnsi"/>
          <w:sz w:val="20"/>
          <w:lang w:val="ru-RU"/>
        </w:rPr>
        <w:t>ատվիրատուի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առաջարկ</w:t>
      </w:r>
      <w:r w:rsidRPr="00E64D4E">
        <w:rPr>
          <w:rFonts w:asciiTheme="majorHAnsi" w:hAnsiTheme="majorHAnsi" w:cstheme="majorHAnsi"/>
          <w:sz w:val="20"/>
        </w:rPr>
        <w:t>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ստացած</w:t>
      </w:r>
      <w:r w:rsidRPr="00E64D4E">
        <w:rPr>
          <w:rFonts w:asciiTheme="majorHAnsi" w:hAnsiTheme="majorHAnsi" w:cstheme="majorHAnsi"/>
          <w:sz w:val="20"/>
          <w:lang w:val="af-ZA"/>
        </w:rPr>
        <w:t xml:space="preserve"> </w:t>
      </w:r>
      <w:r w:rsidRPr="00E64D4E">
        <w:rPr>
          <w:rFonts w:asciiTheme="majorHAnsi" w:hAnsiTheme="majorHAnsi" w:cstheme="majorHAnsi"/>
          <w:sz w:val="20"/>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մ</w:t>
      </w:r>
      <w:r w:rsidRPr="00E64D4E">
        <w:rPr>
          <w:rFonts w:asciiTheme="majorHAnsi" w:hAnsiTheme="majorHAnsi" w:cstheme="majorHAnsi"/>
          <w:sz w:val="20"/>
          <w:lang w:val="ru-RU"/>
        </w:rPr>
        <w:t>ասնակիցը</w:t>
      </w:r>
      <w:r w:rsidRPr="00E64D4E">
        <w:rPr>
          <w:rFonts w:asciiTheme="majorHAnsi" w:hAnsiTheme="majorHAnsi" w:cstheme="majorHAnsi"/>
          <w:sz w:val="20"/>
          <w:lang w:val="af-ZA"/>
        </w:rPr>
        <w:t xml:space="preserve"> </w:t>
      </w:r>
      <w:r w:rsidRPr="00E64D4E">
        <w:rPr>
          <w:rFonts w:asciiTheme="majorHAnsi" w:hAnsiTheme="majorHAnsi" w:cstheme="majorHAnsi"/>
          <w:sz w:val="20"/>
        </w:rPr>
        <w:t>հ</w:t>
      </w:r>
      <w:r w:rsidRPr="00E64D4E">
        <w:rPr>
          <w:rFonts w:asciiTheme="majorHAnsi" w:hAnsiTheme="majorHAnsi" w:cstheme="majorHAnsi"/>
          <w:sz w:val="20"/>
          <w:lang w:val="ru-RU"/>
        </w:rPr>
        <w:t>ամակարգի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միջոցով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ընդունում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մերժում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իրեն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առաջարկը</w:t>
      </w:r>
      <w:r w:rsidRPr="00E64D4E">
        <w:rPr>
          <w:rFonts w:asciiTheme="majorHAnsi" w:hAnsiTheme="majorHAnsi" w:cstheme="majorHAnsi"/>
          <w:sz w:val="20"/>
          <w:lang w:val="af-ZA"/>
        </w:rPr>
        <w:t>:</w:t>
      </w:r>
    </w:p>
    <w:p w:rsidR="001D6F26" w:rsidRPr="00E64D4E" w:rsidRDefault="001D6F26" w:rsidP="001D6F26">
      <w:pPr>
        <w:pStyle w:val="a3"/>
        <w:spacing w:line="240" w:lineRule="auto"/>
        <w:ind w:firstLine="567"/>
        <w:rPr>
          <w:rFonts w:asciiTheme="majorHAnsi" w:hAnsiTheme="majorHAnsi" w:cstheme="majorHAnsi"/>
          <w:i w:val="0"/>
          <w:szCs w:val="24"/>
          <w:lang w:val="af-ZA"/>
        </w:rPr>
      </w:pPr>
      <w:r w:rsidRPr="00E64D4E">
        <w:rPr>
          <w:rFonts w:asciiTheme="majorHAnsi" w:hAnsiTheme="majorHAnsi" w:cstheme="majorHAnsi"/>
          <w:i w:val="0"/>
          <w:szCs w:val="24"/>
          <w:lang w:val="af-ZA"/>
        </w:rPr>
        <w:t>9.</w:t>
      </w:r>
      <w:r w:rsidRPr="00E64D4E">
        <w:rPr>
          <w:rFonts w:asciiTheme="majorHAnsi" w:hAnsiTheme="majorHAnsi" w:cstheme="majorHAnsi"/>
          <w:i w:val="0"/>
          <w:szCs w:val="24"/>
          <w:lang w:val="hy-AM"/>
        </w:rPr>
        <w:t>7</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Մինչև</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սույն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հրավերի</w:t>
      </w:r>
      <w:r w:rsidRPr="00E64D4E">
        <w:rPr>
          <w:rFonts w:asciiTheme="majorHAnsi" w:hAnsiTheme="majorHAnsi" w:cstheme="majorHAnsi"/>
          <w:i w:val="0"/>
          <w:szCs w:val="24"/>
          <w:lang w:val="af-ZA"/>
        </w:rPr>
        <w:t xml:space="preserve"> 1-ին մասի 9</w:t>
      </w:r>
      <w:r w:rsidRPr="00E64D4E">
        <w:rPr>
          <w:rFonts w:asciiTheme="majorHAnsi" w:hAnsiTheme="majorHAnsi" w:cstheme="majorHAnsi"/>
          <w:i w:val="0"/>
          <w:szCs w:val="24"/>
          <w:lang w:val="hy-AM"/>
        </w:rPr>
        <w:t>.5</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կետով</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նախատեսված</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ժամկետի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ավարտը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կողմերի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համաձայնությամբ</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կարող</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են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պայմանագրի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նախագծում</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կատարվել</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փոփոխություններ</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սակայն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դրանք</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չեն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կարող</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հանգեցնել</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գնման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առարկայի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բնութագրերի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փոփոխմանը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hy-AM"/>
        </w:rPr>
        <w:t>կանխավճարի չափի կամ</w:t>
      </w:r>
      <w:r w:rsidRPr="00E64D4E">
        <w:rPr>
          <w:rFonts w:asciiTheme="majorHAnsi" w:hAnsiTheme="majorHAnsi" w:cstheme="majorHAnsi"/>
          <w:i w:val="0"/>
          <w:szCs w:val="24"/>
          <w:lang w:val="ru-RU"/>
        </w:rPr>
        <w:t>ընտրված</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մասնակցի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առաջարկած</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գնի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ավելացմանը։</w:t>
      </w:r>
      <w:r w:rsidRPr="00E64D4E">
        <w:rPr>
          <w:rFonts w:asciiTheme="majorHAnsi" w:hAnsiTheme="majorHAnsi" w:cstheme="majorHAnsi"/>
          <w:spacing w:val="-8"/>
          <w:lang w:val="af-ZA"/>
        </w:rPr>
        <w:t xml:space="preserve"> </w:t>
      </w:r>
    </w:p>
    <w:p w:rsidR="001D6F26" w:rsidRPr="00E64D4E" w:rsidRDefault="001D6F26" w:rsidP="001D6F26">
      <w:pPr>
        <w:pStyle w:val="a3"/>
        <w:spacing w:line="240" w:lineRule="auto"/>
        <w:ind w:firstLine="567"/>
        <w:rPr>
          <w:rFonts w:asciiTheme="majorHAnsi" w:hAnsiTheme="majorHAnsi" w:cstheme="majorHAnsi"/>
          <w:i w:val="0"/>
          <w:szCs w:val="24"/>
          <w:lang w:val="hy-AM"/>
        </w:rPr>
      </w:pPr>
      <w:r w:rsidRPr="00E64D4E">
        <w:rPr>
          <w:rFonts w:asciiTheme="majorHAnsi" w:hAnsiTheme="majorHAnsi" w:cstheme="majorHAnsi"/>
          <w:i w:val="0"/>
          <w:szCs w:val="24"/>
          <w:lang w:val="af-ZA"/>
        </w:rPr>
        <w:t>9</w:t>
      </w:r>
      <w:r w:rsidRPr="00E64D4E">
        <w:rPr>
          <w:rFonts w:asciiTheme="majorHAnsi" w:hAnsiTheme="majorHAnsi" w:cstheme="majorHAnsi"/>
          <w:i w:val="0"/>
          <w:szCs w:val="24"/>
          <w:lang w:val="hy-AM"/>
        </w:rPr>
        <w:t>.8</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Պայմանագիրը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կնքվելուն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հաջորդող</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աշխատանքային</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օրը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հանձնաժողովի</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քարտուղարը</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en-US"/>
        </w:rPr>
        <w:t>հ</w:t>
      </w:r>
      <w:r w:rsidRPr="00E64D4E">
        <w:rPr>
          <w:rFonts w:asciiTheme="majorHAnsi" w:hAnsiTheme="majorHAnsi" w:cstheme="majorHAnsi"/>
          <w:i w:val="0"/>
          <w:szCs w:val="24"/>
          <w:lang w:val="ru-RU"/>
        </w:rPr>
        <w:t>ամակարգում</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ավարտում</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է</w:t>
      </w:r>
      <w:r w:rsidRPr="00E64D4E">
        <w:rPr>
          <w:rFonts w:asciiTheme="majorHAnsi" w:hAnsiTheme="majorHAnsi" w:cstheme="majorHAnsi"/>
          <w:i w:val="0"/>
          <w:szCs w:val="24"/>
          <w:lang w:val="af-ZA"/>
        </w:rPr>
        <w:t xml:space="preserve"> </w:t>
      </w:r>
      <w:r w:rsidRPr="00E64D4E">
        <w:rPr>
          <w:rFonts w:asciiTheme="majorHAnsi" w:hAnsiTheme="majorHAnsi" w:cstheme="majorHAnsi"/>
          <w:i w:val="0"/>
          <w:szCs w:val="24"/>
          <w:lang w:val="ru-RU"/>
        </w:rPr>
        <w:t>ընթացակարգը</w:t>
      </w:r>
      <w:r w:rsidRPr="00E64D4E">
        <w:rPr>
          <w:rFonts w:asciiTheme="majorHAnsi" w:hAnsiTheme="majorHAnsi" w:cstheme="majorHAnsi"/>
          <w:i w:val="0"/>
          <w:szCs w:val="24"/>
          <w:lang w:val="af-ZA"/>
        </w:rPr>
        <w:t>:</w:t>
      </w:r>
    </w:p>
    <w:p w:rsidR="001D6F26" w:rsidRPr="00E64D4E" w:rsidRDefault="001D6F26" w:rsidP="001D6F26">
      <w:pPr>
        <w:pStyle w:val="a3"/>
        <w:spacing w:line="240" w:lineRule="auto"/>
        <w:ind w:firstLine="567"/>
        <w:rPr>
          <w:rFonts w:asciiTheme="majorHAnsi" w:hAnsiTheme="majorHAnsi" w:cstheme="majorHAnsi"/>
          <w:i w:val="0"/>
          <w:szCs w:val="24"/>
          <w:lang w:val="hy-AM"/>
        </w:rPr>
      </w:pPr>
    </w:p>
    <w:p w:rsidR="001D6F26" w:rsidRPr="00E64D4E" w:rsidRDefault="001D6F26" w:rsidP="001D6F26">
      <w:pPr>
        <w:jc w:val="center"/>
        <w:rPr>
          <w:rFonts w:asciiTheme="majorHAnsi" w:hAnsiTheme="majorHAnsi" w:cstheme="majorHAnsi"/>
          <w:b/>
          <w:iCs/>
          <w:sz w:val="20"/>
          <w:lang w:val="af-ZA"/>
        </w:rPr>
      </w:pPr>
      <w:r w:rsidRPr="00E64D4E">
        <w:rPr>
          <w:rFonts w:asciiTheme="majorHAnsi" w:hAnsiTheme="majorHAnsi" w:cstheme="majorHAnsi"/>
          <w:b/>
          <w:iCs/>
          <w:sz w:val="20"/>
          <w:lang w:val="af-ZA"/>
        </w:rPr>
        <w:t xml:space="preserve">10. </w:t>
      </w:r>
      <w:r w:rsidRPr="00E64D4E">
        <w:rPr>
          <w:rFonts w:asciiTheme="majorHAnsi" w:hAnsiTheme="majorHAnsi" w:cstheme="majorHAnsi"/>
          <w:b/>
          <w:iCs/>
          <w:sz w:val="20"/>
          <w:lang w:val="hy-AM"/>
        </w:rPr>
        <w:t>ՈՐԱԿԱՎՈՐՄԱՆ</w:t>
      </w:r>
      <w:r w:rsidRPr="00E64D4E">
        <w:rPr>
          <w:rFonts w:asciiTheme="majorHAnsi" w:hAnsiTheme="majorHAnsi" w:cstheme="majorHAnsi"/>
          <w:b/>
          <w:iCs/>
          <w:sz w:val="20"/>
          <w:lang w:val="af-ZA"/>
        </w:rPr>
        <w:t xml:space="preserve"> </w:t>
      </w:r>
      <w:r w:rsidRPr="00E64D4E">
        <w:rPr>
          <w:rFonts w:asciiTheme="majorHAnsi" w:hAnsiTheme="majorHAnsi" w:cstheme="majorHAnsi"/>
          <w:b/>
          <w:iCs/>
          <w:sz w:val="20"/>
          <w:lang w:val="hy-AM"/>
        </w:rPr>
        <w:t>ԵՎ</w:t>
      </w:r>
      <w:r w:rsidRPr="00E64D4E">
        <w:rPr>
          <w:rFonts w:asciiTheme="majorHAnsi" w:hAnsiTheme="majorHAnsi" w:cstheme="majorHAnsi"/>
          <w:b/>
          <w:iCs/>
          <w:sz w:val="20"/>
          <w:lang w:val="af-ZA"/>
        </w:rPr>
        <w:t xml:space="preserve"> ՊԱՅՄԱՆԱԳՐԻ</w:t>
      </w:r>
      <w:r w:rsidRPr="00E64D4E">
        <w:rPr>
          <w:rFonts w:asciiTheme="majorHAnsi" w:hAnsiTheme="majorHAnsi" w:cstheme="majorHAnsi"/>
          <w:b/>
          <w:iCs/>
          <w:sz w:val="20"/>
          <w:lang w:val="hy-AM"/>
        </w:rPr>
        <w:t xml:space="preserve"> </w:t>
      </w:r>
      <w:r w:rsidRPr="00E64D4E">
        <w:rPr>
          <w:rFonts w:asciiTheme="majorHAnsi" w:hAnsiTheme="majorHAnsi" w:cstheme="majorHAnsi"/>
          <w:b/>
          <w:iCs/>
          <w:sz w:val="20"/>
          <w:lang w:val="af-ZA"/>
        </w:rPr>
        <w:t>ԱՊԱՀՈՎՈՒՄ</w:t>
      </w:r>
      <w:r w:rsidRPr="00E64D4E">
        <w:rPr>
          <w:rFonts w:asciiTheme="majorHAnsi" w:hAnsiTheme="majorHAnsi" w:cstheme="majorHAnsi"/>
          <w:b/>
          <w:iCs/>
          <w:sz w:val="20"/>
          <w:lang w:val="hy-AM"/>
        </w:rPr>
        <w:t>ՆԵՐ</w:t>
      </w:r>
      <w:r w:rsidRPr="00E64D4E">
        <w:rPr>
          <w:rFonts w:asciiTheme="majorHAnsi" w:hAnsiTheme="majorHAnsi" w:cstheme="majorHAnsi"/>
          <w:b/>
          <w:iCs/>
          <w:sz w:val="20"/>
          <w:lang w:val="af-ZA"/>
        </w:rPr>
        <w:t xml:space="preserve">Ը </w:t>
      </w:r>
    </w:p>
    <w:p w:rsidR="001D6F26" w:rsidRPr="00E64D4E" w:rsidRDefault="001D6F26" w:rsidP="001D6F26">
      <w:pPr>
        <w:jc w:val="center"/>
        <w:rPr>
          <w:rFonts w:asciiTheme="majorHAnsi" w:hAnsiTheme="majorHAnsi" w:cstheme="majorHAnsi"/>
          <w:b/>
          <w:iCs/>
          <w:sz w:val="20"/>
          <w:lang w:val="af-ZA"/>
        </w:rPr>
      </w:pP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iCs/>
          <w:sz w:val="20"/>
          <w:lang w:val="af-ZA"/>
        </w:rPr>
        <w:t>10.</w:t>
      </w:r>
      <w:r w:rsidRPr="00E64D4E">
        <w:rPr>
          <w:rFonts w:asciiTheme="majorHAnsi" w:hAnsiTheme="majorHAnsi" w:cstheme="majorHAnsi"/>
          <w:sz w:val="20"/>
          <w:lang w:val="af-ZA"/>
        </w:rPr>
        <w:t>1</w:t>
      </w:r>
      <w:r w:rsidRPr="00E64D4E">
        <w:rPr>
          <w:rFonts w:asciiTheme="majorHAnsi" w:hAnsiTheme="majorHAnsi" w:cstheme="majorHAnsi"/>
          <w:sz w:val="20"/>
          <w:lang w:val="hy-AM"/>
        </w:rPr>
        <w:t xml:space="preserve"> </w:t>
      </w:r>
      <w:r w:rsidRPr="00E64D4E">
        <w:rPr>
          <w:rFonts w:asciiTheme="majorHAnsi" w:hAnsiTheme="majorHAnsi" w:cstheme="majorHAnsi"/>
          <w:b/>
          <w:sz w:val="20"/>
          <w:lang w:val="hy-AM"/>
        </w:rPr>
        <w:t>Որակավորման</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և</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պայմանագրի ապահովումները</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ներկայացնելու</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պահանջի</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հիման</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վրա</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այն</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ստանալու</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օրվանից</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 xml:space="preserve">հետո 5 </w:t>
      </w:r>
      <w:r w:rsidRPr="00E64D4E">
        <w:rPr>
          <w:rFonts w:asciiTheme="majorHAnsi" w:hAnsiTheme="majorHAnsi" w:cstheme="majorHAnsi"/>
          <w:b/>
          <w:sz w:val="20"/>
          <w:lang w:val="af-ZA"/>
        </w:rPr>
        <w:t xml:space="preserve">աշխատանքային </w:t>
      </w:r>
      <w:r w:rsidRPr="00E64D4E">
        <w:rPr>
          <w:rFonts w:asciiTheme="majorHAnsi" w:hAnsiTheme="majorHAnsi" w:cstheme="majorHAnsi"/>
          <w:b/>
          <w:sz w:val="20"/>
          <w:lang w:val="hy-AM"/>
        </w:rPr>
        <w:t>օրվա</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ընթացքում</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ընտրված</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մասնակիցը</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պարտավոր</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է</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ներկայացնել</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որակավորման</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և</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պայմանագրի ապահովումներ։</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Եթե ապահովումը ներկայացվում է բանկային երաշխիքի ձևով, ապա սույն կետով նախատեսված ժամկետը սահմանվում է 10 աշխատանքային օր։</w:t>
      </w:r>
      <w:r w:rsidRPr="00E64D4E">
        <w:rPr>
          <w:rFonts w:asciiTheme="majorHAnsi" w:hAnsiTheme="majorHAnsi" w:cstheme="majorHAnsi"/>
          <w:sz w:val="20"/>
          <w:lang w:val="hy-AM"/>
        </w:rPr>
        <w:t xml:space="preserve"> 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հետ</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կնքվում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վերջինս</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ներկայացնում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որակավորման 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 xml:space="preserve">պայմանագրի </w:t>
      </w:r>
      <w:r w:rsidRPr="00E64D4E">
        <w:rPr>
          <w:rFonts w:asciiTheme="majorHAnsi" w:hAnsiTheme="majorHAnsi" w:cstheme="majorHAnsi"/>
          <w:sz w:val="20"/>
          <w:lang w:val="af-ZA"/>
        </w:rPr>
        <w:t>(</w:t>
      </w:r>
      <w:r w:rsidRPr="00E64D4E">
        <w:rPr>
          <w:rFonts w:asciiTheme="majorHAnsi" w:hAnsiTheme="majorHAnsi" w:cstheme="majorHAnsi"/>
          <w:sz w:val="20"/>
          <w:lang w:val="hy-AM"/>
        </w:rPr>
        <w:t>կանխավճարի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 xml:space="preserve"> ապահովումները</w:t>
      </w:r>
      <w:r w:rsidRPr="00E64D4E">
        <w:rPr>
          <w:rStyle w:val="af5"/>
          <w:rFonts w:asciiTheme="majorHAnsi" w:hAnsiTheme="majorHAnsi" w:cstheme="majorHAnsi"/>
          <w:sz w:val="20"/>
          <w:lang w:val="hy-AM"/>
        </w:rPr>
        <w:footnoteReference w:id="11"/>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hy-AM"/>
        </w:rPr>
        <w:t>10.2</w:t>
      </w:r>
      <w:r w:rsidRPr="00E64D4E">
        <w:rPr>
          <w:rFonts w:asciiTheme="majorHAnsi" w:hAnsiTheme="majorHAnsi" w:cstheme="majorHAnsi"/>
          <w:sz w:val="20"/>
          <w:lang w:val="af-ZA"/>
        </w:rPr>
        <w:t xml:space="preserve"> </w:t>
      </w:r>
      <w:r w:rsidRPr="00E64D4E">
        <w:rPr>
          <w:rFonts w:asciiTheme="majorHAnsi" w:hAnsiTheme="majorHAnsi" w:cstheme="majorHAnsi"/>
          <w:b/>
          <w:sz w:val="20"/>
          <w:highlight w:val="yellow"/>
          <w:lang w:val="hy-AM"/>
        </w:rPr>
        <w:t>Որակավորման</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lang w:val="hy-AM"/>
        </w:rPr>
        <w:t>ապահովման</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lang w:val="hy-AM"/>
        </w:rPr>
        <w:t>չափը</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lang w:val="hy-AM"/>
        </w:rPr>
        <w:t>հավասար</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lang w:val="hy-AM"/>
        </w:rPr>
        <w:t>է սույն ընթացակարգի շրջանակում գնվելիք աշխատանքների գնման գնի</w:t>
      </w:r>
      <w:r w:rsidRPr="00E64D4E">
        <w:rPr>
          <w:rFonts w:asciiTheme="majorHAnsi" w:hAnsiTheme="majorHAnsi" w:cstheme="majorHAnsi"/>
          <w:b/>
          <w:sz w:val="20"/>
          <w:highlight w:val="yellow"/>
          <w:lang w:val="af-ZA"/>
        </w:rPr>
        <w:t xml:space="preserve"> </w:t>
      </w:r>
      <w:r w:rsidR="00CF5A4A" w:rsidRPr="00E64D4E">
        <w:rPr>
          <w:rFonts w:asciiTheme="majorHAnsi" w:hAnsiTheme="majorHAnsi" w:cstheme="majorHAnsi"/>
          <w:b/>
          <w:sz w:val="20"/>
          <w:highlight w:val="yellow"/>
          <w:lang w:val="hy-AM"/>
        </w:rPr>
        <w:t xml:space="preserve">30 </w:t>
      </w:r>
      <w:r w:rsidRPr="00E64D4E">
        <w:rPr>
          <w:rFonts w:asciiTheme="majorHAnsi" w:hAnsiTheme="majorHAnsi" w:cstheme="majorHAnsi"/>
          <w:b/>
          <w:sz w:val="20"/>
          <w:highlight w:val="yellow"/>
          <w:lang w:val="hy-AM"/>
        </w:rPr>
        <w:t>տոկոսին</w:t>
      </w:r>
      <w:r w:rsidRPr="00E64D4E">
        <w:rPr>
          <w:rFonts w:asciiTheme="majorHAnsi" w:hAnsiTheme="majorHAnsi" w:cstheme="majorHAnsi"/>
          <w:b/>
          <w:sz w:val="20"/>
          <w:highlight w:val="yellow"/>
          <w:lang w:val="af-ZA"/>
        </w:rPr>
        <w:t>:</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E64D4E">
        <w:rPr>
          <w:rFonts w:asciiTheme="majorHAnsi" w:hAnsiTheme="majorHAnsi" w:cstheme="majorHAnsi"/>
          <w:sz w:val="20"/>
          <w:lang w:val="af-ZA"/>
        </w:rPr>
        <w:t xml:space="preserve"> </w:t>
      </w:r>
      <w:r w:rsidRPr="00E64D4E">
        <w:rPr>
          <w:rFonts w:asciiTheme="majorHAnsi" w:hAnsiTheme="majorHAnsi" w:cstheme="majorHAnsi"/>
          <w:b/>
          <w:sz w:val="20"/>
          <w:highlight w:val="yellow"/>
        </w:rPr>
        <w:t>Որակավորման</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ապահովումը</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ներկայացվում</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է</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կանխիկ</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փողի</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կամ</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բանկերի</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կողմից</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տրամադրված</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երաշխիքների</w:t>
      </w:r>
      <w:r w:rsidRPr="00E64D4E">
        <w:rPr>
          <w:rFonts w:asciiTheme="majorHAnsi" w:hAnsiTheme="majorHAnsi" w:cstheme="majorHAnsi"/>
          <w:b/>
          <w:sz w:val="20"/>
          <w:highlight w:val="yellow"/>
          <w:lang w:val="af-ZA"/>
        </w:rPr>
        <w:t xml:space="preserve"> </w:t>
      </w:r>
      <w:r w:rsidRPr="00E64D4E">
        <w:rPr>
          <w:rFonts w:asciiTheme="majorHAnsi" w:hAnsiTheme="majorHAnsi" w:cstheme="majorHAnsi"/>
          <w:b/>
          <w:sz w:val="20"/>
          <w:highlight w:val="yellow"/>
        </w:rPr>
        <w:t>ձևով։</w:t>
      </w:r>
      <w:r w:rsidRPr="00E64D4E">
        <w:rPr>
          <w:rFonts w:asciiTheme="majorHAnsi" w:hAnsiTheme="majorHAnsi" w:cstheme="majorHAnsi"/>
          <w:sz w:val="20"/>
          <w:lang w:val="af-ZA"/>
        </w:rPr>
        <w:t xml:space="preserve"> </w:t>
      </w:r>
      <w:r w:rsidRPr="00E64D4E">
        <w:rPr>
          <w:rFonts w:asciiTheme="majorHAnsi" w:hAnsiTheme="majorHAnsi" w:cstheme="majorHAnsi"/>
          <w:b/>
          <w:sz w:val="20"/>
        </w:rPr>
        <w:t>Ընդ</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որում</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ապահովումը</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պետք</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է</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վավեր</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լինի</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առնվազն</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մինչև</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պայմանագրի</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կատարման</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արդյունքը</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պատվիրատուից</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կողմից</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ամբողջական</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ընդունվելու</w:t>
      </w:r>
      <w:r w:rsidRPr="00E64D4E">
        <w:rPr>
          <w:rFonts w:asciiTheme="majorHAnsi" w:hAnsiTheme="majorHAnsi" w:cstheme="majorHAnsi"/>
          <w:b/>
          <w:sz w:val="20"/>
          <w:lang w:val="af-ZA"/>
        </w:rPr>
        <w:t xml:space="preserve"> </w:t>
      </w:r>
      <w:r w:rsidRPr="00E64D4E">
        <w:rPr>
          <w:rFonts w:asciiTheme="majorHAnsi" w:hAnsiTheme="majorHAnsi" w:cstheme="majorHAnsi"/>
          <w:b/>
          <w:sz w:val="20"/>
        </w:rPr>
        <w:t>օրվան</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հաջորդող</w:t>
      </w:r>
      <w:r w:rsidRPr="00E64D4E">
        <w:rPr>
          <w:rFonts w:asciiTheme="majorHAnsi" w:hAnsiTheme="majorHAnsi" w:cstheme="majorHAnsi"/>
          <w:b/>
          <w:sz w:val="20"/>
          <w:lang w:val="af-ZA"/>
        </w:rPr>
        <w:t xml:space="preserve"> </w:t>
      </w:r>
      <w:r w:rsidR="00CF5A4A" w:rsidRPr="00E64D4E">
        <w:rPr>
          <w:rFonts w:asciiTheme="majorHAnsi" w:hAnsiTheme="majorHAnsi" w:cstheme="majorHAnsi"/>
          <w:b/>
          <w:sz w:val="20"/>
          <w:lang w:val="hy-AM"/>
        </w:rPr>
        <w:t>9</w:t>
      </w:r>
      <w:r w:rsidRPr="00E64D4E">
        <w:rPr>
          <w:rFonts w:asciiTheme="majorHAnsi" w:hAnsiTheme="majorHAnsi" w:cstheme="majorHAnsi"/>
          <w:b/>
          <w:sz w:val="20"/>
          <w:lang w:val="af-ZA"/>
        </w:rPr>
        <w:t>0-</w:t>
      </w:r>
      <w:r w:rsidRPr="00E64D4E">
        <w:rPr>
          <w:rFonts w:asciiTheme="majorHAnsi" w:hAnsiTheme="majorHAnsi" w:cstheme="majorHAnsi"/>
          <w:b/>
          <w:sz w:val="20"/>
        </w:rPr>
        <w:t>րդ</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աշխատանքային</w:t>
      </w:r>
      <w:r w:rsidRPr="00E64D4E">
        <w:rPr>
          <w:rFonts w:asciiTheme="majorHAnsi" w:hAnsiTheme="majorHAnsi" w:cstheme="majorHAnsi"/>
          <w:b/>
          <w:sz w:val="20"/>
          <w:lang w:val="af-ZA"/>
        </w:rPr>
        <w:t xml:space="preserve"> </w:t>
      </w:r>
      <w:r w:rsidRPr="00E64D4E">
        <w:rPr>
          <w:rFonts w:asciiTheme="majorHAnsi" w:hAnsiTheme="majorHAnsi" w:cstheme="majorHAnsi"/>
          <w:b/>
          <w:sz w:val="20"/>
        </w:rPr>
        <w:t>օրը</w:t>
      </w:r>
      <w:r w:rsidRPr="00E64D4E">
        <w:rPr>
          <w:rFonts w:asciiTheme="majorHAnsi" w:hAnsiTheme="majorHAnsi" w:cstheme="majorHAnsi"/>
          <w:b/>
          <w:sz w:val="20"/>
          <w:lang w:val="af-ZA"/>
        </w:rPr>
        <w:t xml:space="preserve"> </w:t>
      </w:r>
      <w:r w:rsidRPr="00E64D4E">
        <w:rPr>
          <w:rFonts w:asciiTheme="majorHAnsi" w:hAnsiTheme="majorHAnsi" w:cstheme="majorHAnsi"/>
          <w:b/>
          <w:sz w:val="20"/>
        </w:rPr>
        <w:t>ներառյալ</w:t>
      </w:r>
      <w:r w:rsidRPr="00E64D4E">
        <w:rPr>
          <w:rFonts w:asciiTheme="majorHAnsi" w:hAnsiTheme="majorHAnsi" w:cstheme="majorHAnsi"/>
          <w:b/>
          <w:sz w:val="20"/>
          <w:lang w:val="hy-AM"/>
        </w:rPr>
        <w:t>:</w:t>
      </w:r>
      <w:r w:rsidRPr="00E64D4E">
        <w:rPr>
          <w:rStyle w:val="af5"/>
          <w:rFonts w:asciiTheme="majorHAnsi" w:hAnsiTheme="majorHAnsi" w:cstheme="majorHAnsi"/>
          <w:b/>
          <w:sz w:val="20"/>
        </w:rPr>
        <w:footnoteReference w:id="12"/>
      </w:r>
    </w:p>
    <w:p w:rsidR="001D6F26" w:rsidRPr="00E64D4E" w:rsidRDefault="001D6F26" w:rsidP="001D6F26">
      <w:pPr>
        <w:ind w:firstLine="567"/>
        <w:jc w:val="both"/>
        <w:rPr>
          <w:rFonts w:asciiTheme="majorHAnsi" w:hAnsiTheme="majorHAnsi" w:cstheme="majorHAnsi"/>
          <w:b/>
          <w:sz w:val="20"/>
          <w:lang w:val="hy-AM"/>
        </w:rPr>
      </w:pPr>
      <w:r w:rsidRPr="00E64D4E">
        <w:rPr>
          <w:rFonts w:asciiTheme="majorHAnsi" w:hAnsiTheme="majorHAnsi" w:cstheme="majorHAnsi"/>
          <w:sz w:val="20"/>
          <w:lang w:val="hy-AM"/>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 xml:space="preserve">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w:t>
      </w:r>
      <w:r w:rsidRPr="00E64D4E">
        <w:rPr>
          <w:rFonts w:asciiTheme="majorHAnsi" w:hAnsiTheme="majorHAnsi" w:cstheme="majorHAnsi"/>
          <w:sz w:val="20"/>
          <w:lang w:val="hy-AM"/>
        </w:rPr>
        <w:lastRenderedPageBreak/>
        <w:t>այնպես էլ մեկ որակավորման ապահովում` բոլոր չափաբաժինների համար: Մեկ որակավորման ապահովում ներկայացվելու դեպքում դրա գումարը հաշվարկվում էներկայացված չափաբաժինների գն</w:t>
      </w:r>
      <w:r w:rsidR="00CF5A4A" w:rsidRPr="00E64D4E">
        <w:rPr>
          <w:rFonts w:asciiTheme="majorHAnsi" w:hAnsiTheme="majorHAnsi" w:cstheme="majorHAnsi"/>
          <w:sz w:val="20"/>
          <w:lang w:val="hy-AM"/>
        </w:rPr>
        <w:t>ման գների հանրագումարի նկատմամբ</w:t>
      </w:r>
      <w:r w:rsidRPr="00E64D4E">
        <w:rPr>
          <w:rFonts w:asciiTheme="majorHAnsi" w:hAnsiTheme="majorHAnsi" w:cstheme="majorHAnsi"/>
          <w:sz w:val="20"/>
          <w:lang w:val="hy-AM"/>
        </w:rPr>
        <w:t xml:space="preserve">՝ հաշվի առնելով Կարգի 32-րդ կետի 1-ին ենթակետի «գ» պարբերության  պահանջները:  </w:t>
      </w:r>
      <w:r w:rsidRPr="00E64D4E">
        <w:rPr>
          <w:rFonts w:asciiTheme="majorHAnsi" w:hAnsiTheme="majorHAnsi" w:cstheme="majorHAnsi"/>
          <w:b/>
          <w:sz w:val="20"/>
          <w:szCs w:val="20"/>
          <w:highlight w:val="yellow"/>
          <w:lang w:val="hy-AM"/>
        </w:rPr>
        <w:t>Կանխիկ</w:t>
      </w:r>
      <w:r w:rsidRPr="00E64D4E">
        <w:rPr>
          <w:rFonts w:asciiTheme="majorHAnsi" w:hAnsiTheme="majorHAnsi" w:cstheme="majorHAnsi"/>
          <w:b/>
          <w:sz w:val="20"/>
          <w:szCs w:val="20"/>
          <w:highlight w:val="yellow"/>
          <w:lang w:val="af-ZA"/>
        </w:rPr>
        <w:t xml:space="preserve"> </w:t>
      </w:r>
      <w:r w:rsidRPr="00E64D4E">
        <w:rPr>
          <w:rFonts w:asciiTheme="majorHAnsi" w:hAnsiTheme="majorHAnsi" w:cstheme="majorHAnsi"/>
          <w:b/>
          <w:sz w:val="20"/>
          <w:szCs w:val="20"/>
          <w:highlight w:val="yellow"/>
          <w:lang w:val="hy-AM"/>
        </w:rPr>
        <w:t>փողի</w:t>
      </w:r>
      <w:r w:rsidRPr="00E64D4E">
        <w:rPr>
          <w:rFonts w:asciiTheme="majorHAnsi" w:hAnsiTheme="majorHAnsi" w:cstheme="majorHAnsi"/>
          <w:b/>
          <w:sz w:val="20"/>
          <w:szCs w:val="20"/>
          <w:highlight w:val="yellow"/>
          <w:lang w:val="af-ZA"/>
        </w:rPr>
        <w:t xml:space="preserve"> </w:t>
      </w:r>
      <w:r w:rsidRPr="00E64D4E">
        <w:rPr>
          <w:rFonts w:asciiTheme="majorHAnsi" w:hAnsiTheme="majorHAnsi" w:cstheme="majorHAnsi"/>
          <w:b/>
          <w:sz w:val="20"/>
          <w:szCs w:val="20"/>
          <w:highlight w:val="yellow"/>
          <w:lang w:val="hy-AM"/>
        </w:rPr>
        <w:t>ձևով</w:t>
      </w:r>
      <w:r w:rsidRPr="00E64D4E">
        <w:rPr>
          <w:rFonts w:asciiTheme="majorHAnsi" w:hAnsiTheme="majorHAnsi" w:cstheme="majorHAnsi"/>
          <w:b/>
          <w:sz w:val="20"/>
          <w:szCs w:val="20"/>
          <w:highlight w:val="yellow"/>
          <w:lang w:val="af-ZA"/>
        </w:rPr>
        <w:t xml:space="preserve"> </w:t>
      </w:r>
      <w:r w:rsidRPr="00E64D4E">
        <w:rPr>
          <w:rFonts w:asciiTheme="majorHAnsi" w:hAnsiTheme="majorHAnsi" w:cstheme="majorHAnsi"/>
          <w:b/>
          <w:sz w:val="20"/>
          <w:szCs w:val="20"/>
          <w:highlight w:val="yellow"/>
          <w:lang w:val="hy-AM"/>
        </w:rPr>
        <w:t>ներկայացված</w:t>
      </w:r>
      <w:r w:rsidRPr="00E64D4E">
        <w:rPr>
          <w:rFonts w:asciiTheme="majorHAnsi" w:hAnsiTheme="majorHAnsi" w:cstheme="majorHAnsi"/>
          <w:b/>
          <w:sz w:val="20"/>
          <w:szCs w:val="20"/>
          <w:highlight w:val="yellow"/>
          <w:lang w:val="af-ZA"/>
        </w:rPr>
        <w:t xml:space="preserve"> </w:t>
      </w:r>
      <w:r w:rsidRPr="00E64D4E">
        <w:rPr>
          <w:rFonts w:asciiTheme="majorHAnsi" w:hAnsiTheme="majorHAnsi" w:cstheme="majorHAnsi"/>
          <w:b/>
          <w:sz w:val="20"/>
          <w:highlight w:val="yellow"/>
          <w:lang w:val="hy-AM"/>
        </w:rPr>
        <w:t>որակավորման ապահովումը պետք է փոխանցվի Կենտրոնական գանձապետարանում լիազորված մարմնի անվամբ բացված «900008000698» գանձապետական հաշվին:</w:t>
      </w:r>
    </w:p>
    <w:p w:rsidR="001D6F26" w:rsidRPr="00E64D4E" w:rsidRDefault="001D6F26" w:rsidP="001D6F26">
      <w:pPr>
        <w:ind w:firstLine="567"/>
        <w:contextualSpacing/>
        <w:jc w:val="both"/>
        <w:rPr>
          <w:rFonts w:asciiTheme="majorHAnsi" w:hAnsiTheme="majorHAnsi" w:cstheme="majorHAnsi"/>
          <w:sz w:val="20"/>
          <w:lang w:val="hy-AM"/>
        </w:rPr>
      </w:pPr>
      <w:r w:rsidRPr="00E64D4E">
        <w:rPr>
          <w:rFonts w:asciiTheme="majorHAnsi" w:hAnsiTheme="majorHAnsi" w:cstheme="majorHAnsi"/>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1D6F26" w:rsidRPr="00E64D4E" w:rsidRDefault="001D6F26" w:rsidP="001D6F26">
      <w:pPr>
        <w:ind w:firstLine="567"/>
        <w:jc w:val="both"/>
        <w:rPr>
          <w:rFonts w:asciiTheme="majorHAnsi" w:hAnsiTheme="majorHAnsi" w:cstheme="majorHAnsi"/>
          <w:b/>
          <w:sz w:val="20"/>
          <w:lang w:val="hy-AM"/>
        </w:rPr>
      </w:pPr>
      <w:r w:rsidRPr="00E64D4E">
        <w:rPr>
          <w:rFonts w:asciiTheme="majorHAnsi" w:hAnsiTheme="majorHAnsi" w:cstheme="majorHAnsi"/>
          <w:b/>
          <w:sz w:val="20"/>
          <w:highlight w:val="yellow"/>
          <w:lang w:val="hy-AM"/>
        </w:rPr>
        <w:t>Բանկային երաշխիքի ձևով որակավորման ապահովումը ընտրված մասնակիցը ներկայացնում է հավելված 4-ի համաձայն:</w:t>
      </w:r>
      <w:r w:rsidRPr="00E64D4E">
        <w:rPr>
          <w:rStyle w:val="af5"/>
          <w:rFonts w:asciiTheme="majorHAnsi" w:hAnsiTheme="majorHAnsi" w:cstheme="majorHAnsi"/>
          <w:b/>
          <w:sz w:val="20"/>
          <w:highlight w:val="yellow"/>
          <w:lang w:val="hy-AM"/>
        </w:rPr>
        <w:footnoteReference w:id="13"/>
      </w:r>
    </w:p>
    <w:p w:rsidR="001D6F26" w:rsidRPr="00E64D4E" w:rsidRDefault="001D6F26" w:rsidP="001D6F26">
      <w:pPr>
        <w:pStyle w:val="af3"/>
        <w:shd w:val="clear" w:color="auto" w:fill="FFFFFF"/>
        <w:spacing w:before="0" w:beforeAutospacing="0" w:after="0" w:afterAutospacing="0"/>
        <w:ind w:firstLine="567"/>
        <w:jc w:val="both"/>
        <w:rPr>
          <w:rFonts w:asciiTheme="majorHAnsi" w:hAnsiTheme="majorHAnsi" w:cstheme="majorHAnsi"/>
          <w:sz w:val="20"/>
          <w:lang w:val="hy-AM"/>
        </w:rPr>
      </w:pPr>
      <w:r w:rsidRPr="00E64D4E">
        <w:rPr>
          <w:rFonts w:asciiTheme="majorHAnsi" w:hAnsiTheme="majorHAnsi" w:cstheme="majorHAnsi"/>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1D6F26" w:rsidRPr="00E64D4E" w:rsidRDefault="001D6F26" w:rsidP="001D6F26">
      <w:pPr>
        <w:ind w:firstLine="567"/>
        <w:jc w:val="both"/>
        <w:rPr>
          <w:rFonts w:asciiTheme="majorHAnsi" w:hAnsiTheme="majorHAnsi" w:cstheme="majorHAnsi"/>
          <w:b/>
          <w:sz w:val="20"/>
          <w:vertAlign w:val="superscript"/>
          <w:lang w:val="hy-AM"/>
        </w:rPr>
      </w:pPr>
      <w:r w:rsidRPr="00E64D4E">
        <w:rPr>
          <w:rFonts w:asciiTheme="majorHAnsi" w:hAnsiTheme="majorHAnsi" w:cstheme="majorHAnsi"/>
          <w:b/>
          <w:sz w:val="20"/>
          <w:lang w:val="hy-AM"/>
        </w:rPr>
        <w:t>10.3. Պայմանագրի</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ապահովման</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չափը</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կազմում</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է</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hy-AM"/>
        </w:rPr>
        <w:t>գնման գնի</w:t>
      </w:r>
      <w:r w:rsidRPr="00E64D4E">
        <w:rPr>
          <w:rFonts w:asciiTheme="majorHAnsi" w:hAnsiTheme="majorHAnsi" w:cstheme="majorHAnsi"/>
          <w:b/>
          <w:sz w:val="20"/>
          <w:lang w:val="af-ZA"/>
        </w:rPr>
        <w:t xml:space="preserve"> 10  </w:t>
      </w:r>
      <w:r w:rsidRPr="00E64D4E">
        <w:rPr>
          <w:rFonts w:asciiTheme="majorHAnsi" w:hAnsiTheme="majorHAnsi" w:cstheme="majorHAnsi"/>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E64D4E">
        <w:rPr>
          <w:rStyle w:val="af5"/>
          <w:rFonts w:asciiTheme="majorHAnsi" w:hAnsiTheme="majorHAnsi" w:cstheme="majorHAnsi"/>
          <w:b/>
          <w:sz w:val="20"/>
          <w:lang w:val="hy-AM"/>
        </w:rPr>
        <w:footnoteReference w:id="14"/>
      </w:r>
    </w:p>
    <w:p w:rsidR="001D6F26" w:rsidRPr="00E64D4E" w:rsidRDefault="001D6F26" w:rsidP="001D6F26">
      <w:pPr>
        <w:shd w:val="clear" w:color="auto" w:fill="FFFFFF"/>
        <w:ind w:firstLine="375"/>
        <w:jc w:val="both"/>
        <w:rPr>
          <w:rFonts w:asciiTheme="majorHAnsi" w:hAnsiTheme="majorHAnsi" w:cstheme="majorHAnsi"/>
          <w:lang w:val="hy-AM"/>
        </w:rPr>
      </w:pPr>
      <w:r w:rsidRPr="00E64D4E">
        <w:rPr>
          <w:rFonts w:asciiTheme="majorHAnsi" w:hAnsiTheme="majorHAnsi" w:cstheme="majorHAnsi"/>
          <w:sz w:val="20"/>
          <w:lang w:val="hy-AM"/>
        </w:rPr>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64D4E">
        <w:rPr>
          <w:rFonts w:asciiTheme="majorHAnsi" w:hAnsiTheme="majorHAnsi" w:cstheme="majorHAnsi"/>
          <w:lang w:val="hy-AM"/>
        </w:rPr>
        <w:t xml:space="preserve"> </w:t>
      </w:r>
    </w:p>
    <w:p w:rsidR="001D6F26" w:rsidRPr="00E64D4E" w:rsidRDefault="001D6F26" w:rsidP="001D6F26">
      <w:pPr>
        <w:ind w:firstLine="567"/>
        <w:jc w:val="both"/>
        <w:rPr>
          <w:rFonts w:asciiTheme="majorHAnsi" w:hAnsiTheme="majorHAnsi" w:cstheme="majorHAnsi"/>
          <w:sz w:val="20"/>
          <w:szCs w:val="20"/>
          <w:lang w:val="hy-AM"/>
        </w:rPr>
      </w:pPr>
      <w:r w:rsidRPr="00E64D4E">
        <w:rPr>
          <w:rFonts w:asciiTheme="majorHAnsi" w:hAnsiTheme="majorHAnsi" w:cstheme="majorHAnsi"/>
          <w:b/>
          <w:sz w:val="20"/>
          <w:highlight w:val="yellow"/>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E64D4E">
        <w:rPr>
          <w:rFonts w:asciiTheme="majorHAnsi" w:hAnsiTheme="majorHAnsi" w:cstheme="majorHAnsi"/>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1D6F26" w:rsidRPr="00E64D4E" w:rsidRDefault="001D6F26" w:rsidP="001D6F26">
      <w:pPr>
        <w:ind w:firstLine="567"/>
        <w:jc w:val="both"/>
        <w:rPr>
          <w:rFonts w:asciiTheme="majorHAnsi" w:hAnsiTheme="majorHAnsi" w:cstheme="majorHAnsi"/>
          <w:b/>
          <w:sz w:val="20"/>
          <w:lang w:val="hy-AM"/>
        </w:rPr>
      </w:pPr>
      <w:r w:rsidRPr="00E64D4E">
        <w:rPr>
          <w:rFonts w:asciiTheme="majorHAnsi" w:hAnsiTheme="majorHAnsi" w:cstheme="majorHAnsi"/>
          <w:b/>
          <w:sz w:val="20"/>
          <w:szCs w:val="20"/>
          <w:highlight w:val="yellow"/>
          <w:lang w:val="hy-AM"/>
        </w:rPr>
        <w:t>Կանխիկ</w:t>
      </w:r>
      <w:r w:rsidRPr="00E64D4E">
        <w:rPr>
          <w:rFonts w:asciiTheme="majorHAnsi" w:hAnsiTheme="majorHAnsi" w:cstheme="majorHAnsi"/>
          <w:b/>
          <w:sz w:val="20"/>
          <w:szCs w:val="20"/>
          <w:highlight w:val="yellow"/>
          <w:lang w:val="af-ZA"/>
        </w:rPr>
        <w:t xml:space="preserve"> </w:t>
      </w:r>
      <w:r w:rsidRPr="00E64D4E">
        <w:rPr>
          <w:rFonts w:asciiTheme="majorHAnsi" w:hAnsiTheme="majorHAnsi" w:cstheme="majorHAnsi"/>
          <w:b/>
          <w:sz w:val="20"/>
          <w:szCs w:val="20"/>
          <w:highlight w:val="yellow"/>
          <w:lang w:val="hy-AM"/>
        </w:rPr>
        <w:t>փողի</w:t>
      </w:r>
      <w:r w:rsidRPr="00E64D4E">
        <w:rPr>
          <w:rFonts w:asciiTheme="majorHAnsi" w:hAnsiTheme="majorHAnsi" w:cstheme="majorHAnsi"/>
          <w:b/>
          <w:sz w:val="20"/>
          <w:szCs w:val="20"/>
          <w:highlight w:val="yellow"/>
          <w:lang w:val="af-ZA"/>
        </w:rPr>
        <w:t xml:space="preserve"> </w:t>
      </w:r>
      <w:r w:rsidRPr="00E64D4E">
        <w:rPr>
          <w:rFonts w:asciiTheme="majorHAnsi" w:hAnsiTheme="majorHAnsi" w:cstheme="majorHAnsi"/>
          <w:b/>
          <w:sz w:val="20"/>
          <w:szCs w:val="20"/>
          <w:highlight w:val="yellow"/>
          <w:lang w:val="hy-AM"/>
        </w:rPr>
        <w:t>ձևով</w:t>
      </w:r>
      <w:r w:rsidRPr="00E64D4E">
        <w:rPr>
          <w:rFonts w:asciiTheme="majorHAnsi" w:hAnsiTheme="majorHAnsi" w:cstheme="majorHAnsi"/>
          <w:b/>
          <w:sz w:val="20"/>
          <w:szCs w:val="20"/>
          <w:highlight w:val="yellow"/>
          <w:lang w:val="af-ZA"/>
        </w:rPr>
        <w:t xml:space="preserve"> </w:t>
      </w:r>
      <w:r w:rsidRPr="00E64D4E">
        <w:rPr>
          <w:rFonts w:asciiTheme="majorHAnsi" w:hAnsiTheme="majorHAnsi" w:cstheme="majorHAnsi"/>
          <w:b/>
          <w:sz w:val="20"/>
          <w:szCs w:val="20"/>
          <w:highlight w:val="yellow"/>
          <w:lang w:val="hy-AM"/>
        </w:rPr>
        <w:t>ներկայացված</w:t>
      </w:r>
      <w:r w:rsidRPr="00E64D4E">
        <w:rPr>
          <w:rFonts w:asciiTheme="majorHAnsi" w:hAnsiTheme="majorHAnsi" w:cstheme="majorHAnsi"/>
          <w:b/>
          <w:sz w:val="20"/>
          <w:szCs w:val="20"/>
          <w:highlight w:val="yellow"/>
          <w:lang w:val="af-ZA"/>
        </w:rPr>
        <w:t xml:space="preserve"> </w:t>
      </w:r>
      <w:r w:rsidRPr="00E64D4E">
        <w:rPr>
          <w:rFonts w:asciiTheme="majorHAnsi" w:hAnsiTheme="majorHAnsi" w:cstheme="majorHAnsi"/>
          <w:b/>
          <w:sz w:val="20"/>
          <w:highlight w:val="yellow"/>
          <w:lang w:val="hy-AM"/>
        </w:rPr>
        <w:t>պայմանագրի ապահովումը պետք է փոխանցվի Կենտրոնական գանձապետարանում լիազորված մարմնի անվամբ բացված «900008000664» գանձապետական հաշվին.</w:t>
      </w:r>
      <w:r w:rsidRPr="00E64D4E">
        <w:rPr>
          <w:rFonts w:asciiTheme="majorHAnsi" w:hAnsiTheme="majorHAnsi" w:cstheme="majorHAnsi"/>
          <w:b/>
          <w:sz w:val="20"/>
          <w:lang w:val="hy-AM"/>
        </w:rPr>
        <w:t xml:space="preserve">  </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1D6F26" w:rsidRPr="00E64D4E" w:rsidRDefault="001D6F26" w:rsidP="001D6F26">
      <w:pPr>
        <w:ind w:firstLine="567"/>
        <w:jc w:val="both"/>
        <w:rPr>
          <w:rFonts w:asciiTheme="majorHAnsi" w:hAnsiTheme="majorHAnsi" w:cstheme="majorHAnsi"/>
          <w:i/>
          <w:sz w:val="20"/>
          <w:lang w:val="af-ZA"/>
        </w:rPr>
      </w:pPr>
      <w:r w:rsidRPr="00E64D4E">
        <w:rPr>
          <w:rFonts w:asciiTheme="majorHAnsi" w:hAnsiTheme="majorHAnsi" w:cstheme="majorHAnsi"/>
          <w:sz w:val="20"/>
          <w:lang w:val="hy-AM"/>
        </w:rPr>
        <w:t>10</w:t>
      </w:r>
      <w:r w:rsidRPr="00E64D4E">
        <w:rPr>
          <w:rFonts w:asciiTheme="majorHAnsi" w:hAnsiTheme="majorHAnsi" w:cstheme="majorHAnsi"/>
          <w:sz w:val="20"/>
          <w:lang w:val="af-ZA"/>
        </w:rPr>
        <w:t xml:space="preserve">.5 </w:t>
      </w:r>
      <w:r w:rsidRPr="00E64D4E">
        <w:rPr>
          <w:rFonts w:asciiTheme="majorHAnsi" w:hAnsiTheme="majorHAnsi" w:cstheme="majorHAnsi"/>
          <w:sz w:val="20"/>
          <w:lang w:val="hy-AM"/>
        </w:rPr>
        <w:t>Պայմանագրով</w:t>
      </w:r>
      <w:r w:rsidRPr="00E64D4E">
        <w:rPr>
          <w:rFonts w:asciiTheme="majorHAnsi" w:hAnsiTheme="majorHAnsi" w:cstheme="majorHAnsi"/>
          <w:sz w:val="20"/>
          <w:lang w:val="af-ZA"/>
        </w:rPr>
        <w:t xml:space="preserve"> պ</w:t>
      </w:r>
      <w:r w:rsidRPr="00E64D4E">
        <w:rPr>
          <w:rFonts w:asciiTheme="majorHAnsi" w:hAnsiTheme="majorHAnsi" w:cstheme="majorHAnsi"/>
          <w:sz w:val="20"/>
          <w:lang w:val="hy-AM"/>
        </w:rPr>
        <w:t>ատվիրատուի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կողմից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կանխավճար</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հատկացվելու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նախատեսվելու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դեպքում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ընտրված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մասնակիցը</w:t>
      </w:r>
      <w:r w:rsidRPr="00E64D4E">
        <w:rPr>
          <w:rFonts w:asciiTheme="majorHAnsi" w:hAnsiTheme="majorHAnsi" w:cstheme="majorHAnsi"/>
          <w:sz w:val="20"/>
          <w:lang w:val="af-ZA"/>
        </w:rPr>
        <w:t xml:space="preserve"> պ</w:t>
      </w:r>
      <w:r w:rsidRPr="00E64D4E">
        <w:rPr>
          <w:rFonts w:asciiTheme="majorHAnsi" w:hAnsiTheme="majorHAnsi" w:cstheme="majorHAnsi"/>
          <w:sz w:val="20"/>
          <w:lang w:val="hy-AM"/>
        </w:rPr>
        <w:t>ատվիրատուին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ներկայացնում</w:t>
      </w:r>
      <w:r w:rsidRPr="00E64D4E">
        <w:rPr>
          <w:rFonts w:asciiTheme="majorHAnsi" w:hAnsiTheme="majorHAnsi" w:cstheme="majorHAnsi"/>
          <w:sz w:val="20"/>
          <w:lang w:val="af-ZA"/>
        </w:rPr>
        <w:t xml:space="preserve"> նաև </w:t>
      </w:r>
      <w:r w:rsidRPr="00E64D4E">
        <w:rPr>
          <w:rFonts w:asciiTheme="majorHAnsi" w:hAnsiTheme="majorHAnsi" w:cstheme="majorHAnsi"/>
          <w:sz w:val="20"/>
          <w:lang w:val="hy-AM"/>
        </w:rPr>
        <w:t>կանխավճարի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ապահովում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կանխավճարի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չափով</w:t>
      </w:r>
      <w:r w:rsidRPr="00E64D4E">
        <w:rPr>
          <w:rFonts w:asciiTheme="majorHAnsi" w:hAnsiTheme="majorHAnsi" w:cstheme="majorHAnsi"/>
          <w:sz w:val="20"/>
          <w:lang w:val="af-ZA"/>
        </w:rPr>
        <w:t xml:space="preserve">, բանկային </w:t>
      </w:r>
      <w:r w:rsidRPr="00E64D4E">
        <w:rPr>
          <w:rFonts w:asciiTheme="majorHAnsi" w:hAnsiTheme="majorHAnsi" w:cstheme="majorHAnsi"/>
          <w:sz w:val="20"/>
          <w:lang w:val="hy-AM"/>
        </w:rPr>
        <w:t>երաշխիքի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 xml:space="preserve">ձևով (հավելված՝ 5․2): </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lang w:val="af-ZA"/>
        </w:rPr>
      </w:pPr>
      <w:r w:rsidRPr="00E64D4E">
        <w:rPr>
          <w:rFonts w:asciiTheme="majorHAnsi" w:hAnsiTheme="majorHAnsi" w:cstheme="majorHAnsi"/>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64D4E">
        <w:rPr>
          <w:rFonts w:asciiTheme="majorHAnsi" w:hAnsiTheme="majorHAnsi" w:cstheme="majorHAnsi"/>
          <w:sz w:val="20"/>
          <w:lang w:val="hy-AM"/>
        </w:rPr>
        <w:t>ՀՀ ֆինանսների նախարարություն</w:t>
      </w:r>
      <w:r w:rsidRPr="00E64D4E">
        <w:rPr>
          <w:rFonts w:asciiTheme="majorHAnsi" w:hAnsiTheme="majorHAnsi" w:cstheme="majorHAnsi"/>
          <w:sz w:val="20"/>
          <w:lang w:val="af-ZA"/>
        </w:rPr>
        <w:t>, ներկայացնում է</w:t>
      </w:r>
      <w:r w:rsidRPr="00E64D4E">
        <w:rPr>
          <w:rFonts w:asciiTheme="majorHAnsi" w:hAnsiTheme="majorHAnsi" w:cstheme="majorHAnsi"/>
          <w:sz w:val="20"/>
          <w:lang w:val="hy-AM"/>
        </w:rPr>
        <w:t xml:space="preserve"> գրավոր՝</w:t>
      </w:r>
      <w:r w:rsidRPr="00E64D4E">
        <w:rPr>
          <w:rFonts w:asciiTheme="majorHAnsi" w:hAnsiTheme="majorHAnsi" w:cstheme="majorHAnsi"/>
          <w:sz w:val="20"/>
          <w:lang w:val="af-ZA"/>
        </w:rPr>
        <w:t xml:space="preserve"> </w:t>
      </w:r>
      <w:r w:rsidRPr="00E64D4E">
        <w:rPr>
          <w:rFonts w:asciiTheme="majorHAnsi" w:hAnsiTheme="majorHAnsi" w:cstheme="majorHAnsi"/>
          <w:sz w:val="20"/>
          <w:lang w:val="af-ZA"/>
        </w:rPr>
        <w:lastRenderedPageBreak/>
        <w:t xml:space="preserve">ապահովման վճարման հիմքը առաջանալու օրվան հաջորդող </w:t>
      </w:r>
      <w:r w:rsidRPr="00E64D4E">
        <w:rPr>
          <w:rFonts w:asciiTheme="majorHAnsi" w:hAnsiTheme="majorHAnsi" w:cstheme="majorHAnsi"/>
          <w:sz w:val="20"/>
          <w:lang w:val="hy-AM"/>
        </w:rPr>
        <w:t>հինգ</w:t>
      </w:r>
      <w:r w:rsidRPr="00E64D4E">
        <w:rPr>
          <w:rFonts w:asciiTheme="majorHAnsi" w:hAnsiTheme="majorHAnsi" w:cstheme="majorHAnsi"/>
          <w:sz w:val="20"/>
          <w:lang w:val="af-ZA"/>
        </w:rPr>
        <w:t xml:space="preserve"> աշխատանքային օրվա ընթացքում: Եթե ապահովման վճարման պահանջը բանկի </w:t>
      </w:r>
      <w:r w:rsidRPr="00E64D4E">
        <w:rPr>
          <w:rFonts w:asciiTheme="majorHAnsi" w:hAnsiTheme="majorHAnsi" w:cstheme="majorHAnsi"/>
          <w:sz w:val="20"/>
          <w:lang w:val="hy-AM"/>
        </w:rPr>
        <w:t xml:space="preserve">կամ ՀՀ ֆինանսների նախարարության </w:t>
      </w:r>
      <w:r w:rsidRPr="00E64D4E">
        <w:rPr>
          <w:rFonts w:asciiTheme="majorHAnsi" w:hAnsiTheme="majorHAnsi" w:cstheme="majorHAnsi"/>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E64D4E">
        <w:rPr>
          <w:rFonts w:asciiTheme="majorHAnsi" w:hAnsiTheme="majorHAnsi" w:cstheme="majorHAnsi"/>
          <w:sz w:val="20"/>
          <w:lang w:val="hy-AM"/>
        </w:rPr>
        <w:t xml:space="preserve">գրավոր </w:t>
      </w:r>
      <w:r w:rsidRPr="00E64D4E">
        <w:rPr>
          <w:rFonts w:asciiTheme="majorHAnsi" w:hAnsiTheme="majorHAnsi" w:cstheme="majorHAnsi"/>
          <w:sz w:val="20"/>
          <w:lang w:val="af-ZA"/>
        </w:rPr>
        <w:t xml:space="preserve">ներկայացնում է մերժումը ստանալուն հաջորդող երկու աշխատանքային օրվա ընթացքում: </w:t>
      </w:r>
    </w:p>
    <w:p w:rsidR="001D6F26" w:rsidRPr="00E64D4E" w:rsidRDefault="001D6F26" w:rsidP="001D6F26">
      <w:pPr>
        <w:shd w:val="clear" w:color="auto" w:fill="FFFFFF"/>
        <w:ind w:firstLine="375"/>
        <w:jc w:val="both"/>
        <w:rPr>
          <w:rFonts w:asciiTheme="majorHAnsi" w:hAnsiTheme="majorHAnsi" w:cstheme="majorHAnsi"/>
          <w:sz w:val="20"/>
          <w:lang w:val="hy-AM"/>
        </w:rPr>
      </w:pPr>
      <w:r w:rsidRPr="00E64D4E">
        <w:rPr>
          <w:rFonts w:asciiTheme="majorHAnsi" w:hAnsiTheme="majorHAnsi" w:cstheme="majorHAnsi"/>
          <w:sz w:val="20"/>
          <w:lang w:val="hy-AM"/>
        </w:rPr>
        <w:t xml:space="preserve">10.8 </w:t>
      </w:r>
      <w:r w:rsidRPr="00E64D4E">
        <w:rPr>
          <w:rFonts w:asciiTheme="majorHAnsi" w:hAnsiTheme="majorHAnsi" w:cstheme="majorHAnsi"/>
          <w:sz w:val="20"/>
          <w:lang w:val="af-ZA"/>
        </w:rPr>
        <w:t xml:space="preserve">Պատվիրատուի ղեկավարը </w:t>
      </w:r>
      <w:r w:rsidRPr="00E64D4E">
        <w:rPr>
          <w:rFonts w:asciiTheme="majorHAnsi" w:hAnsiTheme="majorHAnsi" w:cstheme="majorHAnsi"/>
          <w:sz w:val="20"/>
          <w:lang w:val="hy-AM"/>
        </w:rPr>
        <w:t>պայմանագրի կամ որակավորման</w:t>
      </w:r>
      <w:r w:rsidRPr="00E64D4E">
        <w:rPr>
          <w:rFonts w:asciiTheme="majorHAnsi" w:hAnsiTheme="majorHAnsi" w:cstheme="majorHAnsi"/>
          <w:sz w:val="20"/>
          <w:lang w:val="af-ZA"/>
        </w:rPr>
        <w:t xml:space="preserve"> ապահովման </w:t>
      </w:r>
      <w:r w:rsidRPr="00E64D4E">
        <w:rPr>
          <w:rFonts w:asciiTheme="majorHAnsi" w:hAnsiTheme="majorHAnsi" w:cstheme="majorHAnsi"/>
          <w:sz w:val="20"/>
          <w:lang w:val="hy-AM"/>
        </w:rPr>
        <w:t>վերադարձման մասին գրավոր տեղեկացնում է՝</w:t>
      </w:r>
    </w:p>
    <w:p w:rsidR="001D6F26" w:rsidRPr="00E64D4E" w:rsidRDefault="001D6F26" w:rsidP="001D6F26">
      <w:pPr>
        <w:shd w:val="clear" w:color="auto" w:fill="FFFFFF"/>
        <w:ind w:firstLine="375"/>
        <w:jc w:val="both"/>
        <w:rPr>
          <w:rFonts w:asciiTheme="majorHAnsi" w:hAnsiTheme="majorHAnsi" w:cstheme="majorHAnsi"/>
          <w:sz w:val="20"/>
          <w:lang w:val="hy-AM"/>
        </w:rPr>
      </w:pPr>
      <w:r w:rsidRPr="00E64D4E">
        <w:rPr>
          <w:rFonts w:asciiTheme="majorHAnsi" w:hAnsiTheme="majorHAnsi" w:cstheme="majorHAnsi"/>
          <w:sz w:val="20"/>
          <w:lang w:val="hy-AM"/>
        </w:rPr>
        <w:t xml:space="preserve">- կանխիկ փողի ձևով ներկայացված ապահովման դեպքում ՀՀ ֆինանսների նախարարությանը՝ </w:t>
      </w:r>
      <w:r w:rsidRPr="00E64D4E">
        <w:rPr>
          <w:rFonts w:asciiTheme="majorHAnsi" w:hAnsiTheme="majorHAnsi" w:cstheme="majorHAnsi"/>
          <w:sz w:val="20"/>
          <w:lang w:val="af-ZA"/>
        </w:rPr>
        <w:t xml:space="preserve">ապահովման </w:t>
      </w:r>
      <w:r w:rsidRPr="00E64D4E">
        <w:rPr>
          <w:rFonts w:asciiTheme="majorHAnsi" w:hAnsiTheme="majorHAnsi" w:cstheme="majorHAnsi"/>
          <w:sz w:val="20"/>
          <w:lang w:val="hy-AM"/>
        </w:rPr>
        <w:t>վերադարձման</w:t>
      </w:r>
      <w:r w:rsidRPr="00E64D4E">
        <w:rPr>
          <w:rFonts w:asciiTheme="majorHAnsi" w:hAnsiTheme="majorHAnsi" w:cstheme="majorHAnsi"/>
          <w:sz w:val="20"/>
          <w:lang w:val="af-ZA"/>
        </w:rPr>
        <w:t xml:space="preserve"> հիմքը առաջանալու օրվան հաջորդող </w:t>
      </w:r>
      <w:r w:rsidRPr="00E64D4E">
        <w:rPr>
          <w:rFonts w:asciiTheme="majorHAnsi" w:hAnsiTheme="majorHAnsi" w:cstheme="majorHAnsi"/>
          <w:sz w:val="20"/>
          <w:lang w:val="hy-AM"/>
        </w:rPr>
        <w:t xml:space="preserve">հինգ </w:t>
      </w:r>
      <w:r w:rsidRPr="00E64D4E">
        <w:rPr>
          <w:rFonts w:asciiTheme="majorHAnsi" w:hAnsiTheme="majorHAnsi" w:cstheme="majorHAnsi"/>
          <w:sz w:val="20"/>
          <w:lang w:val="af-ZA"/>
        </w:rPr>
        <w:t>աշխատանքային օրվա ընթացքում</w:t>
      </w:r>
      <w:r w:rsidRPr="00E64D4E">
        <w:rPr>
          <w:rFonts w:asciiTheme="majorHAnsi" w:hAnsiTheme="majorHAnsi" w:cstheme="majorHAnsi"/>
          <w:sz w:val="20"/>
          <w:lang w:val="hy-AM"/>
        </w:rPr>
        <w:t>, կցելով վճարումը հիմնավորող փաստաթղթի պատճենը.</w:t>
      </w:r>
    </w:p>
    <w:p w:rsidR="001D6F26" w:rsidRPr="00E64D4E" w:rsidRDefault="001D6F26" w:rsidP="001D6F26">
      <w:pPr>
        <w:shd w:val="clear" w:color="auto" w:fill="FFFFFF"/>
        <w:ind w:firstLine="375"/>
        <w:jc w:val="both"/>
        <w:rPr>
          <w:rFonts w:asciiTheme="majorHAnsi" w:hAnsiTheme="majorHAnsi" w:cstheme="majorHAnsi"/>
          <w:sz w:val="20"/>
          <w:lang w:val="hy-AM"/>
        </w:rPr>
      </w:pPr>
      <w:r w:rsidRPr="00E64D4E">
        <w:rPr>
          <w:rFonts w:asciiTheme="majorHAnsi" w:hAnsiTheme="majorHAnsi" w:cstheme="majorHAnsi"/>
          <w:sz w:val="20"/>
          <w:lang w:val="hy-AM"/>
        </w:rPr>
        <w:t xml:space="preserve">- բանկային երաշխիքի ձևով ներկայացված ապահովման դեպքում երաշխիքը թողարկած բանկին՝ </w:t>
      </w:r>
      <w:r w:rsidRPr="00E64D4E">
        <w:rPr>
          <w:rFonts w:asciiTheme="majorHAnsi" w:hAnsiTheme="majorHAnsi" w:cstheme="majorHAnsi"/>
          <w:sz w:val="20"/>
          <w:lang w:val="af-ZA"/>
        </w:rPr>
        <w:t xml:space="preserve">ապահովման </w:t>
      </w:r>
      <w:r w:rsidRPr="00E64D4E">
        <w:rPr>
          <w:rFonts w:asciiTheme="majorHAnsi" w:hAnsiTheme="majorHAnsi" w:cstheme="majorHAnsi"/>
          <w:sz w:val="20"/>
          <w:lang w:val="hy-AM"/>
        </w:rPr>
        <w:t>վերադարձման</w:t>
      </w:r>
      <w:r w:rsidRPr="00E64D4E">
        <w:rPr>
          <w:rFonts w:asciiTheme="majorHAnsi" w:hAnsiTheme="majorHAnsi" w:cstheme="majorHAnsi"/>
          <w:sz w:val="20"/>
          <w:lang w:val="af-ZA"/>
        </w:rPr>
        <w:t xml:space="preserve"> հիմքը առաջանալու օրվան հաջորդող </w:t>
      </w:r>
      <w:r w:rsidRPr="00E64D4E">
        <w:rPr>
          <w:rFonts w:asciiTheme="majorHAnsi" w:hAnsiTheme="majorHAnsi" w:cstheme="majorHAnsi"/>
          <w:sz w:val="20"/>
          <w:lang w:val="hy-AM"/>
        </w:rPr>
        <w:t xml:space="preserve">հինգ </w:t>
      </w:r>
      <w:r w:rsidRPr="00E64D4E">
        <w:rPr>
          <w:rFonts w:asciiTheme="majorHAnsi" w:hAnsiTheme="majorHAnsi" w:cstheme="majorHAnsi"/>
          <w:sz w:val="20"/>
          <w:lang w:val="af-ZA"/>
        </w:rPr>
        <w:t>աշխատանքային օրվա ընթացքում</w:t>
      </w:r>
      <w:r w:rsidRPr="00E64D4E">
        <w:rPr>
          <w:rFonts w:asciiTheme="majorHAnsi" w:hAnsiTheme="majorHAnsi" w:cstheme="majorHAnsi"/>
          <w:sz w:val="20"/>
          <w:lang w:val="hy-AM"/>
        </w:rPr>
        <w:t>.</w:t>
      </w:r>
    </w:p>
    <w:p w:rsidR="001D6F26" w:rsidRPr="00E64D4E" w:rsidRDefault="001D6F26" w:rsidP="001D6F26">
      <w:pPr>
        <w:shd w:val="clear" w:color="auto" w:fill="FFFFFF"/>
        <w:ind w:firstLine="375"/>
        <w:jc w:val="both"/>
        <w:rPr>
          <w:rFonts w:asciiTheme="majorHAnsi" w:hAnsiTheme="majorHAnsi" w:cstheme="majorHAnsi"/>
          <w:sz w:val="20"/>
          <w:szCs w:val="20"/>
          <w:lang w:val="hy-AM"/>
        </w:rPr>
      </w:pPr>
      <w:r w:rsidRPr="00E64D4E">
        <w:rPr>
          <w:rFonts w:asciiTheme="majorHAnsi" w:hAnsiTheme="majorHAnsi" w:cstheme="majorHAnsi"/>
          <w:sz w:val="20"/>
          <w:lang w:val="hy-AM"/>
        </w:rPr>
        <w:t xml:space="preserve">-տուժանքի ձևով ներկայացված ապահովման դեպքում դեպքում այն ներկայացրած մասնակցին՝ </w:t>
      </w:r>
      <w:r w:rsidRPr="00E64D4E">
        <w:rPr>
          <w:rFonts w:asciiTheme="majorHAnsi" w:hAnsiTheme="majorHAnsi" w:cstheme="majorHAnsi"/>
          <w:sz w:val="20"/>
          <w:lang w:val="af-ZA"/>
        </w:rPr>
        <w:t xml:space="preserve">ապահովման </w:t>
      </w:r>
      <w:r w:rsidRPr="00E64D4E">
        <w:rPr>
          <w:rFonts w:asciiTheme="majorHAnsi" w:hAnsiTheme="majorHAnsi" w:cstheme="majorHAnsi"/>
          <w:sz w:val="20"/>
          <w:lang w:val="hy-AM"/>
        </w:rPr>
        <w:t>վերադարձման</w:t>
      </w:r>
      <w:r w:rsidRPr="00E64D4E">
        <w:rPr>
          <w:rFonts w:asciiTheme="majorHAnsi" w:hAnsiTheme="majorHAnsi" w:cstheme="majorHAnsi"/>
          <w:sz w:val="20"/>
          <w:lang w:val="af-ZA"/>
        </w:rPr>
        <w:t xml:space="preserve"> հիմքը առաջանալու օրվան հաջորդող </w:t>
      </w:r>
      <w:r w:rsidRPr="00E64D4E">
        <w:rPr>
          <w:rFonts w:asciiTheme="majorHAnsi" w:hAnsiTheme="majorHAnsi" w:cstheme="majorHAnsi"/>
          <w:sz w:val="20"/>
          <w:lang w:val="hy-AM"/>
        </w:rPr>
        <w:t xml:space="preserve">հինգ </w:t>
      </w:r>
      <w:r w:rsidRPr="00E64D4E">
        <w:rPr>
          <w:rFonts w:asciiTheme="majorHAnsi" w:hAnsiTheme="majorHAnsi" w:cstheme="majorHAnsi"/>
          <w:sz w:val="20"/>
          <w:lang w:val="af-ZA"/>
        </w:rPr>
        <w:t>աշխատանքային օրվա ընթացքում</w:t>
      </w:r>
      <w:r w:rsidRPr="00E64D4E">
        <w:rPr>
          <w:rFonts w:asciiTheme="majorHAnsi" w:hAnsiTheme="majorHAnsi" w:cstheme="majorHAnsi"/>
          <w:sz w:val="20"/>
          <w:lang w:val="hy-AM"/>
        </w:rPr>
        <w:t>:</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lang w:val="af-ZA"/>
        </w:rPr>
      </w:pPr>
    </w:p>
    <w:p w:rsidR="001D6F26" w:rsidRPr="00E64D4E" w:rsidRDefault="001D6F26" w:rsidP="001D6F26">
      <w:pPr>
        <w:ind w:firstLine="567"/>
        <w:jc w:val="both"/>
        <w:rPr>
          <w:rFonts w:asciiTheme="majorHAnsi" w:hAnsiTheme="majorHAnsi" w:cstheme="majorHAnsi"/>
          <w:sz w:val="20"/>
          <w:lang w:val="af-ZA"/>
        </w:rPr>
      </w:pPr>
    </w:p>
    <w:p w:rsidR="001D6F26" w:rsidRPr="00E64D4E" w:rsidRDefault="001D6F26" w:rsidP="001D6F26">
      <w:pPr>
        <w:jc w:val="center"/>
        <w:rPr>
          <w:rFonts w:asciiTheme="majorHAnsi" w:hAnsiTheme="majorHAnsi" w:cstheme="majorHAnsi"/>
          <w:b/>
          <w:sz w:val="20"/>
          <w:lang w:val="af-ZA"/>
        </w:rPr>
      </w:pPr>
      <w:r w:rsidRPr="00E64D4E">
        <w:rPr>
          <w:rFonts w:asciiTheme="majorHAnsi" w:hAnsiTheme="majorHAnsi" w:cstheme="majorHAnsi"/>
          <w:b/>
          <w:sz w:val="20"/>
          <w:lang w:val="af-ZA"/>
        </w:rPr>
        <w:t>11. ԸՆԹԱՑԱԿԱՐԳԸ ՉԿԱՅԱՑԱԾ ՀԱՅՏԱՐԱՐԵԼԸ</w:t>
      </w:r>
    </w:p>
    <w:p w:rsidR="001D6F26" w:rsidRPr="00E64D4E" w:rsidRDefault="001D6F26" w:rsidP="001D6F26">
      <w:pPr>
        <w:jc w:val="center"/>
        <w:rPr>
          <w:rFonts w:asciiTheme="majorHAnsi" w:hAnsiTheme="majorHAnsi" w:cstheme="majorHAnsi"/>
          <w:b/>
          <w:sz w:val="20"/>
          <w:lang w:val="af-ZA"/>
        </w:rPr>
      </w:pP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11.1 </w:t>
      </w:r>
      <w:r w:rsidRPr="00E64D4E">
        <w:rPr>
          <w:rFonts w:asciiTheme="majorHAnsi" w:hAnsiTheme="majorHAnsi" w:cstheme="majorHAnsi"/>
          <w:sz w:val="20"/>
          <w:lang w:val="ru-RU"/>
        </w:rPr>
        <w:t>Օրենքի</w:t>
      </w:r>
      <w:r w:rsidRPr="00E64D4E">
        <w:rPr>
          <w:rFonts w:asciiTheme="majorHAnsi" w:hAnsiTheme="majorHAnsi" w:cstheme="majorHAnsi"/>
          <w:sz w:val="20"/>
          <w:lang w:val="af-ZA"/>
        </w:rPr>
        <w:t xml:space="preserve"> 37-</w:t>
      </w:r>
      <w:r w:rsidRPr="00E64D4E">
        <w:rPr>
          <w:rFonts w:asciiTheme="majorHAnsi" w:hAnsiTheme="majorHAnsi" w:cstheme="majorHAnsi"/>
          <w:sz w:val="20"/>
          <w:lang w:val="ru-RU"/>
        </w:rPr>
        <w:t>րդ</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հոդվածի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համաձայն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հանձնաժողովը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ընթացակարգը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չկայացած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հայտարարում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եթե</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1) </w:t>
      </w:r>
      <w:r w:rsidRPr="00E64D4E">
        <w:rPr>
          <w:rFonts w:asciiTheme="majorHAnsi" w:hAnsiTheme="majorHAnsi" w:cstheme="majorHAnsi"/>
          <w:sz w:val="20"/>
          <w:lang w:val="ru-RU"/>
        </w:rPr>
        <w:t>հայտերից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ոչ</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մեկը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համապատասխանում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հրավերի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պայմաններին</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hy-AM"/>
        </w:rPr>
      </w:pPr>
      <w:r w:rsidRPr="00E64D4E">
        <w:rPr>
          <w:rFonts w:asciiTheme="majorHAnsi" w:hAnsiTheme="majorHAnsi" w:cstheme="majorHAnsi"/>
          <w:sz w:val="20"/>
          <w:lang w:val="af-ZA"/>
        </w:rPr>
        <w:t xml:space="preserve">2) </w:t>
      </w:r>
      <w:r w:rsidRPr="00E64D4E">
        <w:rPr>
          <w:rFonts w:asciiTheme="majorHAnsi" w:hAnsiTheme="majorHAnsi" w:cstheme="majorHAnsi"/>
          <w:sz w:val="20"/>
          <w:lang w:val="ru-RU"/>
        </w:rPr>
        <w:t>դադարում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գոյություն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ունենալ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պահանջը</w:t>
      </w:r>
      <w:r w:rsidRPr="00E64D4E">
        <w:rPr>
          <w:rFonts w:asciiTheme="majorHAnsi" w:hAnsiTheme="majorHAnsi" w:cstheme="majorHAnsi"/>
          <w:sz w:val="20"/>
          <w:lang w:val="hy-AM"/>
        </w:rPr>
        <w:t>: Ընդ որում պ</w:t>
      </w:r>
      <w:r w:rsidRPr="00E64D4E">
        <w:rPr>
          <w:rFonts w:asciiTheme="majorHAnsi" w:hAnsiTheme="majorHAnsi" w:cstheme="majorHAnsi"/>
          <w:sz w:val="20"/>
          <w:lang w:val="ru-RU"/>
        </w:rPr>
        <w:t>ետության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համայնքների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կարիքների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կազմակերպված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ընթացակարգը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կարող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ամբողջությամբ</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չկայացած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հայտարարվել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համապատասխանաբար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Հայաստանի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Հանրապետության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կառավարության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համայնքի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ավագանու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այլ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պատվիրատուների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դեպքում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ընդհանուր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կառավարումն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իրականացնող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լիազորված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մարմնի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ղեկավարի</w:t>
      </w:r>
      <w:r w:rsidRPr="00E64D4E">
        <w:rPr>
          <w:rFonts w:asciiTheme="majorHAnsi" w:hAnsiTheme="majorHAnsi" w:cstheme="majorHAnsi"/>
          <w:sz w:val="20"/>
          <w:lang w:val="af-ZA"/>
        </w:rPr>
        <w:t xml:space="preserve">, </w:t>
      </w:r>
      <w:r w:rsidRPr="00E64D4E">
        <w:rPr>
          <w:rFonts w:asciiTheme="majorHAnsi" w:hAnsiTheme="majorHAnsi" w:cstheme="majorHAnsi"/>
          <w:sz w:val="20"/>
        </w:rPr>
        <w:t>իսկ</w:t>
      </w:r>
      <w:r w:rsidRPr="00E64D4E">
        <w:rPr>
          <w:rFonts w:asciiTheme="majorHAnsi" w:hAnsiTheme="majorHAnsi" w:cstheme="majorHAnsi"/>
          <w:sz w:val="20"/>
          <w:lang w:val="af-ZA"/>
        </w:rPr>
        <w:t xml:space="preserve"> </w:t>
      </w:r>
      <w:r w:rsidRPr="00E64D4E">
        <w:rPr>
          <w:rFonts w:asciiTheme="majorHAnsi" w:hAnsiTheme="majorHAnsi" w:cstheme="majorHAnsi"/>
          <w:sz w:val="20"/>
        </w:rPr>
        <w:t>հիմնադրամների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դեպքում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հոգաբարձուների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խորհրդի</w:t>
      </w:r>
      <w:r w:rsidRPr="00E64D4E">
        <w:rPr>
          <w:rFonts w:asciiTheme="majorHAnsi" w:hAnsiTheme="majorHAnsi" w:cstheme="majorHAnsi"/>
          <w:sz w:val="20"/>
          <w:lang w:val="af-ZA"/>
        </w:rPr>
        <w:t xml:space="preserve"> </w:t>
      </w:r>
      <w:r w:rsidRPr="00E64D4E">
        <w:rPr>
          <w:rFonts w:asciiTheme="majorHAnsi" w:hAnsiTheme="majorHAnsi" w:cstheme="majorHAnsi"/>
          <w:sz w:val="20"/>
        </w:rPr>
        <w:t>որոշման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հիման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վրա</w:t>
      </w:r>
      <w:r w:rsidRPr="00E64D4E">
        <w:rPr>
          <w:rStyle w:val="af5"/>
          <w:rFonts w:asciiTheme="majorHAnsi" w:hAnsiTheme="majorHAnsi" w:cstheme="majorHAnsi"/>
          <w:sz w:val="20"/>
        </w:rPr>
        <w:footnoteReference w:id="15"/>
      </w:r>
      <w:r w:rsidRPr="00E64D4E">
        <w:rPr>
          <w:rFonts w:asciiTheme="majorHAnsi" w:hAnsiTheme="majorHAnsi" w:cstheme="majorHAnsi"/>
          <w:sz w:val="20"/>
          <w:lang w:val="hy-AM"/>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3) </w:t>
      </w:r>
      <w:r w:rsidRPr="00E64D4E">
        <w:rPr>
          <w:rFonts w:asciiTheme="majorHAnsi" w:hAnsiTheme="majorHAnsi" w:cstheme="majorHAnsi"/>
          <w:sz w:val="20"/>
          <w:lang w:val="hy-AM"/>
        </w:rPr>
        <w:t>ոչ</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հայտ</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չի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ներկայացվել</w:t>
      </w:r>
      <w:r w:rsidRPr="00E64D4E">
        <w:rPr>
          <w:rFonts w:asciiTheme="majorHAnsi" w:hAnsiTheme="majorHAnsi" w:cstheme="majorHAnsi"/>
          <w:sz w:val="20"/>
          <w:lang w:val="af-ZA"/>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4) </w:t>
      </w:r>
      <w:r w:rsidRPr="00E64D4E">
        <w:rPr>
          <w:rFonts w:asciiTheme="majorHAnsi" w:hAnsiTheme="majorHAnsi" w:cstheme="majorHAnsi"/>
          <w:sz w:val="20"/>
          <w:lang w:val="ru-RU"/>
        </w:rPr>
        <w:t>պայմանագիր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կնքվում։</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ընթացակարգը</w:t>
      </w:r>
      <w:r w:rsidRPr="00E64D4E">
        <w:rPr>
          <w:rFonts w:asciiTheme="majorHAnsi" w:hAnsiTheme="majorHAnsi" w:cstheme="majorHAnsi"/>
          <w:sz w:val="20"/>
          <w:lang w:val="af-ZA"/>
        </w:rPr>
        <w:t xml:space="preserve"> </w:t>
      </w:r>
      <w:r w:rsidRPr="00E64D4E">
        <w:rPr>
          <w:rFonts w:asciiTheme="majorHAnsi" w:hAnsiTheme="majorHAnsi" w:cstheme="majorHAnsi"/>
          <w:sz w:val="20"/>
        </w:rPr>
        <w:t>Օրենքի</w:t>
      </w:r>
      <w:r w:rsidRPr="00E64D4E">
        <w:rPr>
          <w:rFonts w:asciiTheme="majorHAnsi" w:hAnsiTheme="majorHAnsi" w:cstheme="majorHAnsi"/>
          <w:sz w:val="20"/>
          <w:lang w:val="af-ZA"/>
        </w:rPr>
        <w:t xml:space="preserve"> 3</w:t>
      </w:r>
      <w:r w:rsidRPr="00E64D4E">
        <w:rPr>
          <w:rFonts w:asciiTheme="majorHAnsi" w:hAnsiTheme="majorHAnsi" w:cstheme="majorHAnsi"/>
          <w:sz w:val="20"/>
          <w:lang w:val="hy-AM"/>
        </w:rPr>
        <w:t>7</w:t>
      </w:r>
      <w:r w:rsidRPr="00E64D4E">
        <w:rPr>
          <w:rFonts w:asciiTheme="majorHAnsi" w:hAnsiTheme="majorHAnsi" w:cstheme="majorHAnsi"/>
          <w:sz w:val="20"/>
          <w:lang w:val="af-ZA"/>
        </w:rPr>
        <w:t>-</w:t>
      </w:r>
      <w:r w:rsidRPr="00E64D4E">
        <w:rPr>
          <w:rFonts w:asciiTheme="majorHAnsi" w:hAnsiTheme="majorHAnsi" w:cstheme="majorHAnsi"/>
          <w:sz w:val="20"/>
        </w:rPr>
        <w:t>րդ</w:t>
      </w:r>
      <w:r w:rsidRPr="00E64D4E">
        <w:rPr>
          <w:rFonts w:asciiTheme="majorHAnsi" w:hAnsiTheme="majorHAnsi" w:cstheme="majorHAnsi"/>
          <w:sz w:val="20"/>
          <w:lang w:val="af-ZA"/>
        </w:rPr>
        <w:t xml:space="preserve"> </w:t>
      </w:r>
      <w:r w:rsidRPr="00E64D4E">
        <w:rPr>
          <w:rFonts w:asciiTheme="majorHAnsi" w:hAnsiTheme="majorHAnsi" w:cstheme="majorHAnsi"/>
          <w:sz w:val="20"/>
        </w:rPr>
        <w:t>հոդվածի</w:t>
      </w:r>
      <w:r w:rsidRPr="00E64D4E">
        <w:rPr>
          <w:rFonts w:asciiTheme="majorHAnsi" w:hAnsiTheme="majorHAnsi" w:cstheme="majorHAnsi"/>
          <w:sz w:val="20"/>
          <w:lang w:val="af-ZA"/>
        </w:rPr>
        <w:t xml:space="preserve"> 1-</w:t>
      </w:r>
      <w:r w:rsidRPr="00E64D4E">
        <w:rPr>
          <w:rFonts w:asciiTheme="majorHAnsi" w:hAnsiTheme="majorHAnsi" w:cstheme="majorHAnsi"/>
          <w:sz w:val="20"/>
        </w:rPr>
        <w:t>ին</w:t>
      </w:r>
      <w:r w:rsidRPr="00E64D4E">
        <w:rPr>
          <w:rFonts w:asciiTheme="majorHAnsi" w:hAnsiTheme="majorHAnsi" w:cstheme="majorHAnsi"/>
          <w:sz w:val="20"/>
          <w:lang w:val="af-ZA"/>
        </w:rPr>
        <w:t xml:space="preserve"> </w:t>
      </w:r>
      <w:r w:rsidRPr="00E64D4E">
        <w:rPr>
          <w:rFonts w:asciiTheme="majorHAnsi" w:hAnsiTheme="majorHAnsi" w:cstheme="majorHAnsi"/>
          <w:sz w:val="20"/>
        </w:rPr>
        <w:t>մասի</w:t>
      </w:r>
      <w:r w:rsidRPr="00E64D4E">
        <w:rPr>
          <w:rFonts w:asciiTheme="majorHAnsi" w:hAnsiTheme="majorHAnsi" w:cstheme="majorHAnsi"/>
          <w:sz w:val="20"/>
          <w:lang w:val="af-ZA"/>
        </w:rPr>
        <w:t xml:space="preserve"> 4-</w:t>
      </w:r>
      <w:r w:rsidRPr="00E64D4E">
        <w:rPr>
          <w:rFonts w:asciiTheme="majorHAnsi" w:hAnsiTheme="majorHAnsi" w:cstheme="majorHAnsi"/>
          <w:sz w:val="20"/>
        </w:rPr>
        <w:t>րդ</w:t>
      </w:r>
      <w:r w:rsidRPr="00E64D4E">
        <w:rPr>
          <w:rFonts w:asciiTheme="majorHAnsi" w:hAnsiTheme="majorHAnsi" w:cstheme="majorHAnsi"/>
          <w:sz w:val="20"/>
          <w:lang w:val="af-ZA"/>
        </w:rPr>
        <w:t xml:space="preserve"> </w:t>
      </w:r>
      <w:r w:rsidRPr="00E64D4E">
        <w:rPr>
          <w:rFonts w:asciiTheme="majorHAnsi" w:hAnsiTheme="majorHAnsi" w:cstheme="majorHAnsi"/>
          <w:sz w:val="20"/>
        </w:rPr>
        <w:t>կետի</w:t>
      </w:r>
      <w:r w:rsidRPr="00E64D4E">
        <w:rPr>
          <w:rFonts w:asciiTheme="majorHAnsi" w:hAnsiTheme="majorHAnsi" w:cstheme="majorHAnsi"/>
          <w:sz w:val="20"/>
          <w:lang w:val="af-ZA"/>
        </w:rPr>
        <w:t xml:space="preserve"> </w:t>
      </w:r>
      <w:r w:rsidRPr="00E64D4E">
        <w:rPr>
          <w:rFonts w:asciiTheme="majorHAnsi" w:hAnsiTheme="majorHAnsi" w:cstheme="majorHAnsi"/>
          <w:sz w:val="20"/>
        </w:rPr>
        <w:t>հիման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վրա</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հայտարարվում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r w:rsidRPr="00E64D4E">
        <w:rPr>
          <w:rFonts w:asciiTheme="majorHAnsi" w:hAnsiTheme="majorHAnsi" w:cstheme="majorHAnsi"/>
          <w:sz w:val="20"/>
        </w:rPr>
        <w:t>չկայացած</w:t>
      </w:r>
      <w:r w:rsidRPr="00E64D4E">
        <w:rPr>
          <w:rFonts w:asciiTheme="majorHAnsi" w:hAnsiTheme="majorHAnsi" w:cstheme="majorHAnsi"/>
          <w:sz w:val="20"/>
          <w:lang w:val="af-ZA"/>
        </w:rPr>
        <w:t xml:space="preserve">, </w:t>
      </w:r>
      <w:r w:rsidRPr="00E64D4E">
        <w:rPr>
          <w:rFonts w:asciiTheme="majorHAnsi" w:hAnsiTheme="majorHAnsi" w:cstheme="majorHAnsi"/>
          <w:sz w:val="20"/>
        </w:rPr>
        <w:t>եթե</w:t>
      </w:r>
      <w:r w:rsidRPr="00E64D4E">
        <w:rPr>
          <w:rFonts w:asciiTheme="majorHAnsi" w:hAnsiTheme="majorHAnsi" w:cstheme="majorHAnsi"/>
          <w:sz w:val="20"/>
          <w:lang w:val="af-ZA"/>
        </w:rPr>
        <w:t xml:space="preserve"> </w:t>
      </w:r>
      <w:r w:rsidRPr="00E64D4E">
        <w:rPr>
          <w:rFonts w:asciiTheme="majorHAnsi" w:hAnsiTheme="majorHAnsi" w:cstheme="majorHAnsi"/>
          <w:sz w:val="20"/>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rPr>
        <w:t>ընթացակարգի</w:t>
      </w:r>
      <w:r w:rsidRPr="00E64D4E">
        <w:rPr>
          <w:rFonts w:asciiTheme="majorHAnsi" w:hAnsiTheme="majorHAnsi" w:cstheme="majorHAnsi"/>
          <w:sz w:val="20"/>
          <w:lang w:val="af-ZA"/>
        </w:rPr>
        <w:t xml:space="preserve"> </w:t>
      </w:r>
      <w:r w:rsidRPr="00E64D4E">
        <w:rPr>
          <w:rFonts w:asciiTheme="majorHAnsi" w:hAnsiTheme="majorHAnsi" w:cstheme="majorHAnsi"/>
          <w:sz w:val="20"/>
        </w:rPr>
        <w:t>շրջանակում</w:t>
      </w:r>
      <w:r w:rsidRPr="00E64D4E">
        <w:rPr>
          <w:rFonts w:asciiTheme="majorHAnsi" w:hAnsiTheme="majorHAnsi" w:cstheme="majorHAnsi"/>
          <w:sz w:val="20"/>
          <w:lang w:val="af-ZA"/>
        </w:rPr>
        <w:t xml:space="preserve"> </w:t>
      </w:r>
      <w:r w:rsidRPr="00E64D4E">
        <w:rPr>
          <w:rFonts w:asciiTheme="majorHAnsi" w:hAnsiTheme="majorHAnsi" w:cstheme="majorHAnsi"/>
          <w:sz w:val="20"/>
        </w:rPr>
        <w:t>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հայտերի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ներկայացման</w:t>
      </w:r>
      <w:r w:rsidRPr="00E64D4E">
        <w:rPr>
          <w:rFonts w:asciiTheme="majorHAnsi" w:hAnsiTheme="majorHAnsi" w:cstheme="majorHAnsi"/>
          <w:sz w:val="20"/>
          <w:lang w:val="af-ZA"/>
        </w:rPr>
        <w:t xml:space="preserve"> </w:t>
      </w:r>
      <w:r w:rsidRPr="00E64D4E">
        <w:rPr>
          <w:rFonts w:asciiTheme="majorHAnsi" w:hAnsiTheme="majorHAnsi" w:cstheme="majorHAnsi"/>
          <w:sz w:val="20"/>
        </w:rPr>
        <w:t>վերջնաժամկետը</w:t>
      </w:r>
      <w:r w:rsidRPr="00E64D4E">
        <w:rPr>
          <w:rFonts w:asciiTheme="majorHAnsi" w:hAnsiTheme="majorHAnsi" w:cstheme="majorHAnsi"/>
          <w:sz w:val="20"/>
          <w:lang w:val="af-ZA"/>
        </w:rPr>
        <w:t xml:space="preserve"> </w:t>
      </w:r>
      <w:r w:rsidRPr="00E64D4E">
        <w:rPr>
          <w:rFonts w:asciiTheme="majorHAnsi" w:hAnsiTheme="majorHAnsi" w:cstheme="majorHAnsi"/>
          <w:sz w:val="20"/>
        </w:rPr>
        <w:t>լրանալու</w:t>
      </w:r>
      <w:r w:rsidRPr="00E64D4E">
        <w:rPr>
          <w:rFonts w:asciiTheme="majorHAnsi" w:hAnsiTheme="majorHAnsi" w:cstheme="majorHAnsi"/>
          <w:sz w:val="20"/>
          <w:lang w:val="af-ZA"/>
        </w:rPr>
        <w:t xml:space="preserve"> </w:t>
      </w:r>
      <w:r w:rsidRPr="00E64D4E">
        <w:rPr>
          <w:rFonts w:asciiTheme="majorHAnsi" w:hAnsiTheme="majorHAnsi" w:cstheme="majorHAnsi"/>
          <w:sz w:val="20"/>
        </w:rPr>
        <w:t>պահի</w:t>
      </w:r>
      <w:r w:rsidRPr="00E64D4E">
        <w:rPr>
          <w:rFonts w:asciiTheme="majorHAnsi" w:hAnsiTheme="majorHAnsi" w:cstheme="majorHAnsi"/>
          <w:sz w:val="20"/>
          <w:lang w:val="af-ZA"/>
        </w:rPr>
        <w:t xml:space="preserve"> </w:t>
      </w:r>
      <w:r w:rsidRPr="00E64D4E">
        <w:rPr>
          <w:rFonts w:asciiTheme="majorHAnsi" w:hAnsiTheme="majorHAnsi" w:cstheme="majorHAnsi"/>
          <w:sz w:val="20"/>
        </w:rPr>
        <w:t>դրությամբ</w:t>
      </w:r>
      <w:r w:rsidRPr="00E64D4E">
        <w:rPr>
          <w:rFonts w:asciiTheme="majorHAnsi" w:hAnsiTheme="majorHAnsi" w:cstheme="majorHAnsi"/>
          <w:sz w:val="20"/>
          <w:lang w:val="af-ZA"/>
        </w:rPr>
        <w:t xml:space="preserve"> </w:t>
      </w:r>
      <w:r w:rsidRPr="00E64D4E">
        <w:rPr>
          <w:rFonts w:asciiTheme="majorHAnsi" w:hAnsiTheme="majorHAnsi" w:cstheme="majorHAnsi"/>
          <w:sz w:val="20"/>
        </w:rPr>
        <w:t>էլեկտրոնային</w:t>
      </w:r>
      <w:r w:rsidRPr="00E64D4E">
        <w:rPr>
          <w:rFonts w:asciiTheme="majorHAnsi" w:hAnsiTheme="majorHAnsi" w:cstheme="majorHAnsi"/>
          <w:sz w:val="20"/>
          <w:lang w:val="af-ZA"/>
        </w:rPr>
        <w:t xml:space="preserve"> </w:t>
      </w:r>
      <w:r w:rsidRPr="00E64D4E">
        <w:rPr>
          <w:rFonts w:asciiTheme="majorHAnsi" w:hAnsiTheme="majorHAnsi" w:cstheme="majorHAnsi"/>
          <w:sz w:val="20"/>
        </w:rPr>
        <w:t>գնումների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rPr>
        <w:t>համակարգը</w:t>
      </w:r>
      <w:r w:rsidRPr="00E64D4E">
        <w:rPr>
          <w:rFonts w:asciiTheme="majorHAnsi" w:hAnsiTheme="majorHAnsi" w:cstheme="majorHAnsi"/>
          <w:sz w:val="20"/>
          <w:lang w:val="af-ZA"/>
        </w:rPr>
        <w:t xml:space="preserve"> </w:t>
      </w:r>
      <w:r w:rsidRPr="00E64D4E">
        <w:rPr>
          <w:rFonts w:asciiTheme="majorHAnsi" w:hAnsiTheme="majorHAnsi" w:cstheme="majorHAnsi"/>
          <w:sz w:val="20"/>
        </w:rPr>
        <w:t>խափանված</w:t>
      </w:r>
      <w:r w:rsidRPr="00E64D4E">
        <w:rPr>
          <w:rFonts w:asciiTheme="majorHAnsi" w:hAnsiTheme="majorHAnsi" w:cstheme="majorHAnsi"/>
          <w:sz w:val="20"/>
          <w:lang w:val="af-ZA"/>
        </w:rPr>
        <w:t xml:space="preserve"> </w:t>
      </w:r>
      <w:r w:rsidRPr="00E64D4E">
        <w:rPr>
          <w:rFonts w:asciiTheme="majorHAnsi" w:hAnsiTheme="majorHAnsi" w:cstheme="majorHAnsi"/>
          <w:sz w:val="20"/>
        </w:rPr>
        <w:t>է</w:t>
      </w:r>
      <w:r w:rsidRPr="00E64D4E">
        <w:rPr>
          <w:rFonts w:asciiTheme="majorHAnsi" w:hAnsiTheme="majorHAnsi" w:cstheme="majorHAnsi"/>
          <w:sz w:val="20"/>
          <w:lang w:val="af-ZA"/>
        </w:rPr>
        <w:t xml:space="preserve">:  </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11.2 Գ</w:t>
      </w:r>
      <w:r w:rsidRPr="00E64D4E">
        <w:rPr>
          <w:rFonts w:asciiTheme="majorHAnsi" w:hAnsiTheme="majorHAnsi" w:cstheme="majorHAnsi"/>
          <w:sz w:val="20"/>
          <w:lang w:val="ru-RU"/>
        </w:rPr>
        <w:t>նման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ընթացակարգը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չկայացած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հայտարարվելու</w:t>
      </w:r>
      <w:r w:rsidRPr="00E64D4E">
        <w:rPr>
          <w:rFonts w:asciiTheme="majorHAnsi" w:hAnsiTheme="majorHAnsi" w:cstheme="majorHAnsi"/>
          <w:sz w:val="20"/>
        </w:rPr>
        <w:t>ն</w:t>
      </w:r>
      <w:r w:rsidRPr="00E64D4E">
        <w:rPr>
          <w:rFonts w:asciiTheme="majorHAnsi" w:hAnsiTheme="majorHAnsi" w:cstheme="majorHAnsi"/>
          <w:sz w:val="20"/>
          <w:lang w:val="af-ZA"/>
        </w:rPr>
        <w:t xml:space="preserve"> </w:t>
      </w:r>
      <w:r w:rsidRPr="00E64D4E">
        <w:rPr>
          <w:rFonts w:asciiTheme="majorHAnsi" w:hAnsiTheme="majorHAnsi" w:cstheme="majorHAnsi"/>
          <w:sz w:val="20"/>
        </w:rPr>
        <w:t>հաջորդող</w:t>
      </w:r>
      <w:r w:rsidRPr="00E64D4E">
        <w:rPr>
          <w:rFonts w:asciiTheme="majorHAnsi" w:hAnsiTheme="majorHAnsi" w:cstheme="majorHAnsi"/>
          <w:sz w:val="20"/>
          <w:lang w:val="af-ZA"/>
        </w:rPr>
        <w:t xml:space="preserve"> </w:t>
      </w:r>
      <w:r w:rsidRPr="00E64D4E">
        <w:rPr>
          <w:rFonts w:asciiTheme="majorHAnsi" w:hAnsiTheme="majorHAnsi" w:cstheme="majorHAnsi"/>
          <w:sz w:val="20"/>
        </w:rPr>
        <w:t>աշխատանքային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օրվա</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ընթացքում</w:t>
      </w:r>
      <w:r w:rsidRPr="00E64D4E">
        <w:rPr>
          <w:rFonts w:asciiTheme="majorHAnsi" w:hAnsiTheme="majorHAnsi" w:cstheme="majorHAnsi"/>
          <w:sz w:val="20"/>
          <w:lang w:val="af-ZA"/>
        </w:rPr>
        <w:t>, պ</w:t>
      </w:r>
      <w:r w:rsidRPr="00E64D4E">
        <w:rPr>
          <w:rFonts w:asciiTheme="majorHAnsi" w:hAnsiTheme="majorHAnsi" w:cstheme="majorHAnsi"/>
          <w:sz w:val="20"/>
          <w:lang w:val="ru-RU"/>
        </w:rPr>
        <w:t>ատվիրատուն</w:t>
      </w:r>
      <w:r w:rsidRPr="00E64D4E">
        <w:rPr>
          <w:rFonts w:asciiTheme="majorHAnsi" w:hAnsiTheme="majorHAnsi" w:cstheme="majorHAnsi"/>
          <w:sz w:val="20"/>
          <w:lang w:val="af-ZA"/>
        </w:rPr>
        <w:t xml:space="preserve"> տեղեկագրում հրապարակում է </w:t>
      </w:r>
      <w:r w:rsidRPr="00E64D4E">
        <w:rPr>
          <w:rFonts w:asciiTheme="majorHAnsi" w:hAnsiTheme="majorHAnsi" w:cstheme="majorHAnsi"/>
          <w:sz w:val="20"/>
          <w:lang w:val="ru-RU"/>
        </w:rPr>
        <w:t>հայտարարություն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որում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նշվում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գնման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ընթացակարգը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չկայացած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հայտարարվելու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հիմնավորումը։</w:t>
      </w:r>
      <w:r w:rsidRPr="00E64D4E">
        <w:rPr>
          <w:rFonts w:asciiTheme="majorHAnsi" w:hAnsiTheme="majorHAnsi" w:cstheme="majorHAnsi"/>
          <w:sz w:val="20"/>
          <w:lang w:val="af-ZA"/>
        </w:rPr>
        <w:t xml:space="preserve"> </w:t>
      </w:r>
    </w:p>
    <w:p w:rsidR="001D6F26" w:rsidRPr="00E64D4E" w:rsidRDefault="001D6F26" w:rsidP="001D6F26">
      <w:pPr>
        <w:ind w:firstLine="567"/>
        <w:jc w:val="both"/>
        <w:rPr>
          <w:rFonts w:asciiTheme="majorHAnsi" w:hAnsiTheme="majorHAnsi" w:cstheme="majorHAnsi"/>
          <w:sz w:val="20"/>
          <w:lang w:val="af-ZA"/>
        </w:rPr>
      </w:pPr>
    </w:p>
    <w:p w:rsidR="001D6F26" w:rsidRPr="00E64D4E" w:rsidRDefault="001D6F26" w:rsidP="001D6F26">
      <w:pPr>
        <w:pStyle w:val="a3"/>
        <w:spacing w:line="240" w:lineRule="auto"/>
        <w:rPr>
          <w:rFonts w:asciiTheme="majorHAnsi" w:hAnsiTheme="majorHAnsi" w:cstheme="majorHAnsi"/>
          <w:i w:val="0"/>
          <w:sz w:val="18"/>
          <w:szCs w:val="18"/>
          <w:u w:val="single"/>
          <w:lang w:val="af-ZA"/>
        </w:rPr>
      </w:pPr>
    </w:p>
    <w:p w:rsidR="001D6F26" w:rsidRPr="00E64D4E" w:rsidRDefault="001D6F26" w:rsidP="001D6F26">
      <w:pPr>
        <w:jc w:val="center"/>
        <w:rPr>
          <w:rFonts w:asciiTheme="majorHAnsi" w:hAnsiTheme="majorHAnsi" w:cstheme="majorHAnsi"/>
          <w:b/>
          <w:sz w:val="20"/>
          <w:lang w:val="af-ZA"/>
        </w:rPr>
      </w:pPr>
      <w:r w:rsidRPr="00E64D4E">
        <w:rPr>
          <w:rFonts w:asciiTheme="majorHAnsi" w:hAnsiTheme="majorHAnsi" w:cstheme="majorHAnsi"/>
          <w:b/>
          <w:sz w:val="20"/>
          <w:lang w:val="af-ZA"/>
        </w:rPr>
        <w:t xml:space="preserve">12. ԳՆՄԱՆ ԳՈՐԾԸՆԹԱՑԻ ՀԵՏ ԿԱՊՎԱԾ ԳՈՐԾՈՂՈՒԹՅՈՒՆՆԵՐԸ ԵՎ (ԿԱՄ) </w:t>
      </w:r>
    </w:p>
    <w:p w:rsidR="001D6F26" w:rsidRPr="00E64D4E" w:rsidRDefault="001D6F26" w:rsidP="001D6F26">
      <w:pPr>
        <w:jc w:val="center"/>
        <w:rPr>
          <w:rFonts w:asciiTheme="majorHAnsi" w:hAnsiTheme="majorHAnsi" w:cstheme="majorHAnsi"/>
          <w:b/>
          <w:sz w:val="20"/>
          <w:lang w:val="af-ZA"/>
        </w:rPr>
      </w:pPr>
      <w:r w:rsidRPr="00E64D4E">
        <w:rPr>
          <w:rFonts w:asciiTheme="majorHAnsi" w:hAnsiTheme="majorHAnsi" w:cstheme="majorHAnsi"/>
          <w:b/>
          <w:sz w:val="20"/>
          <w:lang w:val="af-ZA"/>
        </w:rPr>
        <w:t xml:space="preserve">ԸՆԴՈՒՆՎԱԾ ՈՐՈՇՈՒՄՆԵՐԸ ԲՈՂՈՔԱՐԿԵԼՈՒ ՄԱՍՆԱԿՑԻ </w:t>
      </w:r>
    </w:p>
    <w:p w:rsidR="001D6F26" w:rsidRPr="00E64D4E" w:rsidRDefault="001D6F26" w:rsidP="001D6F26">
      <w:pPr>
        <w:jc w:val="center"/>
        <w:rPr>
          <w:rFonts w:asciiTheme="majorHAnsi" w:hAnsiTheme="majorHAnsi" w:cstheme="majorHAnsi"/>
          <w:b/>
          <w:sz w:val="20"/>
          <w:lang w:val="af-ZA"/>
        </w:rPr>
      </w:pPr>
      <w:r w:rsidRPr="00E64D4E">
        <w:rPr>
          <w:rFonts w:asciiTheme="majorHAnsi" w:hAnsiTheme="majorHAnsi" w:cstheme="majorHAnsi"/>
          <w:b/>
          <w:sz w:val="20"/>
          <w:lang w:val="af-ZA"/>
        </w:rPr>
        <w:t>ԻՐԱՎՈՒՆՔԸ ԵՎ ԿԱՐԳԸ</w:t>
      </w:r>
    </w:p>
    <w:p w:rsidR="001D6F26" w:rsidRPr="00E64D4E" w:rsidRDefault="001D6F26" w:rsidP="001D6F26">
      <w:pPr>
        <w:jc w:val="center"/>
        <w:rPr>
          <w:rFonts w:asciiTheme="majorHAnsi" w:hAnsiTheme="majorHAnsi" w:cstheme="majorHAnsi"/>
          <w:b/>
          <w:sz w:val="20"/>
          <w:lang w:val="af-ZA"/>
        </w:rPr>
      </w:pPr>
    </w:p>
    <w:p w:rsidR="001D6F26" w:rsidRPr="00E64D4E" w:rsidRDefault="001D6F26" w:rsidP="001D6F26">
      <w:pPr>
        <w:ind w:firstLine="567"/>
        <w:jc w:val="center"/>
        <w:rPr>
          <w:rFonts w:asciiTheme="majorHAnsi" w:hAnsiTheme="majorHAnsi" w:cstheme="majorHAnsi"/>
          <w:b/>
          <w:szCs w:val="22"/>
          <w:lang w:val="hy-AM"/>
        </w:rPr>
      </w:pP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 </w:t>
      </w:r>
      <w:r w:rsidRPr="00E64D4E">
        <w:rPr>
          <w:rFonts w:asciiTheme="majorHAnsi" w:hAnsiTheme="majorHAnsi" w:cstheme="majorHAnsi"/>
          <w:sz w:val="20"/>
          <w:szCs w:val="20"/>
          <w:lang w:val="hy-AM"/>
        </w:rPr>
        <w:t>Յուրաքանչյուր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շահագրգիռ</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անձ</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իրավունք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ունի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բողոքարկելու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պատվիրատուի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գնահատող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հանձնաժողովի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գործողությունները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անգործությունը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որոշումները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Հայաստանի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Հանրապետության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քաղաքացիական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դատավարության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օրենսգրքով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այսուհետ՝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Օրենսգիրք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կարգով</w:t>
      </w:r>
      <w:r w:rsidRPr="00E64D4E">
        <w:rPr>
          <w:rFonts w:asciiTheme="majorHAnsi" w:hAnsiTheme="majorHAnsi" w:cstheme="majorHAnsi"/>
          <w:sz w:val="20"/>
          <w:szCs w:val="20"/>
          <w:lang w:val="es-ES"/>
        </w:rPr>
        <w:t>:</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es-ES"/>
        </w:rPr>
      </w:pPr>
      <w:r w:rsidRPr="00E64D4E">
        <w:rPr>
          <w:rFonts w:asciiTheme="majorHAnsi" w:hAnsiTheme="majorHAnsi" w:cstheme="majorHAnsi"/>
          <w:sz w:val="20"/>
          <w:szCs w:val="20"/>
        </w:rPr>
        <w:t>Յուրաքանչյուր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իրավունք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ունի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Օրենսգրքով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կարգով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մինչև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հայտերի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վերջնաժամկետը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բողոքարկելու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առարկայի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բնութագրերը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հրավերի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պահանջները</w:t>
      </w:r>
      <w:r w:rsidRPr="00E64D4E">
        <w:rPr>
          <w:rFonts w:asciiTheme="majorHAnsi" w:hAnsiTheme="majorHAnsi" w:cstheme="majorHAnsi"/>
          <w:sz w:val="20"/>
          <w:szCs w:val="20"/>
          <w:lang w:val="es-ES"/>
        </w:rPr>
        <w:t>:</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12․2.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ընթացակարգի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կապված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հարաբերությունները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վարչական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հարաբերություններ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չեն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դրանք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կարգավորվում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Հայաստանի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Հանրապետության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քաղաքացիաիրավական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հարաբերությունները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կարգավորող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օրենսդրությամբ</w:t>
      </w:r>
      <w:r w:rsidRPr="00E64D4E">
        <w:rPr>
          <w:rFonts w:asciiTheme="majorHAnsi" w:hAnsiTheme="majorHAnsi" w:cstheme="majorHAnsi"/>
          <w:sz w:val="20"/>
          <w:szCs w:val="20"/>
          <w:lang w:val="es-ES"/>
        </w:rPr>
        <w:t>:</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12․3. </w:t>
      </w:r>
      <w:r w:rsidRPr="00E64D4E">
        <w:rPr>
          <w:rFonts w:asciiTheme="majorHAnsi" w:hAnsiTheme="majorHAnsi" w:cstheme="majorHAnsi"/>
          <w:sz w:val="20"/>
          <w:szCs w:val="20"/>
        </w:rPr>
        <w:t>Պատվիրատուի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գնահատող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հանձնաժողովի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կատարած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գործողության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հետևանքով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պատճառված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վնասները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հատուցվում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Հայաստանի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Հանրապետության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քաղաքացիական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օրենսգրքով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կարգով</w:t>
      </w:r>
      <w:r w:rsidRPr="00E64D4E">
        <w:rPr>
          <w:rFonts w:asciiTheme="majorHAnsi" w:hAnsiTheme="majorHAnsi" w:cstheme="majorHAnsi"/>
          <w:sz w:val="20"/>
          <w:szCs w:val="20"/>
          <w:lang w:val="es-ES"/>
        </w:rPr>
        <w:t>:</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12․4.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հրավերով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պատվիրատուի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գնահատող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հանձնաժողովի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գործողությունների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բողոքարկման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վաղեմության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բացառությամբ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Օրենքի</w:t>
      </w:r>
      <w:r w:rsidRPr="00E64D4E">
        <w:rPr>
          <w:rFonts w:asciiTheme="majorHAnsi" w:hAnsiTheme="majorHAnsi" w:cstheme="majorHAnsi"/>
          <w:sz w:val="20"/>
          <w:szCs w:val="20"/>
          <w:lang w:val="es-ES"/>
        </w:rPr>
        <w:t xml:space="preserve"> 6-</w:t>
      </w:r>
      <w:r w:rsidRPr="00E64D4E">
        <w:rPr>
          <w:rFonts w:asciiTheme="majorHAnsi" w:hAnsiTheme="majorHAnsi" w:cstheme="majorHAnsi"/>
          <w:sz w:val="20"/>
          <w:szCs w:val="20"/>
        </w:rPr>
        <w:t>րդ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հոդվածի</w:t>
      </w:r>
      <w:r w:rsidRPr="00E64D4E">
        <w:rPr>
          <w:rFonts w:asciiTheme="majorHAnsi" w:hAnsiTheme="majorHAnsi" w:cstheme="majorHAnsi"/>
          <w:sz w:val="20"/>
          <w:szCs w:val="20"/>
          <w:lang w:val="es-ES"/>
        </w:rPr>
        <w:t xml:space="preserve"> 2-</w:t>
      </w:r>
      <w:r w:rsidRPr="00E64D4E">
        <w:rPr>
          <w:rFonts w:asciiTheme="majorHAnsi" w:hAnsiTheme="majorHAnsi" w:cstheme="majorHAnsi"/>
          <w:sz w:val="20"/>
          <w:szCs w:val="20"/>
        </w:rPr>
        <w:t>րդ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բողոքարկման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պայմանագիրը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միակողմանի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լուծելու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կապված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վեճերի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վաղեմության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երեսուն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օրացուցային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12․5․</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ընթացակարգի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կապված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վեճերը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քննվում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լուծվում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Երևան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քաղաքի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առաջին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ատյանի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ընդհանուր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իրավասության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հայցադիմումը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վարույթ</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ընդունելուց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հետո՝</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երեսուն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օրվա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պատճառաբանված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որոշմամբ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երկարաձգվել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մեկ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մինչև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տասն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օրացուցային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օրով</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12.6. </w:t>
      </w:r>
      <w:r w:rsidRPr="00E64D4E">
        <w:rPr>
          <w:rFonts w:asciiTheme="majorHAnsi" w:hAnsiTheme="majorHAnsi" w:cstheme="majorHAnsi"/>
          <w:sz w:val="20"/>
          <w:szCs w:val="20"/>
        </w:rPr>
        <w:t>Դատարանը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հայցադիմումը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վարույթ</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ընդունելու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հարցը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լուծում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ներկայացվելուց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հետո՝</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եռօրյա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ժամկետում</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lastRenderedPageBreak/>
        <w:t xml:space="preserve">12.7. </w:t>
      </w:r>
      <w:r w:rsidRPr="00E64D4E">
        <w:rPr>
          <w:rFonts w:asciiTheme="majorHAnsi" w:hAnsiTheme="majorHAnsi" w:cstheme="majorHAnsi"/>
          <w:sz w:val="20"/>
          <w:szCs w:val="20"/>
        </w:rPr>
        <w:t>Հայցադիմումը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վարույթ</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ընդունելու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միաժամանակ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կայացնում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պատասխանողից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տվյալ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գործընթացի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կապված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պատասխանողի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տիրապետման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տակ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գտնվող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բոլոր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ապացույցները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պահանջելու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12.8. </w:t>
      </w:r>
      <w:r w:rsidRPr="00E64D4E">
        <w:rPr>
          <w:rFonts w:asciiTheme="majorHAnsi" w:hAnsiTheme="majorHAnsi" w:cstheme="majorHAnsi"/>
          <w:sz w:val="20"/>
          <w:szCs w:val="20"/>
        </w:rPr>
        <w:t>Ապացույցներ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պահանջելու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վերաբերյալ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կատարվում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պատասխանողի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կողմից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ստանալուց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հետո՝</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հնգօրյա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ժամկետում</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պատասխանողի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կողմից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ապացույցներ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պահանջելու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վերաբերյալ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պահանջները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չկատարվելու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քննվում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դրանում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առկա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ապացույցների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հիման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վրա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իսկ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հայցվորի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վկայակոչած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փաստերը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ենթակա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հաստատման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պատասխանողի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տիրապետման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տակ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գտնվող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ապացույցներով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համարվում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հաստատված</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12․9. </w:t>
      </w:r>
      <w:r w:rsidRPr="00E64D4E">
        <w:rPr>
          <w:rFonts w:asciiTheme="majorHAnsi" w:hAnsiTheme="majorHAnsi" w:cstheme="majorHAnsi"/>
          <w:sz w:val="20"/>
          <w:szCs w:val="20"/>
        </w:rPr>
        <w:t>Դատարանը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գործընթացին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վերաբերող՝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բաժնով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վեճերի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վերաբերյալ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վարույթում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քննվող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միացնում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մեկ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վարույթում</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12․10. </w:t>
      </w:r>
      <w:r w:rsidRPr="00E64D4E">
        <w:rPr>
          <w:rFonts w:asciiTheme="majorHAnsi" w:hAnsiTheme="majorHAnsi" w:cstheme="majorHAnsi"/>
          <w:sz w:val="20"/>
          <w:szCs w:val="20"/>
        </w:rPr>
        <w:t>Հայցադիմումը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վարույթ</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ընդունելու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անհապաղ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ուղարկվում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լիազորված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մարմնի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պաշտոնական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էլեկտրոնային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փոստի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հասցեին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Լիազորված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մարմինը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անհապաղ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հրապարակում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տեղեկագրում՝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նշելով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կասեցման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օրը</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12․11․ </w:t>
      </w:r>
      <w:r w:rsidRPr="00E64D4E">
        <w:rPr>
          <w:rFonts w:asciiTheme="majorHAnsi" w:hAnsiTheme="majorHAnsi" w:cstheme="majorHAnsi"/>
          <w:sz w:val="20"/>
          <w:szCs w:val="20"/>
        </w:rPr>
        <w:t>Հայցադիմումի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պատվիրատուն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հայցադիմումը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վարույթ</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ընդունելու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ստանալուց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հետո՝</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հնգօրյա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ժամկետում</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 12․12 </w:t>
      </w:r>
      <w:r w:rsidRPr="00E64D4E">
        <w:rPr>
          <w:rFonts w:asciiTheme="majorHAnsi" w:hAnsiTheme="majorHAnsi" w:cstheme="majorHAnsi"/>
          <w:sz w:val="20"/>
          <w:szCs w:val="20"/>
        </w:rPr>
        <w:t>Գործին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մասնակցող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անձինք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նրանց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ներկայացուցիչները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նիստի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ժամանակի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վայրի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ինչպես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Օրենսգրքով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դեպքերում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առանձին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դատավարական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գործողություններ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կատարելու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ծանուցվում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էլեկտրոնային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հաղորդակցության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միջոցով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ծանուցագրերը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փաստաթղթեր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Օրենսգրքի</w:t>
      </w:r>
      <w:r w:rsidRPr="00E64D4E">
        <w:rPr>
          <w:rFonts w:asciiTheme="majorHAnsi" w:hAnsiTheme="majorHAnsi" w:cstheme="majorHAnsi"/>
          <w:sz w:val="20"/>
          <w:szCs w:val="20"/>
          <w:lang w:val="es-ES"/>
        </w:rPr>
        <w:t xml:space="preserve"> 97-</w:t>
      </w:r>
      <w:r w:rsidRPr="00E64D4E">
        <w:rPr>
          <w:rFonts w:asciiTheme="majorHAnsi" w:hAnsiTheme="majorHAnsi" w:cstheme="majorHAnsi"/>
          <w:sz w:val="20"/>
          <w:szCs w:val="20"/>
        </w:rPr>
        <w:t>րդ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հոդվածով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կարգով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հայցադիմումում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նշված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էլեկտրոնային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փոստին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ուղարկելու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եղանակով</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12․13․ </w:t>
      </w:r>
      <w:r w:rsidRPr="00E64D4E">
        <w:rPr>
          <w:rFonts w:asciiTheme="majorHAnsi" w:hAnsiTheme="majorHAnsi" w:cstheme="majorHAnsi"/>
          <w:sz w:val="20"/>
          <w:szCs w:val="20"/>
        </w:rPr>
        <w:t>Դատարանը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բաժնով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վեճերով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քննում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դրանց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վերաբերյալ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վճիռները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կայացնում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գրավոր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ընթացակարգով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բացառությամբ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դեպքերի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մասնակցող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անձի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միջնորդությամբ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նախաձեռնությամբ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եկել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եզրահանգման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անհրաժեշտ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քննել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նիստում</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12․14. </w:t>
      </w:r>
      <w:r w:rsidRPr="00E64D4E">
        <w:rPr>
          <w:rFonts w:asciiTheme="majorHAnsi" w:hAnsiTheme="majorHAnsi" w:cstheme="majorHAnsi"/>
          <w:sz w:val="20"/>
          <w:szCs w:val="20"/>
        </w:rPr>
        <w:t>Գործը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նիստում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քննելու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վերաբերյալ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միջնորդությունը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մասնակցող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անձը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մինչև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հայցադիմումի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համար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լրանալը</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12․15. </w:t>
      </w:r>
      <w:r w:rsidRPr="00E64D4E">
        <w:rPr>
          <w:rFonts w:asciiTheme="majorHAnsi" w:hAnsiTheme="majorHAnsi" w:cstheme="majorHAnsi"/>
          <w:sz w:val="20"/>
          <w:szCs w:val="20"/>
        </w:rPr>
        <w:t>Գործը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նիստում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քննելու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կայացնում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հայցադիմումի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համար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լրանալուց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հետո՝</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եռօրյա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ժամկետում</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12․16. </w:t>
      </w:r>
      <w:r w:rsidRPr="00E64D4E">
        <w:rPr>
          <w:rFonts w:asciiTheme="majorHAnsi" w:hAnsiTheme="majorHAnsi" w:cstheme="majorHAnsi"/>
          <w:sz w:val="20"/>
          <w:szCs w:val="20"/>
        </w:rPr>
        <w:t>Գործը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նիստում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քննելու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հարցը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լուծվել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հայցադիմումը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վարույթ</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ընդունելու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որոշմամբ</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12․17․ </w:t>
      </w:r>
      <w:r w:rsidRPr="00E64D4E">
        <w:rPr>
          <w:rFonts w:asciiTheme="majorHAnsi" w:hAnsiTheme="majorHAnsi" w:cstheme="majorHAnsi"/>
          <w:sz w:val="20"/>
          <w:szCs w:val="20"/>
        </w:rPr>
        <w:t>Վիճարկվող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գործողությունների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հիմքում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ընկած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հանգամանքների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ինչպես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տվյալ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գործողությունների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կատարման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ընդունման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օրենքով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իրավական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ակտերով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կարգը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պահպանված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լինելու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փաստերն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ապացուցելու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պարտականությունը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պատասխանողը</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12․18․ </w:t>
      </w:r>
      <w:r w:rsidRPr="00E64D4E">
        <w:rPr>
          <w:rFonts w:asciiTheme="majorHAnsi" w:hAnsiTheme="majorHAnsi" w:cstheme="majorHAnsi"/>
          <w:sz w:val="20"/>
          <w:szCs w:val="20"/>
        </w:rPr>
        <w:t>Պատասխանողը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վիճարկվող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գործողությունների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իրավաչափությունը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հիմնավորող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ապացույցներ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կարող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միայն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ապացույցները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պահանջելու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կատարման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ընթացքում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բացառությամբ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դեպքերի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հիմնավորում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ապացույցի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ներկայացման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անհնարինությունը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իրենից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անկախ</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պատճառներով</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12․19 . </w:t>
      </w:r>
      <w:r w:rsidRPr="00E64D4E">
        <w:rPr>
          <w:rFonts w:asciiTheme="majorHAnsi" w:hAnsiTheme="majorHAnsi" w:cstheme="majorHAnsi"/>
          <w:sz w:val="20"/>
          <w:szCs w:val="20"/>
        </w:rPr>
        <w:t>Պատվիրատուի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գնահատող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հանձնաժողովի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գործողությունների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բացառությամբ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Օրենքի</w:t>
      </w:r>
      <w:r w:rsidRPr="00E64D4E">
        <w:rPr>
          <w:rFonts w:asciiTheme="majorHAnsi" w:hAnsiTheme="majorHAnsi" w:cstheme="majorHAnsi"/>
          <w:sz w:val="20"/>
          <w:szCs w:val="20"/>
          <w:lang w:val="es-ES"/>
        </w:rPr>
        <w:t xml:space="preserve"> 6-</w:t>
      </w:r>
      <w:r w:rsidRPr="00E64D4E">
        <w:rPr>
          <w:rFonts w:asciiTheme="majorHAnsi" w:hAnsiTheme="majorHAnsi" w:cstheme="majorHAnsi"/>
          <w:sz w:val="20"/>
          <w:szCs w:val="20"/>
        </w:rPr>
        <w:t>րդ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հոդվածի</w:t>
      </w:r>
      <w:r w:rsidRPr="00E64D4E">
        <w:rPr>
          <w:rFonts w:asciiTheme="majorHAnsi" w:hAnsiTheme="majorHAnsi" w:cstheme="majorHAnsi"/>
          <w:sz w:val="20"/>
          <w:szCs w:val="20"/>
          <w:lang w:val="es-ES"/>
        </w:rPr>
        <w:t xml:space="preserve"> 2-</w:t>
      </w:r>
      <w:r w:rsidRPr="00E64D4E">
        <w:rPr>
          <w:rFonts w:asciiTheme="majorHAnsi" w:hAnsiTheme="majorHAnsi" w:cstheme="majorHAnsi"/>
          <w:sz w:val="20"/>
          <w:szCs w:val="20"/>
        </w:rPr>
        <w:t>րդ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բողոքարկումն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ինքնաբերաբար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կասեցնում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գործընթացը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հրավերի</w:t>
      </w:r>
      <w:r w:rsidRPr="00E64D4E">
        <w:rPr>
          <w:rFonts w:asciiTheme="majorHAnsi" w:hAnsiTheme="majorHAnsi" w:cstheme="majorHAnsi"/>
          <w:sz w:val="20"/>
          <w:szCs w:val="20"/>
          <w:lang w:val="es-ES"/>
        </w:rPr>
        <w:t xml:space="preserve"> 12․10 </w:t>
      </w:r>
      <w:r w:rsidRPr="00E64D4E">
        <w:rPr>
          <w:rFonts w:asciiTheme="majorHAnsi" w:hAnsiTheme="majorHAnsi" w:cstheme="majorHAnsi"/>
          <w:sz w:val="20"/>
          <w:szCs w:val="20"/>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հրապարակվելու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օրվանից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մինչև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վեճի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քննության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արդյունքներով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առաջին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ատյանի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կայացրած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եզրափակիչ</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ակտն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ուժի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մեջ</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մտնելու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օրը</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12․20․ </w:t>
      </w:r>
      <w:r w:rsidRPr="00E64D4E">
        <w:rPr>
          <w:rFonts w:asciiTheme="majorHAnsi" w:hAnsiTheme="majorHAnsi" w:cstheme="majorHAnsi"/>
          <w:sz w:val="20"/>
          <w:szCs w:val="20"/>
        </w:rPr>
        <w:t>Այն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դեպքերում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երբ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հանրային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պաշտպանության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ազգային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անվտանգության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շահերից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ելնելով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անհրաժեշտ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շարունակել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գործընթացը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Օրենքի</w:t>
      </w:r>
      <w:r w:rsidRPr="00E64D4E">
        <w:rPr>
          <w:rFonts w:asciiTheme="majorHAnsi" w:hAnsiTheme="majorHAnsi" w:cstheme="majorHAnsi"/>
          <w:sz w:val="20"/>
          <w:szCs w:val="20"/>
          <w:lang w:val="es-ES"/>
        </w:rPr>
        <w:t xml:space="preserve"> 2-</w:t>
      </w:r>
      <w:r w:rsidRPr="00E64D4E">
        <w:rPr>
          <w:rFonts w:asciiTheme="majorHAnsi" w:hAnsiTheme="majorHAnsi" w:cstheme="majorHAnsi"/>
          <w:sz w:val="20"/>
          <w:szCs w:val="20"/>
        </w:rPr>
        <w:t>րդ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հոդվածի</w:t>
      </w:r>
      <w:r w:rsidRPr="00E64D4E">
        <w:rPr>
          <w:rFonts w:asciiTheme="majorHAnsi" w:hAnsiTheme="majorHAnsi" w:cstheme="majorHAnsi"/>
          <w:sz w:val="20"/>
          <w:szCs w:val="20"/>
          <w:lang w:val="es-ES"/>
        </w:rPr>
        <w:t xml:space="preserve"> 1-</w:t>
      </w:r>
      <w:r w:rsidRPr="00E64D4E">
        <w:rPr>
          <w:rFonts w:asciiTheme="majorHAnsi" w:hAnsiTheme="majorHAnsi" w:cstheme="majorHAnsi"/>
          <w:sz w:val="20"/>
          <w:szCs w:val="20"/>
        </w:rPr>
        <w:t>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մարմինների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ղեկավարների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իսկ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իրավաբանական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անձանց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գործադիր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մարմնի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ղեկավարի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գրավոր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միջնորդության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հիման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վրա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կայացնում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գործընթացի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կասեցումը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վերացնելու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կայացման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անհապաղ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ուղարկում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լիազորված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մարմնի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պաշտոնական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էլեկտրոնային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փոստի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հասցեին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Լիազորված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մարմինն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անհապաղ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հրապարակում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տեղեկագրում</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 12․21․ </w:t>
      </w:r>
      <w:r w:rsidRPr="00E64D4E">
        <w:rPr>
          <w:rFonts w:asciiTheme="majorHAnsi" w:hAnsiTheme="majorHAnsi" w:cstheme="majorHAnsi"/>
          <w:sz w:val="20"/>
          <w:szCs w:val="20"/>
        </w:rPr>
        <w:t>Պատվիրատուի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գնահատող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հանձնաժողովի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գործողությունների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բողոքարկման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կապված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վեճերով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եզրափակիչ</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ակտն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ուժի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մեջ</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մտնում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հրապարակման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պահից</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12.22․ </w:t>
      </w:r>
      <w:r w:rsidRPr="00E64D4E">
        <w:rPr>
          <w:rFonts w:asciiTheme="majorHAnsi" w:hAnsiTheme="majorHAnsi" w:cstheme="majorHAnsi"/>
          <w:sz w:val="20"/>
          <w:szCs w:val="20"/>
        </w:rPr>
        <w:t>Պատվիրատուի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գնահատող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հանձնաժողովի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գործողությունների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անգործության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որոշումների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բողոքարկման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կապված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վեճերով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վճռի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եզրափակիչ</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եզրափակիչ</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ակտը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հրապարակման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ուղարկվում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լիազորված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մարմնի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պաշտոնական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էլեկտրոնային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փոստի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հասցեին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Լիազորված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մարմինը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դատարանի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վճռի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եզրափակիչ</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այլ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եզրափակիչ</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դատական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ակտն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անհապաղ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հրապարակում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տեղեկագրում</w:t>
      </w:r>
      <w:r w:rsidRPr="00E64D4E">
        <w:rPr>
          <w:rFonts w:asciiTheme="majorHAnsi" w:hAnsiTheme="majorHAnsi" w:cstheme="majorHAnsi"/>
          <w:sz w:val="20"/>
          <w:szCs w:val="20"/>
          <w:lang w:val="es-ES"/>
        </w:rPr>
        <w:t>:</w:t>
      </w:r>
    </w:p>
    <w:p w:rsidR="001D6F26" w:rsidRPr="00E64D4E" w:rsidRDefault="001D6F26" w:rsidP="001D6F26">
      <w:pPr>
        <w:shd w:val="clear" w:color="auto" w:fill="FFFFFF"/>
        <w:ind w:firstLine="375"/>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12․23․ </w:t>
      </w:r>
      <w:r w:rsidRPr="00E64D4E">
        <w:rPr>
          <w:rFonts w:asciiTheme="majorHAnsi" w:hAnsiTheme="majorHAnsi" w:cstheme="majorHAnsi"/>
          <w:sz w:val="20"/>
          <w:szCs w:val="20"/>
        </w:rPr>
        <w:t>Բողոքարկման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համար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գանձվող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պետական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տուրքերի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դրույքաչափերը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Պետական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տուրքի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օրենքով։</w:t>
      </w:r>
    </w:p>
    <w:p w:rsidR="001D6F26" w:rsidRPr="00E64D4E" w:rsidRDefault="001D6F26" w:rsidP="001D6F26">
      <w:pPr>
        <w:ind w:firstLine="567"/>
        <w:jc w:val="center"/>
        <w:rPr>
          <w:rFonts w:asciiTheme="majorHAnsi" w:hAnsiTheme="majorHAnsi" w:cstheme="majorHAnsi"/>
          <w:b/>
          <w:szCs w:val="22"/>
          <w:lang w:val="es-ES"/>
        </w:rPr>
      </w:pPr>
      <w:r w:rsidRPr="00E64D4E">
        <w:rPr>
          <w:rFonts w:asciiTheme="majorHAnsi" w:hAnsiTheme="majorHAnsi" w:cstheme="majorHAnsi"/>
          <w:b/>
          <w:szCs w:val="22"/>
          <w:lang w:val="es-ES"/>
        </w:rPr>
        <w:br w:type="page"/>
      </w:r>
    </w:p>
    <w:p w:rsidR="001D6F26" w:rsidRPr="00E64D4E" w:rsidRDefault="001D6F26" w:rsidP="001D6F26">
      <w:pPr>
        <w:ind w:firstLine="567"/>
        <w:jc w:val="center"/>
        <w:rPr>
          <w:rFonts w:asciiTheme="majorHAnsi" w:hAnsiTheme="majorHAnsi" w:cstheme="majorHAnsi"/>
          <w:b/>
          <w:szCs w:val="22"/>
          <w:lang w:val="af-ZA"/>
        </w:rPr>
      </w:pPr>
      <w:r w:rsidRPr="00E64D4E">
        <w:rPr>
          <w:rFonts w:asciiTheme="majorHAnsi" w:hAnsiTheme="majorHAnsi" w:cstheme="majorHAnsi"/>
          <w:b/>
          <w:szCs w:val="22"/>
          <w:lang w:val="es-ES"/>
        </w:rPr>
        <w:lastRenderedPageBreak/>
        <w:t>ՄԱՍ</w:t>
      </w:r>
      <w:r w:rsidRPr="00E64D4E">
        <w:rPr>
          <w:rFonts w:asciiTheme="majorHAnsi" w:hAnsiTheme="majorHAnsi" w:cstheme="majorHAnsi"/>
          <w:b/>
          <w:szCs w:val="22"/>
          <w:lang w:val="af-ZA"/>
        </w:rPr>
        <w:t xml:space="preserve">  II</w:t>
      </w:r>
    </w:p>
    <w:p w:rsidR="001D6F26" w:rsidRPr="00E64D4E" w:rsidRDefault="001D6F26" w:rsidP="001D6F26">
      <w:pPr>
        <w:pStyle w:val="aa"/>
        <w:ind w:right="-7"/>
        <w:jc w:val="center"/>
        <w:rPr>
          <w:rFonts w:asciiTheme="majorHAnsi" w:hAnsiTheme="majorHAnsi" w:cstheme="majorHAnsi"/>
          <w:b/>
          <w:szCs w:val="22"/>
          <w:lang w:val="af-ZA"/>
        </w:rPr>
      </w:pPr>
      <w:r w:rsidRPr="00E64D4E">
        <w:rPr>
          <w:rFonts w:asciiTheme="majorHAnsi" w:hAnsiTheme="majorHAnsi" w:cstheme="majorHAnsi"/>
          <w:b/>
          <w:szCs w:val="22"/>
          <w:lang w:val="es-ES"/>
        </w:rPr>
        <w:t>Հ</w:t>
      </w:r>
      <w:r w:rsidRPr="00E64D4E">
        <w:rPr>
          <w:rFonts w:asciiTheme="majorHAnsi" w:hAnsiTheme="majorHAnsi" w:cstheme="majorHAnsi"/>
          <w:b/>
          <w:szCs w:val="22"/>
          <w:lang w:val="af-ZA"/>
        </w:rPr>
        <w:t xml:space="preserve"> </w:t>
      </w:r>
      <w:r w:rsidRPr="00E64D4E">
        <w:rPr>
          <w:rFonts w:asciiTheme="majorHAnsi" w:hAnsiTheme="majorHAnsi" w:cstheme="majorHAnsi"/>
          <w:b/>
          <w:szCs w:val="22"/>
          <w:lang w:val="es-ES"/>
        </w:rPr>
        <w:t>Ր</w:t>
      </w:r>
      <w:r w:rsidRPr="00E64D4E">
        <w:rPr>
          <w:rFonts w:asciiTheme="majorHAnsi" w:hAnsiTheme="majorHAnsi" w:cstheme="majorHAnsi"/>
          <w:b/>
          <w:szCs w:val="22"/>
          <w:lang w:val="af-ZA"/>
        </w:rPr>
        <w:t xml:space="preserve"> </w:t>
      </w:r>
      <w:r w:rsidRPr="00E64D4E">
        <w:rPr>
          <w:rFonts w:asciiTheme="majorHAnsi" w:hAnsiTheme="majorHAnsi" w:cstheme="majorHAnsi"/>
          <w:b/>
          <w:szCs w:val="22"/>
          <w:lang w:val="es-ES"/>
        </w:rPr>
        <w:t>Ա</w:t>
      </w:r>
      <w:r w:rsidRPr="00E64D4E">
        <w:rPr>
          <w:rFonts w:asciiTheme="majorHAnsi" w:hAnsiTheme="majorHAnsi" w:cstheme="majorHAnsi"/>
          <w:b/>
          <w:szCs w:val="22"/>
          <w:lang w:val="af-ZA"/>
        </w:rPr>
        <w:t xml:space="preserve"> </w:t>
      </w:r>
      <w:r w:rsidRPr="00E64D4E">
        <w:rPr>
          <w:rFonts w:asciiTheme="majorHAnsi" w:hAnsiTheme="majorHAnsi" w:cstheme="majorHAnsi"/>
          <w:b/>
          <w:szCs w:val="22"/>
          <w:lang w:val="es-ES"/>
        </w:rPr>
        <w:t>Հ</w:t>
      </w:r>
      <w:r w:rsidRPr="00E64D4E">
        <w:rPr>
          <w:rFonts w:asciiTheme="majorHAnsi" w:hAnsiTheme="majorHAnsi" w:cstheme="majorHAnsi"/>
          <w:b/>
          <w:szCs w:val="22"/>
          <w:lang w:val="af-ZA"/>
        </w:rPr>
        <w:t xml:space="preserve"> </w:t>
      </w:r>
      <w:r w:rsidRPr="00E64D4E">
        <w:rPr>
          <w:rFonts w:asciiTheme="majorHAnsi" w:hAnsiTheme="majorHAnsi" w:cstheme="majorHAnsi"/>
          <w:b/>
          <w:szCs w:val="22"/>
          <w:lang w:val="es-ES"/>
        </w:rPr>
        <w:t>Ա</w:t>
      </w:r>
      <w:r w:rsidRPr="00E64D4E">
        <w:rPr>
          <w:rFonts w:asciiTheme="majorHAnsi" w:hAnsiTheme="majorHAnsi" w:cstheme="majorHAnsi"/>
          <w:b/>
          <w:szCs w:val="22"/>
          <w:lang w:val="af-ZA"/>
        </w:rPr>
        <w:t xml:space="preserve"> </w:t>
      </w:r>
      <w:r w:rsidRPr="00E64D4E">
        <w:rPr>
          <w:rFonts w:asciiTheme="majorHAnsi" w:hAnsiTheme="majorHAnsi" w:cstheme="majorHAnsi"/>
          <w:b/>
          <w:szCs w:val="22"/>
          <w:lang w:val="es-ES"/>
        </w:rPr>
        <w:t>Ն</w:t>
      </w:r>
      <w:r w:rsidRPr="00E64D4E">
        <w:rPr>
          <w:rFonts w:asciiTheme="majorHAnsi" w:hAnsiTheme="majorHAnsi" w:cstheme="majorHAnsi"/>
          <w:b/>
          <w:szCs w:val="22"/>
          <w:lang w:val="af-ZA"/>
        </w:rPr>
        <w:t xml:space="preserve"> </w:t>
      </w:r>
      <w:r w:rsidRPr="00E64D4E">
        <w:rPr>
          <w:rFonts w:asciiTheme="majorHAnsi" w:hAnsiTheme="majorHAnsi" w:cstheme="majorHAnsi"/>
          <w:b/>
          <w:szCs w:val="22"/>
          <w:lang w:val="es-ES"/>
        </w:rPr>
        <w:t>Գ</w:t>
      </w:r>
    </w:p>
    <w:p w:rsidR="001D6F26" w:rsidRPr="00E64D4E" w:rsidRDefault="00C92BA4" w:rsidP="001D6F26">
      <w:pPr>
        <w:pStyle w:val="aa"/>
        <w:ind w:right="-7"/>
        <w:jc w:val="center"/>
        <w:rPr>
          <w:rFonts w:asciiTheme="majorHAnsi" w:hAnsiTheme="majorHAnsi" w:cstheme="majorHAnsi"/>
          <w:b/>
          <w:szCs w:val="22"/>
          <w:lang w:val="af-ZA"/>
        </w:rPr>
      </w:pPr>
      <w:r w:rsidRPr="00E64D4E">
        <w:rPr>
          <w:rFonts w:asciiTheme="majorHAnsi" w:hAnsiTheme="majorHAnsi" w:cstheme="majorHAnsi"/>
          <w:b/>
          <w:szCs w:val="22"/>
          <w:lang w:val="hy-AM"/>
        </w:rPr>
        <w:t xml:space="preserve">Հ Ր Ա Տ Ա Պ     </w:t>
      </w:r>
      <w:r w:rsidR="001D6F26" w:rsidRPr="00E64D4E">
        <w:rPr>
          <w:rFonts w:asciiTheme="majorHAnsi" w:hAnsiTheme="majorHAnsi" w:cstheme="majorHAnsi"/>
          <w:b/>
          <w:szCs w:val="22"/>
          <w:lang w:val="es-ES"/>
        </w:rPr>
        <w:t>Բ</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Ա</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Ց</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Մ Ր Ց ՈՒ Յ Թ Ի</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Հ</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Ա</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Յ</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Տ</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Ը</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Պ</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Ա</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Տ</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Ր</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Ա</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Ս</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Տ</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Ե</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Լ</w:t>
      </w:r>
      <w:r w:rsidR="001D6F26" w:rsidRPr="00E64D4E">
        <w:rPr>
          <w:rFonts w:asciiTheme="majorHAnsi" w:hAnsiTheme="majorHAnsi" w:cstheme="majorHAnsi"/>
          <w:b/>
          <w:szCs w:val="22"/>
          <w:lang w:val="af-ZA"/>
        </w:rPr>
        <w:t xml:space="preserve"> </w:t>
      </w:r>
      <w:r w:rsidR="001D6F26" w:rsidRPr="00E64D4E">
        <w:rPr>
          <w:rFonts w:asciiTheme="majorHAnsi" w:hAnsiTheme="majorHAnsi" w:cstheme="majorHAnsi"/>
          <w:b/>
          <w:szCs w:val="22"/>
          <w:lang w:val="es-ES"/>
        </w:rPr>
        <w:t>ՈՒ</w:t>
      </w:r>
    </w:p>
    <w:p w:rsidR="001D6F26" w:rsidRPr="00E64D4E" w:rsidRDefault="001D6F26" w:rsidP="001D6F26">
      <w:pPr>
        <w:ind w:firstLine="567"/>
        <w:jc w:val="center"/>
        <w:rPr>
          <w:rFonts w:asciiTheme="majorHAnsi" w:hAnsiTheme="majorHAnsi" w:cstheme="majorHAnsi"/>
          <w:szCs w:val="22"/>
          <w:lang w:val="af-ZA"/>
        </w:rPr>
      </w:pPr>
    </w:p>
    <w:p w:rsidR="001D6F26" w:rsidRPr="00E64D4E" w:rsidRDefault="001D6F26" w:rsidP="001D6F26">
      <w:pPr>
        <w:jc w:val="center"/>
        <w:rPr>
          <w:rFonts w:asciiTheme="majorHAnsi" w:hAnsiTheme="majorHAnsi" w:cstheme="majorHAnsi"/>
          <w:b/>
          <w:sz w:val="20"/>
          <w:lang w:val="af-ZA"/>
        </w:rPr>
      </w:pPr>
      <w:r w:rsidRPr="00E64D4E">
        <w:rPr>
          <w:rFonts w:asciiTheme="majorHAnsi" w:hAnsiTheme="majorHAnsi" w:cstheme="majorHAnsi"/>
          <w:b/>
          <w:sz w:val="20"/>
          <w:lang w:val="af-ZA"/>
        </w:rPr>
        <w:t xml:space="preserve">1. </w:t>
      </w:r>
      <w:r w:rsidRPr="00E64D4E">
        <w:rPr>
          <w:rFonts w:asciiTheme="majorHAnsi" w:hAnsiTheme="majorHAnsi" w:cstheme="majorHAnsi"/>
          <w:b/>
          <w:sz w:val="20"/>
          <w:lang w:val="es-ES"/>
        </w:rPr>
        <w:t>ԸՆԴՀԱՆՈՒՐ</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es-ES"/>
        </w:rPr>
        <w:t>ԴՐՈՒՅԹՆԵՐ</w:t>
      </w:r>
    </w:p>
    <w:p w:rsidR="001D6F26" w:rsidRPr="00E64D4E" w:rsidRDefault="001D6F26" w:rsidP="001D6F26">
      <w:pPr>
        <w:ind w:firstLine="567"/>
        <w:jc w:val="both"/>
        <w:rPr>
          <w:rFonts w:asciiTheme="majorHAnsi" w:hAnsiTheme="majorHAnsi" w:cstheme="majorHAnsi"/>
          <w:szCs w:val="22"/>
          <w:lang w:val="af-ZA"/>
        </w:rPr>
      </w:pPr>
      <w:r w:rsidRPr="00E64D4E">
        <w:rPr>
          <w:rFonts w:asciiTheme="majorHAnsi" w:hAnsiTheme="majorHAnsi" w:cstheme="majorHAnsi"/>
          <w:szCs w:val="22"/>
          <w:lang w:val="af-ZA"/>
        </w:rPr>
        <w:t xml:space="preserve"> </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1.1 </w:t>
      </w:r>
      <w:r w:rsidRPr="00E64D4E">
        <w:rPr>
          <w:rFonts w:asciiTheme="majorHAnsi" w:hAnsiTheme="majorHAnsi" w:cstheme="majorHAnsi"/>
          <w:sz w:val="20"/>
          <w:lang w:val="ru-RU"/>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հրահանգը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նպատակ</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ունի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օժանդակել</w:t>
      </w:r>
      <w:r w:rsidRPr="00E64D4E">
        <w:rPr>
          <w:rFonts w:asciiTheme="majorHAnsi" w:hAnsiTheme="majorHAnsi" w:cstheme="majorHAnsi"/>
          <w:sz w:val="20"/>
          <w:lang w:val="af-ZA"/>
        </w:rPr>
        <w:t xml:space="preserve"> մ</w:t>
      </w:r>
      <w:r w:rsidRPr="00E64D4E">
        <w:rPr>
          <w:rFonts w:asciiTheme="majorHAnsi" w:hAnsiTheme="majorHAnsi" w:cstheme="majorHAnsi"/>
          <w:sz w:val="20"/>
          <w:lang w:val="ru-RU"/>
        </w:rPr>
        <w:t>ասնակիցներին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հայտը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պատրաստելիս։</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1.2 </w:t>
      </w:r>
      <w:r w:rsidRPr="00E64D4E">
        <w:rPr>
          <w:rFonts w:asciiTheme="majorHAnsi" w:hAnsiTheme="majorHAnsi" w:cstheme="majorHAnsi"/>
          <w:sz w:val="20"/>
          <w:lang w:val="ru-RU"/>
        </w:rPr>
        <w:t>Նպատակահարմարության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դեպքում</w:t>
      </w:r>
      <w:r w:rsidRPr="00E64D4E">
        <w:rPr>
          <w:rFonts w:asciiTheme="majorHAnsi" w:hAnsiTheme="majorHAnsi" w:cstheme="majorHAnsi"/>
          <w:sz w:val="20"/>
          <w:lang w:val="af-ZA"/>
        </w:rPr>
        <w:t xml:space="preserve"> մ</w:t>
      </w:r>
      <w:r w:rsidRPr="00E64D4E">
        <w:rPr>
          <w:rFonts w:asciiTheme="majorHAnsi" w:hAnsiTheme="majorHAnsi" w:cstheme="majorHAnsi"/>
          <w:sz w:val="20"/>
          <w:lang w:val="ru-RU"/>
        </w:rPr>
        <w:t>ասնակիցը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պահանջվող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տեղեկությունները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կարող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ներկայացնել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սույն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հրահանգով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առաջարկվող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ձևերից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տարբերվող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այլ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ձևերով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պահպանելով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պահանջվող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վավերապայմանները։</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1.3 </w:t>
      </w:r>
      <w:r w:rsidRPr="00E64D4E">
        <w:rPr>
          <w:rFonts w:asciiTheme="majorHAnsi" w:hAnsiTheme="majorHAnsi" w:cstheme="majorHAnsi"/>
          <w:sz w:val="20"/>
          <w:lang w:val="ru-RU"/>
        </w:rPr>
        <w:t>Հայտերը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հայերենից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բացի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կարող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ներկայացվել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նաև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անգլերեն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ռուսերեն։</w:t>
      </w:r>
      <w:r w:rsidRPr="00E64D4E">
        <w:rPr>
          <w:rFonts w:asciiTheme="majorHAnsi" w:hAnsiTheme="majorHAnsi" w:cstheme="majorHAnsi"/>
          <w:sz w:val="20"/>
          <w:lang w:val="af-ZA"/>
        </w:rPr>
        <w:t xml:space="preserve"> </w:t>
      </w:r>
    </w:p>
    <w:p w:rsidR="001D6F26" w:rsidRPr="00E64D4E" w:rsidRDefault="001D6F26" w:rsidP="001D6F26">
      <w:pPr>
        <w:jc w:val="center"/>
        <w:rPr>
          <w:rFonts w:asciiTheme="majorHAnsi" w:hAnsiTheme="majorHAnsi" w:cstheme="majorHAnsi"/>
          <w:b/>
          <w:szCs w:val="22"/>
          <w:lang w:val="af-ZA"/>
        </w:rPr>
      </w:pPr>
    </w:p>
    <w:p w:rsidR="001D6F26" w:rsidRPr="00E64D4E" w:rsidRDefault="001D6F26" w:rsidP="001D6F26">
      <w:pPr>
        <w:jc w:val="center"/>
        <w:rPr>
          <w:rFonts w:asciiTheme="majorHAnsi" w:hAnsiTheme="majorHAnsi" w:cstheme="majorHAnsi"/>
          <w:b/>
          <w:sz w:val="20"/>
          <w:lang w:val="af-ZA"/>
        </w:rPr>
      </w:pPr>
      <w:r w:rsidRPr="00E64D4E">
        <w:rPr>
          <w:rFonts w:asciiTheme="majorHAnsi" w:hAnsiTheme="majorHAnsi" w:cstheme="majorHAnsi"/>
          <w:b/>
          <w:sz w:val="20"/>
          <w:lang w:val="af-ZA"/>
        </w:rPr>
        <w:t xml:space="preserve">2. </w:t>
      </w:r>
      <w:r w:rsidRPr="00E64D4E">
        <w:rPr>
          <w:rFonts w:asciiTheme="majorHAnsi" w:hAnsiTheme="majorHAnsi" w:cstheme="majorHAnsi"/>
          <w:b/>
          <w:sz w:val="20"/>
          <w:lang w:val="es-ES"/>
        </w:rPr>
        <w:t>ԸՆԹԱՑԱԿԱՐԳԻ</w:t>
      </w:r>
      <w:r w:rsidRPr="00E64D4E">
        <w:rPr>
          <w:rFonts w:asciiTheme="majorHAnsi" w:hAnsiTheme="majorHAnsi" w:cstheme="majorHAnsi"/>
          <w:b/>
          <w:sz w:val="20"/>
          <w:lang w:val="af-ZA"/>
        </w:rPr>
        <w:t xml:space="preserve"> </w:t>
      </w:r>
      <w:r w:rsidRPr="00E64D4E">
        <w:rPr>
          <w:rFonts w:asciiTheme="majorHAnsi" w:hAnsiTheme="majorHAnsi" w:cstheme="majorHAnsi"/>
          <w:b/>
          <w:sz w:val="20"/>
          <w:lang w:val="es-ES"/>
        </w:rPr>
        <w:t>ՀԱՅՏԸ</w:t>
      </w:r>
    </w:p>
    <w:p w:rsidR="001D6F26" w:rsidRPr="00E64D4E" w:rsidRDefault="001D6F26" w:rsidP="001D6F26">
      <w:pPr>
        <w:ind w:firstLine="720"/>
        <w:jc w:val="center"/>
        <w:rPr>
          <w:rFonts w:asciiTheme="majorHAnsi" w:hAnsiTheme="majorHAnsi" w:cstheme="majorHAnsi"/>
          <w:szCs w:val="22"/>
          <w:lang w:val="af-ZA"/>
        </w:rPr>
      </w:pPr>
    </w:p>
    <w:p w:rsidR="001D6F26" w:rsidRPr="00E64D4E" w:rsidRDefault="001D6F26" w:rsidP="001D6F26">
      <w:pPr>
        <w:ind w:firstLine="567"/>
        <w:jc w:val="both"/>
        <w:rPr>
          <w:rFonts w:asciiTheme="majorHAnsi" w:hAnsiTheme="majorHAnsi" w:cstheme="majorHAnsi"/>
          <w:sz w:val="20"/>
          <w:szCs w:val="20"/>
          <w:lang w:val="es-ES"/>
        </w:rPr>
      </w:pPr>
      <w:r w:rsidRPr="00E64D4E">
        <w:rPr>
          <w:rFonts w:asciiTheme="majorHAnsi" w:hAnsiTheme="majorHAnsi" w:cstheme="majorHAnsi"/>
          <w:sz w:val="20"/>
          <w:szCs w:val="20"/>
          <w:lang w:val="hy-AM"/>
        </w:rPr>
        <w:t xml:space="preserve">Ընթացակարգին մասնակցելու համար </w:t>
      </w:r>
      <w:r w:rsidRPr="00E64D4E">
        <w:rPr>
          <w:rFonts w:asciiTheme="majorHAnsi" w:hAnsiTheme="majorHAnsi" w:cstheme="majorHAnsi"/>
          <w:sz w:val="20"/>
          <w:szCs w:val="20"/>
        </w:rPr>
        <w:t>մ</w:t>
      </w:r>
      <w:r w:rsidRPr="00E64D4E">
        <w:rPr>
          <w:rFonts w:asciiTheme="majorHAnsi" w:hAnsiTheme="majorHAnsi" w:cstheme="majorHAnsi"/>
          <w:sz w:val="20"/>
          <w:szCs w:val="20"/>
          <w:lang w:val="hy-AM"/>
        </w:rPr>
        <w:t xml:space="preserve">ասնակիցը </w:t>
      </w:r>
      <w:r w:rsidRPr="00E64D4E">
        <w:rPr>
          <w:rFonts w:asciiTheme="majorHAnsi" w:hAnsiTheme="majorHAnsi" w:cstheme="majorHAnsi"/>
          <w:sz w:val="20"/>
          <w:szCs w:val="20"/>
        </w:rPr>
        <w:t>համակարգի</w:t>
      </w:r>
      <w:r w:rsidRPr="00E64D4E">
        <w:rPr>
          <w:rFonts w:asciiTheme="majorHAnsi" w:hAnsiTheme="majorHAnsi" w:cstheme="majorHAnsi"/>
          <w:sz w:val="20"/>
          <w:szCs w:val="20"/>
          <w:lang w:val="af-ZA"/>
        </w:rPr>
        <w:t xml:space="preserve"> </w:t>
      </w:r>
      <w:r w:rsidRPr="00E64D4E">
        <w:rPr>
          <w:rFonts w:asciiTheme="majorHAnsi" w:hAnsiTheme="majorHAnsi" w:cstheme="majorHAnsi"/>
          <w:sz w:val="20"/>
          <w:szCs w:val="20"/>
          <w:lang w:val="hy-AM"/>
        </w:rPr>
        <w:t>միջոցով ներկայացնում է հայտ: Հայտին կցվում են սույն հրավերով նախատեսված համապատասխան փաստաթղթեր</w:t>
      </w:r>
      <w:r w:rsidRPr="00E64D4E">
        <w:rPr>
          <w:rFonts w:asciiTheme="majorHAnsi" w:hAnsiTheme="majorHAnsi" w:cstheme="majorHAnsi"/>
          <w:sz w:val="20"/>
          <w:szCs w:val="20"/>
          <w:lang w:val="es-ES"/>
        </w:rPr>
        <w:t>ը (տեղեկությունները):</w:t>
      </w:r>
    </w:p>
    <w:p w:rsidR="001D6F26" w:rsidRPr="00E64D4E" w:rsidRDefault="001D6F26" w:rsidP="001D6F26">
      <w:pPr>
        <w:ind w:firstLine="567"/>
        <w:jc w:val="both"/>
        <w:rPr>
          <w:rFonts w:asciiTheme="majorHAnsi" w:hAnsiTheme="majorHAnsi" w:cstheme="majorHAnsi"/>
          <w:sz w:val="20"/>
          <w:lang w:val="es-ES"/>
        </w:rPr>
      </w:pPr>
      <w:r w:rsidRPr="00E64D4E">
        <w:rPr>
          <w:rFonts w:asciiTheme="majorHAnsi" w:hAnsiTheme="majorHAnsi" w:cstheme="majorHAnsi"/>
          <w:sz w:val="20"/>
        </w:rPr>
        <w:t>Մասնակիցը</w:t>
      </w:r>
      <w:r w:rsidRPr="00E64D4E">
        <w:rPr>
          <w:rFonts w:asciiTheme="majorHAnsi" w:hAnsiTheme="majorHAnsi" w:cstheme="majorHAnsi"/>
          <w:sz w:val="20"/>
          <w:lang w:val="es-ES"/>
        </w:rPr>
        <w:t xml:space="preserve"> </w:t>
      </w:r>
      <w:r w:rsidRPr="00E64D4E">
        <w:rPr>
          <w:rFonts w:asciiTheme="majorHAnsi" w:hAnsiTheme="majorHAnsi" w:cstheme="majorHAnsi"/>
          <w:sz w:val="20"/>
        </w:rPr>
        <w:t>հայտով</w:t>
      </w:r>
      <w:r w:rsidRPr="00E64D4E">
        <w:rPr>
          <w:rFonts w:asciiTheme="majorHAnsi" w:hAnsiTheme="majorHAnsi" w:cstheme="majorHAnsi"/>
          <w:sz w:val="20"/>
          <w:lang w:val="es-ES"/>
        </w:rPr>
        <w:t xml:space="preserve"> </w:t>
      </w:r>
      <w:r w:rsidRPr="00E64D4E">
        <w:rPr>
          <w:rFonts w:asciiTheme="majorHAnsi" w:hAnsiTheme="majorHAnsi" w:cstheme="majorHAnsi"/>
          <w:sz w:val="20"/>
        </w:rPr>
        <w:t>ներկայացնում</w:t>
      </w:r>
      <w:r w:rsidRPr="00E64D4E">
        <w:rPr>
          <w:rFonts w:asciiTheme="majorHAnsi" w:hAnsiTheme="majorHAnsi" w:cstheme="majorHAnsi"/>
          <w:sz w:val="20"/>
          <w:lang w:val="es-ES"/>
        </w:rPr>
        <w:t xml:space="preserve"> </w:t>
      </w:r>
      <w:r w:rsidRPr="00E64D4E">
        <w:rPr>
          <w:rFonts w:asciiTheme="majorHAnsi" w:hAnsiTheme="majorHAnsi" w:cstheme="majorHAnsi"/>
          <w:sz w:val="20"/>
        </w:rPr>
        <w:t>է</w:t>
      </w:r>
      <w:r w:rsidRPr="00E64D4E">
        <w:rPr>
          <w:rFonts w:asciiTheme="majorHAnsi" w:hAnsiTheme="majorHAnsi" w:cstheme="majorHAnsi"/>
          <w:sz w:val="20"/>
          <w:lang w:val="es-ES"/>
        </w:rPr>
        <w:t xml:space="preserve"> </w:t>
      </w:r>
      <w:r w:rsidRPr="00E64D4E">
        <w:rPr>
          <w:rFonts w:asciiTheme="majorHAnsi" w:hAnsiTheme="majorHAnsi" w:cstheme="majorHAnsi"/>
          <w:sz w:val="20"/>
        </w:rPr>
        <w:t>իր</w:t>
      </w:r>
      <w:r w:rsidRPr="00E64D4E">
        <w:rPr>
          <w:rFonts w:asciiTheme="majorHAnsi" w:hAnsiTheme="majorHAnsi" w:cstheme="majorHAnsi"/>
          <w:sz w:val="20"/>
          <w:lang w:val="es-ES"/>
        </w:rPr>
        <w:t xml:space="preserve"> </w:t>
      </w:r>
      <w:r w:rsidRPr="00E64D4E">
        <w:rPr>
          <w:rFonts w:asciiTheme="majorHAnsi" w:hAnsiTheme="majorHAnsi" w:cstheme="majorHAnsi"/>
          <w:sz w:val="20"/>
        </w:rPr>
        <w:t>կողմից</w:t>
      </w:r>
      <w:r w:rsidRPr="00E64D4E">
        <w:rPr>
          <w:rFonts w:asciiTheme="majorHAnsi" w:hAnsiTheme="majorHAnsi" w:cstheme="majorHAnsi"/>
          <w:sz w:val="20"/>
          <w:lang w:val="es-ES"/>
        </w:rPr>
        <w:t xml:space="preserve"> </w:t>
      </w:r>
      <w:r w:rsidRPr="00E64D4E">
        <w:rPr>
          <w:rFonts w:asciiTheme="majorHAnsi" w:hAnsiTheme="majorHAnsi" w:cstheme="majorHAnsi"/>
          <w:sz w:val="20"/>
        </w:rPr>
        <w:t>հաստատված</w:t>
      </w:r>
      <w:r w:rsidRPr="00E64D4E">
        <w:rPr>
          <w:rFonts w:asciiTheme="majorHAnsi" w:hAnsiTheme="majorHAnsi" w:cstheme="majorHAnsi"/>
          <w:sz w:val="20"/>
          <w:lang w:val="es-ES"/>
        </w:rPr>
        <w:t>`</w:t>
      </w:r>
    </w:p>
    <w:p w:rsidR="001D6F26" w:rsidRPr="00E64D4E" w:rsidRDefault="001D6F26" w:rsidP="001D6F26">
      <w:pPr>
        <w:ind w:firstLine="567"/>
        <w:jc w:val="both"/>
        <w:rPr>
          <w:rFonts w:asciiTheme="majorHAnsi" w:hAnsiTheme="majorHAnsi" w:cstheme="majorHAnsi"/>
          <w:b/>
          <w:sz w:val="20"/>
          <w:szCs w:val="20"/>
          <w:lang w:val="es-ES"/>
        </w:rPr>
      </w:pPr>
      <w:r w:rsidRPr="00E64D4E">
        <w:rPr>
          <w:rFonts w:asciiTheme="majorHAnsi" w:hAnsiTheme="majorHAnsi" w:cstheme="majorHAnsi"/>
          <w:b/>
          <w:sz w:val="20"/>
          <w:szCs w:val="20"/>
          <w:lang w:val="es-ES"/>
        </w:rPr>
        <w:t>1) «Պիտանելիության չափորոշիչ».</w:t>
      </w:r>
    </w:p>
    <w:p w:rsidR="001D6F26" w:rsidRPr="00E64D4E" w:rsidRDefault="001D6F26" w:rsidP="001D6F26">
      <w:pPr>
        <w:ind w:firstLine="567"/>
        <w:jc w:val="both"/>
        <w:rPr>
          <w:rFonts w:asciiTheme="majorHAnsi" w:hAnsiTheme="majorHAnsi" w:cstheme="majorHAnsi"/>
          <w:sz w:val="20"/>
          <w:lang w:val="es-ES"/>
        </w:rPr>
      </w:pPr>
      <w:r w:rsidRPr="00E64D4E">
        <w:rPr>
          <w:rFonts w:asciiTheme="majorHAnsi" w:hAnsiTheme="majorHAnsi" w:cstheme="majorHAnsi"/>
          <w:sz w:val="20"/>
          <w:lang w:val="es-ES"/>
        </w:rPr>
        <w:t xml:space="preserve">2.1 </w:t>
      </w:r>
      <w:r w:rsidRPr="00E64D4E">
        <w:rPr>
          <w:rFonts w:asciiTheme="majorHAnsi" w:hAnsiTheme="majorHAnsi" w:cstheme="majorHAnsi"/>
          <w:sz w:val="20"/>
          <w:lang w:val="ru-RU"/>
        </w:rPr>
        <w:t>ընթացակարգին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մասնակցելու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դիմում</w:t>
      </w:r>
      <w:r w:rsidRPr="00E64D4E">
        <w:rPr>
          <w:rFonts w:asciiTheme="majorHAnsi" w:hAnsiTheme="majorHAnsi" w:cstheme="majorHAnsi"/>
          <w:sz w:val="20"/>
          <w:lang w:val="es-ES"/>
        </w:rPr>
        <w:t>-</w:t>
      </w:r>
      <w:r w:rsidRPr="00E64D4E">
        <w:rPr>
          <w:rFonts w:asciiTheme="majorHAnsi" w:hAnsiTheme="majorHAnsi" w:cstheme="majorHAnsi"/>
          <w:sz w:val="20"/>
        </w:rPr>
        <w:t>հայտարարություն</w:t>
      </w:r>
      <w:r w:rsidRPr="00E64D4E">
        <w:rPr>
          <w:rFonts w:asciiTheme="majorHAnsi" w:hAnsiTheme="majorHAnsi" w:cstheme="majorHAnsi"/>
          <w:sz w:val="20"/>
          <w:lang w:val="af-ZA"/>
        </w:rPr>
        <w:t>` համաձայն հ</w:t>
      </w:r>
      <w:r w:rsidRPr="00E64D4E">
        <w:rPr>
          <w:rFonts w:asciiTheme="majorHAnsi" w:hAnsiTheme="majorHAnsi" w:cstheme="majorHAnsi"/>
          <w:sz w:val="20"/>
          <w:lang w:val="ru-RU"/>
        </w:rPr>
        <w:t>ավելված</w:t>
      </w:r>
      <w:r w:rsidRPr="00E64D4E">
        <w:rPr>
          <w:rFonts w:asciiTheme="majorHAnsi" w:hAnsiTheme="majorHAnsi" w:cstheme="majorHAnsi"/>
          <w:sz w:val="20"/>
          <w:lang w:val="af-ZA"/>
        </w:rPr>
        <w:t xml:space="preserve"> N 1-ի</w:t>
      </w:r>
      <w:r w:rsidRPr="00E64D4E">
        <w:rPr>
          <w:rFonts w:asciiTheme="majorHAnsi" w:hAnsiTheme="majorHAnsi" w:cstheme="majorHAnsi"/>
          <w:sz w:val="20"/>
          <w:lang w:val="es-ES"/>
        </w:rPr>
        <w:t>.</w:t>
      </w:r>
    </w:p>
    <w:p w:rsidR="0097488B" w:rsidRPr="00E64D4E" w:rsidRDefault="0097488B" w:rsidP="001D6F26">
      <w:pPr>
        <w:ind w:firstLine="567"/>
        <w:jc w:val="both"/>
        <w:rPr>
          <w:rFonts w:asciiTheme="majorHAnsi" w:hAnsiTheme="majorHAnsi" w:cstheme="majorHAnsi"/>
          <w:b/>
          <w:sz w:val="20"/>
          <w:lang w:val="hy-AM"/>
        </w:rPr>
      </w:pPr>
      <w:r w:rsidRPr="00E64D4E">
        <w:rPr>
          <w:rFonts w:asciiTheme="majorHAnsi" w:hAnsiTheme="majorHAnsi" w:cstheme="majorHAnsi"/>
          <w:sz w:val="20"/>
          <w:lang w:val="hy-AM"/>
        </w:rPr>
        <w:t>2</w:t>
      </w:r>
      <w:r w:rsidRPr="00E64D4E">
        <w:rPr>
          <w:rFonts w:asciiTheme="majorHAnsi" w:hAnsiTheme="majorHAnsi" w:cstheme="majorHAnsi"/>
          <w:sz w:val="20"/>
          <w:lang w:val="es-ES"/>
        </w:rPr>
        <w:t xml:space="preserve">.1.1 </w:t>
      </w:r>
      <w:r w:rsidRPr="00E64D4E">
        <w:rPr>
          <w:rFonts w:asciiTheme="majorHAnsi" w:hAnsiTheme="majorHAnsi" w:cstheme="majorHAnsi"/>
          <w:b/>
          <w:sz w:val="20"/>
          <w:lang w:val="hy-AM"/>
        </w:rPr>
        <w:t xml:space="preserve">հրավերով պահանջվող շինարարական աշխատանքներին համապատասխան լիցենզիաներ </w:t>
      </w:r>
      <w:r w:rsidRPr="00E64D4E">
        <w:rPr>
          <w:rFonts w:asciiTheme="majorHAnsi" w:hAnsiTheme="majorHAnsi" w:cstheme="majorHAnsi"/>
          <w:b/>
          <w:sz w:val="20"/>
          <w:lang w:val="es-ES"/>
        </w:rPr>
        <w:t>(</w:t>
      </w:r>
      <w:r w:rsidR="00DA664F" w:rsidRPr="00E64D4E">
        <w:rPr>
          <w:rFonts w:asciiTheme="majorHAnsi" w:hAnsiTheme="majorHAnsi" w:cstheme="majorHAnsi"/>
          <w:b/>
          <w:sz w:val="20"/>
          <w:lang w:val="hy-AM"/>
        </w:rPr>
        <w:t>շինարարության</w:t>
      </w:r>
      <w:r w:rsidRPr="00E64D4E">
        <w:rPr>
          <w:rFonts w:asciiTheme="majorHAnsi" w:hAnsiTheme="majorHAnsi" w:cstheme="majorHAnsi"/>
          <w:b/>
          <w:sz w:val="20"/>
          <w:lang w:val="hy-AM"/>
        </w:rPr>
        <w:t xml:space="preserve"> իրականացում՝ տրանսպորտային</w:t>
      </w:r>
      <w:r w:rsidRPr="00E64D4E">
        <w:rPr>
          <w:rFonts w:asciiTheme="majorHAnsi" w:hAnsiTheme="majorHAnsi" w:cstheme="majorHAnsi"/>
          <w:b/>
          <w:sz w:val="20"/>
          <w:lang w:val="es-ES"/>
        </w:rPr>
        <w:t>)</w:t>
      </w:r>
      <w:r w:rsidRPr="00E64D4E">
        <w:rPr>
          <w:rFonts w:asciiTheme="majorHAnsi" w:hAnsiTheme="majorHAnsi" w:cstheme="majorHAnsi"/>
          <w:b/>
          <w:sz w:val="20"/>
          <w:lang w:val="hy-AM"/>
        </w:rPr>
        <w:t>․</w:t>
      </w:r>
    </w:p>
    <w:p w:rsidR="001D6F26" w:rsidRPr="00E64D4E" w:rsidRDefault="001D6F26" w:rsidP="001D6F26">
      <w:pPr>
        <w:pStyle w:val="norm"/>
        <w:spacing w:line="276" w:lineRule="auto"/>
        <w:ind w:firstLine="567"/>
        <w:rPr>
          <w:rFonts w:asciiTheme="majorHAnsi" w:hAnsiTheme="majorHAnsi" w:cstheme="majorHAnsi"/>
          <w:sz w:val="20"/>
          <w:szCs w:val="24"/>
          <w:lang w:val="hy-AM" w:eastAsia="en-US"/>
        </w:rPr>
      </w:pPr>
      <w:r w:rsidRPr="00E64D4E">
        <w:rPr>
          <w:rFonts w:asciiTheme="majorHAnsi" w:hAnsiTheme="majorHAnsi" w:cstheme="majorHAnsi"/>
          <w:sz w:val="20"/>
          <w:lang w:val="af-ZA"/>
        </w:rPr>
        <w:t xml:space="preserve">2.2 ենթակապալի </w:t>
      </w:r>
      <w:r w:rsidRPr="00E64D4E">
        <w:rPr>
          <w:rFonts w:asciiTheme="majorHAnsi" w:hAnsiTheme="majorHAnsi" w:cstheme="majorHAnsi"/>
          <w:sz w:val="20"/>
          <w:szCs w:val="24"/>
          <w:lang w:val="hy-AM" w:eastAsia="en-US"/>
        </w:rPr>
        <w:t>պայմանագրի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պատճենը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դրա</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կողմ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հանդիսացող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անձի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տվյալները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եթե</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պայմանագիրն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իրականացվելու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գործակալության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միջոցով</w:t>
      </w:r>
      <w:r w:rsidRPr="00E64D4E">
        <w:rPr>
          <w:rFonts w:asciiTheme="majorHAnsi" w:hAnsiTheme="majorHAnsi" w:cstheme="majorHAnsi"/>
          <w:sz w:val="20"/>
          <w:szCs w:val="24"/>
          <w:lang w:val="af-ZA" w:eastAsia="en-US"/>
        </w:rPr>
        <w:t>.</w:t>
      </w:r>
    </w:p>
    <w:p w:rsidR="001D6F26" w:rsidRPr="00E64D4E" w:rsidRDefault="001D6F26" w:rsidP="001D6F26">
      <w:pPr>
        <w:pStyle w:val="norm"/>
        <w:spacing w:line="240" w:lineRule="auto"/>
        <w:ind w:firstLine="567"/>
        <w:rPr>
          <w:rFonts w:asciiTheme="majorHAnsi" w:hAnsiTheme="majorHAnsi" w:cstheme="majorHAnsi"/>
          <w:sz w:val="20"/>
          <w:szCs w:val="24"/>
          <w:lang w:val="af-ZA" w:eastAsia="en-US"/>
        </w:rPr>
      </w:pPr>
      <w:r w:rsidRPr="00E64D4E">
        <w:rPr>
          <w:rFonts w:asciiTheme="majorHAnsi" w:hAnsiTheme="majorHAnsi" w:cstheme="majorHAnsi"/>
          <w:sz w:val="20"/>
          <w:szCs w:val="24"/>
          <w:lang w:val="af-ZA" w:eastAsia="en-US"/>
        </w:rPr>
        <w:t xml:space="preserve">2.3 </w:t>
      </w:r>
      <w:r w:rsidRPr="00E64D4E">
        <w:rPr>
          <w:rFonts w:asciiTheme="majorHAnsi" w:hAnsiTheme="majorHAnsi" w:cstheme="majorHAnsi"/>
          <w:sz w:val="20"/>
          <w:szCs w:val="24"/>
          <w:lang w:val="hy-AM" w:eastAsia="en-US"/>
        </w:rPr>
        <w:t>համատեղ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գործունեության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պայմանագիրը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եթե</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մասնակիցները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գնման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ընթացակարգին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մասնակցում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են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համատեղ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գործունեության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կարգով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կոնսորցիումով</w:t>
      </w:r>
      <w:r w:rsidRPr="00E64D4E">
        <w:rPr>
          <w:rFonts w:asciiTheme="majorHAnsi" w:hAnsiTheme="majorHAnsi" w:cstheme="majorHAnsi"/>
          <w:sz w:val="20"/>
          <w:szCs w:val="24"/>
          <w:lang w:val="af-ZA" w:eastAsia="en-US"/>
        </w:rPr>
        <w:t>).</w:t>
      </w:r>
      <w:r w:rsidRPr="00E64D4E">
        <w:rPr>
          <w:rStyle w:val="af5"/>
          <w:rFonts w:asciiTheme="majorHAnsi" w:hAnsiTheme="majorHAnsi" w:cstheme="majorHAnsi"/>
          <w:sz w:val="20"/>
          <w:szCs w:val="24"/>
          <w:lang w:val="af-ZA" w:eastAsia="en-US"/>
        </w:rPr>
        <w:footnoteReference w:id="16"/>
      </w:r>
    </w:p>
    <w:p w:rsidR="001D6F26" w:rsidRPr="00E64D4E" w:rsidRDefault="001D6F26" w:rsidP="001D6F26">
      <w:pPr>
        <w:ind w:firstLine="567"/>
        <w:jc w:val="both"/>
        <w:rPr>
          <w:rFonts w:asciiTheme="majorHAnsi" w:hAnsiTheme="majorHAnsi" w:cstheme="majorHAnsi"/>
          <w:sz w:val="20"/>
          <w:vertAlign w:val="superscript"/>
          <w:lang w:val="af-ZA"/>
        </w:rPr>
      </w:pPr>
      <w:r w:rsidRPr="00E64D4E">
        <w:rPr>
          <w:rFonts w:asciiTheme="majorHAnsi" w:hAnsiTheme="majorHAnsi" w:cstheme="majorHAnsi"/>
          <w:sz w:val="20"/>
          <w:lang w:val="af-ZA"/>
        </w:rPr>
        <w:t xml:space="preserve">2.4 </w:t>
      </w:r>
      <w:r w:rsidRPr="00E64D4E">
        <w:rPr>
          <w:rFonts w:asciiTheme="majorHAnsi" w:hAnsiTheme="majorHAnsi" w:cstheme="majorHAnsi"/>
          <w:sz w:val="20"/>
          <w:lang w:val="hy-AM"/>
        </w:rPr>
        <w:t>հայտի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ապահովում, որը ներկայացվում է կանխիկ փողի կամ բանկային երաշխիքի ձևով</w:t>
      </w:r>
      <w:r w:rsidRPr="00E64D4E">
        <w:rPr>
          <w:rFonts w:asciiTheme="majorHAnsi" w:hAnsiTheme="majorHAnsi" w:cstheme="majorHAnsi"/>
          <w:sz w:val="20"/>
          <w:lang w:val="af-ZA"/>
        </w:rPr>
        <w:t xml:space="preserve"> (</w:t>
      </w:r>
      <w:r w:rsidRPr="00E64D4E">
        <w:rPr>
          <w:rFonts w:asciiTheme="majorHAnsi" w:hAnsiTheme="majorHAnsi" w:cstheme="majorHAnsi"/>
          <w:sz w:val="20"/>
        </w:rPr>
        <w:t>հավելված</w:t>
      </w:r>
      <w:r w:rsidRPr="00E64D4E">
        <w:rPr>
          <w:rFonts w:asciiTheme="majorHAnsi" w:hAnsiTheme="majorHAnsi" w:cstheme="majorHAnsi"/>
          <w:sz w:val="20"/>
          <w:lang w:val="af-ZA"/>
        </w:rPr>
        <w:t xml:space="preserve"> N 3)</w:t>
      </w:r>
      <w:r w:rsidRPr="00E64D4E">
        <w:rPr>
          <w:rFonts w:asciiTheme="majorHAnsi" w:hAnsiTheme="majorHAnsi" w:cstheme="majorHAnsi"/>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E64D4E">
        <w:rPr>
          <w:rFonts w:asciiTheme="majorHAnsi" w:hAnsiTheme="majorHAnsi" w:cstheme="majorHAnsi"/>
          <w:sz w:val="20"/>
          <w:lang w:val="af-ZA"/>
        </w:rPr>
        <w:t>:</w:t>
      </w:r>
      <w:r w:rsidRPr="00E64D4E">
        <w:rPr>
          <w:rStyle w:val="af5"/>
          <w:rFonts w:asciiTheme="majorHAnsi" w:hAnsiTheme="majorHAnsi" w:cstheme="majorHAnsi"/>
          <w:sz w:val="20"/>
          <w:lang w:val="af-ZA"/>
        </w:rPr>
        <w:footnoteReference w:id="17"/>
      </w:r>
    </w:p>
    <w:p w:rsidR="001D6F26" w:rsidRPr="00E64D4E" w:rsidRDefault="001D6F26" w:rsidP="001D6F26">
      <w:pPr>
        <w:tabs>
          <w:tab w:val="left" w:pos="1248"/>
        </w:tabs>
        <w:ind w:firstLine="540"/>
        <w:jc w:val="both"/>
        <w:rPr>
          <w:rFonts w:asciiTheme="majorHAnsi" w:hAnsiTheme="majorHAnsi" w:cstheme="majorHAnsi"/>
          <w:sz w:val="20"/>
          <w:szCs w:val="20"/>
          <w:lang w:val="es-ES"/>
        </w:rPr>
      </w:pPr>
      <w:r w:rsidRPr="00E64D4E">
        <w:rPr>
          <w:rFonts w:asciiTheme="majorHAnsi" w:hAnsiTheme="majorHAnsi" w:cstheme="majorHAnsi"/>
          <w:b/>
          <w:sz w:val="20"/>
          <w:szCs w:val="20"/>
          <w:lang w:val="es-ES"/>
        </w:rPr>
        <w:t>2) «Ֆինանսական չափորոշիչ»</w:t>
      </w:r>
      <w:r w:rsidRPr="00E64D4E">
        <w:rPr>
          <w:rFonts w:asciiTheme="majorHAnsi" w:hAnsiTheme="majorHAnsi" w:cstheme="majorHAnsi"/>
          <w:sz w:val="20"/>
          <w:lang w:val="es-ES"/>
        </w:rPr>
        <w:t>.</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af-ZA"/>
        </w:rPr>
        <w:t xml:space="preserve">2.5 </w:t>
      </w:r>
      <w:r w:rsidRPr="00E64D4E">
        <w:rPr>
          <w:rFonts w:asciiTheme="majorHAnsi" w:hAnsiTheme="majorHAnsi" w:cstheme="majorHAnsi"/>
          <w:sz w:val="20"/>
          <w:lang w:val="hy-AM"/>
        </w:rPr>
        <w:t>գնային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առաջարկ</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համաձայն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հավելված</w:t>
      </w:r>
      <w:r w:rsidRPr="00E64D4E">
        <w:rPr>
          <w:rFonts w:asciiTheme="majorHAnsi" w:hAnsiTheme="majorHAnsi" w:cstheme="majorHAnsi"/>
          <w:sz w:val="20"/>
          <w:lang w:val="af-ZA"/>
        </w:rPr>
        <w:t xml:space="preserve"> N 2-</w:t>
      </w:r>
      <w:r w:rsidRPr="00E64D4E">
        <w:rPr>
          <w:rFonts w:asciiTheme="majorHAnsi" w:hAnsiTheme="majorHAnsi" w:cstheme="majorHAnsi"/>
          <w:sz w:val="20"/>
          <w:lang w:val="hy-AM"/>
        </w:rPr>
        <w:t>ի</w:t>
      </w:r>
      <w:r w:rsidRPr="00E64D4E">
        <w:rPr>
          <w:rFonts w:asciiTheme="majorHAnsi" w:hAnsiTheme="majorHAnsi" w:cstheme="majorHAnsi"/>
          <w:sz w:val="20"/>
          <w:lang w:val="af-ZA"/>
        </w:rPr>
        <w:t xml:space="preserve">: Գնային առաջարկը </w:t>
      </w:r>
      <w:r w:rsidRPr="00E64D4E">
        <w:rPr>
          <w:rFonts w:asciiTheme="majorHAnsi" w:hAnsiTheme="majorHAnsi" w:cstheme="majorHAnsi"/>
          <w:sz w:val="20"/>
          <w:lang w:val="hy-AM"/>
        </w:rPr>
        <w:t>ներկայացվում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է</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արժեք (ինքնարժեքի և կանխատեսվող շահույթի հանրագումարը) և ավելացված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արժեքի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հարկ</w:t>
      </w:r>
      <w:r w:rsidRPr="00E64D4E" w:rsidDel="001A1F55">
        <w:rPr>
          <w:rFonts w:asciiTheme="majorHAnsi" w:hAnsiTheme="majorHAnsi" w:cstheme="majorHAnsi"/>
          <w:sz w:val="20"/>
          <w:lang w:val="af-ZA"/>
        </w:rPr>
        <w:t xml:space="preserve"> </w:t>
      </w:r>
      <w:r w:rsidRPr="00E64D4E">
        <w:rPr>
          <w:rFonts w:asciiTheme="majorHAnsi" w:hAnsiTheme="majorHAnsi" w:cstheme="majorHAnsi"/>
          <w:sz w:val="20"/>
          <w:lang w:val="hy-AM"/>
        </w:rPr>
        <w:t>ընդհանրական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բաղադրիչներից</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բաղկացած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հաշվարկի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ձևով։</w:t>
      </w:r>
      <w:r w:rsidRPr="00E64D4E">
        <w:rPr>
          <w:rFonts w:asciiTheme="majorHAnsi" w:hAnsiTheme="majorHAnsi" w:cstheme="majorHAnsi"/>
          <w:sz w:val="20"/>
          <w:lang w:val="af-ZA"/>
        </w:rPr>
        <w:t xml:space="preserve"> </w:t>
      </w:r>
      <w:r w:rsidRPr="00E64D4E">
        <w:rPr>
          <w:rFonts w:asciiTheme="majorHAnsi" w:hAnsiTheme="majorHAnsi" w:cstheme="majorHAnsi"/>
          <w:sz w:val="20"/>
        </w:rPr>
        <w:t>Ա</w:t>
      </w:r>
      <w:r w:rsidRPr="00E64D4E">
        <w:rPr>
          <w:rFonts w:asciiTheme="majorHAnsi" w:hAnsiTheme="majorHAnsi" w:cstheme="majorHAnsi"/>
          <w:sz w:val="20"/>
          <w:lang w:val="hy-AM"/>
        </w:rPr>
        <w:t>րժեքի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բաղադրիչների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հաշվարկ</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բացվածք</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այլ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մանրամասներ</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չեն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պահանջվում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ներկայացվում</w:t>
      </w:r>
      <w:r w:rsidRPr="00E64D4E">
        <w:rPr>
          <w:rFonts w:asciiTheme="majorHAnsi" w:hAnsiTheme="majorHAnsi" w:cstheme="majorHAnsi"/>
          <w:sz w:val="20"/>
          <w:lang w:val="af-ZA"/>
        </w:rPr>
        <w:t>.</w:t>
      </w:r>
    </w:p>
    <w:p w:rsidR="001D6F26" w:rsidRPr="00E64D4E" w:rsidRDefault="001D6F26" w:rsidP="001D6F26">
      <w:pPr>
        <w:pStyle w:val="norm"/>
        <w:spacing w:line="240" w:lineRule="auto"/>
        <w:ind w:firstLine="567"/>
        <w:rPr>
          <w:rFonts w:asciiTheme="majorHAnsi" w:hAnsiTheme="majorHAnsi" w:cstheme="majorHAnsi"/>
          <w:sz w:val="20"/>
          <w:szCs w:val="24"/>
          <w:lang w:val="af-ZA" w:eastAsia="en-US"/>
        </w:rPr>
      </w:pPr>
      <w:r w:rsidRPr="00E64D4E">
        <w:rPr>
          <w:rFonts w:asciiTheme="majorHAnsi" w:hAnsiTheme="majorHAnsi" w:cstheme="majorHAnsi"/>
          <w:sz w:val="20"/>
          <w:lang w:val="af-ZA"/>
        </w:rPr>
        <w:t>2.</w:t>
      </w:r>
      <w:r w:rsidRPr="00E64D4E">
        <w:rPr>
          <w:rFonts w:asciiTheme="majorHAnsi" w:hAnsiTheme="majorHAnsi" w:cstheme="majorHAnsi"/>
          <w:sz w:val="20"/>
          <w:szCs w:val="24"/>
          <w:lang w:val="af-ZA" w:eastAsia="en-US"/>
        </w:rPr>
        <w:t xml:space="preserve">6 </w:t>
      </w:r>
      <w:r w:rsidRPr="00E64D4E">
        <w:rPr>
          <w:rFonts w:asciiTheme="majorHAnsi" w:hAnsiTheme="majorHAnsi" w:cstheme="majorHAnsi"/>
          <w:sz w:val="20"/>
          <w:szCs w:val="24"/>
          <w:lang w:eastAsia="en-US"/>
        </w:rPr>
        <w:t>շինարարական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աշխատանքների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գնման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դեպքում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իր</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կողմից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հաստատված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հավաստում՝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lang w:val="af-ZA"/>
        </w:rPr>
        <w:t>համաձայն հ</w:t>
      </w:r>
      <w:r w:rsidRPr="00E64D4E">
        <w:rPr>
          <w:rFonts w:asciiTheme="majorHAnsi" w:hAnsiTheme="majorHAnsi" w:cstheme="majorHAnsi"/>
          <w:sz w:val="20"/>
          <w:lang w:val="ru-RU"/>
        </w:rPr>
        <w:t>ավելված</w:t>
      </w:r>
      <w:r w:rsidRPr="00E64D4E">
        <w:rPr>
          <w:rFonts w:asciiTheme="majorHAnsi" w:hAnsiTheme="majorHAnsi" w:cstheme="majorHAnsi"/>
          <w:sz w:val="20"/>
          <w:lang w:val="af-ZA"/>
        </w:rPr>
        <w:t xml:space="preserve"> N 1</w:t>
      </w:r>
      <w:r w:rsidRPr="00E64D4E">
        <w:rPr>
          <w:rFonts w:asciiTheme="majorHAnsi" w:hAnsiTheme="majorHAnsi" w:cstheme="majorHAnsi"/>
          <w:sz w:val="20"/>
          <w:lang w:val="hy-AM"/>
        </w:rPr>
        <w:t>.1</w:t>
      </w:r>
      <w:r w:rsidRPr="00E64D4E">
        <w:rPr>
          <w:rFonts w:asciiTheme="majorHAnsi" w:hAnsiTheme="majorHAnsi" w:cstheme="majorHAnsi"/>
          <w:sz w:val="20"/>
          <w:lang w:val="af-ZA"/>
        </w:rPr>
        <w:t>-ի</w:t>
      </w:r>
      <w:r w:rsidRPr="00E64D4E">
        <w:rPr>
          <w:rFonts w:asciiTheme="majorHAnsi" w:hAnsiTheme="majorHAnsi" w:cstheme="majorHAnsi"/>
          <w:sz w:val="20"/>
          <w:lang w:val="hy-AM"/>
        </w:rPr>
        <w:t>,</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սույն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հրավերին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կցված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նախագծային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փաստաթղթերով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որը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հանդիսանում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նաև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կնքվելիք</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պայմանագրի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անբաժանելի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մասը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սահմանված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տեխնիկական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բնութագրերին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երաշխիքային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սպասարկման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պայմաններին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համապատասխանող</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նյութերի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կամ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սարքերի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ու</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սարքավորումների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տեղադրման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օգտագործման</w:t>
      </w:r>
      <w:r w:rsidRPr="00E64D4E">
        <w:rPr>
          <w:rFonts w:asciiTheme="majorHAnsi" w:hAnsiTheme="majorHAnsi" w:cstheme="majorHAnsi"/>
          <w:sz w:val="20"/>
          <w:szCs w:val="24"/>
          <w:lang w:val="af-ZA" w:eastAsia="en-US"/>
        </w:rPr>
        <w:t>)</w:t>
      </w:r>
      <w:r w:rsidRPr="00E64D4E">
        <w:rPr>
          <w:rFonts w:asciiTheme="majorHAnsi" w:hAnsiTheme="majorHAnsi" w:cstheme="majorHAnsi"/>
          <w:sz w:val="20"/>
          <w:szCs w:val="24"/>
          <w:lang w:val="hy-AM" w:eastAsia="en-US"/>
        </w:rPr>
        <w:t xml:space="preserve"> </w:t>
      </w:r>
      <w:r w:rsidRPr="00E64D4E">
        <w:rPr>
          <w:rFonts w:asciiTheme="majorHAnsi" w:hAnsiTheme="majorHAnsi" w:cstheme="majorHAnsi"/>
          <w:sz w:val="20"/>
          <w:szCs w:val="24"/>
          <w:lang w:eastAsia="en-US"/>
        </w:rPr>
        <w:t>պարտավորության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մասին՝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մինչև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տեղադրումը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 xml:space="preserve">(օգտագործումը) </w:t>
      </w:r>
      <w:r w:rsidRPr="00E64D4E">
        <w:rPr>
          <w:rFonts w:asciiTheme="majorHAnsi" w:hAnsiTheme="majorHAnsi" w:cstheme="majorHAnsi"/>
          <w:sz w:val="20"/>
          <w:szCs w:val="24"/>
          <w:lang w:eastAsia="en-US"/>
        </w:rPr>
        <w:t>դրանց</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տեխնիկական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բնութագրերը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ապրանքային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նշանները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ֆիրմային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անվանումները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մակնիշները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երաշխիքային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ժամկետները</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նախապես</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 xml:space="preserve">գրավոր </w:t>
      </w:r>
      <w:r w:rsidRPr="00E64D4E">
        <w:rPr>
          <w:rFonts w:asciiTheme="majorHAnsi" w:hAnsiTheme="majorHAnsi" w:cstheme="majorHAnsi"/>
          <w:sz w:val="20"/>
          <w:szCs w:val="24"/>
          <w:lang w:eastAsia="en-US"/>
        </w:rPr>
        <w:t>համաձայնեցնելով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պատվիրատուի</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հետ</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Սույն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val="hy-AM" w:eastAsia="en-US"/>
        </w:rPr>
        <w:t xml:space="preserve">կետով </w:t>
      </w:r>
      <w:r w:rsidRPr="00E64D4E">
        <w:rPr>
          <w:rFonts w:asciiTheme="majorHAnsi" w:hAnsiTheme="majorHAnsi" w:cstheme="majorHAnsi"/>
          <w:sz w:val="20"/>
          <w:szCs w:val="24"/>
          <w:lang w:eastAsia="en-US"/>
        </w:rPr>
        <w:t>նախատեսված</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հավաստումն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առանձին</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հավելվածով</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հաստատվում</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է</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նաև</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կնքվելիք</w:t>
      </w:r>
      <w:r w:rsidRPr="00E64D4E">
        <w:rPr>
          <w:rFonts w:asciiTheme="majorHAnsi" w:hAnsiTheme="majorHAnsi" w:cstheme="majorHAnsi"/>
          <w:sz w:val="20"/>
          <w:szCs w:val="24"/>
          <w:lang w:val="af-ZA" w:eastAsia="en-US"/>
        </w:rPr>
        <w:t xml:space="preserve"> </w:t>
      </w:r>
      <w:r w:rsidRPr="00E64D4E">
        <w:rPr>
          <w:rFonts w:asciiTheme="majorHAnsi" w:hAnsiTheme="majorHAnsi" w:cstheme="majorHAnsi"/>
          <w:sz w:val="20"/>
          <w:szCs w:val="24"/>
          <w:lang w:eastAsia="en-US"/>
        </w:rPr>
        <w:t>պայմանագրով</w:t>
      </w:r>
      <w:r w:rsidRPr="00E64D4E">
        <w:rPr>
          <w:rFonts w:asciiTheme="majorHAnsi" w:hAnsiTheme="majorHAnsi" w:cstheme="majorHAnsi"/>
          <w:sz w:val="20"/>
          <w:szCs w:val="24"/>
          <w:lang w:val="hy-AM" w:eastAsia="en-US"/>
        </w:rPr>
        <w:t>:</w:t>
      </w:r>
      <w:r w:rsidRPr="00E64D4E">
        <w:rPr>
          <w:rFonts w:asciiTheme="majorHAnsi" w:hAnsiTheme="majorHAnsi" w:cstheme="majorHAnsi"/>
          <w:sz w:val="20"/>
          <w:szCs w:val="24"/>
          <w:vertAlign w:val="superscript"/>
          <w:lang w:val="hy-AM" w:eastAsia="en-US"/>
        </w:rPr>
        <w:t>22</w:t>
      </w:r>
    </w:p>
    <w:p w:rsidR="001D6F26" w:rsidRPr="00E64D4E" w:rsidRDefault="001D6F26" w:rsidP="001D6F26">
      <w:pPr>
        <w:pStyle w:val="norm"/>
        <w:spacing w:line="240" w:lineRule="auto"/>
        <w:rPr>
          <w:rFonts w:asciiTheme="majorHAnsi" w:hAnsiTheme="majorHAnsi" w:cstheme="majorHAnsi"/>
          <w:sz w:val="20"/>
          <w:szCs w:val="24"/>
          <w:lang w:val="af-ZA" w:eastAsia="en-US"/>
        </w:rPr>
      </w:pPr>
      <w:r w:rsidRPr="00E64D4E">
        <w:rPr>
          <w:rFonts w:asciiTheme="majorHAnsi" w:hAnsiTheme="majorHAnsi" w:cstheme="majorHAnsi"/>
          <w:sz w:val="20"/>
          <w:szCs w:val="24"/>
          <w:lang w:val="af-ZA" w:eastAsia="en-US"/>
        </w:rPr>
        <w:t xml:space="preserve"> </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hy-AM"/>
        </w:rPr>
        <w:t>2.</w:t>
      </w:r>
      <w:r w:rsidRPr="00E64D4E">
        <w:rPr>
          <w:rFonts w:asciiTheme="majorHAnsi" w:hAnsiTheme="majorHAnsi" w:cstheme="majorHAnsi"/>
          <w:sz w:val="20"/>
          <w:lang w:val="af-ZA"/>
        </w:rPr>
        <w:t xml:space="preserve">7 Սույն </w:t>
      </w:r>
      <w:r w:rsidRPr="00E64D4E">
        <w:rPr>
          <w:rFonts w:asciiTheme="majorHAnsi" w:hAnsiTheme="majorHAnsi" w:cstheme="majorHAnsi"/>
          <w:sz w:val="20"/>
          <w:lang w:val="ru-RU"/>
        </w:rPr>
        <w:t>հրավերով</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նախատեսված</w:t>
      </w:r>
      <w:r w:rsidRPr="00E64D4E">
        <w:rPr>
          <w:rFonts w:asciiTheme="majorHAnsi" w:hAnsiTheme="majorHAnsi" w:cstheme="majorHAnsi"/>
          <w:sz w:val="20"/>
          <w:lang w:val="es-ES"/>
        </w:rPr>
        <w:t>` մ</w:t>
      </w:r>
      <w:r w:rsidRPr="00E64D4E">
        <w:rPr>
          <w:rFonts w:asciiTheme="majorHAnsi" w:hAnsiTheme="majorHAnsi" w:cstheme="majorHAnsi"/>
          <w:sz w:val="20"/>
          <w:lang w:val="ru-RU"/>
        </w:rPr>
        <w:t>ասնակցի</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կազմված</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փաստաթղթերը</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ստորագրում</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դրանք</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ներկայացնող</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անձը</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կամ</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վերջինիս</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լիազորված</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անձը</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այսուհետ</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գործակալ</w:t>
      </w:r>
      <w:r w:rsidRPr="00E64D4E">
        <w:rPr>
          <w:rFonts w:asciiTheme="majorHAnsi" w:hAnsiTheme="majorHAnsi" w:cstheme="majorHAnsi"/>
          <w:sz w:val="20"/>
          <w:lang w:val="es-ES"/>
        </w:rPr>
        <w:t>)</w:t>
      </w:r>
      <w:r w:rsidRPr="00E64D4E">
        <w:rPr>
          <w:rFonts w:asciiTheme="majorHAnsi" w:hAnsiTheme="majorHAnsi" w:cstheme="majorHAnsi"/>
          <w:sz w:val="20"/>
          <w:lang w:val="ru-RU"/>
        </w:rPr>
        <w:t>։</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Եթե</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հայտը</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ներկայացնում</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գործակալը</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ապա</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հայտով</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ներկայացվում</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է</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վերջինիս</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այդ</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լիազորությունը</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վերապահված</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լինելու</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մասին</w:t>
      </w:r>
      <w:r w:rsidRPr="00E64D4E">
        <w:rPr>
          <w:rFonts w:asciiTheme="majorHAnsi" w:hAnsiTheme="majorHAnsi" w:cstheme="majorHAnsi"/>
          <w:sz w:val="20"/>
          <w:lang w:val="es-ES"/>
        </w:rPr>
        <w:t xml:space="preserve"> </w:t>
      </w:r>
      <w:r w:rsidRPr="00E64D4E">
        <w:rPr>
          <w:rFonts w:asciiTheme="majorHAnsi" w:hAnsiTheme="majorHAnsi" w:cstheme="majorHAnsi"/>
          <w:sz w:val="20"/>
          <w:lang w:val="ru-RU"/>
        </w:rPr>
        <w:t>փաստաթուղթ։</w:t>
      </w:r>
    </w:p>
    <w:p w:rsidR="001D6F26" w:rsidRPr="00E64D4E" w:rsidRDefault="001D6F26" w:rsidP="001D6F26">
      <w:pPr>
        <w:ind w:firstLine="567"/>
        <w:jc w:val="both"/>
        <w:rPr>
          <w:rFonts w:asciiTheme="majorHAnsi" w:hAnsiTheme="majorHAnsi" w:cstheme="majorHAnsi"/>
          <w:sz w:val="20"/>
          <w:lang w:val="af-ZA"/>
        </w:rPr>
      </w:pPr>
      <w:r w:rsidRPr="00E64D4E">
        <w:rPr>
          <w:rFonts w:asciiTheme="majorHAnsi" w:hAnsiTheme="majorHAnsi" w:cstheme="majorHAnsi"/>
          <w:sz w:val="20"/>
          <w:lang w:val="hy-AM"/>
        </w:rPr>
        <w:t>2.</w:t>
      </w:r>
      <w:r w:rsidRPr="00E64D4E">
        <w:rPr>
          <w:rFonts w:asciiTheme="majorHAnsi" w:hAnsiTheme="majorHAnsi" w:cstheme="majorHAnsi"/>
          <w:sz w:val="20"/>
          <w:lang w:val="af-ZA"/>
        </w:rPr>
        <w:t xml:space="preserve">8 </w:t>
      </w:r>
      <w:r w:rsidRPr="00E64D4E">
        <w:rPr>
          <w:rFonts w:asciiTheme="majorHAnsi" w:hAnsiTheme="majorHAnsi" w:cstheme="majorHAnsi"/>
          <w:sz w:val="20"/>
          <w:lang w:val="ru-RU"/>
        </w:rPr>
        <w:t>Հայտում</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ներառվող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բնօրինակ</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փաստաթղթերի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փոխարեն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կարող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են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ներկայացվել</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դրանց</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նոտարական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կարգով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վավերացված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ru-RU"/>
        </w:rPr>
        <w:t>օրինակները։</w:t>
      </w:r>
    </w:p>
    <w:p w:rsidR="001D6F26" w:rsidRPr="00E64D4E" w:rsidRDefault="001D6F26" w:rsidP="001D6F26">
      <w:pPr>
        <w:jc w:val="center"/>
        <w:rPr>
          <w:rFonts w:asciiTheme="majorHAnsi" w:hAnsiTheme="majorHAnsi" w:cstheme="majorHAnsi"/>
          <w:b/>
          <w:sz w:val="20"/>
          <w:lang w:val="af-ZA"/>
        </w:rPr>
      </w:pPr>
    </w:p>
    <w:p w:rsidR="001D6F26" w:rsidRPr="00E64D4E" w:rsidRDefault="001D6F26" w:rsidP="001D6F26">
      <w:pPr>
        <w:pStyle w:val="norm"/>
        <w:spacing w:line="240" w:lineRule="auto"/>
        <w:ind w:firstLine="284"/>
        <w:jc w:val="right"/>
        <w:rPr>
          <w:rFonts w:asciiTheme="majorHAnsi" w:hAnsiTheme="majorHAnsi" w:cstheme="majorHAnsi"/>
          <w:b/>
          <w:sz w:val="20"/>
          <w:lang w:val="es-ES"/>
        </w:rPr>
      </w:pPr>
    </w:p>
    <w:p w:rsidR="001D6F26" w:rsidRPr="00E64D4E" w:rsidRDefault="001D6F26" w:rsidP="001D6F26">
      <w:pPr>
        <w:pStyle w:val="norm"/>
        <w:spacing w:line="240" w:lineRule="auto"/>
        <w:ind w:firstLine="284"/>
        <w:jc w:val="right"/>
        <w:rPr>
          <w:rFonts w:asciiTheme="majorHAnsi" w:hAnsiTheme="majorHAnsi" w:cstheme="majorHAnsi"/>
          <w:b/>
          <w:sz w:val="20"/>
          <w:lang w:val="es-ES"/>
        </w:rPr>
      </w:pPr>
    </w:p>
    <w:p w:rsidR="001D6F26" w:rsidRPr="00E64D4E" w:rsidRDefault="001D6F26" w:rsidP="001D6F26">
      <w:pPr>
        <w:pStyle w:val="norm"/>
        <w:spacing w:line="240" w:lineRule="auto"/>
        <w:ind w:firstLine="284"/>
        <w:jc w:val="right"/>
        <w:rPr>
          <w:rFonts w:asciiTheme="majorHAnsi" w:hAnsiTheme="majorHAnsi" w:cstheme="majorHAnsi"/>
          <w:b/>
          <w:sz w:val="20"/>
          <w:lang w:val="es-ES"/>
        </w:rPr>
      </w:pPr>
    </w:p>
    <w:p w:rsidR="001D6F26" w:rsidRPr="00E64D4E" w:rsidRDefault="001D6F26" w:rsidP="001D6F26">
      <w:pPr>
        <w:pStyle w:val="norm"/>
        <w:spacing w:line="240" w:lineRule="auto"/>
        <w:ind w:firstLine="284"/>
        <w:jc w:val="right"/>
        <w:rPr>
          <w:rFonts w:asciiTheme="majorHAnsi" w:hAnsiTheme="majorHAnsi" w:cstheme="majorHAnsi"/>
          <w:b/>
          <w:sz w:val="20"/>
          <w:lang w:val="es-ES"/>
        </w:rPr>
      </w:pPr>
      <w:r w:rsidRPr="00E64D4E">
        <w:rPr>
          <w:rFonts w:asciiTheme="majorHAnsi" w:hAnsiTheme="majorHAnsi" w:cstheme="majorHAnsi"/>
          <w:b/>
          <w:sz w:val="20"/>
          <w:lang w:val="es-ES"/>
        </w:rPr>
        <w:br w:type="page"/>
      </w:r>
    </w:p>
    <w:p w:rsidR="001D6F26" w:rsidRPr="00E64D4E" w:rsidRDefault="001D6F26" w:rsidP="001D6F26">
      <w:pPr>
        <w:pStyle w:val="norm"/>
        <w:spacing w:line="240" w:lineRule="auto"/>
        <w:ind w:firstLine="284"/>
        <w:jc w:val="right"/>
        <w:rPr>
          <w:rFonts w:asciiTheme="majorHAnsi" w:hAnsiTheme="majorHAnsi" w:cstheme="majorHAnsi"/>
          <w:b/>
          <w:sz w:val="20"/>
          <w:lang w:val="es-ES"/>
        </w:rPr>
      </w:pPr>
    </w:p>
    <w:p w:rsidR="001D6F26" w:rsidRPr="00E64D4E" w:rsidRDefault="001D6F26" w:rsidP="001D6F26">
      <w:pPr>
        <w:pStyle w:val="norm"/>
        <w:spacing w:line="240" w:lineRule="auto"/>
        <w:ind w:firstLine="284"/>
        <w:jc w:val="right"/>
        <w:rPr>
          <w:rFonts w:asciiTheme="majorHAnsi" w:hAnsiTheme="majorHAnsi" w:cstheme="majorHAnsi"/>
          <w:b/>
          <w:sz w:val="20"/>
          <w:lang w:val="es-ES"/>
        </w:rPr>
      </w:pPr>
      <w:r w:rsidRPr="00E64D4E">
        <w:rPr>
          <w:rFonts w:asciiTheme="majorHAnsi" w:hAnsiTheme="majorHAnsi" w:cstheme="majorHAnsi"/>
          <w:b/>
          <w:sz w:val="20"/>
          <w:lang w:val="es-ES"/>
        </w:rPr>
        <w:t>Հավելված  N 1</w:t>
      </w:r>
    </w:p>
    <w:p w:rsidR="001D6F26" w:rsidRPr="00E64D4E" w:rsidRDefault="00593E1A" w:rsidP="001D6F26">
      <w:pPr>
        <w:pStyle w:val="31"/>
        <w:spacing w:line="240" w:lineRule="auto"/>
        <w:jc w:val="right"/>
        <w:rPr>
          <w:rFonts w:asciiTheme="majorHAnsi" w:hAnsiTheme="majorHAnsi" w:cstheme="majorHAnsi"/>
          <w:b/>
          <w:lang w:val="es-ES"/>
        </w:rPr>
      </w:pPr>
      <w:r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Pr="00E64D4E">
        <w:rPr>
          <w:rFonts w:asciiTheme="majorHAnsi" w:hAnsiTheme="majorHAnsi" w:cstheme="majorHAnsi"/>
          <w:b/>
          <w:lang w:val="hy-AM"/>
        </w:rPr>
        <w:t>&gt;&gt;</w:t>
      </w:r>
      <w:r w:rsidR="001D6F26" w:rsidRPr="00E64D4E">
        <w:rPr>
          <w:rFonts w:asciiTheme="majorHAnsi" w:hAnsiTheme="majorHAnsi" w:cstheme="majorHAnsi"/>
          <w:b/>
          <w:lang w:val="es-ES"/>
        </w:rPr>
        <w:t>*  ծածկագրով</w:t>
      </w:r>
    </w:p>
    <w:p w:rsidR="001D6F26" w:rsidRPr="00E64D4E" w:rsidRDefault="00623F2D" w:rsidP="001D6F26">
      <w:pPr>
        <w:pStyle w:val="31"/>
        <w:spacing w:line="240" w:lineRule="auto"/>
        <w:jc w:val="right"/>
        <w:rPr>
          <w:rFonts w:asciiTheme="majorHAnsi" w:hAnsiTheme="majorHAnsi" w:cstheme="majorHAnsi"/>
          <w:b/>
          <w:lang w:val="es-ES"/>
        </w:rPr>
      </w:pPr>
      <w:r w:rsidRPr="00E64D4E">
        <w:rPr>
          <w:rFonts w:asciiTheme="majorHAnsi" w:hAnsiTheme="majorHAnsi" w:cstheme="majorHAnsi"/>
          <w:b/>
          <w:lang w:val="es-ES"/>
        </w:rPr>
        <w:t>Հրատապ բաց մրցույթի</w:t>
      </w:r>
      <w:r w:rsidR="001D6F26" w:rsidRPr="00E64D4E">
        <w:rPr>
          <w:rFonts w:asciiTheme="majorHAnsi" w:hAnsiTheme="majorHAnsi" w:cstheme="majorHAnsi"/>
          <w:b/>
          <w:lang w:val="es-ES"/>
        </w:rPr>
        <w:t xml:space="preserve"> հրավերի</w:t>
      </w:r>
    </w:p>
    <w:p w:rsidR="001D6F26" w:rsidRPr="00E64D4E" w:rsidRDefault="001D6F26" w:rsidP="001D6F26">
      <w:pPr>
        <w:jc w:val="center"/>
        <w:rPr>
          <w:rFonts w:asciiTheme="majorHAnsi" w:hAnsiTheme="majorHAnsi" w:cstheme="majorHAnsi"/>
          <w:b/>
          <w:lang w:val="es-ES"/>
        </w:rPr>
      </w:pPr>
    </w:p>
    <w:p w:rsidR="001D6F26" w:rsidRPr="00E64D4E" w:rsidRDefault="001D6F26" w:rsidP="001D6F26">
      <w:pPr>
        <w:jc w:val="center"/>
        <w:rPr>
          <w:rFonts w:asciiTheme="majorHAnsi" w:hAnsiTheme="majorHAnsi" w:cstheme="majorHAnsi"/>
          <w:b/>
          <w:lang w:val="es-ES"/>
        </w:rPr>
      </w:pPr>
      <w:r w:rsidRPr="00E64D4E">
        <w:rPr>
          <w:rFonts w:asciiTheme="majorHAnsi" w:hAnsiTheme="majorHAnsi" w:cstheme="majorHAnsi"/>
          <w:b/>
          <w:lang w:val="es-ES"/>
        </w:rPr>
        <w:t>ԴԻՄՈՒՄՀԱՅՏԱՐԱՐՈՒԹՅՈՒՆ*</w:t>
      </w:r>
    </w:p>
    <w:p w:rsidR="001D6F26" w:rsidRPr="00E64D4E" w:rsidRDefault="00623F2D" w:rsidP="001D6F26">
      <w:pPr>
        <w:pStyle w:val="6"/>
        <w:jc w:val="center"/>
        <w:rPr>
          <w:rFonts w:asciiTheme="majorHAnsi" w:hAnsiTheme="majorHAnsi" w:cstheme="majorHAnsi"/>
          <w:color w:val="auto"/>
          <w:sz w:val="24"/>
          <w:szCs w:val="24"/>
          <w:lang w:val="es-ES"/>
        </w:rPr>
      </w:pPr>
      <w:r w:rsidRPr="00E64D4E">
        <w:rPr>
          <w:rFonts w:asciiTheme="majorHAnsi" w:hAnsiTheme="majorHAnsi" w:cstheme="majorHAnsi"/>
          <w:color w:val="auto"/>
          <w:sz w:val="24"/>
          <w:szCs w:val="24"/>
          <w:lang w:val="es-ES"/>
        </w:rPr>
        <w:t>Հրատապ բաց մրցույթի</w:t>
      </w:r>
      <w:r w:rsidR="001D6F26" w:rsidRPr="00E64D4E">
        <w:rPr>
          <w:rFonts w:asciiTheme="majorHAnsi" w:hAnsiTheme="majorHAnsi" w:cstheme="majorHAnsi"/>
          <w:color w:val="auto"/>
          <w:sz w:val="24"/>
          <w:szCs w:val="24"/>
          <w:lang w:val="es-ES"/>
        </w:rPr>
        <w:t xml:space="preserve">ն մասնակցելու  </w:t>
      </w:r>
    </w:p>
    <w:p w:rsidR="001D6F26" w:rsidRPr="00E64D4E" w:rsidRDefault="001D6F26" w:rsidP="001D6F26">
      <w:pPr>
        <w:rPr>
          <w:rFonts w:asciiTheme="majorHAnsi" w:hAnsiTheme="majorHAnsi" w:cstheme="majorHAnsi"/>
          <w:lang w:val="es-ES" w:eastAsia="ru-RU"/>
        </w:rPr>
      </w:pPr>
    </w:p>
    <w:p w:rsidR="001D6F26" w:rsidRPr="00E64D4E" w:rsidRDefault="001D6F26" w:rsidP="001D6F26">
      <w:pPr>
        <w:jc w:val="both"/>
        <w:rPr>
          <w:rFonts w:asciiTheme="majorHAnsi" w:hAnsiTheme="majorHAnsi" w:cstheme="majorHAnsi"/>
          <w:sz w:val="20"/>
          <w:szCs w:val="20"/>
          <w:lang w:val="es-ES"/>
        </w:rPr>
      </w:pPr>
      <w:r w:rsidRPr="00E64D4E">
        <w:rPr>
          <w:rFonts w:asciiTheme="majorHAnsi" w:hAnsiTheme="majorHAnsi" w:cstheme="majorHAnsi"/>
          <w:sz w:val="22"/>
          <w:szCs w:val="22"/>
          <w:u w:val="single"/>
          <w:lang w:val="es-ES"/>
        </w:rPr>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sz w:val="22"/>
          <w:szCs w:val="22"/>
          <w:lang w:val="es-ES"/>
        </w:rPr>
        <w:t xml:space="preserve"> </w:t>
      </w:r>
      <w:r w:rsidRPr="00E64D4E">
        <w:rPr>
          <w:rFonts w:asciiTheme="majorHAnsi" w:hAnsiTheme="majorHAnsi" w:cstheme="majorHAnsi"/>
          <w:sz w:val="20"/>
          <w:szCs w:val="20"/>
          <w:lang w:val="es-ES"/>
        </w:rPr>
        <w:t>հայտնում է, որ ցանկություն ունի մասնակցել</w:t>
      </w:r>
    </w:p>
    <w:p w:rsidR="001D6F26" w:rsidRPr="00E64D4E" w:rsidRDefault="001D6F26" w:rsidP="001D6F26">
      <w:pPr>
        <w:jc w:val="both"/>
        <w:rPr>
          <w:rFonts w:asciiTheme="majorHAnsi" w:hAnsiTheme="majorHAnsi" w:cstheme="majorHAnsi"/>
          <w:sz w:val="22"/>
          <w:szCs w:val="22"/>
          <w:vertAlign w:val="superscript"/>
          <w:lang w:val="es-ES"/>
        </w:rPr>
      </w:pPr>
      <w:r w:rsidRPr="00E64D4E">
        <w:rPr>
          <w:rFonts w:asciiTheme="majorHAnsi" w:hAnsiTheme="majorHAnsi" w:cstheme="majorHAnsi"/>
          <w:vertAlign w:val="superscript"/>
          <w:lang w:val="es-ES"/>
        </w:rPr>
        <w:t xml:space="preserve">               </w:t>
      </w:r>
      <w:r w:rsidRPr="00E64D4E">
        <w:rPr>
          <w:rFonts w:asciiTheme="majorHAnsi" w:hAnsiTheme="majorHAnsi" w:cstheme="majorHAnsi"/>
          <w:lang w:val="es-ES"/>
        </w:rPr>
        <w:t xml:space="preserve">            </w:t>
      </w:r>
      <w:r w:rsidRPr="00E64D4E">
        <w:rPr>
          <w:rFonts w:asciiTheme="majorHAnsi" w:hAnsiTheme="majorHAnsi" w:cstheme="majorHAnsi"/>
          <w:vertAlign w:val="superscript"/>
          <w:lang w:val="es-ES"/>
        </w:rPr>
        <w:t xml:space="preserve">մասնակցի անվանումը </w:t>
      </w:r>
    </w:p>
    <w:p w:rsidR="001D6F26" w:rsidRPr="00E64D4E" w:rsidRDefault="00593E1A" w:rsidP="001D6F26">
      <w:pPr>
        <w:jc w:val="both"/>
        <w:rPr>
          <w:rFonts w:asciiTheme="majorHAnsi" w:hAnsiTheme="majorHAnsi" w:cstheme="majorHAnsi"/>
          <w:sz w:val="22"/>
          <w:szCs w:val="22"/>
          <w:u w:val="single"/>
          <w:lang w:val="es-ES"/>
        </w:rPr>
      </w:pPr>
      <w:r w:rsidRPr="00E64D4E">
        <w:rPr>
          <w:rFonts w:asciiTheme="majorHAnsi" w:hAnsiTheme="majorHAnsi" w:cstheme="majorHAnsi"/>
          <w:sz w:val="22"/>
          <w:szCs w:val="22"/>
          <w:u w:val="single"/>
          <w:lang w:val="hy-AM"/>
        </w:rPr>
        <w:t>Նաիրիի համայնքապետարանի</w:t>
      </w:r>
      <w:r w:rsidR="001D6F26" w:rsidRPr="00E64D4E">
        <w:rPr>
          <w:rFonts w:asciiTheme="majorHAnsi" w:hAnsiTheme="majorHAnsi" w:cstheme="majorHAnsi"/>
          <w:sz w:val="20"/>
          <w:szCs w:val="20"/>
          <w:lang w:val="es-ES"/>
        </w:rPr>
        <w:t xml:space="preserve"> կողմից</w:t>
      </w:r>
      <w:r w:rsidRPr="00E64D4E">
        <w:rPr>
          <w:rFonts w:asciiTheme="majorHAnsi" w:hAnsiTheme="majorHAnsi" w:cstheme="majorHAnsi"/>
          <w:sz w:val="22"/>
          <w:szCs w:val="22"/>
          <w:lang w:val="hy-AM"/>
        </w:rPr>
        <w:t xml:space="preserve">  </w:t>
      </w:r>
      <w:r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Pr="00E64D4E">
        <w:rPr>
          <w:rFonts w:asciiTheme="majorHAnsi" w:hAnsiTheme="majorHAnsi" w:cstheme="majorHAnsi"/>
          <w:b/>
          <w:lang w:val="hy-AM"/>
        </w:rPr>
        <w:t xml:space="preserve">&gt;&gt; </w:t>
      </w:r>
      <w:r w:rsidR="001D6F26" w:rsidRPr="00E64D4E">
        <w:rPr>
          <w:rFonts w:asciiTheme="majorHAnsi" w:hAnsiTheme="majorHAnsi" w:cstheme="majorHAnsi"/>
          <w:sz w:val="20"/>
          <w:szCs w:val="20"/>
          <w:lang w:val="es-ES"/>
        </w:rPr>
        <w:t>ծածկագրով հայտարարված</w:t>
      </w:r>
    </w:p>
    <w:p w:rsidR="001D6F26" w:rsidRPr="00E64D4E" w:rsidRDefault="001D6F26" w:rsidP="001D6F26">
      <w:pPr>
        <w:jc w:val="both"/>
        <w:rPr>
          <w:rFonts w:asciiTheme="majorHAnsi" w:hAnsiTheme="majorHAnsi" w:cstheme="majorHAnsi"/>
          <w:vertAlign w:val="superscript"/>
          <w:lang w:val="es-ES"/>
        </w:rPr>
      </w:pPr>
      <w:r w:rsidRPr="00E64D4E">
        <w:rPr>
          <w:rFonts w:asciiTheme="majorHAnsi" w:hAnsiTheme="majorHAnsi" w:cstheme="majorHAnsi"/>
          <w:vertAlign w:val="superscript"/>
          <w:lang w:val="es-ES"/>
        </w:rPr>
        <w:t xml:space="preserve">                       պատվիրատուի անվանումը</w:t>
      </w:r>
    </w:p>
    <w:p w:rsidR="001D6F26" w:rsidRPr="00E64D4E" w:rsidRDefault="00623F2D" w:rsidP="001D6F26">
      <w:pPr>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Հրատապ բաց մրցույթի</w:t>
      </w:r>
      <w:r w:rsidR="001D6F26" w:rsidRPr="00E64D4E">
        <w:rPr>
          <w:rFonts w:asciiTheme="majorHAnsi" w:hAnsiTheme="majorHAnsi" w:cstheme="majorHAnsi"/>
          <w:sz w:val="16"/>
          <w:szCs w:val="16"/>
          <w:lang w:val="es-ES"/>
        </w:rPr>
        <w:t xml:space="preserve"> </w:t>
      </w:r>
      <w:r w:rsidR="001D6F26" w:rsidRPr="00E64D4E">
        <w:rPr>
          <w:rFonts w:asciiTheme="majorHAnsi" w:hAnsiTheme="majorHAnsi" w:cstheme="majorHAnsi"/>
          <w:u w:val="single"/>
          <w:lang w:val="es-ES"/>
        </w:rPr>
        <w:tab/>
        <w:t xml:space="preserve">    </w:t>
      </w:r>
      <w:r w:rsidR="001D6F26" w:rsidRPr="00E64D4E">
        <w:rPr>
          <w:rFonts w:asciiTheme="majorHAnsi" w:hAnsiTheme="majorHAnsi" w:cstheme="majorHAnsi"/>
          <w:u w:val="single"/>
          <w:lang w:val="es-ES"/>
        </w:rPr>
        <w:tab/>
      </w:r>
      <w:r w:rsidR="001D6F26" w:rsidRPr="00E64D4E">
        <w:rPr>
          <w:rFonts w:asciiTheme="majorHAnsi" w:hAnsiTheme="majorHAnsi" w:cstheme="majorHAnsi"/>
          <w:u w:val="single"/>
          <w:lang w:val="es-ES"/>
        </w:rPr>
        <w:tab/>
      </w:r>
      <w:r w:rsidR="001D6F26" w:rsidRPr="00E64D4E">
        <w:rPr>
          <w:rFonts w:asciiTheme="majorHAnsi" w:hAnsiTheme="majorHAnsi" w:cstheme="majorHAnsi"/>
          <w:u w:val="single"/>
          <w:lang w:val="es-ES"/>
        </w:rPr>
        <w:tab/>
      </w:r>
      <w:r w:rsidR="001D6F26" w:rsidRPr="00E64D4E">
        <w:rPr>
          <w:rFonts w:asciiTheme="majorHAnsi" w:hAnsiTheme="majorHAnsi" w:cstheme="majorHAnsi"/>
          <w:u w:val="single"/>
          <w:lang w:val="es-ES"/>
        </w:rPr>
        <w:tab/>
      </w:r>
      <w:r w:rsidR="001D6F26" w:rsidRPr="00E64D4E">
        <w:rPr>
          <w:rFonts w:asciiTheme="majorHAnsi" w:hAnsiTheme="majorHAnsi" w:cstheme="majorHAnsi"/>
          <w:u w:val="single"/>
          <w:lang w:val="es-ES"/>
        </w:rPr>
        <w:tab/>
        <w:t xml:space="preserve">     </w:t>
      </w:r>
      <w:r w:rsidR="001D6F26" w:rsidRPr="00E64D4E">
        <w:rPr>
          <w:rFonts w:asciiTheme="majorHAnsi" w:hAnsiTheme="majorHAnsi" w:cstheme="majorHAnsi"/>
          <w:sz w:val="20"/>
          <w:szCs w:val="20"/>
          <w:lang w:val="es-ES"/>
        </w:rPr>
        <w:t xml:space="preserve"> չափաբաժնին  (չափաբաժիններին) և հրավերի </w:t>
      </w:r>
    </w:p>
    <w:p w:rsidR="001D6F26" w:rsidRPr="00E64D4E" w:rsidRDefault="001D6F26" w:rsidP="001D6F26">
      <w:pPr>
        <w:jc w:val="both"/>
        <w:rPr>
          <w:rFonts w:asciiTheme="majorHAnsi" w:hAnsiTheme="majorHAnsi" w:cstheme="majorHAnsi"/>
          <w:vertAlign w:val="superscript"/>
          <w:lang w:val="es-ES"/>
        </w:rPr>
      </w:pPr>
      <w:r w:rsidRPr="00E64D4E">
        <w:rPr>
          <w:rFonts w:asciiTheme="majorHAnsi" w:hAnsiTheme="majorHAnsi" w:cstheme="majorHAnsi"/>
          <w:vertAlign w:val="superscript"/>
          <w:lang w:val="es-ES"/>
        </w:rPr>
        <w:t xml:space="preserve">                                            չափաբաժնի  (չափաբաժինների) համարը</w:t>
      </w:r>
    </w:p>
    <w:p w:rsidR="001D6F26" w:rsidRPr="00E64D4E" w:rsidRDefault="001D6F26" w:rsidP="001D6F26">
      <w:pPr>
        <w:jc w:val="both"/>
        <w:rPr>
          <w:rFonts w:asciiTheme="majorHAnsi" w:hAnsiTheme="majorHAnsi" w:cstheme="majorHAnsi"/>
          <w:sz w:val="20"/>
          <w:szCs w:val="20"/>
          <w:lang w:val="es-ES"/>
        </w:rPr>
      </w:pPr>
      <w:r w:rsidRPr="00E64D4E">
        <w:rPr>
          <w:rFonts w:asciiTheme="majorHAnsi" w:hAnsiTheme="majorHAnsi" w:cstheme="majorHAnsi"/>
          <w:vertAlign w:val="superscript"/>
          <w:lang w:val="es-ES"/>
        </w:rPr>
        <w:t xml:space="preserve"> </w:t>
      </w:r>
      <w:r w:rsidRPr="00E64D4E">
        <w:rPr>
          <w:rFonts w:asciiTheme="majorHAnsi" w:hAnsiTheme="majorHAnsi" w:cstheme="majorHAnsi"/>
          <w:sz w:val="20"/>
          <w:szCs w:val="20"/>
          <w:lang w:val="es-ES"/>
        </w:rPr>
        <w:t>պահանջներին համապատասխան  ներկայացնում  է հայտ:</w:t>
      </w:r>
    </w:p>
    <w:p w:rsidR="001D6F26" w:rsidRPr="00E64D4E" w:rsidRDefault="001D6F26" w:rsidP="001D6F26">
      <w:pPr>
        <w:jc w:val="both"/>
        <w:rPr>
          <w:rFonts w:asciiTheme="majorHAnsi" w:hAnsiTheme="majorHAnsi" w:cstheme="majorHAnsi"/>
          <w:sz w:val="12"/>
          <w:szCs w:val="12"/>
          <w:u w:val="single"/>
          <w:lang w:val="es-ES"/>
        </w:rPr>
      </w:pPr>
    </w:p>
    <w:p w:rsidR="001D6F26" w:rsidRPr="00E64D4E" w:rsidRDefault="001D6F26" w:rsidP="001D6F26">
      <w:pPr>
        <w:jc w:val="both"/>
        <w:rPr>
          <w:rFonts w:asciiTheme="majorHAnsi" w:hAnsiTheme="majorHAnsi" w:cstheme="majorHAnsi"/>
          <w:sz w:val="20"/>
          <w:szCs w:val="20"/>
          <w:lang w:val="es-ES"/>
        </w:rPr>
      </w:pPr>
      <w:r w:rsidRPr="00E64D4E">
        <w:rPr>
          <w:rFonts w:asciiTheme="majorHAnsi" w:hAnsiTheme="majorHAnsi" w:cstheme="majorHAnsi"/>
          <w:sz w:val="22"/>
          <w:szCs w:val="22"/>
          <w:u w:val="single"/>
          <w:lang w:val="es-ES"/>
        </w:rPr>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lang w:val="es-ES"/>
        </w:rPr>
        <w:t>-</w:t>
      </w:r>
      <w:r w:rsidRPr="00E64D4E">
        <w:rPr>
          <w:rFonts w:asciiTheme="majorHAnsi" w:hAnsiTheme="majorHAnsi" w:cstheme="majorHAnsi"/>
          <w:sz w:val="20"/>
          <w:szCs w:val="20"/>
          <w:lang w:val="es-ES"/>
        </w:rPr>
        <w:t xml:space="preserve">ն հայտնում և հավաստում է, որ հանդիսանում է </w:t>
      </w:r>
    </w:p>
    <w:p w:rsidR="001D6F26" w:rsidRPr="00E64D4E" w:rsidRDefault="001D6F26" w:rsidP="001D6F26">
      <w:pPr>
        <w:jc w:val="both"/>
        <w:rPr>
          <w:rFonts w:asciiTheme="majorHAnsi" w:hAnsiTheme="majorHAnsi" w:cstheme="majorHAnsi"/>
          <w:sz w:val="20"/>
          <w:szCs w:val="20"/>
          <w:lang w:val="es-ES"/>
        </w:rPr>
      </w:pPr>
      <w:r w:rsidRPr="00E64D4E">
        <w:rPr>
          <w:rFonts w:asciiTheme="majorHAnsi" w:hAnsiTheme="majorHAnsi" w:cstheme="majorHAnsi"/>
          <w:vertAlign w:val="superscript"/>
          <w:lang w:val="es-ES"/>
        </w:rPr>
        <w:t xml:space="preserve">                                             մասնակցի անվանումը</w:t>
      </w:r>
    </w:p>
    <w:p w:rsidR="001D6F26" w:rsidRPr="00E64D4E" w:rsidRDefault="001D6F26" w:rsidP="001D6F26">
      <w:pPr>
        <w:jc w:val="both"/>
        <w:rPr>
          <w:rFonts w:asciiTheme="majorHAnsi" w:hAnsiTheme="majorHAnsi" w:cstheme="majorHAnsi"/>
          <w:sz w:val="20"/>
          <w:szCs w:val="20"/>
          <w:lang w:val="es-ES"/>
        </w:rPr>
      </w:pPr>
      <w:r w:rsidRPr="00E64D4E">
        <w:rPr>
          <w:rFonts w:asciiTheme="majorHAnsi" w:hAnsiTheme="majorHAnsi" w:cstheme="majorHAnsi"/>
          <w:sz w:val="20"/>
          <w:szCs w:val="20"/>
          <w:u w:val="single"/>
          <w:lang w:val="es-ES"/>
        </w:rPr>
        <w:tab/>
      </w:r>
      <w:r w:rsidRPr="00E64D4E">
        <w:rPr>
          <w:rFonts w:asciiTheme="majorHAnsi" w:hAnsiTheme="majorHAnsi" w:cstheme="majorHAnsi"/>
          <w:sz w:val="20"/>
          <w:szCs w:val="20"/>
          <w:u w:val="single"/>
          <w:lang w:val="es-ES"/>
        </w:rPr>
        <w:tab/>
      </w:r>
      <w:r w:rsidRPr="00E64D4E">
        <w:rPr>
          <w:rFonts w:asciiTheme="majorHAnsi" w:hAnsiTheme="majorHAnsi" w:cstheme="majorHAnsi"/>
          <w:sz w:val="20"/>
          <w:szCs w:val="20"/>
          <w:u w:val="single"/>
          <w:lang w:val="es-ES"/>
        </w:rPr>
        <w:tab/>
      </w:r>
      <w:r w:rsidRPr="00E64D4E">
        <w:rPr>
          <w:rFonts w:asciiTheme="majorHAnsi" w:hAnsiTheme="majorHAnsi" w:cstheme="majorHAnsi"/>
          <w:sz w:val="20"/>
          <w:szCs w:val="20"/>
          <w:u w:val="single"/>
          <w:lang w:val="es-ES"/>
        </w:rPr>
        <w:tab/>
      </w:r>
      <w:r w:rsidRPr="00E64D4E">
        <w:rPr>
          <w:rFonts w:asciiTheme="majorHAnsi" w:hAnsiTheme="majorHAnsi" w:cstheme="majorHAnsi"/>
          <w:sz w:val="20"/>
          <w:szCs w:val="20"/>
          <w:u w:val="single"/>
          <w:lang w:val="es-ES"/>
        </w:rPr>
        <w:tab/>
      </w:r>
      <w:r w:rsidRPr="00E64D4E">
        <w:rPr>
          <w:rFonts w:asciiTheme="majorHAnsi" w:hAnsiTheme="majorHAnsi" w:cstheme="majorHAnsi"/>
          <w:sz w:val="20"/>
          <w:szCs w:val="20"/>
          <w:u w:val="single"/>
          <w:lang w:val="es-ES"/>
        </w:rPr>
        <w:tab/>
      </w:r>
      <w:r w:rsidRPr="00E64D4E">
        <w:rPr>
          <w:rFonts w:asciiTheme="majorHAnsi" w:hAnsiTheme="majorHAnsi" w:cstheme="majorHAnsi"/>
          <w:sz w:val="20"/>
          <w:szCs w:val="20"/>
          <w:u w:val="single"/>
          <w:lang w:val="es-ES"/>
        </w:rPr>
        <w:tab/>
      </w:r>
      <w:r w:rsidRPr="00E64D4E">
        <w:rPr>
          <w:rFonts w:asciiTheme="majorHAnsi" w:hAnsiTheme="majorHAnsi" w:cstheme="majorHAnsi"/>
          <w:sz w:val="20"/>
          <w:szCs w:val="20"/>
          <w:lang w:val="es-ES"/>
        </w:rPr>
        <w:t xml:space="preserve">ռեզիդենտ:  </w:t>
      </w:r>
    </w:p>
    <w:p w:rsidR="001D6F26" w:rsidRPr="00E64D4E" w:rsidRDefault="001D6F26" w:rsidP="001D6F26">
      <w:pPr>
        <w:jc w:val="both"/>
        <w:rPr>
          <w:rFonts w:asciiTheme="majorHAnsi" w:hAnsiTheme="majorHAnsi" w:cstheme="majorHAnsi"/>
          <w:vertAlign w:val="superscript"/>
          <w:lang w:val="es-ES"/>
        </w:rPr>
      </w:pPr>
      <w:r w:rsidRPr="00E64D4E">
        <w:rPr>
          <w:rFonts w:asciiTheme="majorHAnsi" w:hAnsiTheme="majorHAnsi" w:cstheme="majorHAnsi"/>
          <w:vertAlign w:val="superscript"/>
          <w:lang w:val="es-ES"/>
        </w:rPr>
        <w:t xml:space="preserve">                                               երկրի անվանումը</w:t>
      </w:r>
    </w:p>
    <w:p w:rsidR="001D6F26" w:rsidRPr="00E64D4E" w:rsidDel="00437CDB" w:rsidRDefault="001D6F26" w:rsidP="001D6F26">
      <w:pPr>
        <w:jc w:val="both"/>
        <w:rPr>
          <w:rFonts w:asciiTheme="majorHAnsi" w:hAnsiTheme="majorHAnsi" w:cstheme="majorHAnsi"/>
          <w:sz w:val="20"/>
          <w:szCs w:val="20"/>
          <w:lang w:val="es-ES"/>
        </w:rPr>
      </w:pPr>
    </w:p>
    <w:p w:rsidR="001D6F26" w:rsidRPr="00E64D4E" w:rsidRDefault="001D6F26" w:rsidP="001D6F26">
      <w:pPr>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                </w:t>
      </w:r>
    </w:p>
    <w:p w:rsidR="001D6F26" w:rsidRPr="00E64D4E" w:rsidRDefault="001D6F26" w:rsidP="001D6F26">
      <w:pPr>
        <w:jc w:val="both"/>
        <w:rPr>
          <w:rFonts w:asciiTheme="majorHAnsi" w:hAnsiTheme="majorHAnsi" w:cstheme="majorHAnsi"/>
          <w:sz w:val="20"/>
          <w:szCs w:val="20"/>
          <w:lang w:val="es-ES"/>
        </w:rPr>
      </w:pPr>
      <w:r w:rsidRPr="00E64D4E">
        <w:rPr>
          <w:rFonts w:asciiTheme="majorHAnsi" w:hAnsiTheme="majorHAnsi" w:cstheme="majorHAnsi"/>
          <w:sz w:val="20"/>
          <w:szCs w:val="20"/>
          <w:u w:val="single"/>
          <w:lang w:val="es-ES"/>
        </w:rPr>
        <w:t xml:space="preserve">                                         </w:t>
      </w:r>
      <w:r w:rsidRPr="00E64D4E">
        <w:rPr>
          <w:rFonts w:asciiTheme="majorHAnsi" w:hAnsiTheme="majorHAnsi" w:cstheme="majorHAnsi"/>
          <w:sz w:val="20"/>
          <w:szCs w:val="20"/>
          <w:lang w:val="es-ES"/>
        </w:rPr>
        <w:t>-ի՝</w:t>
      </w:r>
    </w:p>
    <w:p w:rsidR="001D6F26" w:rsidRPr="00E64D4E" w:rsidRDefault="001D6F26" w:rsidP="001D6F26">
      <w:pPr>
        <w:jc w:val="both"/>
        <w:rPr>
          <w:rFonts w:asciiTheme="majorHAnsi" w:hAnsiTheme="majorHAnsi" w:cstheme="majorHAnsi"/>
          <w:sz w:val="20"/>
          <w:szCs w:val="20"/>
          <w:lang w:val="es-ES"/>
        </w:rPr>
      </w:pPr>
      <w:r w:rsidRPr="00E64D4E">
        <w:rPr>
          <w:rFonts w:asciiTheme="majorHAnsi" w:hAnsiTheme="majorHAnsi" w:cstheme="majorHAnsi"/>
          <w:vertAlign w:val="superscript"/>
          <w:lang w:val="es-ES"/>
        </w:rPr>
        <w:t xml:space="preserve">           մասնակցի անվանումը</w:t>
      </w:r>
    </w:p>
    <w:p w:rsidR="001D6F26" w:rsidRPr="00E64D4E" w:rsidRDefault="001D6F26" w:rsidP="001D6F26">
      <w:pPr>
        <w:numPr>
          <w:ilvl w:val="0"/>
          <w:numId w:val="18"/>
        </w:numPr>
        <w:jc w:val="both"/>
        <w:rPr>
          <w:rFonts w:asciiTheme="majorHAnsi" w:hAnsiTheme="majorHAnsi" w:cstheme="majorHAnsi"/>
          <w:szCs w:val="22"/>
          <w:u w:val="single"/>
          <w:lang w:val="es-ES"/>
        </w:rPr>
      </w:pPr>
      <w:r w:rsidRPr="00E64D4E">
        <w:rPr>
          <w:rFonts w:asciiTheme="majorHAnsi" w:hAnsiTheme="majorHAnsi" w:cstheme="majorHAnsi"/>
          <w:sz w:val="20"/>
          <w:szCs w:val="20"/>
          <w:lang w:val="es-ES"/>
        </w:rPr>
        <w:t>հարկ վճարողի հաշվառման համարն է`</w:t>
      </w:r>
      <w:r w:rsidRPr="00E64D4E">
        <w:rPr>
          <w:rFonts w:asciiTheme="majorHAnsi" w:hAnsiTheme="majorHAnsi" w:cstheme="majorHAnsi"/>
          <w:szCs w:val="22"/>
          <w:lang w:val="es-ES"/>
        </w:rPr>
        <w:t xml:space="preserve"> </w:t>
      </w:r>
      <w:r w:rsidRPr="00E64D4E">
        <w:rPr>
          <w:rFonts w:asciiTheme="majorHAnsi" w:hAnsiTheme="majorHAnsi" w:cstheme="majorHAnsi"/>
          <w:szCs w:val="22"/>
          <w:u w:val="single"/>
          <w:lang w:val="es-ES"/>
        </w:rPr>
        <w:tab/>
      </w:r>
      <w:r w:rsidRPr="00E64D4E">
        <w:rPr>
          <w:rFonts w:asciiTheme="majorHAnsi" w:hAnsiTheme="majorHAnsi" w:cstheme="majorHAnsi"/>
          <w:szCs w:val="22"/>
          <w:u w:val="single"/>
          <w:lang w:val="es-ES"/>
        </w:rPr>
        <w:tab/>
      </w:r>
      <w:r w:rsidRPr="00E64D4E">
        <w:rPr>
          <w:rFonts w:asciiTheme="majorHAnsi" w:hAnsiTheme="majorHAnsi" w:cstheme="majorHAnsi"/>
          <w:szCs w:val="22"/>
          <w:u w:val="single"/>
          <w:lang w:val="es-ES"/>
        </w:rPr>
        <w:tab/>
      </w:r>
      <w:r w:rsidRPr="00E64D4E">
        <w:rPr>
          <w:rFonts w:asciiTheme="majorHAnsi" w:hAnsiTheme="majorHAnsi" w:cstheme="majorHAnsi"/>
          <w:szCs w:val="22"/>
          <w:u w:val="single"/>
          <w:lang w:val="es-ES"/>
        </w:rPr>
        <w:tab/>
      </w:r>
      <w:r w:rsidRPr="00E64D4E">
        <w:rPr>
          <w:rFonts w:asciiTheme="majorHAnsi" w:hAnsiTheme="majorHAnsi" w:cstheme="majorHAnsi"/>
          <w:szCs w:val="22"/>
          <w:u w:val="single"/>
          <w:lang w:val="es-ES"/>
        </w:rPr>
        <w:tab/>
        <w:t>.</w:t>
      </w:r>
    </w:p>
    <w:p w:rsidR="001D6F26" w:rsidRPr="00E64D4E" w:rsidRDefault="001D6F26" w:rsidP="001D6F26">
      <w:pPr>
        <w:jc w:val="both"/>
        <w:rPr>
          <w:rFonts w:asciiTheme="majorHAnsi" w:hAnsiTheme="majorHAnsi" w:cstheme="majorHAnsi"/>
          <w:vertAlign w:val="superscript"/>
          <w:lang w:val="es-ES"/>
        </w:rPr>
      </w:pPr>
      <w:r w:rsidRPr="00E64D4E">
        <w:rPr>
          <w:rFonts w:asciiTheme="majorHAnsi" w:hAnsiTheme="majorHAnsi" w:cstheme="majorHAnsi"/>
          <w:vertAlign w:val="superscript"/>
          <w:lang w:val="es-ES"/>
        </w:rPr>
        <w:t xml:space="preserve">                                                                                                                      հարկ վճարողի հաշվառման համարը</w:t>
      </w:r>
    </w:p>
    <w:p w:rsidR="001D6F26" w:rsidRPr="00E64D4E" w:rsidRDefault="001D6F26" w:rsidP="001D6F26">
      <w:pPr>
        <w:numPr>
          <w:ilvl w:val="0"/>
          <w:numId w:val="18"/>
        </w:numPr>
        <w:jc w:val="both"/>
        <w:rPr>
          <w:rFonts w:asciiTheme="majorHAnsi" w:hAnsiTheme="majorHAnsi" w:cstheme="majorHAnsi"/>
          <w:sz w:val="22"/>
          <w:szCs w:val="22"/>
          <w:u w:val="single"/>
          <w:lang w:val="es-ES"/>
        </w:rPr>
      </w:pPr>
      <w:r w:rsidRPr="00E64D4E">
        <w:rPr>
          <w:rFonts w:asciiTheme="majorHAnsi" w:hAnsiTheme="majorHAnsi" w:cstheme="majorHAnsi"/>
          <w:sz w:val="20"/>
          <w:szCs w:val="20"/>
          <w:lang w:val="es-ES"/>
        </w:rPr>
        <w:t>էլեկտրոնային փոստի հասցեն է`</w:t>
      </w:r>
      <w:r w:rsidRPr="00E64D4E">
        <w:rPr>
          <w:rFonts w:asciiTheme="majorHAnsi" w:hAnsiTheme="majorHAnsi" w:cstheme="majorHAnsi"/>
          <w:szCs w:val="22"/>
          <w:lang w:val="es-ES"/>
        </w:rPr>
        <w:t xml:space="preserve"> </w:t>
      </w:r>
      <w:r w:rsidRPr="00E64D4E">
        <w:rPr>
          <w:rFonts w:asciiTheme="majorHAnsi" w:hAnsiTheme="majorHAnsi" w:cstheme="majorHAnsi"/>
          <w:u w:val="single"/>
          <w:lang w:val="es-ES"/>
        </w:rPr>
        <w:tab/>
      </w:r>
      <w:r w:rsidRPr="00E64D4E">
        <w:rPr>
          <w:rFonts w:asciiTheme="majorHAnsi" w:hAnsiTheme="majorHAnsi" w:cstheme="majorHAnsi"/>
          <w:u w:val="single"/>
          <w:lang w:val="es-ES"/>
        </w:rPr>
        <w:tab/>
      </w:r>
      <w:r w:rsidRPr="00E64D4E">
        <w:rPr>
          <w:rFonts w:asciiTheme="majorHAnsi" w:hAnsiTheme="majorHAnsi" w:cstheme="majorHAnsi"/>
          <w:u w:val="single"/>
          <w:lang w:val="es-ES"/>
        </w:rPr>
        <w:tab/>
      </w:r>
      <w:r w:rsidRPr="00E64D4E">
        <w:rPr>
          <w:rFonts w:asciiTheme="majorHAnsi" w:hAnsiTheme="majorHAnsi" w:cstheme="majorHAnsi"/>
          <w:u w:val="single"/>
          <w:lang w:val="es-ES"/>
        </w:rPr>
        <w:tab/>
      </w:r>
      <w:r w:rsidRPr="00E64D4E">
        <w:rPr>
          <w:rFonts w:asciiTheme="majorHAnsi" w:hAnsiTheme="majorHAnsi" w:cstheme="majorHAnsi"/>
          <w:u w:val="single"/>
          <w:lang w:val="es-ES"/>
        </w:rPr>
        <w:tab/>
      </w:r>
      <w:r w:rsidRPr="00E64D4E">
        <w:rPr>
          <w:rFonts w:asciiTheme="majorHAnsi" w:hAnsiTheme="majorHAnsi" w:cstheme="majorHAnsi"/>
          <w:u w:val="single"/>
          <w:lang w:val="es-ES"/>
        </w:rPr>
        <w:tab/>
      </w:r>
      <w:r w:rsidRPr="00E64D4E">
        <w:rPr>
          <w:rFonts w:asciiTheme="majorHAnsi" w:hAnsiTheme="majorHAnsi" w:cstheme="majorHAnsi"/>
          <w:u w:val="single"/>
          <w:lang w:val="es-ES"/>
        </w:rPr>
        <w:tab/>
        <w:t>.</w:t>
      </w:r>
    </w:p>
    <w:p w:rsidR="001D6F26" w:rsidRPr="00E64D4E" w:rsidRDefault="001D6F26" w:rsidP="001D6F26">
      <w:pPr>
        <w:ind w:left="2832" w:firstLine="708"/>
        <w:jc w:val="both"/>
        <w:rPr>
          <w:rFonts w:asciiTheme="majorHAnsi" w:hAnsiTheme="majorHAnsi" w:cstheme="majorHAnsi"/>
          <w:sz w:val="10"/>
          <w:szCs w:val="10"/>
          <w:lang w:val="es-ES"/>
        </w:rPr>
      </w:pPr>
      <w:r w:rsidRPr="00E64D4E">
        <w:rPr>
          <w:rFonts w:asciiTheme="majorHAnsi" w:hAnsiTheme="majorHAnsi" w:cstheme="majorHAnsi"/>
          <w:vertAlign w:val="superscript"/>
          <w:lang w:val="es-ES"/>
        </w:rPr>
        <w:t xml:space="preserve">     էլեկտրոնային փոստի հասցեն</w:t>
      </w:r>
    </w:p>
    <w:p w:rsidR="001D6F26" w:rsidRPr="00E64D4E" w:rsidRDefault="001D6F26" w:rsidP="001D6F26">
      <w:pPr>
        <w:jc w:val="right"/>
        <w:rPr>
          <w:rFonts w:asciiTheme="majorHAnsi" w:hAnsiTheme="majorHAnsi" w:cstheme="majorHAnsi"/>
          <w:sz w:val="10"/>
          <w:szCs w:val="10"/>
          <w:lang w:val="es-ES"/>
        </w:rPr>
      </w:pPr>
    </w:p>
    <w:p w:rsidR="001D6F26" w:rsidRPr="00E64D4E" w:rsidRDefault="001D6F26" w:rsidP="001D6F26">
      <w:pPr>
        <w:jc w:val="right"/>
        <w:rPr>
          <w:rFonts w:asciiTheme="majorHAnsi" w:hAnsiTheme="majorHAnsi" w:cstheme="majorHAnsi"/>
          <w:sz w:val="10"/>
          <w:szCs w:val="10"/>
          <w:lang w:val="es-ES"/>
        </w:rPr>
      </w:pPr>
    </w:p>
    <w:p w:rsidR="001D6F26" w:rsidRPr="00E64D4E" w:rsidRDefault="001D6F26" w:rsidP="001D6F26">
      <w:pPr>
        <w:jc w:val="right"/>
        <w:rPr>
          <w:rFonts w:asciiTheme="majorHAnsi" w:hAnsiTheme="majorHAnsi" w:cstheme="majorHAnsi"/>
          <w:sz w:val="10"/>
          <w:szCs w:val="10"/>
          <w:lang w:val="es-ES"/>
        </w:rPr>
      </w:pPr>
    </w:p>
    <w:p w:rsidR="001D6F26" w:rsidRPr="00E64D4E" w:rsidRDefault="001D6F26" w:rsidP="001D6F26">
      <w:pPr>
        <w:jc w:val="right"/>
        <w:rPr>
          <w:rFonts w:asciiTheme="majorHAnsi" w:hAnsiTheme="majorHAnsi" w:cstheme="majorHAnsi"/>
          <w:sz w:val="10"/>
          <w:szCs w:val="10"/>
          <w:lang w:val="hy-AM"/>
        </w:rPr>
      </w:pPr>
    </w:p>
    <w:p w:rsidR="001D6F26" w:rsidRPr="00E64D4E" w:rsidRDefault="001D6F26" w:rsidP="001D6F26">
      <w:pPr>
        <w:numPr>
          <w:ilvl w:val="0"/>
          <w:numId w:val="18"/>
        </w:numPr>
        <w:jc w:val="both"/>
        <w:rPr>
          <w:rFonts w:asciiTheme="majorHAnsi" w:hAnsiTheme="majorHAnsi" w:cstheme="majorHAnsi"/>
          <w:vertAlign w:val="superscript"/>
          <w:lang w:val="es-ES"/>
        </w:rPr>
      </w:pPr>
      <w:r w:rsidRPr="00E64D4E">
        <w:rPr>
          <w:rFonts w:asciiTheme="majorHAnsi" w:hAnsiTheme="majorHAnsi" w:cstheme="majorHAnsi"/>
          <w:sz w:val="20"/>
          <w:szCs w:val="20"/>
          <w:lang w:val="hy-AM"/>
        </w:rPr>
        <w:t xml:space="preserve">գործունեության հասցեն է՝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rPr>
        <w:t>.</w:t>
      </w:r>
      <w:r w:rsidRPr="00E64D4E">
        <w:rPr>
          <w:rFonts w:asciiTheme="majorHAnsi" w:hAnsiTheme="majorHAnsi" w:cstheme="majorHAnsi"/>
          <w:sz w:val="20"/>
          <w:szCs w:val="20"/>
          <w:lang w:val="es-ES"/>
        </w:rPr>
        <w:t xml:space="preserve">                                     </w:t>
      </w:r>
    </w:p>
    <w:p w:rsidR="001D6F26" w:rsidRPr="00E64D4E" w:rsidRDefault="001D6F26" w:rsidP="001D6F26">
      <w:pPr>
        <w:jc w:val="both"/>
        <w:rPr>
          <w:rFonts w:asciiTheme="majorHAnsi" w:hAnsiTheme="majorHAnsi" w:cstheme="majorHAnsi"/>
          <w:sz w:val="16"/>
          <w:szCs w:val="16"/>
          <w:lang w:val="hy-AM"/>
        </w:rPr>
      </w:pPr>
      <w:r w:rsidRPr="00E64D4E">
        <w:rPr>
          <w:rFonts w:asciiTheme="majorHAnsi" w:hAnsiTheme="majorHAnsi" w:cstheme="majorHAnsi"/>
          <w:sz w:val="20"/>
          <w:szCs w:val="20"/>
          <w:lang w:val="hy-AM"/>
        </w:rPr>
        <w:t xml:space="preserve">     </w:t>
      </w:r>
      <w:r w:rsidRPr="00E64D4E">
        <w:rPr>
          <w:rFonts w:asciiTheme="majorHAnsi" w:hAnsiTheme="majorHAnsi" w:cstheme="majorHAnsi"/>
          <w:sz w:val="16"/>
          <w:szCs w:val="16"/>
          <w:lang w:val="hy-AM"/>
        </w:rPr>
        <w:t xml:space="preserve">                                                                                                      գործունեության հասցեն</w:t>
      </w:r>
    </w:p>
    <w:p w:rsidR="001D6F26" w:rsidRPr="00E64D4E" w:rsidRDefault="001D6F26" w:rsidP="001D6F26">
      <w:pPr>
        <w:jc w:val="right"/>
        <w:rPr>
          <w:rFonts w:asciiTheme="majorHAnsi" w:hAnsiTheme="majorHAnsi" w:cstheme="majorHAnsi"/>
          <w:sz w:val="10"/>
          <w:szCs w:val="10"/>
          <w:lang w:val="hy-AM"/>
        </w:rPr>
      </w:pPr>
    </w:p>
    <w:p w:rsidR="001D6F26" w:rsidRPr="00E64D4E" w:rsidRDefault="001D6F26" w:rsidP="001D6F26">
      <w:pPr>
        <w:ind w:firstLine="708"/>
        <w:jc w:val="both"/>
        <w:rPr>
          <w:rFonts w:asciiTheme="majorHAnsi" w:hAnsiTheme="majorHAnsi" w:cstheme="majorHAnsi"/>
          <w:sz w:val="20"/>
          <w:szCs w:val="20"/>
          <w:lang w:val="hy-AM"/>
        </w:rPr>
      </w:pPr>
    </w:p>
    <w:p w:rsidR="001D6F26" w:rsidRPr="00E64D4E" w:rsidRDefault="001D6F26" w:rsidP="001D6F26">
      <w:pPr>
        <w:numPr>
          <w:ilvl w:val="0"/>
          <w:numId w:val="18"/>
        </w:numPr>
        <w:jc w:val="both"/>
        <w:rPr>
          <w:rFonts w:asciiTheme="majorHAnsi" w:hAnsiTheme="majorHAnsi" w:cstheme="majorHAnsi"/>
          <w:vertAlign w:val="superscript"/>
          <w:lang w:val="es-ES"/>
        </w:rPr>
      </w:pPr>
      <w:r w:rsidRPr="00E64D4E">
        <w:rPr>
          <w:rFonts w:asciiTheme="majorHAnsi" w:hAnsiTheme="majorHAnsi" w:cstheme="majorHAnsi"/>
          <w:sz w:val="20"/>
          <w:szCs w:val="20"/>
          <w:lang w:val="hy-AM"/>
        </w:rPr>
        <w:t xml:space="preserve">հեռախոսահամարն է՝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rPr>
        <w:t>.</w:t>
      </w:r>
      <w:r w:rsidRPr="00E64D4E">
        <w:rPr>
          <w:rFonts w:asciiTheme="majorHAnsi" w:hAnsiTheme="majorHAnsi" w:cstheme="majorHAnsi"/>
          <w:sz w:val="20"/>
          <w:szCs w:val="20"/>
          <w:lang w:val="es-ES"/>
        </w:rPr>
        <w:t xml:space="preserve">                                     </w:t>
      </w:r>
    </w:p>
    <w:p w:rsidR="001D6F26" w:rsidRPr="00E64D4E" w:rsidRDefault="001D6F26" w:rsidP="001D6F26">
      <w:pPr>
        <w:jc w:val="both"/>
        <w:rPr>
          <w:rFonts w:asciiTheme="majorHAnsi" w:hAnsiTheme="majorHAnsi" w:cstheme="majorHAnsi"/>
          <w:sz w:val="16"/>
          <w:szCs w:val="16"/>
          <w:lang w:val="hy-AM"/>
        </w:rPr>
      </w:pPr>
      <w:r w:rsidRPr="00E64D4E">
        <w:rPr>
          <w:rFonts w:asciiTheme="majorHAnsi" w:hAnsiTheme="majorHAnsi" w:cstheme="majorHAnsi"/>
          <w:sz w:val="16"/>
          <w:szCs w:val="16"/>
          <w:lang w:val="hy-AM"/>
        </w:rPr>
        <w:t xml:space="preserve">                                                                                                     հեռախոսի համարը</w:t>
      </w:r>
    </w:p>
    <w:p w:rsidR="001D6F26" w:rsidRPr="00E64D4E" w:rsidRDefault="001D6F26" w:rsidP="001D6F26">
      <w:pPr>
        <w:ind w:firstLine="709"/>
        <w:jc w:val="both"/>
        <w:rPr>
          <w:rFonts w:asciiTheme="majorHAnsi" w:hAnsiTheme="majorHAnsi" w:cstheme="majorHAnsi"/>
          <w:sz w:val="20"/>
          <w:szCs w:val="20"/>
          <w:lang w:val="hy-AM"/>
        </w:rPr>
      </w:pPr>
    </w:p>
    <w:p w:rsidR="001D6F26" w:rsidRPr="00E64D4E" w:rsidRDefault="001D6F26" w:rsidP="001D6F26">
      <w:pPr>
        <w:ind w:firstLine="709"/>
        <w:jc w:val="both"/>
        <w:rPr>
          <w:rFonts w:asciiTheme="majorHAnsi" w:hAnsiTheme="majorHAnsi" w:cstheme="majorHAnsi"/>
          <w:sz w:val="20"/>
          <w:lang w:val="es-ES"/>
        </w:rPr>
      </w:pPr>
      <w:r w:rsidRPr="00E64D4E">
        <w:rPr>
          <w:rFonts w:asciiTheme="majorHAnsi" w:hAnsiTheme="majorHAnsi" w:cstheme="majorHAnsi"/>
          <w:sz w:val="20"/>
          <w:szCs w:val="20"/>
          <w:lang w:val="es-ES"/>
        </w:rPr>
        <w:t>Սույնով</w:t>
      </w:r>
      <w:r w:rsidRPr="00E64D4E">
        <w:rPr>
          <w:rFonts w:asciiTheme="majorHAnsi" w:hAnsiTheme="majorHAnsi" w:cstheme="majorHAnsi"/>
          <w:sz w:val="20"/>
          <w:lang w:val="hy-AM"/>
        </w:rPr>
        <w:t xml:space="preserve">  </w:t>
      </w:r>
      <w:r w:rsidRPr="00E64D4E">
        <w:rPr>
          <w:rFonts w:asciiTheme="majorHAnsi" w:hAnsiTheme="majorHAnsi" w:cstheme="majorHAnsi"/>
          <w:sz w:val="20"/>
          <w:u w:val="single"/>
          <w:lang w:val="hy-AM"/>
        </w:rPr>
        <w:t xml:space="preserve">                                                </w:t>
      </w:r>
      <w:r w:rsidRPr="00E64D4E">
        <w:rPr>
          <w:rFonts w:asciiTheme="majorHAnsi" w:hAnsiTheme="majorHAnsi" w:cstheme="majorHAnsi"/>
          <w:sz w:val="20"/>
          <w:u w:val="single"/>
          <w:lang w:val="es-ES"/>
        </w:rPr>
        <w:t xml:space="preserve">                         </w:t>
      </w:r>
      <w:r w:rsidRPr="00E64D4E">
        <w:rPr>
          <w:rFonts w:asciiTheme="majorHAnsi" w:hAnsiTheme="majorHAnsi" w:cstheme="majorHAnsi"/>
          <w:sz w:val="20"/>
          <w:u w:val="single"/>
          <w:lang w:val="hy-AM"/>
        </w:rPr>
        <w:t xml:space="preserve">          </w:t>
      </w:r>
      <w:r w:rsidRPr="00E64D4E">
        <w:rPr>
          <w:rFonts w:asciiTheme="majorHAnsi" w:hAnsiTheme="majorHAnsi" w:cstheme="majorHAnsi"/>
          <w:lang w:val="hy-AM"/>
        </w:rPr>
        <w:t>-</w:t>
      </w:r>
      <w:r w:rsidRPr="00E64D4E">
        <w:rPr>
          <w:rFonts w:asciiTheme="majorHAnsi" w:hAnsiTheme="majorHAnsi" w:cstheme="majorHAnsi"/>
          <w:sz w:val="20"/>
          <w:szCs w:val="20"/>
          <w:lang w:val="es-ES"/>
        </w:rPr>
        <w:t>ն հայտարարում և հավաստում է, որ՝</w:t>
      </w:r>
      <w:r w:rsidRPr="00E64D4E">
        <w:rPr>
          <w:rFonts w:asciiTheme="majorHAnsi" w:hAnsiTheme="majorHAnsi" w:cstheme="majorHAnsi"/>
          <w:lang w:val="hy-AM"/>
        </w:rPr>
        <w:t xml:space="preserve"> </w:t>
      </w:r>
    </w:p>
    <w:p w:rsidR="001D6F26" w:rsidRPr="00E64D4E" w:rsidRDefault="001D6F26" w:rsidP="001D6F26">
      <w:pPr>
        <w:jc w:val="both"/>
        <w:rPr>
          <w:rFonts w:asciiTheme="majorHAnsi" w:hAnsiTheme="majorHAnsi" w:cstheme="majorHAnsi"/>
          <w:i/>
          <w:sz w:val="16"/>
          <w:vertAlign w:val="superscript"/>
          <w:lang w:val="es-ES"/>
        </w:rPr>
      </w:pPr>
      <w:r w:rsidRPr="00E64D4E">
        <w:rPr>
          <w:rFonts w:asciiTheme="majorHAnsi" w:hAnsiTheme="majorHAnsi" w:cstheme="majorHAnsi"/>
          <w:sz w:val="20"/>
          <w:lang w:val="hy-AM"/>
        </w:rPr>
        <w:tab/>
      </w:r>
      <w:r w:rsidRPr="00E64D4E">
        <w:rPr>
          <w:rFonts w:asciiTheme="majorHAnsi" w:hAnsiTheme="majorHAnsi" w:cstheme="majorHAnsi"/>
          <w:sz w:val="20"/>
          <w:lang w:val="hy-AM"/>
        </w:rPr>
        <w:tab/>
      </w:r>
      <w:r w:rsidRPr="00E64D4E">
        <w:rPr>
          <w:rFonts w:asciiTheme="majorHAnsi" w:hAnsiTheme="majorHAnsi" w:cstheme="majorHAnsi"/>
          <w:sz w:val="20"/>
          <w:lang w:val="es-ES"/>
        </w:rPr>
        <w:t xml:space="preserve">                                    </w:t>
      </w:r>
      <w:r w:rsidRPr="00E64D4E">
        <w:rPr>
          <w:rFonts w:asciiTheme="majorHAnsi" w:hAnsiTheme="majorHAnsi" w:cstheme="majorHAnsi"/>
          <w:vertAlign w:val="superscript"/>
          <w:lang w:val="hy-AM"/>
        </w:rPr>
        <w:t>մասնակցի անվանում</w:t>
      </w:r>
    </w:p>
    <w:p w:rsidR="001D6F26" w:rsidRPr="00E64D4E" w:rsidRDefault="001D6F26" w:rsidP="001D6F26">
      <w:pPr>
        <w:ind w:firstLine="709"/>
        <w:jc w:val="both"/>
        <w:rPr>
          <w:rFonts w:asciiTheme="majorHAnsi" w:hAnsiTheme="majorHAnsi" w:cstheme="majorHAnsi"/>
          <w:sz w:val="20"/>
          <w:lang w:val="es-ES"/>
        </w:rPr>
      </w:pPr>
      <w:r w:rsidRPr="00E64D4E">
        <w:rPr>
          <w:rFonts w:asciiTheme="majorHAnsi" w:hAnsiTheme="majorHAnsi" w:cstheme="majorHAnsi"/>
          <w:sz w:val="20"/>
          <w:szCs w:val="20"/>
          <w:lang w:val="es-ES"/>
        </w:rPr>
        <w:t>1)</w:t>
      </w:r>
      <w:r w:rsidRPr="00E64D4E">
        <w:rPr>
          <w:rFonts w:asciiTheme="majorHAnsi" w:hAnsiTheme="majorHAnsi" w:cstheme="majorHAnsi"/>
          <w:sz w:val="20"/>
          <w:lang w:val="hy-AM"/>
        </w:rPr>
        <w:t xml:space="preserve">  </w:t>
      </w:r>
      <w:r w:rsidRPr="00E64D4E">
        <w:rPr>
          <w:rFonts w:asciiTheme="majorHAnsi" w:hAnsiTheme="majorHAnsi" w:cstheme="majorHAnsi"/>
          <w:sz w:val="20"/>
          <w:u w:val="single"/>
          <w:lang w:val="hy-AM"/>
        </w:rPr>
        <w:t xml:space="preserve">                                                </w:t>
      </w:r>
      <w:r w:rsidRPr="00E64D4E">
        <w:rPr>
          <w:rFonts w:asciiTheme="majorHAnsi" w:hAnsiTheme="majorHAnsi" w:cstheme="majorHAnsi"/>
          <w:sz w:val="20"/>
          <w:u w:val="single"/>
          <w:lang w:val="es-ES"/>
        </w:rPr>
        <w:t xml:space="preserve">                         </w:t>
      </w:r>
      <w:r w:rsidRPr="00E64D4E">
        <w:rPr>
          <w:rFonts w:asciiTheme="majorHAnsi" w:hAnsiTheme="majorHAnsi" w:cstheme="majorHAnsi"/>
          <w:sz w:val="20"/>
          <w:u w:val="single"/>
          <w:lang w:val="hy-AM"/>
        </w:rPr>
        <w:t xml:space="preserve">          </w:t>
      </w:r>
      <w:r w:rsidRPr="00E64D4E">
        <w:rPr>
          <w:rFonts w:asciiTheme="majorHAnsi" w:hAnsiTheme="majorHAnsi" w:cstheme="majorHAnsi"/>
          <w:lang w:val="hy-AM"/>
        </w:rPr>
        <w:t>-</w:t>
      </w:r>
      <w:r w:rsidRPr="00E64D4E">
        <w:rPr>
          <w:rFonts w:asciiTheme="majorHAnsi" w:hAnsiTheme="majorHAnsi" w:cstheme="majorHAnsi"/>
          <w:sz w:val="20"/>
          <w:szCs w:val="20"/>
          <w:lang w:val="es-ES"/>
        </w:rPr>
        <w:t xml:space="preserve">ն </w:t>
      </w:r>
      <w:r w:rsidRPr="00E64D4E">
        <w:rPr>
          <w:rFonts w:asciiTheme="majorHAnsi" w:hAnsiTheme="majorHAnsi" w:cstheme="majorHAnsi"/>
          <w:sz w:val="20"/>
          <w:szCs w:val="20"/>
          <w:lang w:val="hy-AM"/>
        </w:rPr>
        <w:t>և իրեն փոխկապակցված անձինք</w:t>
      </w:r>
    </w:p>
    <w:p w:rsidR="001D6F26" w:rsidRPr="00E64D4E" w:rsidRDefault="001D6F26" w:rsidP="001D6F26">
      <w:pPr>
        <w:jc w:val="both"/>
        <w:rPr>
          <w:rFonts w:asciiTheme="majorHAnsi" w:hAnsiTheme="majorHAnsi" w:cstheme="majorHAnsi"/>
          <w:i/>
          <w:sz w:val="16"/>
          <w:vertAlign w:val="superscript"/>
          <w:lang w:val="es-ES"/>
        </w:rPr>
      </w:pPr>
      <w:r w:rsidRPr="00E64D4E">
        <w:rPr>
          <w:rFonts w:asciiTheme="majorHAnsi" w:hAnsiTheme="majorHAnsi" w:cstheme="majorHAnsi"/>
          <w:sz w:val="20"/>
          <w:lang w:val="hy-AM"/>
        </w:rPr>
        <w:tab/>
      </w:r>
      <w:r w:rsidRPr="00E64D4E">
        <w:rPr>
          <w:rFonts w:asciiTheme="majorHAnsi" w:hAnsiTheme="majorHAnsi" w:cstheme="majorHAnsi"/>
          <w:sz w:val="20"/>
          <w:lang w:val="hy-AM"/>
        </w:rPr>
        <w:tab/>
      </w:r>
      <w:r w:rsidRPr="00E64D4E">
        <w:rPr>
          <w:rFonts w:asciiTheme="majorHAnsi" w:hAnsiTheme="majorHAnsi" w:cstheme="majorHAnsi"/>
          <w:sz w:val="20"/>
          <w:lang w:val="es-ES"/>
        </w:rPr>
        <w:t xml:space="preserve">                                    </w:t>
      </w:r>
      <w:r w:rsidRPr="00E64D4E">
        <w:rPr>
          <w:rFonts w:asciiTheme="majorHAnsi" w:hAnsiTheme="majorHAnsi" w:cstheme="majorHAnsi"/>
          <w:vertAlign w:val="superscript"/>
          <w:lang w:val="hy-AM"/>
        </w:rPr>
        <w:t>մասնակցի անվանում</w:t>
      </w:r>
    </w:p>
    <w:p w:rsidR="001D6F26" w:rsidRPr="00E64D4E" w:rsidRDefault="001D6F26" w:rsidP="001D6F26">
      <w:pPr>
        <w:jc w:val="both"/>
        <w:rPr>
          <w:rFonts w:asciiTheme="majorHAnsi" w:hAnsiTheme="majorHAnsi" w:cstheme="majorHAnsi"/>
          <w:sz w:val="20"/>
          <w:lang w:val="hy-AM"/>
        </w:rPr>
      </w:pP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 xml:space="preserve"> </w:t>
      </w:r>
      <w:r w:rsidRPr="00E64D4E">
        <w:rPr>
          <w:rFonts w:asciiTheme="majorHAnsi" w:hAnsiTheme="majorHAnsi" w:cstheme="majorHAnsi"/>
          <w:sz w:val="20"/>
          <w:szCs w:val="20"/>
          <w:lang w:val="es-ES"/>
        </w:rPr>
        <w:t xml:space="preserve">բավարարում </w:t>
      </w:r>
      <w:r w:rsidRPr="00E64D4E">
        <w:rPr>
          <w:rFonts w:asciiTheme="majorHAnsi" w:hAnsiTheme="majorHAnsi" w:cstheme="majorHAnsi"/>
          <w:sz w:val="20"/>
          <w:szCs w:val="20"/>
          <w:lang w:val="hy-AM"/>
        </w:rPr>
        <w:t>են</w:t>
      </w:r>
      <w:r w:rsidRPr="00E64D4E">
        <w:rPr>
          <w:rFonts w:asciiTheme="majorHAnsi" w:hAnsiTheme="majorHAnsi" w:cstheme="majorHAnsi"/>
          <w:sz w:val="20"/>
          <w:szCs w:val="20"/>
          <w:lang w:val="es-ES"/>
        </w:rPr>
        <w:t xml:space="preserve"> </w:t>
      </w:r>
      <w:r w:rsidR="00593E1A"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00593E1A" w:rsidRPr="00E64D4E">
        <w:rPr>
          <w:rFonts w:asciiTheme="majorHAnsi" w:hAnsiTheme="majorHAnsi" w:cstheme="majorHAnsi"/>
          <w:b/>
          <w:lang w:val="hy-AM"/>
        </w:rPr>
        <w:t>&gt;&gt;</w:t>
      </w:r>
      <w:r w:rsidRPr="00E64D4E">
        <w:rPr>
          <w:rFonts w:asciiTheme="majorHAnsi" w:hAnsiTheme="majorHAnsi" w:cstheme="majorHAnsi"/>
          <w:sz w:val="20"/>
          <w:szCs w:val="20"/>
          <w:lang w:val="es-ES"/>
        </w:rPr>
        <w:t xml:space="preserve">*  ծածկագրով  </w:t>
      </w:r>
      <w:r w:rsidR="00623F2D" w:rsidRPr="00E64D4E">
        <w:rPr>
          <w:rFonts w:asciiTheme="majorHAnsi" w:hAnsiTheme="majorHAnsi" w:cstheme="majorHAnsi"/>
          <w:sz w:val="20"/>
          <w:szCs w:val="20"/>
          <w:lang w:val="es-ES"/>
        </w:rPr>
        <w:t>Հրատապ բաց մրցույթի</w:t>
      </w:r>
      <w:r w:rsidRPr="00E64D4E">
        <w:rPr>
          <w:rFonts w:asciiTheme="majorHAnsi" w:hAnsiTheme="majorHAnsi" w:cstheme="majorHAnsi"/>
          <w:sz w:val="20"/>
          <w:szCs w:val="20"/>
          <w:lang w:val="es-ES"/>
        </w:rPr>
        <w:t xml:space="preserve"> հրավերով սահմանված մասնակցության իրավունքի պահանջներին </w:t>
      </w:r>
      <w:r w:rsidRPr="00E64D4E">
        <w:rPr>
          <w:rFonts w:asciiTheme="majorHAnsi" w:hAnsiTheme="majorHAnsi" w:cstheme="majorHAnsi"/>
          <w:sz w:val="20"/>
          <w:szCs w:val="20"/>
          <w:lang w:val="hy-AM"/>
        </w:rPr>
        <w:t xml:space="preserve"> և </w:t>
      </w:r>
      <w:r w:rsidRPr="00E64D4E">
        <w:rPr>
          <w:rFonts w:asciiTheme="majorHAnsi" w:hAnsiTheme="majorHAnsi" w:cstheme="majorHAnsi"/>
          <w:sz w:val="20"/>
          <w:u w:val="single"/>
          <w:lang w:val="hy-AM"/>
        </w:rPr>
        <w:t xml:space="preserve">                                              </w:t>
      </w:r>
      <w:r w:rsidRPr="00E64D4E">
        <w:rPr>
          <w:rFonts w:asciiTheme="majorHAnsi" w:hAnsiTheme="majorHAnsi" w:cstheme="majorHAnsi"/>
          <w:sz w:val="20"/>
          <w:u w:val="single"/>
          <w:lang w:val="es-ES"/>
        </w:rPr>
        <w:t xml:space="preserve">                         </w:t>
      </w:r>
      <w:r w:rsidRPr="00E64D4E">
        <w:rPr>
          <w:rFonts w:asciiTheme="majorHAnsi" w:hAnsiTheme="majorHAnsi" w:cstheme="majorHAnsi"/>
          <w:sz w:val="20"/>
          <w:u w:val="single"/>
          <w:lang w:val="hy-AM"/>
        </w:rPr>
        <w:t xml:space="preserve">          </w:t>
      </w:r>
      <w:r w:rsidRPr="00E64D4E">
        <w:rPr>
          <w:rFonts w:asciiTheme="majorHAnsi" w:hAnsiTheme="majorHAnsi" w:cstheme="majorHAnsi"/>
          <w:lang w:val="hy-AM"/>
        </w:rPr>
        <w:t>-</w:t>
      </w:r>
      <w:r w:rsidRPr="00E64D4E">
        <w:rPr>
          <w:rFonts w:asciiTheme="majorHAnsi" w:hAnsiTheme="majorHAnsi" w:cstheme="majorHAnsi"/>
          <w:sz w:val="20"/>
          <w:szCs w:val="20"/>
          <w:lang w:val="es-ES"/>
        </w:rPr>
        <w:t>ն</w:t>
      </w:r>
      <w:r w:rsidRPr="00E64D4E">
        <w:rPr>
          <w:rFonts w:asciiTheme="majorHAnsi" w:hAnsiTheme="majorHAnsi" w:cstheme="majorHAnsi"/>
          <w:sz w:val="20"/>
          <w:lang w:val="hy-AM"/>
        </w:rPr>
        <w:t xml:space="preserve"> պարտավորվում է ընտրված</w:t>
      </w:r>
    </w:p>
    <w:p w:rsidR="001D6F26" w:rsidRPr="00E64D4E" w:rsidRDefault="001D6F26" w:rsidP="001D6F26">
      <w:pPr>
        <w:tabs>
          <w:tab w:val="left" w:pos="6450"/>
        </w:tabs>
        <w:jc w:val="both"/>
        <w:rPr>
          <w:rFonts w:asciiTheme="majorHAnsi" w:hAnsiTheme="majorHAnsi" w:cstheme="majorHAnsi"/>
          <w:sz w:val="20"/>
          <w:lang w:val="es-ES"/>
        </w:rPr>
      </w:pPr>
      <w:r w:rsidRPr="00E64D4E">
        <w:rPr>
          <w:rFonts w:asciiTheme="majorHAnsi" w:hAnsiTheme="majorHAnsi" w:cstheme="majorHAnsi"/>
          <w:sz w:val="20"/>
          <w:lang w:val="es-ES"/>
        </w:rPr>
        <w:t xml:space="preserve">                                                          </w:t>
      </w:r>
      <w:r w:rsidRPr="00E64D4E">
        <w:rPr>
          <w:rFonts w:asciiTheme="majorHAnsi" w:hAnsiTheme="majorHAnsi" w:cstheme="majorHAnsi"/>
          <w:vertAlign w:val="superscript"/>
          <w:lang w:val="hy-AM"/>
        </w:rPr>
        <w:t>մասնակցի անվանում</w:t>
      </w:r>
    </w:p>
    <w:p w:rsidR="001D6F26" w:rsidRPr="00E64D4E" w:rsidRDefault="001D6F26" w:rsidP="001D6F26">
      <w:pPr>
        <w:jc w:val="both"/>
        <w:rPr>
          <w:rFonts w:asciiTheme="majorHAnsi" w:hAnsiTheme="majorHAnsi" w:cstheme="majorHAnsi"/>
          <w:sz w:val="20"/>
          <w:szCs w:val="20"/>
          <w:lang w:val="af-ZA"/>
        </w:rPr>
      </w:pPr>
      <w:r w:rsidRPr="00E64D4E">
        <w:rPr>
          <w:rFonts w:asciiTheme="majorHAnsi" w:hAnsiTheme="majorHAnsi" w:cstheme="majorHAnsi"/>
          <w:sz w:val="20"/>
          <w:lang w:val="hy-AM"/>
        </w:rPr>
        <w:t>մասնակից ճանաչվելու դեպքում, հրավերով սահմանված կարգով և ժամկետում, ներկայացնել որակավորման ապահովում</w:t>
      </w:r>
      <w:r w:rsidRPr="00E64D4E">
        <w:rPr>
          <w:rFonts w:asciiTheme="majorHAnsi" w:hAnsiTheme="majorHAnsi" w:cstheme="majorHAnsi"/>
          <w:sz w:val="22"/>
          <w:szCs w:val="22"/>
          <w:lang w:val="es-ES"/>
        </w:rPr>
        <w:t xml:space="preserve">  </w:t>
      </w:r>
    </w:p>
    <w:p w:rsidR="001D6F26" w:rsidRPr="00E64D4E" w:rsidRDefault="001D6F26" w:rsidP="001D6F26">
      <w:pPr>
        <w:ind w:firstLine="708"/>
        <w:jc w:val="both"/>
        <w:rPr>
          <w:rFonts w:asciiTheme="majorHAnsi" w:hAnsiTheme="majorHAnsi" w:cstheme="majorHAnsi"/>
          <w:sz w:val="22"/>
          <w:szCs w:val="22"/>
          <w:lang w:val="es-ES"/>
        </w:rPr>
      </w:pPr>
      <w:r w:rsidRPr="00E64D4E">
        <w:rPr>
          <w:rFonts w:asciiTheme="majorHAnsi" w:hAnsiTheme="majorHAnsi" w:cstheme="majorHAnsi"/>
          <w:sz w:val="20"/>
          <w:szCs w:val="20"/>
          <w:lang w:val="hy-AM"/>
        </w:rPr>
        <w:t>2</w:t>
      </w:r>
      <w:r w:rsidRPr="00E64D4E">
        <w:rPr>
          <w:rFonts w:asciiTheme="majorHAnsi" w:hAnsiTheme="majorHAnsi" w:cstheme="majorHAnsi"/>
          <w:sz w:val="20"/>
          <w:szCs w:val="20"/>
          <w:lang w:val="es-ES"/>
        </w:rPr>
        <w:t xml:space="preserve">) </w:t>
      </w:r>
      <w:r w:rsidR="00593E1A"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00593E1A" w:rsidRPr="00E64D4E">
        <w:rPr>
          <w:rFonts w:asciiTheme="majorHAnsi" w:hAnsiTheme="majorHAnsi" w:cstheme="majorHAnsi"/>
          <w:b/>
          <w:lang w:val="hy-AM"/>
        </w:rPr>
        <w:t>&gt;&gt;</w:t>
      </w:r>
      <w:r w:rsidRPr="00E64D4E">
        <w:rPr>
          <w:rFonts w:asciiTheme="majorHAnsi" w:hAnsiTheme="majorHAnsi" w:cstheme="majorHAnsi"/>
          <w:sz w:val="22"/>
          <w:szCs w:val="22"/>
          <w:lang w:val="hy-AM"/>
        </w:rPr>
        <w:t xml:space="preserve">*  </w:t>
      </w:r>
      <w:r w:rsidRPr="00E64D4E">
        <w:rPr>
          <w:rFonts w:asciiTheme="majorHAnsi" w:hAnsiTheme="majorHAnsi" w:cstheme="majorHAnsi"/>
          <w:sz w:val="20"/>
          <w:szCs w:val="20"/>
          <w:lang w:val="es-ES"/>
        </w:rPr>
        <w:t xml:space="preserve">ծածկագրով </w:t>
      </w:r>
      <w:r w:rsidR="00623F2D" w:rsidRPr="00E64D4E">
        <w:rPr>
          <w:rFonts w:asciiTheme="majorHAnsi" w:hAnsiTheme="majorHAnsi" w:cstheme="majorHAnsi"/>
          <w:sz w:val="20"/>
          <w:szCs w:val="20"/>
          <w:lang w:val="es-ES"/>
        </w:rPr>
        <w:t>Հրատապ բաց մրցույթի</w:t>
      </w:r>
      <w:r w:rsidRPr="00E64D4E">
        <w:rPr>
          <w:rFonts w:asciiTheme="majorHAnsi" w:hAnsiTheme="majorHAnsi" w:cstheme="majorHAnsi"/>
          <w:sz w:val="20"/>
          <w:szCs w:val="20"/>
          <w:lang w:val="es-ES"/>
        </w:rPr>
        <w:t>ն մասնակցելու շրջանակում`</w:t>
      </w:r>
      <w:r w:rsidRPr="00E64D4E">
        <w:rPr>
          <w:rFonts w:asciiTheme="majorHAnsi" w:hAnsiTheme="majorHAnsi" w:cstheme="majorHAnsi"/>
          <w:sz w:val="22"/>
          <w:szCs w:val="22"/>
          <w:lang w:val="es-ES"/>
        </w:rPr>
        <w:t xml:space="preserve">  </w:t>
      </w:r>
    </w:p>
    <w:p w:rsidR="001D6F26" w:rsidRPr="00E64D4E" w:rsidRDefault="001D6F26" w:rsidP="001D6F26">
      <w:pPr>
        <w:numPr>
          <w:ilvl w:val="0"/>
          <w:numId w:val="18"/>
        </w:numPr>
        <w:ind w:left="0"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թույլ չի տվել և (կամ) թույլ չի տալու </w:t>
      </w:r>
      <w:r w:rsidRPr="00E64D4E">
        <w:rPr>
          <w:rFonts w:asciiTheme="majorHAnsi" w:hAnsiTheme="majorHAnsi" w:cstheme="majorHAnsi"/>
          <w:sz w:val="20"/>
          <w:szCs w:val="20"/>
          <w:lang w:val="hy-AM"/>
        </w:rPr>
        <w:t xml:space="preserve">անբարեխիղճ մրցակցություն, </w:t>
      </w:r>
      <w:r w:rsidRPr="00E64D4E">
        <w:rPr>
          <w:rFonts w:asciiTheme="majorHAnsi" w:hAnsiTheme="majorHAnsi" w:cstheme="majorHAnsi"/>
          <w:sz w:val="20"/>
          <w:szCs w:val="20"/>
          <w:lang w:val="es-ES"/>
        </w:rPr>
        <w:t>գերիշխող դիրքի չարաշահում և հակամրցակցային համաձայնություն,</w:t>
      </w:r>
    </w:p>
    <w:p w:rsidR="001D6F26" w:rsidRPr="00E64D4E" w:rsidRDefault="001D6F26" w:rsidP="001D6F26">
      <w:pPr>
        <w:numPr>
          <w:ilvl w:val="0"/>
          <w:numId w:val="18"/>
        </w:numPr>
        <w:ind w:left="0" w:firstLine="720"/>
        <w:jc w:val="both"/>
        <w:rPr>
          <w:rFonts w:asciiTheme="majorHAnsi" w:hAnsiTheme="majorHAnsi" w:cstheme="majorHAnsi"/>
          <w:sz w:val="22"/>
          <w:szCs w:val="22"/>
          <w:lang w:val="es-ES"/>
        </w:rPr>
      </w:pPr>
      <w:r w:rsidRPr="00E64D4E">
        <w:rPr>
          <w:rFonts w:asciiTheme="majorHAnsi" w:hAnsiTheme="majorHAnsi" w:cstheme="majorHAnsi"/>
          <w:sz w:val="20"/>
          <w:szCs w:val="20"/>
          <w:lang w:val="es-ES"/>
        </w:rPr>
        <w:t>բացակայում է հրավերով սահմանված`</w:t>
      </w:r>
      <w:r w:rsidRPr="00E64D4E">
        <w:rPr>
          <w:rFonts w:asciiTheme="majorHAnsi" w:hAnsiTheme="majorHAnsi" w:cstheme="majorHAnsi"/>
          <w:sz w:val="22"/>
          <w:szCs w:val="22"/>
          <w:lang w:val="es-ES"/>
        </w:rPr>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0"/>
          <w:szCs w:val="20"/>
          <w:lang w:val="es-ES"/>
        </w:rPr>
        <w:t>-ին</w:t>
      </w:r>
      <w:r w:rsidRPr="00E64D4E">
        <w:rPr>
          <w:rFonts w:asciiTheme="majorHAnsi" w:hAnsiTheme="majorHAnsi" w:cstheme="majorHAnsi"/>
          <w:sz w:val="22"/>
          <w:szCs w:val="22"/>
          <w:lang w:val="es-ES"/>
        </w:rPr>
        <w:t xml:space="preserve"> </w:t>
      </w:r>
    </w:p>
    <w:p w:rsidR="001D6F26" w:rsidRPr="00E64D4E" w:rsidRDefault="001D6F26" w:rsidP="001D6F26">
      <w:pPr>
        <w:jc w:val="both"/>
        <w:rPr>
          <w:rFonts w:asciiTheme="majorHAnsi" w:hAnsiTheme="majorHAnsi" w:cstheme="majorHAnsi"/>
          <w:vertAlign w:val="superscript"/>
          <w:lang w:val="hy-AM"/>
        </w:rPr>
      </w:pPr>
      <w:r w:rsidRPr="00E64D4E">
        <w:rPr>
          <w:rFonts w:asciiTheme="majorHAnsi" w:hAnsiTheme="majorHAnsi" w:cstheme="majorHAnsi"/>
          <w:vertAlign w:val="superscript"/>
          <w:lang w:val="es-ES"/>
        </w:rPr>
        <w:t xml:space="preserve"> </w:t>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t xml:space="preserve">      </w:t>
      </w:r>
      <w:r w:rsidRPr="00E64D4E">
        <w:rPr>
          <w:rFonts w:asciiTheme="majorHAnsi" w:hAnsiTheme="majorHAnsi" w:cstheme="majorHAnsi"/>
          <w:vertAlign w:val="superscript"/>
          <w:lang w:val="hy-AM"/>
        </w:rPr>
        <w:t xml:space="preserve">մասնակցի անվանումը </w:t>
      </w:r>
    </w:p>
    <w:p w:rsidR="001D6F26" w:rsidRPr="00E64D4E" w:rsidRDefault="001D6F26" w:rsidP="001D6F26">
      <w:pPr>
        <w:jc w:val="both"/>
        <w:rPr>
          <w:rFonts w:asciiTheme="majorHAnsi" w:hAnsiTheme="majorHAnsi" w:cstheme="majorHAnsi"/>
          <w:sz w:val="22"/>
          <w:szCs w:val="22"/>
          <w:u w:val="single"/>
          <w:lang w:val="es-ES"/>
        </w:rPr>
      </w:pPr>
      <w:r w:rsidRPr="00E64D4E">
        <w:rPr>
          <w:rFonts w:asciiTheme="majorHAnsi" w:hAnsiTheme="majorHAnsi" w:cstheme="majorHAnsi"/>
          <w:sz w:val="20"/>
          <w:szCs w:val="20"/>
          <w:lang w:val="es-ES"/>
        </w:rPr>
        <w:t>փոխկապակցված անձանց և (կամ)</w:t>
      </w:r>
      <w:r w:rsidRPr="00E64D4E">
        <w:rPr>
          <w:rFonts w:asciiTheme="majorHAnsi" w:hAnsiTheme="majorHAnsi" w:cstheme="majorHAnsi"/>
          <w:sz w:val="22"/>
          <w:szCs w:val="22"/>
          <w:lang w:val="es-ES"/>
        </w:rPr>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sz w:val="20"/>
          <w:szCs w:val="20"/>
          <w:lang w:val="es-ES"/>
        </w:rPr>
        <w:t>-ի</w:t>
      </w:r>
      <w:r w:rsidRPr="00E64D4E">
        <w:rPr>
          <w:rFonts w:asciiTheme="majorHAnsi" w:hAnsiTheme="majorHAnsi" w:cstheme="majorHAnsi"/>
          <w:sz w:val="22"/>
          <w:szCs w:val="22"/>
          <w:u w:val="single"/>
          <w:lang w:val="es-ES"/>
        </w:rPr>
        <w:t xml:space="preserve">  </w:t>
      </w:r>
    </w:p>
    <w:p w:rsidR="001D6F26" w:rsidRPr="00E64D4E" w:rsidRDefault="001D6F26" w:rsidP="001D6F26">
      <w:pPr>
        <w:jc w:val="both"/>
        <w:rPr>
          <w:rFonts w:asciiTheme="majorHAnsi" w:hAnsiTheme="majorHAnsi" w:cstheme="majorHAnsi"/>
          <w:sz w:val="22"/>
          <w:szCs w:val="22"/>
          <w:u w:val="single"/>
          <w:lang w:val="es-ES"/>
        </w:rPr>
      </w:pP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hy-AM"/>
        </w:rPr>
        <w:t>մասնակցի անվանումը</w:t>
      </w:r>
    </w:p>
    <w:p w:rsidR="001D6F26" w:rsidRPr="00E64D4E" w:rsidRDefault="001D6F26" w:rsidP="001D6F26">
      <w:pPr>
        <w:jc w:val="both"/>
        <w:rPr>
          <w:rFonts w:asciiTheme="majorHAnsi" w:hAnsiTheme="majorHAnsi" w:cstheme="majorHAnsi"/>
          <w:sz w:val="22"/>
          <w:szCs w:val="22"/>
          <w:u w:val="single"/>
          <w:lang w:val="es-ES"/>
        </w:rPr>
      </w:pPr>
      <w:r w:rsidRPr="00E64D4E">
        <w:rPr>
          <w:rFonts w:asciiTheme="majorHAnsi" w:hAnsiTheme="majorHAnsi" w:cstheme="majorHAnsi"/>
          <w:sz w:val="20"/>
          <w:szCs w:val="20"/>
          <w:lang w:val="es-ES"/>
        </w:rPr>
        <w:t>կողմից հիմնադրված կամ ավելի քան հիսուն տոկոս</w:t>
      </w:r>
      <w:r w:rsidRPr="00E64D4E">
        <w:rPr>
          <w:rFonts w:asciiTheme="majorHAnsi" w:hAnsiTheme="majorHAnsi" w:cstheme="majorHAnsi"/>
          <w:sz w:val="22"/>
          <w:szCs w:val="22"/>
          <w:lang w:val="es-ES"/>
        </w:rPr>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sz w:val="20"/>
          <w:szCs w:val="20"/>
          <w:lang w:val="es-ES"/>
        </w:rPr>
        <w:t>-ին</w:t>
      </w:r>
    </w:p>
    <w:p w:rsidR="001D6F26" w:rsidRPr="00E64D4E" w:rsidRDefault="001D6F26" w:rsidP="001D6F26">
      <w:pPr>
        <w:jc w:val="both"/>
        <w:rPr>
          <w:rFonts w:asciiTheme="majorHAnsi" w:hAnsiTheme="majorHAnsi" w:cstheme="majorHAnsi"/>
          <w:sz w:val="22"/>
          <w:szCs w:val="22"/>
          <w:lang w:val="es-ES"/>
        </w:rPr>
      </w:pPr>
      <w:r w:rsidRPr="00E64D4E">
        <w:rPr>
          <w:rFonts w:asciiTheme="majorHAnsi" w:hAnsiTheme="majorHAnsi" w:cstheme="majorHAnsi"/>
          <w:vertAlign w:val="superscript"/>
          <w:lang w:val="es-ES"/>
        </w:rPr>
        <w:t xml:space="preserve">                                                                     </w:t>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es-ES"/>
        </w:rPr>
        <w:tab/>
      </w:r>
      <w:r w:rsidRPr="00E64D4E">
        <w:rPr>
          <w:rFonts w:asciiTheme="majorHAnsi" w:hAnsiTheme="majorHAnsi" w:cstheme="majorHAnsi"/>
          <w:vertAlign w:val="superscript"/>
          <w:lang w:val="hy-AM"/>
        </w:rPr>
        <w:t>մասնակցի անվանումը</w:t>
      </w:r>
    </w:p>
    <w:p w:rsidR="001D6F26" w:rsidRPr="00E64D4E" w:rsidRDefault="001D6F26" w:rsidP="001D6F26">
      <w:pPr>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պատկանող բաժնեմաս (փայաբաժին) ունեցող կազմակերպությունների միաժամանակյա մասնակցության դեպք:</w:t>
      </w:r>
    </w:p>
    <w:p w:rsidR="001D6F26" w:rsidRPr="00E64D4E" w:rsidRDefault="001D6F26" w:rsidP="001D6F26">
      <w:pPr>
        <w:jc w:val="both"/>
        <w:rPr>
          <w:rFonts w:asciiTheme="majorHAnsi" w:hAnsiTheme="majorHAnsi" w:cstheme="majorHAnsi"/>
          <w:sz w:val="22"/>
          <w:szCs w:val="22"/>
          <w:u w:val="single"/>
          <w:lang w:val="hy-AM"/>
        </w:rPr>
      </w:pPr>
      <w:r w:rsidRPr="00E64D4E">
        <w:rPr>
          <w:rFonts w:asciiTheme="majorHAnsi" w:hAnsiTheme="majorHAnsi" w:cstheme="majorHAnsi"/>
          <w:sz w:val="20"/>
          <w:szCs w:val="20"/>
          <w:lang w:val="es-ES"/>
        </w:rPr>
        <w:t xml:space="preserve">Ստորև ներկայացնում  </w:t>
      </w:r>
      <w:r w:rsidRPr="00E64D4E">
        <w:rPr>
          <w:rFonts w:asciiTheme="majorHAnsi" w:hAnsiTheme="majorHAnsi" w:cstheme="majorHAnsi"/>
          <w:sz w:val="20"/>
          <w:szCs w:val="20"/>
          <w:lang w:val="hy-AM"/>
        </w:rPr>
        <w:t xml:space="preserve">է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sz w:val="20"/>
          <w:szCs w:val="20"/>
          <w:lang w:val="es-ES"/>
        </w:rPr>
        <w:t xml:space="preserve">-ի իրական </w:t>
      </w:r>
      <w:r w:rsidRPr="00E64D4E">
        <w:rPr>
          <w:rFonts w:asciiTheme="majorHAnsi" w:hAnsiTheme="majorHAnsi" w:cstheme="majorHAnsi"/>
          <w:sz w:val="20"/>
          <w:szCs w:val="20"/>
          <w:lang w:val="hy-AM"/>
        </w:rPr>
        <w:t xml:space="preserve"> շահառուների</w:t>
      </w:r>
    </w:p>
    <w:p w:rsidR="001D6F26" w:rsidRPr="00E64D4E" w:rsidRDefault="001D6F26" w:rsidP="001D6F26">
      <w:pPr>
        <w:jc w:val="both"/>
        <w:rPr>
          <w:rFonts w:asciiTheme="majorHAnsi" w:hAnsiTheme="majorHAnsi" w:cstheme="majorHAnsi"/>
          <w:sz w:val="22"/>
          <w:szCs w:val="22"/>
          <w:lang w:val="es-ES"/>
        </w:rPr>
      </w:pPr>
      <w:r w:rsidRPr="00E64D4E">
        <w:rPr>
          <w:rFonts w:asciiTheme="majorHAnsi" w:hAnsiTheme="majorHAnsi" w:cstheme="majorHAnsi"/>
          <w:vertAlign w:val="superscript"/>
          <w:lang w:val="es-ES"/>
        </w:rPr>
        <w:t xml:space="preserve">                                                                    </w:t>
      </w:r>
      <w:r w:rsidRPr="00E64D4E">
        <w:rPr>
          <w:rFonts w:asciiTheme="majorHAnsi" w:hAnsiTheme="majorHAnsi" w:cstheme="majorHAnsi"/>
          <w:vertAlign w:val="superscript"/>
          <w:lang w:val="hy-AM"/>
        </w:rPr>
        <w:t xml:space="preserve">         մասնակցի անվանումը</w:t>
      </w:r>
    </w:p>
    <w:p w:rsidR="001D6F26" w:rsidRPr="00E64D4E" w:rsidRDefault="001D6F26" w:rsidP="001D6F26">
      <w:pPr>
        <w:jc w:val="both"/>
        <w:rPr>
          <w:rFonts w:asciiTheme="majorHAnsi" w:hAnsiTheme="majorHAnsi" w:cstheme="majorHAnsi"/>
          <w:sz w:val="20"/>
          <w:lang w:val="es-ES"/>
        </w:rPr>
      </w:pPr>
    </w:p>
    <w:p w:rsidR="001D6F26" w:rsidRPr="00E64D4E" w:rsidRDefault="001D6F26" w:rsidP="001D6F26">
      <w:pPr>
        <w:ind w:left="-142" w:firstLine="284"/>
        <w:jc w:val="both"/>
        <w:rPr>
          <w:rFonts w:asciiTheme="majorHAnsi" w:hAnsiTheme="majorHAnsi" w:cstheme="majorHAnsi"/>
          <w:sz w:val="20"/>
          <w:lang w:val="es-ES"/>
        </w:rPr>
      </w:pPr>
      <w:r w:rsidRPr="00E64D4E">
        <w:rPr>
          <w:rFonts w:asciiTheme="majorHAnsi" w:hAnsiTheme="majorHAnsi" w:cstheme="majorHAnsi"/>
          <w:sz w:val="20"/>
          <w:szCs w:val="20"/>
          <w:lang w:val="es-ES"/>
        </w:rPr>
        <w:lastRenderedPageBreak/>
        <w:t xml:space="preserve">  վերաբերյալ տեղեկություններ պարունակող կայքէջի հղումը՝ --</w:t>
      </w:r>
      <w:r w:rsidRPr="00E64D4E">
        <w:rPr>
          <w:rFonts w:asciiTheme="majorHAnsi" w:hAnsiTheme="majorHAnsi" w:cstheme="majorHAnsi"/>
          <w:sz w:val="20"/>
          <w:szCs w:val="20"/>
          <w:lang w:val="hy-AM"/>
        </w:rPr>
        <w:t>-----------</w:t>
      </w:r>
      <w:r w:rsidRPr="00E64D4E">
        <w:rPr>
          <w:rFonts w:asciiTheme="majorHAnsi" w:hAnsiTheme="majorHAnsi" w:cstheme="majorHAnsi"/>
          <w:sz w:val="20"/>
          <w:szCs w:val="20"/>
          <w:lang w:val="es-ES"/>
        </w:rPr>
        <w:t>-------------------------------</w:t>
      </w:r>
      <w:r w:rsidRPr="00E64D4E">
        <w:rPr>
          <w:rFonts w:asciiTheme="majorHAnsi" w:hAnsiTheme="majorHAnsi" w:cstheme="majorHAnsi"/>
          <w:sz w:val="18"/>
          <w:szCs w:val="18"/>
          <w:lang w:val="hy-AM"/>
        </w:rPr>
        <w:t>**</w:t>
      </w:r>
    </w:p>
    <w:p w:rsidR="001D6F26" w:rsidRPr="00E64D4E" w:rsidRDefault="001D6F26" w:rsidP="001D6F26">
      <w:pPr>
        <w:jc w:val="right"/>
        <w:rPr>
          <w:rFonts w:asciiTheme="majorHAnsi" w:hAnsiTheme="majorHAnsi" w:cstheme="majorHAnsi"/>
          <w:sz w:val="10"/>
          <w:szCs w:val="10"/>
          <w:lang w:val="es-ES"/>
        </w:rPr>
      </w:pPr>
    </w:p>
    <w:p w:rsidR="001D6F26" w:rsidRPr="00E64D4E" w:rsidRDefault="001D6F26" w:rsidP="001D6F26">
      <w:pPr>
        <w:ind w:firstLine="708"/>
        <w:jc w:val="both"/>
        <w:rPr>
          <w:rFonts w:asciiTheme="majorHAnsi" w:hAnsiTheme="majorHAnsi" w:cstheme="majorHAnsi"/>
          <w:sz w:val="20"/>
          <w:lang w:val="es-ES"/>
        </w:rPr>
      </w:pPr>
      <w:r w:rsidRPr="00E64D4E">
        <w:rPr>
          <w:rFonts w:asciiTheme="majorHAnsi" w:hAnsiTheme="majorHAnsi" w:cstheme="majorHAnsi"/>
          <w:sz w:val="20"/>
          <w:lang w:val="es-ES"/>
        </w:rPr>
        <w:t xml:space="preserve">Կից ներկայացվում է հրավերին կցված նախագծային փաստաթղթերով սահմանված տեխնիկական բնութագրերին համապատասխանող </w:t>
      </w:r>
      <w:r w:rsidRPr="00E64D4E">
        <w:rPr>
          <w:rFonts w:asciiTheme="majorHAnsi" w:hAnsiTheme="majorHAnsi" w:cstheme="majorHAnsi"/>
          <w:sz w:val="20"/>
          <w:lang w:val="hy-AM"/>
        </w:rPr>
        <w:t xml:space="preserve">նյութերի և </w:t>
      </w:r>
      <w:r w:rsidRPr="00E64D4E">
        <w:rPr>
          <w:rFonts w:asciiTheme="majorHAnsi" w:hAnsiTheme="majorHAnsi" w:cstheme="majorHAnsi"/>
          <w:sz w:val="20"/>
          <w:lang w:val="es-ES"/>
        </w:rPr>
        <w:t>(</w:t>
      </w:r>
      <w:r w:rsidRPr="00E64D4E">
        <w:rPr>
          <w:rFonts w:asciiTheme="majorHAnsi" w:hAnsiTheme="majorHAnsi" w:cstheme="majorHAnsi"/>
          <w:sz w:val="20"/>
          <w:lang w:val="hy-AM"/>
        </w:rPr>
        <w:t>կամ</w:t>
      </w:r>
      <w:r w:rsidRPr="00E64D4E">
        <w:rPr>
          <w:rFonts w:asciiTheme="majorHAnsi" w:hAnsiTheme="majorHAnsi" w:cstheme="majorHAnsi"/>
          <w:sz w:val="20"/>
          <w:lang w:val="es-ES"/>
        </w:rPr>
        <w:t>)</w:t>
      </w:r>
      <w:r w:rsidRPr="00E64D4E">
        <w:rPr>
          <w:rFonts w:asciiTheme="majorHAnsi" w:hAnsiTheme="majorHAnsi" w:cstheme="majorHAnsi"/>
          <w:sz w:val="20"/>
          <w:lang w:val="hy-AM"/>
        </w:rPr>
        <w:t xml:space="preserve"> </w:t>
      </w:r>
      <w:r w:rsidRPr="00E64D4E">
        <w:rPr>
          <w:rFonts w:asciiTheme="majorHAnsi" w:hAnsiTheme="majorHAnsi" w:cstheme="majorHAnsi"/>
          <w:sz w:val="20"/>
          <w:lang w:val="es-ES"/>
        </w:rPr>
        <w:t xml:space="preserve">սարքերի </w:t>
      </w:r>
      <w:r w:rsidRPr="00E64D4E">
        <w:rPr>
          <w:rFonts w:asciiTheme="majorHAnsi" w:hAnsiTheme="majorHAnsi" w:cstheme="majorHAnsi"/>
          <w:sz w:val="20"/>
          <w:lang w:val="hy-AM"/>
        </w:rPr>
        <w:t>ու</w:t>
      </w:r>
      <w:r w:rsidRPr="00E64D4E">
        <w:rPr>
          <w:rFonts w:asciiTheme="majorHAnsi" w:hAnsiTheme="majorHAnsi" w:cstheme="majorHAnsi"/>
          <w:sz w:val="20"/>
          <w:lang w:val="es-ES"/>
        </w:rPr>
        <w:t xml:space="preserve"> սարքավորումների </w:t>
      </w:r>
      <w:r w:rsidRPr="00E64D4E">
        <w:rPr>
          <w:rFonts w:asciiTheme="majorHAnsi" w:hAnsiTheme="majorHAnsi" w:cstheme="majorHAnsi"/>
          <w:sz w:val="20"/>
          <w:lang w:val="hy-AM"/>
        </w:rPr>
        <w:t>տեղադրման պարտավորության մասին հավաստումը</w:t>
      </w:r>
      <w:r w:rsidRPr="00E64D4E">
        <w:rPr>
          <w:rFonts w:asciiTheme="majorHAnsi" w:hAnsiTheme="majorHAnsi" w:cstheme="majorHAnsi"/>
          <w:sz w:val="20"/>
          <w:lang w:val="es-ES"/>
        </w:rPr>
        <w:t>:***</w:t>
      </w:r>
    </w:p>
    <w:p w:rsidR="001D6F26" w:rsidRPr="00E64D4E" w:rsidRDefault="001D6F26" w:rsidP="001D6F26">
      <w:pPr>
        <w:ind w:firstLine="708"/>
        <w:jc w:val="both"/>
        <w:rPr>
          <w:rFonts w:asciiTheme="majorHAnsi" w:hAnsiTheme="majorHAnsi" w:cstheme="majorHAnsi"/>
          <w:sz w:val="20"/>
          <w:lang w:val="es-ES"/>
        </w:rPr>
      </w:pPr>
    </w:p>
    <w:p w:rsidR="001D6F26" w:rsidRPr="00E64D4E" w:rsidRDefault="001D6F26" w:rsidP="001D6F26">
      <w:pPr>
        <w:ind w:firstLine="708"/>
        <w:jc w:val="both"/>
        <w:rPr>
          <w:rFonts w:asciiTheme="majorHAnsi" w:hAnsiTheme="majorHAnsi" w:cstheme="majorHAnsi"/>
          <w:sz w:val="20"/>
          <w:lang w:val="es-ES"/>
        </w:rPr>
      </w:pPr>
    </w:p>
    <w:p w:rsidR="001D6F26" w:rsidRPr="00E64D4E" w:rsidRDefault="001D6F26" w:rsidP="001D6F26">
      <w:pPr>
        <w:ind w:firstLine="708"/>
        <w:jc w:val="both"/>
        <w:rPr>
          <w:rFonts w:asciiTheme="majorHAnsi" w:hAnsiTheme="majorHAnsi" w:cstheme="majorHAnsi"/>
          <w:sz w:val="20"/>
          <w:lang w:val="es-ES"/>
        </w:rPr>
      </w:pPr>
    </w:p>
    <w:p w:rsidR="001D6F26" w:rsidRPr="00E64D4E" w:rsidDel="00DE5463" w:rsidRDefault="001D6F26" w:rsidP="001D6F26">
      <w:pPr>
        <w:jc w:val="both"/>
        <w:rPr>
          <w:del w:id="10" w:author="Sergey Shahnazaryan" w:date="2024-02-09T10:38:00Z"/>
          <w:rFonts w:asciiTheme="majorHAnsi" w:hAnsiTheme="majorHAnsi" w:cstheme="majorHAnsi"/>
          <w:sz w:val="20"/>
          <w:lang w:val="es-ES"/>
        </w:rPr>
      </w:pPr>
    </w:p>
    <w:p w:rsidR="001D6F26" w:rsidRPr="00E64D4E" w:rsidRDefault="001D6F26" w:rsidP="001D6F26">
      <w:pPr>
        <w:jc w:val="both"/>
        <w:rPr>
          <w:rFonts w:asciiTheme="majorHAnsi" w:hAnsiTheme="majorHAnsi" w:cstheme="majorHAnsi"/>
          <w:sz w:val="20"/>
          <w:lang w:val="es-ES"/>
        </w:rPr>
      </w:pPr>
    </w:p>
    <w:p w:rsidR="001D6F26" w:rsidRPr="00E64D4E" w:rsidRDefault="001D6F26" w:rsidP="001D6F26">
      <w:pPr>
        <w:jc w:val="both"/>
        <w:rPr>
          <w:rFonts w:asciiTheme="majorHAnsi" w:hAnsiTheme="majorHAnsi" w:cstheme="majorHAnsi"/>
          <w:sz w:val="20"/>
          <w:vertAlign w:val="superscript"/>
          <w:lang w:val="es-ES"/>
        </w:rPr>
      </w:pP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 xml:space="preserve">___________________________________________________ </w:t>
      </w:r>
      <w:r w:rsidRPr="00E64D4E">
        <w:rPr>
          <w:rFonts w:asciiTheme="majorHAnsi" w:hAnsiTheme="majorHAnsi" w:cstheme="majorHAnsi"/>
          <w:sz w:val="20"/>
          <w:lang w:val="hy-AM"/>
        </w:rPr>
        <w:tab/>
        <w:t xml:space="preserve">                _____________</w:t>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lang w:val="es-ES"/>
        </w:rPr>
        <w:tab/>
      </w:r>
      <w:r w:rsidRPr="00E64D4E">
        <w:rPr>
          <w:rFonts w:asciiTheme="majorHAnsi" w:hAnsiTheme="majorHAnsi" w:cstheme="majorHAnsi"/>
          <w:sz w:val="20"/>
          <w:lang w:val="es-ES"/>
        </w:rPr>
        <w:tab/>
      </w:r>
      <w:r w:rsidRPr="00E64D4E">
        <w:rPr>
          <w:rFonts w:asciiTheme="majorHAnsi" w:hAnsiTheme="majorHAnsi" w:cstheme="majorHAnsi"/>
          <w:sz w:val="20"/>
          <w:lang w:val="hy-AM"/>
        </w:rPr>
        <w:t xml:space="preserve"> </w:t>
      </w:r>
      <w:r w:rsidRPr="00E64D4E">
        <w:rPr>
          <w:rFonts w:asciiTheme="majorHAnsi" w:hAnsiTheme="majorHAnsi" w:cstheme="majorHAnsi"/>
          <w:sz w:val="20"/>
          <w:vertAlign w:val="superscript"/>
          <w:lang w:val="hy-AM"/>
        </w:rPr>
        <w:t xml:space="preserve">Մասնակցի անվանումը  (ղեկավարի պաշտոնը, </w:t>
      </w:r>
      <w:r w:rsidRPr="00E64D4E">
        <w:rPr>
          <w:rFonts w:asciiTheme="majorHAnsi" w:hAnsiTheme="majorHAnsi" w:cstheme="majorHAnsi"/>
          <w:sz w:val="20"/>
          <w:vertAlign w:val="superscript"/>
        </w:rPr>
        <w:t>ա</w:t>
      </w:r>
      <w:r w:rsidRPr="00E64D4E">
        <w:rPr>
          <w:rFonts w:asciiTheme="majorHAnsi" w:hAnsiTheme="majorHAnsi" w:cstheme="majorHAnsi"/>
          <w:sz w:val="20"/>
          <w:vertAlign w:val="superscript"/>
          <w:lang w:val="hy-AM"/>
        </w:rPr>
        <w:t xml:space="preserve">նուն </w:t>
      </w:r>
      <w:r w:rsidRPr="00E64D4E">
        <w:rPr>
          <w:rFonts w:asciiTheme="majorHAnsi" w:hAnsiTheme="majorHAnsi" w:cstheme="majorHAnsi"/>
          <w:sz w:val="20"/>
          <w:vertAlign w:val="superscript"/>
        </w:rPr>
        <w:t>ա</w:t>
      </w:r>
      <w:r w:rsidRPr="00E64D4E">
        <w:rPr>
          <w:rFonts w:asciiTheme="majorHAnsi" w:hAnsiTheme="majorHAnsi" w:cstheme="majorHAnsi"/>
          <w:sz w:val="20"/>
          <w:vertAlign w:val="superscript"/>
          <w:lang w:val="hy-AM"/>
        </w:rPr>
        <w:t xml:space="preserve">զգանունը)                                             </w:t>
      </w:r>
      <w:r w:rsidRPr="00E64D4E">
        <w:rPr>
          <w:rFonts w:asciiTheme="majorHAnsi" w:hAnsiTheme="majorHAnsi" w:cstheme="majorHAnsi"/>
          <w:sz w:val="20"/>
          <w:vertAlign w:val="superscript"/>
          <w:lang w:val="es-ES"/>
        </w:rPr>
        <w:t xml:space="preserve">               </w:t>
      </w:r>
      <w:r w:rsidRPr="00E64D4E">
        <w:rPr>
          <w:rFonts w:asciiTheme="majorHAnsi" w:hAnsiTheme="majorHAnsi" w:cstheme="majorHAnsi"/>
          <w:sz w:val="20"/>
          <w:vertAlign w:val="superscript"/>
          <w:lang w:val="hy-AM"/>
        </w:rPr>
        <w:t>ստորագրությունը)</w:t>
      </w:r>
    </w:p>
    <w:p w:rsidR="001D6F26" w:rsidRPr="00E64D4E" w:rsidRDefault="001D6F26" w:rsidP="001D6F26">
      <w:pPr>
        <w:jc w:val="both"/>
        <w:rPr>
          <w:rFonts w:asciiTheme="majorHAnsi" w:hAnsiTheme="majorHAnsi" w:cstheme="majorHAnsi"/>
          <w:sz w:val="20"/>
          <w:vertAlign w:val="superscript"/>
          <w:lang w:val="es-ES"/>
        </w:rPr>
      </w:pPr>
    </w:p>
    <w:p w:rsidR="001D6F26" w:rsidRPr="00E64D4E" w:rsidRDefault="001D6F26" w:rsidP="001D6F26">
      <w:pPr>
        <w:jc w:val="both"/>
        <w:rPr>
          <w:rFonts w:asciiTheme="majorHAnsi" w:hAnsiTheme="majorHAnsi" w:cstheme="majorHAnsi"/>
          <w:sz w:val="20"/>
          <w:lang w:val="hy-AM"/>
        </w:rPr>
      </w:pPr>
      <w:r w:rsidRPr="00E64D4E">
        <w:rPr>
          <w:rFonts w:asciiTheme="majorHAnsi" w:hAnsiTheme="majorHAnsi" w:cstheme="majorHAnsi"/>
          <w:sz w:val="20"/>
          <w:lang w:val="hy-AM"/>
        </w:rPr>
        <w:t xml:space="preserve">    </w:t>
      </w:r>
    </w:p>
    <w:p w:rsidR="001D6F26" w:rsidRPr="00E64D4E" w:rsidRDefault="001D6F26" w:rsidP="001D6F26">
      <w:pPr>
        <w:jc w:val="right"/>
        <w:rPr>
          <w:rFonts w:asciiTheme="majorHAnsi" w:hAnsiTheme="majorHAnsi" w:cstheme="majorHAnsi"/>
          <w:sz w:val="20"/>
          <w:lang w:val="hy-AM"/>
        </w:rPr>
      </w:pPr>
      <w:r w:rsidRPr="00E64D4E">
        <w:rPr>
          <w:rFonts w:asciiTheme="majorHAnsi" w:hAnsiTheme="majorHAnsi" w:cstheme="majorHAnsi"/>
          <w:sz w:val="20"/>
          <w:lang w:val="hy-AM"/>
        </w:rPr>
        <w:t>Կ. Տ.</w:t>
      </w:r>
      <w:r w:rsidRPr="00E64D4E">
        <w:rPr>
          <w:rFonts w:asciiTheme="majorHAnsi" w:hAnsiTheme="majorHAnsi" w:cstheme="majorHAnsi"/>
          <w:sz w:val="20"/>
          <w:lang w:val="hy-AM"/>
        </w:rPr>
        <w:tab/>
      </w:r>
      <w:r w:rsidRPr="00E64D4E">
        <w:rPr>
          <w:rFonts w:asciiTheme="majorHAnsi" w:hAnsiTheme="majorHAnsi" w:cstheme="majorHAnsi"/>
          <w:sz w:val="20"/>
          <w:lang w:val="hy-AM"/>
        </w:rPr>
        <w:tab/>
        <w:t xml:space="preserve"> </w:t>
      </w:r>
    </w:p>
    <w:p w:rsidR="001D6F26" w:rsidRPr="00E64D4E" w:rsidRDefault="001D6F26" w:rsidP="001D6F26">
      <w:pPr>
        <w:pStyle w:val="31"/>
        <w:spacing w:line="240" w:lineRule="auto"/>
        <w:jc w:val="right"/>
        <w:rPr>
          <w:rFonts w:asciiTheme="majorHAnsi" w:hAnsiTheme="majorHAnsi" w:cstheme="majorHAnsi"/>
          <w:b/>
          <w:lang w:val="hy-AM"/>
        </w:rPr>
      </w:pPr>
    </w:p>
    <w:p w:rsidR="001D6F26" w:rsidRPr="00E64D4E" w:rsidRDefault="001D6F26" w:rsidP="001D6F26">
      <w:pPr>
        <w:pStyle w:val="31"/>
        <w:spacing w:line="240" w:lineRule="auto"/>
        <w:jc w:val="right"/>
        <w:rPr>
          <w:rFonts w:asciiTheme="majorHAnsi" w:hAnsiTheme="majorHAnsi" w:cstheme="majorHAnsi"/>
          <w:b/>
          <w:sz w:val="18"/>
          <w:szCs w:val="18"/>
          <w:lang w:val="hy-AM"/>
        </w:rPr>
      </w:pPr>
    </w:p>
    <w:p w:rsidR="001D6F26" w:rsidRPr="00E64D4E" w:rsidRDefault="001D6F26" w:rsidP="001D6F26">
      <w:pPr>
        <w:jc w:val="both"/>
        <w:rPr>
          <w:rFonts w:asciiTheme="majorHAnsi" w:hAnsiTheme="majorHAnsi" w:cstheme="majorHAnsi"/>
          <w:i/>
          <w:sz w:val="18"/>
          <w:szCs w:val="18"/>
          <w:lang w:val="hy-AM" w:eastAsia="ru-RU"/>
        </w:rPr>
      </w:pPr>
      <w:r w:rsidRPr="00E64D4E">
        <w:rPr>
          <w:rFonts w:asciiTheme="majorHAnsi" w:hAnsiTheme="majorHAnsi" w:cstheme="majorHAnsi"/>
          <w:i/>
          <w:sz w:val="18"/>
          <w:szCs w:val="18"/>
          <w:lang w:val="hy-AM"/>
        </w:rPr>
        <w:t>*</w:t>
      </w:r>
      <w:r w:rsidRPr="00E64D4E">
        <w:rPr>
          <w:rFonts w:asciiTheme="majorHAnsi" w:hAnsiTheme="majorHAnsi" w:cstheme="majorHAnsi"/>
          <w:i/>
          <w:sz w:val="18"/>
          <w:szCs w:val="18"/>
          <w:lang w:val="hy-AM" w:eastAsia="ru-RU"/>
        </w:rPr>
        <w:t>լրացվում է հանձնաժողովի քարտուղարի կողմից` մինչև հրավերը տեղեկագրում հրապարակելը:</w:t>
      </w:r>
    </w:p>
    <w:p w:rsidR="001D6F26" w:rsidRPr="00E64D4E" w:rsidRDefault="001D6F26" w:rsidP="001D6F26">
      <w:pPr>
        <w:jc w:val="both"/>
        <w:rPr>
          <w:rFonts w:asciiTheme="majorHAnsi" w:hAnsiTheme="majorHAnsi" w:cstheme="majorHAnsi"/>
          <w:i/>
          <w:sz w:val="18"/>
          <w:szCs w:val="18"/>
          <w:lang w:val="hy-AM" w:eastAsia="ru-RU"/>
        </w:rPr>
      </w:pPr>
      <w:r w:rsidRPr="00E64D4E">
        <w:rPr>
          <w:rFonts w:asciiTheme="majorHAnsi" w:hAnsiTheme="majorHAnsi" w:cstheme="majorHAnsi"/>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 իր իրական շահառուների վերաբերյալ տեղեկություններ պարունակող կայքէջի հղումը,</w:t>
      </w:r>
    </w:p>
    <w:p w:rsidR="001D6F26" w:rsidRPr="00E64D4E" w:rsidRDefault="001D6F26" w:rsidP="001D6F26">
      <w:pPr>
        <w:jc w:val="both"/>
        <w:rPr>
          <w:rFonts w:asciiTheme="majorHAnsi" w:hAnsiTheme="majorHAnsi" w:cstheme="majorHAnsi"/>
          <w:i/>
          <w:sz w:val="18"/>
          <w:szCs w:val="18"/>
          <w:lang w:val="hy-AM" w:eastAsia="ru-RU"/>
        </w:rPr>
      </w:pPr>
      <w:r w:rsidRPr="00E64D4E">
        <w:rPr>
          <w:rFonts w:asciiTheme="majorHAnsi" w:hAnsiTheme="majorHAnsi" w:cstheme="majorHAnsi"/>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1D6F26" w:rsidRPr="00E64D4E" w:rsidRDefault="001D6F26" w:rsidP="001D6F26">
      <w:pPr>
        <w:pStyle w:val="af1"/>
        <w:jc w:val="both"/>
        <w:rPr>
          <w:rFonts w:asciiTheme="majorHAnsi" w:hAnsiTheme="majorHAnsi" w:cstheme="majorHAnsi"/>
          <w:i/>
          <w:sz w:val="18"/>
          <w:szCs w:val="18"/>
          <w:lang w:val="hy-AM"/>
        </w:rPr>
      </w:pPr>
      <w:r w:rsidRPr="00E64D4E">
        <w:rPr>
          <w:rFonts w:asciiTheme="majorHAnsi" w:hAnsiTheme="majorHAnsi" w:cstheme="majorHAnsi"/>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1D6F26" w:rsidRPr="00E64D4E" w:rsidRDefault="001D6F26" w:rsidP="001D6F26">
      <w:pPr>
        <w:jc w:val="both"/>
        <w:rPr>
          <w:rFonts w:asciiTheme="majorHAnsi" w:hAnsiTheme="majorHAnsi" w:cstheme="majorHAnsi"/>
          <w:sz w:val="18"/>
          <w:szCs w:val="18"/>
          <w:lang w:val="hy-AM"/>
        </w:rPr>
      </w:pP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պարբերությունը</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և</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հավելված</w:t>
      </w:r>
      <w:r w:rsidRPr="00E64D4E">
        <w:rPr>
          <w:rFonts w:asciiTheme="majorHAnsi" w:hAnsiTheme="majorHAnsi" w:cstheme="majorHAnsi"/>
          <w:i/>
          <w:sz w:val="18"/>
          <w:szCs w:val="18"/>
          <w:lang w:val="af-ZA" w:eastAsia="ru-RU"/>
        </w:rPr>
        <w:t xml:space="preserve"> 1.1 </w:t>
      </w:r>
      <w:r w:rsidRPr="00E64D4E">
        <w:rPr>
          <w:rFonts w:asciiTheme="majorHAnsi" w:hAnsiTheme="majorHAnsi" w:cstheme="majorHAnsi"/>
          <w:i/>
          <w:sz w:val="18"/>
          <w:szCs w:val="18"/>
          <w:lang w:val="hy-AM" w:eastAsia="ru-RU"/>
        </w:rPr>
        <w:t>հանվում</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են</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եթե</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գնման</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առարկան</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չի</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հանդիսանում</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շինարարական</w:t>
      </w:r>
      <w:r w:rsidRPr="00E64D4E">
        <w:rPr>
          <w:rFonts w:asciiTheme="majorHAnsi" w:hAnsiTheme="majorHAnsi" w:cstheme="majorHAnsi"/>
          <w:i/>
          <w:sz w:val="18"/>
          <w:szCs w:val="18"/>
          <w:lang w:val="af-ZA" w:eastAsia="ru-RU"/>
        </w:rPr>
        <w:t xml:space="preserve"> </w:t>
      </w:r>
      <w:r w:rsidRPr="00E64D4E">
        <w:rPr>
          <w:rFonts w:asciiTheme="majorHAnsi" w:hAnsiTheme="majorHAnsi" w:cstheme="majorHAnsi"/>
          <w:i/>
          <w:sz w:val="18"/>
          <w:szCs w:val="18"/>
          <w:lang w:val="hy-AM" w:eastAsia="ru-RU"/>
        </w:rPr>
        <w:t>աշխատանքներ:</w:t>
      </w:r>
    </w:p>
    <w:p w:rsidR="001D6F26" w:rsidRPr="00E64D4E" w:rsidRDefault="001D6F26"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br w:type="page"/>
      </w:r>
      <w:r w:rsidRPr="00E64D4E">
        <w:rPr>
          <w:rFonts w:asciiTheme="majorHAnsi" w:hAnsiTheme="majorHAnsi" w:cstheme="majorHAnsi"/>
          <w:b/>
          <w:lang w:val="hy-AM"/>
        </w:rPr>
        <w:lastRenderedPageBreak/>
        <w:t xml:space="preserve"> </w:t>
      </w:r>
    </w:p>
    <w:p w:rsidR="001D6F26" w:rsidRPr="00E64D4E" w:rsidRDefault="001D6F26" w:rsidP="001D6F26">
      <w:pPr>
        <w:pStyle w:val="3"/>
        <w:spacing w:line="240" w:lineRule="auto"/>
        <w:ind w:firstLine="567"/>
        <w:jc w:val="right"/>
        <w:rPr>
          <w:rFonts w:asciiTheme="majorHAnsi" w:hAnsiTheme="majorHAnsi" w:cstheme="majorHAnsi"/>
          <w:b/>
          <w:i w:val="0"/>
          <w:lang w:val="hy-AM"/>
        </w:rPr>
      </w:pPr>
      <w:r w:rsidRPr="00E64D4E">
        <w:rPr>
          <w:rFonts w:asciiTheme="majorHAnsi" w:hAnsiTheme="majorHAnsi" w:cstheme="majorHAnsi"/>
          <w:b/>
          <w:i w:val="0"/>
          <w:lang w:val="hy-AM"/>
        </w:rPr>
        <w:t>Հավելված 1.1</w:t>
      </w:r>
    </w:p>
    <w:p w:rsidR="001D6F26" w:rsidRPr="00E64D4E" w:rsidRDefault="00593E1A"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Pr="00E64D4E">
        <w:rPr>
          <w:rFonts w:asciiTheme="majorHAnsi" w:hAnsiTheme="majorHAnsi" w:cstheme="majorHAnsi"/>
          <w:b/>
          <w:lang w:val="hy-AM"/>
        </w:rPr>
        <w:t>&gt;&gt;</w:t>
      </w:r>
      <w:r w:rsidR="001D6F26" w:rsidRPr="00E64D4E">
        <w:rPr>
          <w:rFonts w:asciiTheme="majorHAnsi" w:hAnsiTheme="majorHAnsi" w:cstheme="majorHAnsi"/>
          <w:b/>
          <w:lang w:val="hy-AM"/>
        </w:rPr>
        <w:t>*  ծածկագրով</w:t>
      </w:r>
    </w:p>
    <w:p w:rsidR="001D6F26" w:rsidRPr="00E64D4E" w:rsidRDefault="00623F2D"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Հրատապ բաց մրցույթի</w:t>
      </w:r>
      <w:r w:rsidR="001D6F26" w:rsidRPr="00E64D4E">
        <w:rPr>
          <w:rFonts w:asciiTheme="majorHAnsi" w:hAnsiTheme="majorHAnsi" w:cstheme="majorHAnsi"/>
          <w:b/>
          <w:lang w:val="hy-AM"/>
        </w:rPr>
        <w:t xml:space="preserve"> հրավերի</w:t>
      </w:r>
    </w:p>
    <w:p w:rsidR="001D6F26" w:rsidRPr="00E64D4E" w:rsidRDefault="001D6F26" w:rsidP="001D6F26">
      <w:pPr>
        <w:ind w:left="-66"/>
        <w:jc w:val="center"/>
        <w:rPr>
          <w:rFonts w:asciiTheme="majorHAnsi" w:hAnsiTheme="majorHAnsi" w:cstheme="majorHAnsi"/>
          <w:b/>
          <w:lang w:val="hy-AM"/>
        </w:rPr>
      </w:pPr>
    </w:p>
    <w:p w:rsidR="001D6F26" w:rsidRPr="00E64D4E" w:rsidRDefault="001D6F26" w:rsidP="001D6F26">
      <w:pPr>
        <w:pStyle w:val="3"/>
        <w:spacing w:line="240" w:lineRule="auto"/>
        <w:ind w:firstLine="567"/>
        <w:jc w:val="left"/>
        <w:rPr>
          <w:rFonts w:asciiTheme="majorHAnsi" w:hAnsiTheme="majorHAnsi" w:cstheme="majorHAnsi"/>
          <w:b/>
          <w:i w:val="0"/>
          <w:lang w:val="hy-AM"/>
        </w:rPr>
      </w:pPr>
    </w:p>
    <w:p w:rsidR="001D6F26" w:rsidRPr="00E64D4E" w:rsidRDefault="001D6F26" w:rsidP="001D6F26">
      <w:pPr>
        <w:pStyle w:val="3"/>
        <w:spacing w:line="240" w:lineRule="auto"/>
        <w:ind w:firstLine="567"/>
        <w:rPr>
          <w:rFonts w:asciiTheme="majorHAnsi" w:hAnsiTheme="majorHAnsi" w:cstheme="majorHAnsi"/>
          <w:b/>
          <w:i w:val="0"/>
          <w:lang w:val="hy-AM"/>
        </w:rPr>
      </w:pPr>
      <w:r w:rsidRPr="00E64D4E">
        <w:rPr>
          <w:rFonts w:asciiTheme="majorHAnsi" w:hAnsiTheme="majorHAnsi" w:cstheme="majorHAnsi"/>
          <w:b/>
          <w:i w:val="0"/>
          <w:lang w:val="hy-AM"/>
        </w:rPr>
        <w:t>ՀԱՎԱՍՏՈՒՄ</w:t>
      </w:r>
    </w:p>
    <w:p w:rsidR="001D6F26" w:rsidRPr="00E64D4E" w:rsidRDefault="001D6F26" w:rsidP="001D6F26">
      <w:pPr>
        <w:pStyle w:val="3"/>
        <w:spacing w:line="240" w:lineRule="auto"/>
        <w:ind w:firstLine="567"/>
        <w:rPr>
          <w:rFonts w:asciiTheme="majorHAnsi" w:hAnsiTheme="majorHAnsi" w:cstheme="majorHAnsi"/>
          <w:b/>
          <w:i w:val="0"/>
          <w:lang w:val="hy-AM"/>
        </w:rPr>
      </w:pPr>
      <w:r w:rsidRPr="00E64D4E">
        <w:rPr>
          <w:rFonts w:asciiTheme="majorHAnsi" w:hAnsiTheme="majorHAnsi" w:cstheme="majorHAnsi"/>
          <w:b/>
          <w:i w:val="0"/>
          <w:szCs w:val="24"/>
          <w:lang w:val="hy-AM"/>
        </w:rPr>
        <w:t>հրավերով սահմանված տեխնիկական</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բնութագրերին</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և</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երաշխիքային</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սպասարկման</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պայմաններին</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համապատասխանող</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նյութերի</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և</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կամ</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սարքերի</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ու</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սարքավորումների</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տեղադրման</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պարտավորության</w:t>
      </w:r>
      <w:r w:rsidRPr="00E64D4E">
        <w:rPr>
          <w:rFonts w:asciiTheme="majorHAnsi" w:hAnsiTheme="majorHAnsi" w:cstheme="majorHAnsi"/>
          <w:b/>
          <w:i w:val="0"/>
          <w:szCs w:val="24"/>
          <w:lang w:val="af-ZA"/>
        </w:rPr>
        <w:t xml:space="preserve"> </w:t>
      </w:r>
      <w:r w:rsidRPr="00E64D4E">
        <w:rPr>
          <w:rFonts w:asciiTheme="majorHAnsi" w:hAnsiTheme="majorHAnsi" w:cstheme="majorHAnsi"/>
          <w:b/>
          <w:i w:val="0"/>
          <w:szCs w:val="24"/>
          <w:lang w:val="hy-AM"/>
        </w:rPr>
        <w:t>մասին</w:t>
      </w:r>
    </w:p>
    <w:p w:rsidR="001D6F26" w:rsidRPr="00E64D4E" w:rsidRDefault="001D6F26" w:rsidP="001D6F26">
      <w:pPr>
        <w:ind w:firstLine="567"/>
        <w:jc w:val="both"/>
        <w:rPr>
          <w:rFonts w:asciiTheme="majorHAnsi" w:hAnsiTheme="majorHAnsi" w:cstheme="majorHAnsi"/>
          <w:sz w:val="20"/>
          <w:szCs w:val="20"/>
          <w:u w:val="single"/>
          <w:lang w:val="es-ES"/>
        </w:rPr>
      </w:pPr>
    </w:p>
    <w:p w:rsidR="001D6F26" w:rsidRPr="00E64D4E" w:rsidRDefault="001D6F26" w:rsidP="001D6F26">
      <w:pPr>
        <w:ind w:firstLine="567"/>
        <w:jc w:val="both"/>
        <w:rPr>
          <w:rFonts w:asciiTheme="majorHAnsi" w:hAnsiTheme="majorHAnsi" w:cstheme="majorHAnsi"/>
          <w:sz w:val="20"/>
          <w:szCs w:val="20"/>
          <w:u w:val="single"/>
          <w:lang w:val="es-ES"/>
        </w:rPr>
      </w:pPr>
    </w:p>
    <w:p w:rsidR="001D6F26" w:rsidRPr="00E64D4E" w:rsidRDefault="001D6F26" w:rsidP="001D6F26">
      <w:pPr>
        <w:ind w:firstLine="567"/>
        <w:jc w:val="both"/>
        <w:rPr>
          <w:rFonts w:asciiTheme="majorHAnsi" w:hAnsiTheme="majorHAnsi" w:cstheme="majorHAnsi"/>
          <w:sz w:val="20"/>
          <w:szCs w:val="20"/>
          <w:lang w:val="es-ES"/>
        </w:rPr>
      </w:pPr>
      <w:r w:rsidRPr="00E64D4E">
        <w:rPr>
          <w:rFonts w:asciiTheme="majorHAnsi" w:hAnsiTheme="majorHAnsi" w:cstheme="majorHAnsi"/>
          <w:sz w:val="22"/>
          <w:szCs w:val="22"/>
          <w:u w:val="single"/>
          <w:lang w:val="es-ES"/>
        </w:rPr>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t xml:space="preserve">   </w:t>
      </w:r>
      <w:r w:rsidRPr="00E64D4E">
        <w:rPr>
          <w:rFonts w:asciiTheme="majorHAnsi" w:hAnsiTheme="majorHAnsi" w:cstheme="majorHAnsi"/>
          <w:sz w:val="22"/>
          <w:szCs w:val="22"/>
          <w:u w:val="single"/>
          <w:lang w:val="es-ES"/>
        </w:rPr>
        <w:tab/>
      </w:r>
      <w:r w:rsidRPr="00E64D4E">
        <w:rPr>
          <w:rFonts w:asciiTheme="majorHAnsi" w:hAnsiTheme="majorHAnsi" w:cstheme="majorHAnsi"/>
          <w:sz w:val="22"/>
          <w:szCs w:val="22"/>
          <w:u w:val="single"/>
          <w:lang w:val="es-ES"/>
        </w:rPr>
        <w:tab/>
      </w:r>
      <w:r w:rsidRPr="00E64D4E">
        <w:rPr>
          <w:rFonts w:asciiTheme="majorHAnsi" w:hAnsiTheme="majorHAnsi" w:cstheme="majorHAnsi"/>
          <w:lang w:val="es-ES"/>
        </w:rPr>
        <w:t>-</w:t>
      </w:r>
      <w:r w:rsidRPr="00E64D4E">
        <w:rPr>
          <w:rFonts w:asciiTheme="majorHAnsi" w:hAnsiTheme="majorHAnsi" w:cstheme="majorHAnsi"/>
          <w:sz w:val="20"/>
          <w:szCs w:val="20"/>
          <w:lang w:val="es-ES"/>
        </w:rPr>
        <w:t>ն հավաստում է, որ</w:t>
      </w:r>
      <w:r w:rsidRPr="00E64D4E">
        <w:rPr>
          <w:rFonts w:asciiTheme="majorHAnsi" w:hAnsiTheme="majorHAnsi" w:cstheme="majorHAnsi"/>
          <w:sz w:val="20"/>
          <w:szCs w:val="20"/>
          <w:lang w:val="hy-AM"/>
        </w:rPr>
        <w:t xml:space="preserve"> </w:t>
      </w:r>
      <w:r w:rsidR="00593E1A"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00593E1A" w:rsidRPr="00E64D4E">
        <w:rPr>
          <w:rFonts w:asciiTheme="majorHAnsi" w:hAnsiTheme="majorHAnsi" w:cstheme="majorHAnsi"/>
          <w:b/>
          <w:lang w:val="hy-AM"/>
        </w:rPr>
        <w:t>&gt;&gt;</w:t>
      </w:r>
      <w:r w:rsidRPr="00E64D4E">
        <w:rPr>
          <w:rStyle w:val="af5"/>
          <w:rFonts w:asciiTheme="majorHAnsi" w:hAnsiTheme="majorHAnsi" w:cstheme="majorHAnsi"/>
          <w:sz w:val="20"/>
          <w:szCs w:val="20"/>
          <w:lang w:val="es-ES"/>
        </w:rPr>
        <w:t>*</w:t>
      </w:r>
      <w:r w:rsidRPr="00E64D4E">
        <w:rPr>
          <w:rFonts w:asciiTheme="majorHAnsi" w:hAnsiTheme="majorHAnsi" w:cstheme="majorHAnsi"/>
          <w:sz w:val="20"/>
          <w:szCs w:val="20"/>
          <w:lang w:val="es-ES"/>
        </w:rPr>
        <w:t xml:space="preserve"> </w:t>
      </w:r>
    </w:p>
    <w:p w:rsidR="001D6F26" w:rsidRPr="00E64D4E" w:rsidRDefault="001D6F26" w:rsidP="001D6F26">
      <w:pPr>
        <w:jc w:val="both"/>
        <w:rPr>
          <w:rFonts w:asciiTheme="majorHAnsi" w:hAnsiTheme="majorHAnsi" w:cstheme="majorHAnsi"/>
          <w:sz w:val="20"/>
          <w:szCs w:val="20"/>
          <w:u w:val="single"/>
          <w:lang w:val="es-ES"/>
        </w:rPr>
      </w:pPr>
      <w:r w:rsidRPr="00E64D4E">
        <w:rPr>
          <w:rFonts w:asciiTheme="majorHAnsi" w:hAnsiTheme="majorHAnsi" w:cstheme="majorHAnsi"/>
          <w:sz w:val="20"/>
          <w:vertAlign w:val="superscript"/>
          <w:lang w:val="es-ES"/>
        </w:rPr>
        <w:t xml:space="preserve">                                                    </w:t>
      </w:r>
      <w:r w:rsidRPr="00E64D4E">
        <w:rPr>
          <w:rFonts w:asciiTheme="majorHAnsi" w:hAnsiTheme="majorHAnsi" w:cstheme="majorHAnsi"/>
          <w:sz w:val="20"/>
          <w:vertAlign w:val="superscript"/>
        </w:rPr>
        <w:t>մ</w:t>
      </w:r>
      <w:r w:rsidRPr="00E64D4E">
        <w:rPr>
          <w:rFonts w:asciiTheme="majorHAnsi" w:hAnsiTheme="majorHAnsi" w:cstheme="majorHAnsi"/>
          <w:sz w:val="20"/>
          <w:vertAlign w:val="superscript"/>
          <w:lang w:val="hy-AM"/>
        </w:rPr>
        <w:t>ասնակցի անվանումը</w:t>
      </w:r>
    </w:p>
    <w:p w:rsidR="001D6F26" w:rsidRPr="00E64D4E" w:rsidRDefault="001D6F26" w:rsidP="001D6F26">
      <w:pPr>
        <w:jc w:val="both"/>
        <w:rPr>
          <w:rFonts w:asciiTheme="majorHAnsi" w:hAnsiTheme="majorHAnsi" w:cstheme="majorHAnsi"/>
          <w:lang w:val="es-ES"/>
        </w:rPr>
      </w:pPr>
      <w:r w:rsidRPr="00E64D4E">
        <w:rPr>
          <w:rFonts w:asciiTheme="majorHAnsi" w:hAnsiTheme="majorHAnsi" w:cstheme="majorHAnsi"/>
          <w:sz w:val="20"/>
          <w:szCs w:val="20"/>
          <w:lang w:val="es-ES"/>
        </w:rPr>
        <w:t xml:space="preserve">ծածկագրով </w:t>
      </w:r>
      <w:r w:rsidR="00623F2D" w:rsidRPr="00E64D4E">
        <w:rPr>
          <w:rFonts w:asciiTheme="majorHAnsi" w:hAnsiTheme="majorHAnsi" w:cstheme="majorHAnsi"/>
          <w:sz w:val="20"/>
          <w:szCs w:val="20"/>
          <w:lang w:val="es-ES"/>
        </w:rPr>
        <w:t>Հրատապ բաց մրցույթի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օգտագործել</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կամ</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 xml:space="preserve"> սարքեր ու սարքավորումներ՝ մինչև տեղադրումը </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օգտագործումը</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 xml:space="preserve"> </w:t>
      </w:r>
      <w:r w:rsidRPr="00E64D4E">
        <w:rPr>
          <w:rFonts w:asciiTheme="majorHAnsi" w:hAnsiTheme="majorHAnsi" w:cstheme="majorHAnsi"/>
          <w:sz w:val="20"/>
          <w:lang w:val="hy-AM"/>
        </w:rPr>
        <w:t>դրանց</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տեխնիկական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բնութագրերը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ապրանքային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նշանները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ֆիրմային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անվանումները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մակնիշները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երաշխիքային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ժամկետները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նախապես</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գրավոր համաձայնեցնելով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պատվիրատուի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հետ</w:t>
      </w:r>
      <w:r w:rsidRPr="00E64D4E">
        <w:rPr>
          <w:rFonts w:asciiTheme="majorHAnsi" w:hAnsiTheme="majorHAnsi" w:cstheme="majorHAnsi"/>
          <w:sz w:val="20"/>
          <w:lang w:val="af-ZA"/>
        </w:rPr>
        <w:t xml:space="preserve">: </w:t>
      </w:r>
    </w:p>
    <w:p w:rsidR="001D6F26" w:rsidRPr="00E64D4E" w:rsidRDefault="001D6F26" w:rsidP="001D6F26">
      <w:pPr>
        <w:rPr>
          <w:rFonts w:asciiTheme="majorHAnsi" w:hAnsiTheme="majorHAnsi" w:cstheme="majorHAnsi"/>
          <w:lang w:val="es-ES"/>
        </w:rPr>
      </w:pPr>
    </w:p>
    <w:p w:rsidR="001D6F26" w:rsidRPr="00E64D4E" w:rsidRDefault="001D6F26" w:rsidP="001D6F26">
      <w:pPr>
        <w:pStyle w:val="3"/>
        <w:spacing w:line="240" w:lineRule="auto"/>
        <w:ind w:firstLine="567"/>
        <w:jc w:val="left"/>
        <w:rPr>
          <w:rFonts w:asciiTheme="majorHAnsi" w:hAnsiTheme="majorHAnsi" w:cstheme="majorHAnsi"/>
          <w:b/>
          <w:lang w:val="es-ES"/>
        </w:rPr>
      </w:pPr>
    </w:p>
    <w:p w:rsidR="001D6F26" w:rsidRPr="00E64D4E" w:rsidRDefault="001D6F26" w:rsidP="001D6F26">
      <w:pPr>
        <w:pStyle w:val="3"/>
        <w:spacing w:line="240" w:lineRule="auto"/>
        <w:ind w:firstLine="567"/>
        <w:jc w:val="left"/>
        <w:rPr>
          <w:rFonts w:asciiTheme="majorHAnsi" w:hAnsiTheme="majorHAnsi" w:cstheme="majorHAnsi"/>
          <w:b/>
          <w:lang w:val="es-ES"/>
        </w:rPr>
      </w:pPr>
    </w:p>
    <w:p w:rsidR="001D6F26" w:rsidRPr="00E64D4E" w:rsidRDefault="001D6F26" w:rsidP="001D6F26">
      <w:pPr>
        <w:pStyle w:val="3"/>
        <w:spacing w:line="240" w:lineRule="auto"/>
        <w:ind w:firstLine="567"/>
        <w:jc w:val="left"/>
        <w:rPr>
          <w:rFonts w:asciiTheme="majorHAnsi" w:hAnsiTheme="majorHAnsi" w:cstheme="majorHAnsi"/>
          <w:b/>
          <w:lang w:val="es-ES"/>
        </w:rPr>
      </w:pPr>
    </w:p>
    <w:p w:rsidR="001D6F26" w:rsidRPr="00E64D4E" w:rsidRDefault="001D6F26" w:rsidP="001D6F26">
      <w:pPr>
        <w:pStyle w:val="3"/>
        <w:spacing w:line="240" w:lineRule="auto"/>
        <w:ind w:firstLine="567"/>
        <w:jc w:val="left"/>
        <w:rPr>
          <w:rFonts w:asciiTheme="majorHAnsi" w:hAnsiTheme="majorHAnsi" w:cstheme="majorHAnsi"/>
          <w:b/>
          <w:lang w:val="es-ES"/>
        </w:rPr>
      </w:pPr>
    </w:p>
    <w:p w:rsidR="001D6F26" w:rsidRPr="00E64D4E" w:rsidRDefault="001D6F26" w:rsidP="001D6F26">
      <w:pPr>
        <w:rPr>
          <w:rFonts w:asciiTheme="majorHAnsi" w:hAnsiTheme="majorHAnsi" w:cstheme="majorHAnsi"/>
          <w:sz w:val="20"/>
          <w:lang w:val="es-ES"/>
        </w:rPr>
      </w:pPr>
    </w:p>
    <w:p w:rsidR="001D6F26" w:rsidRPr="00E64D4E" w:rsidRDefault="001D6F26" w:rsidP="001D6F26">
      <w:pPr>
        <w:jc w:val="both"/>
        <w:rPr>
          <w:rFonts w:asciiTheme="majorHAnsi" w:hAnsiTheme="majorHAnsi" w:cstheme="majorHAnsi"/>
          <w:sz w:val="20"/>
          <w:u w:val="single"/>
          <w:lang w:val="es-ES"/>
        </w:rPr>
      </w:pP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r>
      <w:r w:rsidRPr="00E64D4E">
        <w:rPr>
          <w:rFonts w:asciiTheme="majorHAnsi" w:hAnsiTheme="majorHAnsi" w:cstheme="majorHAnsi"/>
          <w:sz w:val="20"/>
          <w:u w:val="single"/>
          <w:lang w:val="es-ES"/>
        </w:rPr>
        <w:tab/>
        <w:t xml:space="preserve">    </w:t>
      </w:r>
    </w:p>
    <w:p w:rsidR="001D6F26" w:rsidRPr="00E64D4E" w:rsidRDefault="001D6F26" w:rsidP="001D6F26">
      <w:pPr>
        <w:jc w:val="both"/>
        <w:rPr>
          <w:rFonts w:asciiTheme="majorHAnsi" w:hAnsiTheme="majorHAnsi" w:cstheme="majorHAnsi"/>
          <w:sz w:val="20"/>
          <w:u w:val="single"/>
          <w:lang w:val="hy-AM"/>
        </w:rPr>
      </w:pPr>
      <w:r w:rsidRPr="00E64D4E">
        <w:rPr>
          <w:rFonts w:asciiTheme="majorHAnsi" w:hAnsiTheme="majorHAnsi" w:cstheme="majorHAnsi"/>
          <w:sz w:val="20"/>
          <w:vertAlign w:val="superscript"/>
          <w:lang w:val="hy-AM"/>
        </w:rPr>
        <w:t xml:space="preserve">                          մասնակցի անվանումը (ղեկավարի պաշտոնը, անուն ազգանունը)  </w:t>
      </w:r>
      <w:r w:rsidRPr="00E64D4E">
        <w:rPr>
          <w:rFonts w:asciiTheme="majorHAnsi" w:hAnsiTheme="majorHAnsi" w:cstheme="majorHAnsi"/>
          <w:sz w:val="20"/>
          <w:vertAlign w:val="superscript"/>
          <w:lang w:val="hy-AM"/>
        </w:rPr>
        <w:tab/>
      </w:r>
      <w:r w:rsidRPr="00E64D4E">
        <w:rPr>
          <w:rFonts w:asciiTheme="majorHAnsi" w:hAnsiTheme="majorHAnsi" w:cstheme="majorHAnsi"/>
          <w:sz w:val="20"/>
          <w:vertAlign w:val="superscript"/>
          <w:lang w:val="hy-AM"/>
        </w:rPr>
        <w:tab/>
      </w:r>
      <w:r w:rsidRPr="00E64D4E">
        <w:rPr>
          <w:rFonts w:asciiTheme="majorHAnsi" w:hAnsiTheme="majorHAnsi" w:cstheme="majorHAnsi"/>
          <w:vertAlign w:val="superscript"/>
          <w:lang w:val="hy-AM"/>
        </w:rPr>
        <w:t xml:space="preserve">                           </w:t>
      </w:r>
      <w:r w:rsidRPr="00E64D4E">
        <w:rPr>
          <w:rFonts w:asciiTheme="majorHAnsi" w:hAnsiTheme="majorHAnsi" w:cstheme="majorHAnsi"/>
          <w:sz w:val="20"/>
          <w:vertAlign w:val="superscript"/>
          <w:lang w:val="hy-AM"/>
        </w:rPr>
        <w:t>ստորագրություն</w:t>
      </w:r>
      <w:r w:rsidRPr="00E64D4E">
        <w:rPr>
          <w:rFonts w:asciiTheme="majorHAnsi" w:hAnsiTheme="majorHAnsi" w:cstheme="majorHAnsi"/>
          <w:sz w:val="20"/>
          <w:lang w:val="hy-AM"/>
        </w:rPr>
        <w:t xml:space="preserve"> </w:t>
      </w:r>
    </w:p>
    <w:p w:rsidR="001D6F26" w:rsidRPr="00E64D4E" w:rsidRDefault="001D6F26" w:rsidP="001D6F26">
      <w:pPr>
        <w:jc w:val="right"/>
        <w:rPr>
          <w:rFonts w:asciiTheme="majorHAnsi" w:hAnsiTheme="majorHAnsi" w:cstheme="majorHAnsi"/>
          <w:sz w:val="20"/>
          <w:lang w:val="hy-AM"/>
        </w:rPr>
      </w:pPr>
    </w:p>
    <w:p w:rsidR="001D6F26" w:rsidRPr="00E64D4E" w:rsidRDefault="001D6F26" w:rsidP="001D6F26">
      <w:pPr>
        <w:jc w:val="right"/>
        <w:rPr>
          <w:rFonts w:asciiTheme="majorHAnsi" w:hAnsiTheme="majorHAnsi" w:cstheme="majorHAnsi"/>
          <w:sz w:val="20"/>
          <w:lang w:val="hy-AM"/>
        </w:rPr>
      </w:pPr>
    </w:p>
    <w:p w:rsidR="001D6F26" w:rsidRPr="00E64D4E" w:rsidRDefault="001D6F26" w:rsidP="001D6F26">
      <w:pPr>
        <w:jc w:val="right"/>
        <w:rPr>
          <w:rFonts w:asciiTheme="majorHAnsi" w:hAnsiTheme="majorHAnsi" w:cstheme="majorHAnsi"/>
          <w:sz w:val="20"/>
          <w:lang w:val="hy-AM"/>
        </w:rPr>
      </w:pPr>
      <w:r w:rsidRPr="00E64D4E">
        <w:rPr>
          <w:rFonts w:asciiTheme="majorHAnsi" w:hAnsiTheme="majorHAnsi" w:cstheme="majorHAnsi"/>
          <w:sz w:val="20"/>
          <w:lang w:val="hy-AM"/>
        </w:rPr>
        <w:t>Կ. Տ.</w:t>
      </w:r>
      <w:r w:rsidRPr="00E64D4E">
        <w:rPr>
          <w:rFonts w:asciiTheme="majorHAnsi" w:hAnsiTheme="majorHAnsi" w:cstheme="majorHAnsi"/>
          <w:sz w:val="20"/>
          <w:lang w:val="hy-AM"/>
        </w:rPr>
        <w:tab/>
      </w:r>
      <w:r w:rsidRPr="00E64D4E">
        <w:rPr>
          <w:rFonts w:asciiTheme="majorHAnsi" w:hAnsiTheme="majorHAnsi" w:cstheme="majorHAnsi"/>
          <w:sz w:val="20"/>
          <w:lang w:val="hy-AM"/>
        </w:rPr>
        <w:tab/>
        <w:t xml:space="preserve"> </w:t>
      </w:r>
    </w:p>
    <w:p w:rsidR="001D6F26" w:rsidRPr="00E64D4E" w:rsidRDefault="001D6F26" w:rsidP="001D6F26">
      <w:pPr>
        <w:jc w:val="right"/>
        <w:rPr>
          <w:rFonts w:asciiTheme="majorHAnsi" w:hAnsiTheme="majorHAnsi" w:cstheme="majorHAnsi"/>
          <w:sz w:val="20"/>
          <w:lang w:val="hy-AM"/>
        </w:rPr>
      </w:pPr>
    </w:p>
    <w:p w:rsidR="001D6F26" w:rsidRPr="00E64D4E" w:rsidRDefault="001D6F26" w:rsidP="001D6F26">
      <w:pPr>
        <w:jc w:val="right"/>
        <w:rPr>
          <w:rFonts w:asciiTheme="majorHAnsi" w:hAnsiTheme="majorHAnsi" w:cstheme="majorHAnsi"/>
          <w:sz w:val="20"/>
          <w:lang w:val="hy-AM"/>
        </w:rPr>
      </w:pPr>
    </w:p>
    <w:p w:rsidR="001D6F26" w:rsidRPr="00E64D4E" w:rsidRDefault="001D6F26" w:rsidP="001D6F26">
      <w:pPr>
        <w:pStyle w:val="af1"/>
        <w:rPr>
          <w:rFonts w:asciiTheme="majorHAnsi" w:hAnsiTheme="majorHAnsi" w:cstheme="majorHAnsi"/>
          <w:i/>
          <w:sz w:val="16"/>
          <w:szCs w:val="16"/>
          <w:lang w:val="af-ZA"/>
        </w:rPr>
      </w:pPr>
      <w:r w:rsidRPr="00E64D4E">
        <w:rPr>
          <w:rFonts w:asciiTheme="majorHAnsi" w:hAnsiTheme="majorHAnsi" w:cstheme="majorHAnsi"/>
          <w:i/>
          <w:sz w:val="16"/>
          <w:szCs w:val="16"/>
          <w:lang w:val="hy-AM"/>
        </w:rPr>
        <w:t>*լրացվում</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է</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հանձնաժողովի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քարտուղարի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կողմից</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մինչև</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հրավերը</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տեղեկագրում</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հրապարակելը:</w:t>
      </w:r>
    </w:p>
    <w:p w:rsidR="001D6F26" w:rsidRPr="00E64D4E" w:rsidRDefault="001D6F26" w:rsidP="001D6F26">
      <w:pPr>
        <w:pStyle w:val="31"/>
        <w:spacing w:line="240" w:lineRule="auto"/>
        <w:ind w:firstLine="0"/>
        <w:jc w:val="right"/>
        <w:rPr>
          <w:rFonts w:asciiTheme="majorHAnsi" w:hAnsiTheme="majorHAnsi" w:cstheme="majorHAnsi"/>
          <w:b/>
          <w:lang w:val="hy-AM"/>
        </w:rPr>
      </w:pPr>
      <w:r w:rsidRPr="00E64D4E">
        <w:rPr>
          <w:rFonts w:asciiTheme="majorHAnsi" w:hAnsiTheme="majorHAnsi" w:cstheme="majorHAnsi"/>
          <w:b/>
          <w:lang w:val="hy-AM"/>
        </w:rPr>
        <w:t xml:space="preserve"> </w:t>
      </w:r>
      <w:r w:rsidRPr="00E64D4E">
        <w:rPr>
          <w:rFonts w:asciiTheme="majorHAnsi" w:hAnsiTheme="majorHAnsi" w:cstheme="majorHAnsi"/>
          <w:b/>
          <w:lang w:val="hy-AM"/>
        </w:rPr>
        <w:br w:type="page"/>
      </w:r>
    </w:p>
    <w:p w:rsidR="001D6F26" w:rsidRPr="00E64D4E" w:rsidRDefault="001D6F26" w:rsidP="001D6F26">
      <w:pPr>
        <w:pStyle w:val="31"/>
        <w:spacing w:line="240" w:lineRule="auto"/>
        <w:ind w:firstLine="0"/>
        <w:jc w:val="right"/>
        <w:rPr>
          <w:rFonts w:asciiTheme="majorHAnsi" w:hAnsiTheme="majorHAnsi" w:cstheme="majorHAnsi"/>
          <w:b/>
          <w:lang w:val="hy-AM"/>
        </w:rPr>
      </w:pPr>
    </w:p>
    <w:p w:rsidR="001D6F26" w:rsidRPr="00E64D4E" w:rsidRDefault="001D6F26" w:rsidP="001D6F26">
      <w:pPr>
        <w:pStyle w:val="31"/>
        <w:spacing w:line="240" w:lineRule="auto"/>
        <w:ind w:firstLine="0"/>
        <w:jc w:val="right"/>
        <w:rPr>
          <w:rFonts w:asciiTheme="majorHAnsi" w:hAnsiTheme="majorHAnsi" w:cstheme="majorHAnsi"/>
          <w:b/>
          <w:lang w:val="hy-AM"/>
        </w:rPr>
      </w:pPr>
    </w:p>
    <w:p w:rsidR="001D6F26" w:rsidRPr="00E64D4E" w:rsidRDefault="001D6F26" w:rsidP="001D6F26">
      <w:pPr>
        <w:pStyle w:val="3"/>
        <w:spacing w:line="240" w:lineRule="auto"/>
        <w:ind w:firstLine="567"/>
        <w:jc w:val="right"/>
        <w:rPr>
          <w:rFonts w:asciiTheme="majorHAnsi" w:hAnsiTheme="majorHAnsi" w:cstheme="majorHAnsi"/>
          <w:b/>
          <w:i w:val="0"/>
          <w:lang w:val="hy-AM"/>
        </w:rPr>
      </w:pPr>
      <w:r w:rsidRPr="00E64D4E">
        <w:rPr>
          <w:rFonts w:asciiTheme="majorHAnsi" w:hAnsiTheme="majorHAnsi" w:cstheme="majorHAnsi"/>
          <w:b/>
          <w:i w:val="0"/>
          <w:lang w:val="hy-AM"/>
        </w:rPr>
        <w:t>Հավելված 1.3**</w:t>
      </w:r>
    </w:p>
    <w:p w:rsidR="001D6F26" w:rsidRPr="00E64D4E" w:rsidRDefault="00593E1A"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Pr="00E64D4E">
        <w:rPr>
          <w:rFonts w:asciiTheme="majorHAnsi" w:hAnsiTheme="majorHAnsi" w:cstheme="majorHAnsi"/>
          <w:b/>
          <w:lang w:val="hy-AM"/>
        </w:rPr>
        <w:t>&gt;&gt;</w:t>
      </w:r>
      <w:r w:rsidR="001D6F26" w:rsidRPr="00E64D4E">
        <w:rPr>
          <w:rFonts w:asciiTheme="majorHAnsi" w:hAnsiTheme="majorHAnsi" w:cstheme="majorHAnsi"/>
          <w:sz w:val="24"/>
          <w:szCs w:val="24"/>
          <w:lang w:val="hy-AM"/>
        </w:rPr>
        <w:t>*</w:t>
      </w:r>
      <w:r w:rsidR="001D6F26" w:rsidRPr="00E64D4E">
        <w:rPr>
          <w:rFonts w:asciiTheme="majorHAnsi" w:hAnsiTheme="majorHAnsi" w:cstheme="majorHAnsi"/>
          <w:b/>
          <w:lang w:val="hy-AM"/>
        </w:rPr>
        <w:t xml:space="preserve">  ծածկագրով</w:t>
      </w:r>
    </w:p>
    <w:p w:rsidR="001D6F26" w:rsidRPr="00E64D4E" w:rsidRDefault="001D6F26" w:rsidP="001D6F26">
      <w:pPr>
        <w:pStyle w:val="31"/>
        <w:spacing w:line="240" w:lineRule="auto"/>
        <w:ind w:firstLine="0"/>
        <w:jc w:val="left"/>
        <w:rPr>
          <w:rFonts w:asciiTheme="majorHAnsi" w:hAnsiTheme="majorHAnsi" w:cstheme="majorHAnsi"/>
          <w:b/>
          <w:lang w:val="hy-AM"/>
        </w:rPr>
      </w:pPr>
      <w:r w:rsidRPr="00E64D4E">
        <w:rPr>
          <w:rFonts w:asciiTheme="majorHAnsi" w:hAnsiTheme="majorHAnsi" w:cstheme="majorHAnsi"/>
          <w:b/>
          <w:lang w:val="hy-AM"/>
        </w:rPr>
        <w:t xml:space="preserve">                                                                                                                           </w:t>
      </w:r>
      <w:r w:rsidR="00623F2D" w:rsidRPr="00E64D4E">
        <w:rPr>
          <w:rFonts w:asciiTheme="majorHAnsi" w:hAnsiTheme="majorHAnsi" w:cstheme="majorHAnsi"/>
          <w:b/>
          <w:lang w:val="hy-AM"/>
        </w:rPr>
        <w:t>Հրատապ բաց մրցույթի</w:t>
      </w:r>
      <w:r w:rsidRPr="00E64D4E">
        <w:rPr>
          <w:rFonts w:asciiTheme="majorHAnsi" w:hAnsiTheme="majorHAnsi" w:cstheme="majorHAnsi"/>
          <w:b/>
          <w:lang w:val="hy-AM"/>
        </w:rPr>
        <w:t xml:space="preserve"> հրավերի</w:t>
      </w:r>
    </w:p>
    <w:p w:rsidR="001D6F26" w:rsidRPr="00E64D4E" w:rsidRDefault="001D6F26" w:rsidP="001D6F26">
      <w:pPr>
        <w:ind w:left="360" w:hanging="360"/>
        <w:jc w:val="center"/>
        <w:rPr>
          <w:rFonts w:asciiTheme="majorHAnsi" w:eastAsia="GHEA Grapalat" w:hAnsiTheme="majorHAnsi" w:cstheme="majorHAnsi"/>
          <w:lang w:val="hy-AM"/>
        </w:rPr>
      </w:pPr>
      <w:r w:rsidRPr="00E64D4E">
        <w:rPr>
          <w:rFonts w:asciiTheme="majorHAnsi" w:eastAsia="GHEA Grapalat" w:hAnsiTheme="majorHAnsi" w:cstheme="majorHAnsi"/>
          <w:lang w:val="hy-AM"/>
        </w:rPr>
        <w:t>ՁԵՎ</w:t>
      </w:r>
    </w:p>
    <w:p w:rsidR="001D6F26" w:rsidRPr="00E64D4E" w:rsidRDefault="001D6F26" w:rsidP="001D6F26">
      <w:pPr>
        <w:pStyle w:val="31"/>
        <w:tabs>
          <w:tab w:val="left" w:pos="4792"/>
        </w:tabs>
        <w:spacing w:line="240" w:lineRule="auto"/>
        <w:jc w:val="left"/>
        <w:rPr>
          <w:rFonts w:asciiTheme="majorHAnsi" w:hAnsiTheme="majorHAnsi" w:cstheme="majorHAnsi"/>
          <w:b/>
          <w:lang w:val="hy-AM"/>
        </w:rPr>
      </w:pPr>
    </w:p>
    <w:p w:rsidR="001D6F26" w:rsidRPr="00E64D4E" w:rsidRDefault="001D6F26" w:rsidP="001D6F26">
      <w:pPr>
        <w:ind w:left="360" w:hanging="360"/>
        <w:jc w:val="center"/>
        <w:rPr>
          <w:rFonts w:asciiTheme="majorHAnsi" w:eastAsia="GHEA Grapalat" w:hAnsiTheme="majorHAnsi" w:cstheme="majorHAnsi"/>
          <w:lang w:val="hy-AM"/>
        </w:rPr>
      </w:pPr>
      <w:r w:rsidRPr="00E64D4E">
        <w:rPr>
          <w:rFonts w:asciiTheme="majorHAnsi" w:eastAsia="GHEA Grapalat" w:hAnsiTheme="majorHAnsi" w:cstheme="majorHAnsi"/>
          <w:lang w:val="hy-AM"/>
        </w:rPr>
        <w:t>ԻՐԱԿԱՆ ՇԱՀԱՌՈՒՆԵՐԻ ՎԵՐԱԲԵՐՅԱԼ ՀԱՅՏԱՐԱՐԱԳՐԻ</w:t>
      </w: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ind w:left="360" w:hanging="360"/>
        <w:jc w:val="center"/>
        <w:rPr>
          <w:rFonts w:asciiTheme="majorHAnsi" w:eastAsia="GHEA Grapalat" w:hAnsiTheme="majorHAnsi" w:cstheme="majorHAnsi"/>
          <w:lang w:val="hy-AM"/>
        </w:rPr>
      </w:pPr>
    </w:p>
    <w:p w:rsidR="001D6F26" w:rsidRPr="00E64D4E" w:rsidRDefault="001D6F26" w:rsidP="001D6F26">
      <w:pPr>
        <w:numPr>
          <w:ilvl w:val="0"/>
          <w:numId w:val="29"/>
        </w:numPr>
        <w:pBdr>
          <w:top w:val="nil"/>
          <w:left w:val="nil"/>
          <w:bottom w:val="nil"/>
          <w:right w:val="nil"/>
          <w:between w:val="nil"/>
        </w:pBdr>
        <w:spacing w:after="160" w:line="259" w:lineRule="auto"/>
        <w:rPr>
          <w:rFonts w:asciiTheme="majorHAnsi" w:eastAsia="GHEA Grapalat" w:hAnsiTheme="majorHAnsi" w:cstheme="majorHAnsi"/>
          <w:b/>
        </w:rPr>
      </w:pPr>
      <w:r w:rsidRPr="00E64D4E">
        <w:rPr>
          <w:rFonts w:asciiTheme="majorHAnsi" w:eastAsia="GHEA Grapalat" w:hAnsiTheme="majorHAnsi" w:cstheme="majorHAnsi"/>
          <w:b/>
        </w:rPr>
        <w:t>Կազմակերպությունը</w:t>
      </w:r>
    </w:p>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Անվանումը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Անվանումը լատինատառ</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Պետական գրանցման համարը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Գրանցման օրը, ամիսը, տարին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r w:rsidRPr="00E64D4E">
              <w:rPr>
                <w:rFonts w:asciiTheme="majorHAnsi" w:eastAsia="GHEA Grapalat" w:hAnsiTheme="majorHAnsi" w:cstheme="majorHAnsi"/>
              </w:rPr>
              <w:t>Գրանցման հասցեն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r w:rsidRPr="00E64D4E">
              <w:rPr>
                <w:rFonts w:asciiTheme="majorHAnsi" w:eastAsia="GHEA Grapalat" w:hAnsiTheme="majorHAnsi" w:cstheme="majorHAnsi"/>
              </w:rPr>
              <w:t>Գրանցման պետությունը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r w:rsidRPr="00E64D4E">
              <w:rPr>
                <w:rFonts w:asciiTheme="majorHAnsi" w:eastAsia="GHEA Grapalat" w:hAnsiTheme="majorHAnsi" w:cstheme="majorHAnsi"/>
              </w:rPr>
              <w:t>Գործադիր մարմնի ղեկավարի անունը և ազգանունը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Հայտարարագիրը ներկայացնող անձի անունը և ազգանունը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Հայտարարագիրը ներկայացնող անձի պաշտոնը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Հայտարարագրի ստորագրման օրը, ամիսը, տարին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Հայտարարագրի էջերի քանակը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lastRenderedPageBreak/>
              <w:t>Հայտարարագիրը ներկայացնող անձի ստորագրությունը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rPr>
          <w:rFonts w:asciiTheme="majorHAnsi" w:eastAsia="GHEA Grapalat" w:hAnsiTheme="majorHAnsi" w:cstheme="majorHAnsi"/>
        </w:rPr>
      </w:pPr>
    </w:p>
    <w:p w:rsidR="001D6F26" w:rsidRPr="00E64D4E" w:rsidRDefault="001D6F26" w:rsidP="001D6F26">
      <w:pPr>
        <w:rPr>
          <w:rFonts w:asciiTheme="majorHAnsi" w:eastAsia="GHEA Grapalat" w:hAnsiTheme="majorHAnsi" w:cstheme="majorHAnsi"/>
        </w:rPr>
      </w:pPr>
      <w:r w:rsidRPr="00E64D4E">
        <w:rPr>
          <w:rFonts w:asciiTheme="majorHAnsi" w:hAnsiTheme="majorHAnsi" w:cstheme="majorHAnsi"/>
        </w:rPr>
        <w:br w:type="page"/>
      </w:r>
    </w:p>
    <w:p w:rsidR="001D6F26" w:rsidRPr="00E64D4E" w:rsidRDefault="001D6F26" w:rsidP="001D6F26">
      <w:pPr>
        <w:numPr>
          <w:ilvl w:val="0"/>
          <w:numId w:val="29"/>
        </w:numPr>
        <w:pBdr>
          <w:top w:val="nil"/>
          <w:left w:val="nil"/>
          <w:bottom w:val="nil"/>
          <w:right w:val="nil"/>
          <w:between w:val="nil"/>
        </w:pBdr>
        <w:spacing w:after="160" w:line="259" w:lineRule="auto"/>
        <w:rPr>
          <w:rFonts w:asciiTheme="majorHAnsi" w:eastAsia="GHEA Grapalat" w:hAnsiTheme="majorHAnsi" w:cstheme="majorHAnsi"/>
        </w:rPr>
      </w:pPr>
      <w:r w:rsidRPr="00E64D4E">
        <w:rPr>
          <w:rFonts w:asciiTheme="majorHAnsi" w:eastAsia="GHEA Grapalat" w:hAnsiTheme="majorHAnsi" w:cstheme="majorHAnsi"/>
          <w:b/>
        </w:rPr>
        <w:lastRenderedPageBreak/>
        <w:t>Բաժնետոմսերի</w:t>
      </w:r>
      <w:r w:rsidRPr="00E64D4E">
        <w:rPr>
          <w:rFonts w:asciiTheme="majorHAnsi" w:eastAsia="GHEA Grapalat" w:hAnsiTheme="majorHAnsi" w:cstheme="majorHAnsi"/>
        </w:rPr>
        <w:t xml:space="preserve"> </w:t>
      </w:r>
      <w:r w:rsidRPr="00E64D4E">
        <w:rPr>
          <w:rFonts w:asciiTheme="majorHAnsi" w:eastAsia="GHEA Grapalat" w:hAnsiTheme="majorHAnsi" w:cstheme="majorHAnsi"/>
          <w:b/>
        </w:rPr>
        <w:t>ցուցակման տվյալները</w:t>
      </w:r>
    </w:p>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Ֆոնդային բորսայի անվանումը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Հղումը բորսայում առկա փաստաթղթերին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Անվանումը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Անվանումը լատինատառ</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Պետական գրանցման համարը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Գրանցման օրը, ամիսը, տարին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Գրանցման հասցեն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Գրանցման պետությունը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Գործադիր մարմնի ղեկավարի անունը և ազգանունը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iCs/>
        </w:rPr>
      </w:pPr>
      <w:r w:rsidRPr="00E64D4E">
        <w:rPr>
          <w:rFonts w:asciiTheme="majorHAnsi" w:eastAsia="GHEA Grapalat" w:hAnsiTheme="majorHAnsi" w:cstheme="maj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Մասնակցության չափը (%)</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r w:rsidRPr="00E64D4E">
              <w:rPr>
                <w:rFonts w:asciiTheme="majorHAnsi" w:eastAsia="GHEA Grapalat" w:hAnsiTheme="majorHAnsi" w:cstheme="majorHAnsi"/>
              </w:rPr>
              <w:t>Մասնակցության տեսակը</w:t>
            </w:r>
          </w:p>
        </w:tc>
        <w:tc>
          <w:tcPr>
            <w:tcW w:w="6178" w:type="dxa"/>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81660743"/>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Ուղղակի մասնակցություն</w:t>
            </w:r>
          </w:p>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534419621"/>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Անուղղակի մասնակցություն</w:t>
            </w:r>
          </w:p>
        </w:tc>
      </w:tr>
    </w:tbl>
    <w:p w:rsidR="001D6F26" w:rsidRPr="00E64D4E" w:rsidRDefault="001D6F26" w:rsidP="001D6F26">
      <w:pPr>
        <w:pBdr>
          <w:top w:val="nil"/>
          <w:left w:val="nil"/>
          <w:bottom w:val="nil"/>
          <w:right w:val="nil"/>
          <w:between w:val="nil"/>
        </w:pBdr>
        <w:spacing w:before="240"/>
        <w:rPr>
          <w:rFonts w:asciiTheme="majorHAnsi" w:eastAsia="GHEA Grapalat" w:hAnsiTheme="majorHAnsi" w:cstheme="majorHAnsi"/>
        </w:rPr>
      </w:pPr>
      <w:r w:rsidRPr="00E64D4E">
        <w:rPr>
          <w:rFonts w:asciiTheme="majorHAnsi" w:hAnsiTheme="majorHAnsi" w:cstheme="majorHAnsi"/>
        </w:rPr>
        <w:br w:type="page"/>
      </w:r>
    </w:p>
    <w:p w:rsidR="001D6F26" w:rsidRPr="00E64D4E" w:rsidRDefault="001D6F26" w:rsidP="001D6F26">
      <w:pPr>
        <w:numPr>
          <w:ilvl w:val="0"/>
          <w:numId w:val="29"/>
        </w:numPr>
        <w:pBdr>
          <w:top w:val="nil"/>
          <w:left w:val="nil"/>
          <w:bottom w:val="nil"/>
          <w:right w:val="nil"/>
          <w:between w:val="nil"/>
        </w:pBdr>
        <w:spacing w:line="259" w:lineRule="auto"/>
        <w:rPr>
          <w:rFonts w:asciiTheme="majorHAnsi" w:eastAsia="GHEA Grapalat" w:hAnsiTheme="majorHAnsi" w:cstheme="majorHAnsi"/>
          <w:b/>
        </w:rPr>
      </w:pPr>
      <w:r w:rsidRPr="00E64D4E">
        <w:rPr>
          <w:rFonts w:asciiTheme="majorHAnsi" w:eastAsia="GHEA Grapalat" w:hAnsiTheme="majorHAnsi" w:cstheme="majorHAnsi"/>
          <w:b/>
        </w:rPr>
        <w:lastRenderedPageBreak/>
        <w:t>Պետության, համայնքի կամ միջազգային կազմակերպության մասնակցությունը</w:t>
      </w:r>
    </w:p>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Պետության անվանումը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Համայնքի անվանումը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Մասնակցության չափը (%)</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r w:rsidRPr="00E64D4E">
              <w:rPr>
                <w:rFonts w:asciiTheme="majorHAnsi" w:eastAsia="GHEA Grapalat" w:hAnsiTheme="majorHAnsi" w:cstheme="majorHAnsi"/>
              </w:rPr>
              <w:t>Մասնակցության տեսակը</w:t>
            </w:r>
          </w:p>
        </w:tc>
        <w:tc>
          <w:tcPr>
            <w:tcW w:w="6180" w:type="dxa"/>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36730621"/>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Ուղղակի մասնակցություն</w:t>
            </w:r>
          </w:p>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895968346"/>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Անուղղակի մասնակցություն</w:t>
            </w: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Միջազգային կազմակերպության անվանումը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r w:rsidRPr="00E64D4E">
              <w:rPr>
                <w:rFonts w:asciiTheme="majorHAnsi" w:eastAsia="GHEA Grapalat" w:hAnsiTheme="majorHAnsi" w:cstheme="majorHAnsi"/>
              </w:rPr>
              <w:t>Միջազգային կազմակերպության անվանումը լատինատառ</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Մասնակցության չափը (%)</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r w:rsidRPr="00E64D4E">
              <w:rPr>
                <w:rFonts w:asciiTheme="majorHAnsi" w:eastAsia="GHEA Grapalat" w:hAnsiTheme="majorHAnsi" w:cstheme="majorHAnsi"/>
              </w:rPr>
              <w:t>Մասնակցության տեսակը</w:t>
            </w:r>
          </w:p>
        </w:tc>
        <w:tc>
          <w:tcPr>
            <w:tcW w:w="6180" w:type="dxa"/>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326794313"/>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Ուղղակի մասնակցություն</w:t>
            </w:r>
          </w:p>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179617233"/>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Անուղղակի մասնակցություն</w:t>
            </w:r>
          </w:p>
        </w:tc>
      </w:tr>
    </w:tbl>
    <w:p w:rsidR="001D6F26" w:rsidRPr="00E64D4E" w:rsidRDefault="001D6F26" w:rsidP="001D6F26">
      <w:pPr>
        <w:rPr>
          <w:rFonts w:asciiTheme="majorHAnsi" w:eastAsia="GHEA Grapalat" w:hAnsiTheme="majorHAnsi" w:cstheme="majorHAnsi"/>
          <w:b/>
        </w:rPr>
      </w:pPr>
      <w:r w:rsidRPr="00E64D4E">
        <w:rPr>
          <w:rFonts w:asciiTheme="majorHAnsi" w:hAnsiTheme="majorHAnsi" w:cstheme="majorHAnsi"/>
        </w:rPr>
        <w:br w:type="page"/>
      </w:r>
    </w:p>
    <w:p w:rsidR="001D6F26" w:rsidRPr="00E64D4E" w:rsidRDefault="001D6F26" w:rsidP="001D6F26">
      <w:pPr>
        <w:numPr>
          <w:ilvl w:val="0"/>
          <w:numId w:val="29"/>
        </w:numPr>
        <w:pBdr>
          <w:top w:val="nil"/>
          <w:left w:val="nil"/>
          <w:bottom w:val="nil"/>
          <w:right w:val="nil"/>
          <w:between w:val="nil"/>
        </w:pBdr>
        <w:spacing w:line="259" w:lineRule="auto"/>
        <w:rPr>
          <w:rFonts w:asciiTheme="majorHAnsi" w:eastAsia="GHEA Grapalat" w:hAnsiTheme="majorHAnsi" w:cstheme="majorHAnsi"/>
          <w:b/>
        </w:rPr>
      </w:pPr>
      <w:r w:rsidRPr="00E64D4E">
        <w:rPr>
          <w:rFonts w:asciiTheme="majorHAnsi" w:eastAsia="GHEA Grapalat" w:hAnsiTheme="majorHAnsi" w:cstheme="majorHAnsi"/>
          <w:b/>
        </w:rPr>
        <w:lastRenderedPageBreak/>
        <w:t>Իրական շահառուի տվյալները</w:t>
      </w:r>
    </w:p>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Անունը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Ազգանունը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Անունը (լատինատառ)</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Ազգանունը (լատինատառ)</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Քաղաքացիությունը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6"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Ծննդյան օրը, ամիսը, տարին</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Փաստաթղթի տեսակը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Փաստաթղթի համարը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Տրամադրման օրը, ամիսը, տարին</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Տրամադրող մարմինը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ՀԾՀ կամ համարժեք համարը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Պետությունը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Համայնքը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Վարչատարածքային միավորը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Փողոցի անվանումը, շենքը (տունը), բնակարանը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lastRenderedPageBreak/>
              <w:t>Պետությունը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Համայնքը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Վարչատարածքային միավորը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Փողոցի անվանումը, շենքը (տունը), բնակարանը</w:t>
            </w:r>
          </w:p>
        </w:tc>
        <w:tc>
          <w:tcPr>
            <w:tcW w:w="6178"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rPr>
          <w:rFonts w:asciiTheme="majorHAnsi" w:eastAsia="GHEA Grapalat" w:hAnsiTheme="majorHAnsi" w:cstheme="majorHAnsi"/>
          <w:i/>
        </w:rPr>
      </w:pPr>
      <w:r w:rsidRPr="00E64D4E">
        <w:rPr>
          <w:rFonts w:asciiTheme="majorHAnsi" w:eastAsia="GHEA Grapalat" w:hAnsiTheme="majorHAnsi" w:cstheme="majorHAnsi"/>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6F26" w:rsidRPr="00E64D4E" w:rsidTr="007D3D54">
        <w:trPr>
          <w:trHeight w:val="924"/>
        </w:trPr>
        <w:tc>
          <w:tcPr>
            <w:tcW w:w="9016" w:type="dxa"/>
            <w:gridSpan w:val="2"/>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842393443"/>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ա</w:t>
            </w:r>
            <w:r w:rsidR="001D6F26" w:rsidRPr="00E64D4E">
              <w:rPr>
                <w:rFonts w:asciiTheme="majorHAnsi" w:eastAsia="Cambria Math" w:hAnsiTheme="majorHAnsi" w:cstheme="majorHAnsi"/>
              </w:rPr>
              <w:t>․</w:t>
            </w:r>
            <w:r w:rsidR="001D6F26" w:rsidRPr="00E64D4E">
              <w:rPr>
                <w:rFonts w:asciiTheme="majorHAnsi" w:eastAsia="GHEA Grapalat" w:hAnsiTheme="majorHAnsi" w:cstheme="majorHAns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D6F26" w:rsidRPr="00E64D4E" w:rsidTr="007D3D54">
        <w:trPr>
          <w:trHeight w:val="684"/>
        </w:trPr>
        <w:tc>
          <w:tcPr>
            <w:tcW w:w="4508"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Մասնակցության չափը (%)</w:t>
            </w:r>
          </w:p>
        </w:tc>
        <w:tc>
          <w:tcPr>
            <w:tcW w:w="4508" w:type="dxa"/>
            <w:shd w:val="clear" w:color="auto" w:fill="FFFFFF"/>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rPr>
          <w:trHeight w:val="1282"/>
        </w:trPr>
        <w:tc>
          <w:tcPr>
            <w:tcW w:w="4508"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Մասնակցության տեսակը</w:t>
            </w:r>
          </w:p>
        </w:tc>
        <w:tc>
          <w:tcPr>
            <w:tcW w:w="4508" w:type="dxa"/>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868681999"/>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Ուղղակի մասնակցություն</w:t>
            </w:r>
          </w:p>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440572912"/>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Անուղղակի մասնակցություն</w:t>
            </w:r>
          </w:p>
        </w:tc>
      </w:tr>
      <w:tr w:rsidR="001D6F26" w:rsidRPr="00E64D4E" w:rsidTr="007D3D54">
        <w:tc>
          <w:tcPr>
            <w:tcW w:w="9016" w:type="dxa"/>
            <w:gridSpan w:val="2"/>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70491207"/>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բ</w:t>
            </w:r>
            <w:r w:rsidR="001D6F26" w:rsidRPr="00E64D4E">
              <w:rPr>
                <w:rFonts w:asciiTheme="majorHAnsi" w:eastAsia="Cambria Math" w:hAnsiTheme="majorHAnsi" w:cstheme="majorHAnsi"/>
              </w:rPr>
              <w:t>․</w:t>
            </w:r>
            <w:r w:rsidR="001D6F26" w:rsidRPr="00E64D4E">
              <w:rPr>
                <w:rFonts w:asciiTheme="majorHAnsi" w:eastAsia="GHEA Grapalat" w:hAnsiTheme="majorHAnsi" w:cstheme="majorHAnsi"/>
              </w:rPr>
              <w:t xml:space="preserve"> տվյալ իրավաբանական անձի նկատմամբ իրականացնում է իրական (փաստացի) վերահսկողություն այլ միջոցներով</w:t>
            </w:r>
          </w:p>
        </w:tc>
      </w:tr>
      <w:tr w:rsidR="001D6F26" w:rsidRPr="00E64D4E" w:rsidTr="007D3D54">
        <w:tc>
          <w:tcPr>
            <w:tcW w:w="9016" w:type="dxa"/>
            <w:gridSpan w:val="2"/>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81971841"/>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գ</w:t>
            </w:r>
            <w:r w:rsidR="001D6F26" w:rsidRPr="00E64D4E">
              <w:rPr>
                <w:rFonts w:asciiTheme="majorHAnsi" w:eastAsia="Cambria Math" w:hAnsiTheme="majorHAnsi" w:cstheme="majorHAnsi"/>
              </w:rPr>
              <w:t xml:space="preserve">․ </w:t>
            </w:r>
            <w:r w:rsidR="001D6F26" w:rsidRPr="00E64D4E">
              <w:rPr>
                <w:rFonts w:asciiTheme="majorHAnsi" w:eastAsia="GHEA Grapalat" w:hAnsiTheme="majorHAnsi" w:cstheme="majorHAnsi"/>
              </w:rPr>
              <w:t>հանդիսանում է տվյալ իրավաբանական անձի գործունեության ընդհանուր կամ ընթացիկ ղեկավարումն իրականացնող պաշտոնատար անձ</w:t>
            </w:r>
            <w:r w:rsidR="001D6F26" w:rsidRPr="00E64D4E">
              <w:rPr>
                <w:rFonts w:asciiTheme="majorHAnsi" w:hAnsiTheme="majorHAnsi" w:cstheme="majorHAnsi"/>
              </w:rPr>
              <w:t xml:space="preserve"> </w:t>
            </w:r>
            <w:r w:rsidR="001D6F26" w:rsidRPr="00E64D4E">
              <w:rPr>
                <w:rFonts w:asciiTheme="majorHAnsi" w:eastAsia="GHEA Grapalat" w:hAnsiTheme="majorHAnsi" w:cstheme="majorHAnsi"/>
              </w:rPr>
              <w:t>այն դեպքում, երբ առկա չէ «ա» և «բ» կետերի պահանջներին համապատասխանող ֆիզիկական անձ</w:t>
            </w: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6F26" w:rsidRPr="00E64D4E" w:rsidTr="007D3D54">
        <w:trPr>
          <w:trHeight w:val="924"/>
        </w:trPr>
        <w:tc>
          <w:tcPr>
            <w:tcW w:w="9016" w:type="dxa"/>
            <w:gridSpan w:val="2"/>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897461338"/>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ա</w:t>
            </w:r>
            <w:r w:rsidR="001D6F26" w:rsidRPr="00E64D4E">
              <w:rPr>
                <w:rFonts w:asciiTheme="majorHAnsi" w:eastAsia="Cambria Math" w:hAnsiTheme="majorHAnsi" w:cstheme="majorHAnsi"/>
              </w:rPr>
              <w:t xml:space="preserve">․ </w:t>
            </w:r>
            <w:r w:rsidR="001D6F26" w:rsidRPr="00E64D4E">
              <w:rPr>
                <w:rFonts w:asciiTheme="majorHAnsi" w:eastAsia="GHEA Grapalat" w:hAnsiTheme="majorHAnsi" w:cstheme="majorHAns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D6F26" w:rsidRPr="00E64D4E" w:rsidTr="007D3D54">
        <w:trPr>
          <w:trHeight w:val="684"/>
        </w:trPr>
        <w:tc>
          <w:tcPr>
            <w:tcW w:w="4508"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Մասնակցության չափը (%)</w:t>
            </w:r>
          </w:p>
        </w:tc>
        <w:tc>
          <w:tcPr>
            <w:tcW w:w="4508" w:type="dxa"/>
            <w:shd w:val="clear" w:color="auto" w:fill="auto"/>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rPr>
          <w:trHeight w:val="1282"/>
        </w:trPr>
        <w:tc>
          <w:tcPr>
            <w:tcW w:w="4508"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lastRenderedPageBreak/>
              <w:t>Մասնակցության տեսակը</w:t>
            </w:r>
          </w:p>
        </w:tc>
        <w:tc>
          <w:tcPr>
            <w:tcW w:w="4508" w:type="dxa"/>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370194158"/>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Ուղղակի մասնակցություն</w:t>
            </w:r>
          </w:p>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358386919"/>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Անուղղակի մասնակցություն</w:t>
            </w:r>
          </w:p>
        </w:tc>
      </w:tr>
      <w:tr w:rsidR="001D6F26" w:rsidRPr="00E64D4E" w:rsidTr="007D3D54">
        <w:tc>
          <w:tcPr>
            <w:tcW w:w="9016" w:type="dxa"/>
            <w:gridSpan w:val="2"/>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350172285"/>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բ</w:t>
            </w:r>
            <w:r w:rsidR="001D6F26" w:rsidRPr="00E64D4E">
              <w:rPr>
                <w:rFonts w:asciiTheme="majorHAnsi" w:eastAsia="Cambria Math" w:hAnsiTheme="majorHAnsi" w:cstheme="majorHAnsi"/>
              </w:rPr>
              <w:t xml:space="preserve">․ </w:t>
            </w:r>
            <w:r w:rsidR="001D6F26" w:rsidRPr="00E64D4E">
              <w:rPr>
                <w:rFonts w:asciiTheme="majorHAnsi" w:eastAsia="GHEA Grapalat" w:hAnsiTheme="majorHAnsi" w:cstheme="majorHAnsi"/>
              </w:rPr>
              <w:t>իրավունք ունի նշանակելու կամ հեռացնելու իրավաբանական անձի կառավարման մարմինների անդամների մեծամասնությանը</w:t>
            </w:r>
          </w:p>
        </w:tc>
      </w:tr>
      <w:tr w:rsidR="001D6F26" w:rsidRPr="00E64D4E" w:rsidTr="007D3D54">
        <w:tc>
          <w:tcPr>
            <w:tcW w:w="9016" w:type="dxa"/>
            <w:gridSpan w:val="2"/>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722589211"/>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գ</w:t>
            </w:r>
            <w:r w:rsidR="001D6F26" w:rsidRPr="00E64D4E">
              <w:rPr>
                <w:rFonts w:asciiTheme="majorHAnsi" w:eastAsia="Cambria Math" w:hAnsiTheme="majorHAnsi" w:cstheme="majorHAnsi"/>
              </w:rPr>
              <w:t xml:space="preserve">․ </w:t>
            </w:r>
            <w:r w:rsidR="001D6F26" w:rsidRPr="00E64D4E">
              <w:rPr>
                <w:rFonts w:asciiTheme="majorHAnsi" w:eastAsia="GHEA Grapalat" w:hAnsiTheme="majorHAnsi" w:cstheme="majorHAns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D6F26" w:rsidRPr="00E64D4E" w:rsidTr="007D3D54">
        <w:tc>
          <w:tcPr>
            <w:tcW w:w="9016" w:type="dxa"/>
            <w:gridSpan w:val="2"/>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583753897"/>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դ</w:t>
            </w:r>
            <w:r w:rsidR="001D6F26" w:rsidRPr="00E64D4E">
              <w:rPr>
                <w:rFonts w:asciiTheme="majorHAnsi" w:eastAsia="Cambria Math" w:hAnsiTheme="majorHAnsi" w:cstheme="majorHAnsi"/>
              </w:rPr>
              <w:t xml:space="preserve">․ </w:t>
            </w:r>
            <w:r w:rsidR="001D6F26" w:rsidRPr="00E64D4E">
              <w:rPr>
                <w:rFonts w:asciiTheme="majorHAnsi" w:eastAsia="GHEA Grapalat" w:hAnsiTheme="majorHAnsi" w:cstheme="majorHAnsi"/>
              </w:rPr>
              <w:t>իրավաբանական անձի նկատմամբ իրականացնում է իրական (փաստացի) վերահսկողություն այլ միջոցներով</w:t>
            </w:r>
          </w:p>
        </w:tc>
      </w:tr>
      <w:tr w:rsidR="001D6F26" w:rsidRPr="00E64D4E" w:rsidTr="007D3D54">
        <w:tc>
          <w:tcPr>
            <w:tcW w:w="9016" w:type="dxa"/>
            <w:gridSpan w:val="2"/>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042667163"/>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ե</w:t>
            </w:r>
            <w:r w:rsidR="001D6F26" w:rsidRPr="00E64D4E">
              <w:rPr>
                <w:rFonts w:asciiTheme="majorHAnsi" w:eastAsia="Cambria Math" w:hAnsiTheme="majorHAnsi" w:cstheme="majorHAnsi"/>
              </w:rPr>
              <w:t xml:space="preserve">․ </w:t>
            </w:r>
            <w:r w:rsidR="001D6F26" w:rsidRPr="00E64D4E">
              <w:rPr>
                <w:rFonts w:asciiTheme="majorHAnsi" w:eastAsia="GHEA Grapalat" w:hAnsiTheme="majorHAnsi" w:cstheme="majorHAns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Իրական շահառու դառնալու օրը, ամիսը, տարին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Կազմակերպության նկատմամբ վերահսկողության իրականացումը</w:t>
            </w:r>
          </w:p>
        </w:tc>
        <w:tc>
          <w:tcPr>
            <w:tcW w:w="6180" w:type="dxa"/>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769041764"/>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 xml:space="preserve">Առանձին </w:t>
            </w:r>
          </w:p>
          <w:p w:rsidR="001D6F26" w:rsidRPr="00E64D4E" w:rsidRDefault="00660AD6" w:rsidP="007D3D54">
            <w:pPr>
              <w:rPr>
                <w:rFonts w:asciiTheme="majorHAnsi" w:eastAsia="GHEA Grapalat" w:hAnsiTheme="majorHAnsi" w:cstheme="majorHAnsi"/>
              </w:rPr>
            </w:pPr>
            <w:sdt>
              <w:sdtPr>
                <w:rPr>
                  <w:rFonts w:asciiTheme="majorHAnsi" w:eastAsia="GHEA Grapalat" w:hAnsiTheme="majorHAnsi" w:cstheme="majorHAnsi"/>
                </w:rPr>
                <w:id w:val="454287896"/>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Փոխկապակցված անձանց հետ համատեղ</w:t>
            </w: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447587436"/>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Այո</w:t>
            </w:r>
          </w:p>
          <w:p w:rsidR="001D6F26" w:rsidRPr="00E64D4E" w:rsidRDefault="00660AD6" w:rsidP="007D3D54">
            <w:pPr>
              <w:spacing w:before="240" w:after="240"/>
              <w:rPr>
                <w:rFonts w:asciiTheme="majorHAnsi" w:eastAsia="GHEA Grapalat" w:hAnsiTheme="majorHAnsi" w:cstheme="majorHAnsi"/>
              </w:rPr>
            </w:pPr>
            <w:sdt>
              <w:sdtPr>
                <w:rPr>
                  <w:rFonts w:asciiTheme="majorHAnsi" w:eastAsia="GHEA Grapalat" w:hAnsiTheme="majorHAnsi" w:cstheme="majorHAnsi"/>
                </w:rPr>
                <w:id w:val="-1236392488"/>
                <w14:checkbox>
                  <w14:checked w14:val="0"/>
                  <w14:checkedState w14:val="2612" w14:font="MS Gothic"/>
                  <w14:uncheckedState w14:val="2610" w14:font="MS Gothic"/>
                </w14:checkbox>
              </w:sdtPr>
              <w:sdtEndPr/>
              <w:sdtContent>
                <w:r w:rsidR="001D6F26" w:rsidRPr="00E64D4E">
                  <w:rPr>
                    <w:rFonts w:ascii="Segoe UI Symbol" w:eastAsia="MS Gothic" w:hAnsi="Segoe UI Symbol" w:cs="Segoe UI Symbol"/>
                  </w:rPr>
                  <w:t>☐</w:t>
                </w:r>
              </w:sdtContent>
            </w:sdt>
            <w:r w:rsidR="001D6F26" w:rsidRPr="00E64D4E">
              <w:rPr>
                <w:rFonts w:asciiTheme="majorHAnsi" w:eastAsia="GHEA Grapalat" w:hAnsiTheme="majorHAnsi" w:cstheme="majorHAnsi"/>
              </w:rPr>
              <w:tab/>
              <w:t>Ոչ</w:t>
            </w: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Էլ</w:t>
            </w:r>
            <w:r w:rsidRPr="00E64D4E">
              <w:rPr>
                <w:rFonts w:asciiTheme="majorHAnsi" w:eastAsia="Cambria Math" w:hAnsiTheme="majorHAnsi" w:cstheme="majorHAnsi"/>
              </w:rPr>
              <w:t>․</w:t>
            </w:r>
            <w:r w:rsidRPr="00E64D4E">
              <w:rPr>
                <w:rFonts w:asciiTheme="majorHAnsi" w:eastAsia="GHEA Grapalat" w:hAnsiTheme="majorHAnsi" w:cstheme="majorHAnsi"/>
              </w:rPr>
              <w:t xml:space="preserve"> փոստի հասցեն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7"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Հեռախոսահամարը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pBdr>
          <w:top w:val="nil"/>
          <w:left w:val="nil"/>
          <w:bottom w:val="nil"/>
          <w:right w:val="nil"/>
          <w:between w:val="nil"/>
        </w:pBdr>
        <w:ind w:left="792"/>
        <w:rPr>
          <w:rFonts w:asciiTheme="majorHAnsi" w:eastAsia="GHEA Grapalat" w:hAnsiTheme="majorHAnsi" w:cstheme="majorHAnsi"/>
          <w:i/>
        </w:rPr>
      </w:pPr>
      <w:r w:rsidRPr="00E64D4E">
        <w:rPr>
          <w:rFonts w:asciiTheme="majorHAnsi" w:hAnsiTheme="majorHAnsi" w:cstheme="majorHAnsi"/>
        </w:rPr>
        <w:br w:type="page"/>
      </w:r>
    </w:p>
    <w:p w:rsidR="001D6F26" w:rsidRPr="00E64D4E" w:rsidRDefault="001D6F26" w:rsidP="001D6F26">
      <w:pPr>
        <w:numPr>
          <w:ilvl w:val="0"/>
          <w:numId w:val="29"/>
        </w:numPr>
        <w:pBdr>
          <w:top w:val="nil"/>
          <w:left w:val="nil"/>
          <w:bottom w:val="nil"/>
          <w:right w:val="nil"/>
          <w:between w:val="nil"/>
        </w:pBdr>
        <w:spacing w:line="259" w:lineRule="auto"/>
        <w:rPr>
          <w:rFonts w:asciiTheme="majorHAnsi" w:eastAsia="GHEA Grapalat" w:hAnsiTheme="majorHAnsi" w:cstheme="majorHAnsi"/>
          <w:b/>
        </w:rPr>
      </w:pPr>
      <w:r w:rsidRPr="00E64D4E">
        <w:rPr>
          <w:rFonts w:asciiTheme="majorHAnsi" w:eastAsia="GHEA Grapalat" w:hAnsiTheme="majorHAnsi" w:cstheme="majorHAnsi"/>
          <w:b/>
        </w:rPr>
        <w:lastRenderedPageBreak/>
        <w:t>Միջանկյալ իրավաբանական անձինք</w:t>
      </w:r>
    </w:p>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Անվանումը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Անվանումը լատինատառ</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Պետական գրանցման համարը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Գրանցման օրը, ամիսը, տարին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Գրանցման հասցեն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Գրանցման պետությունը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Գործադիր մարմնի ղեկավարի անունը և ազգանունը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E64D4E" w:rsidTr="007D3D54">
        <w:trPr>
          <w:trHeight w:val="853"/>
        </w:trPr>
        <w:tc>
          <w:tcPr>
            <w:tcW w:w="2835" w:type="dxa"/>
            <w:vMerge w:val="restart"/>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Իրական շահառու(ներ)ի անունը և ազգանունը, ում համար կազմակերպությունը հանդիսանում է միջանկյալ իրավաբանական անձ</w:t>
            </w:r>
          </w:p>
        </w:tc>
        <w:tc>
          <w:tcPr>
            <w:tcW w:w="6180" w:type="dxa"/>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rPr>
          <w:trHeight w:val="850"/>
        </w:trPr>
        <w:tc>
          <w:tcPr>
            <w:tcW w:w="2835" w:type="dxa"/>
            <w:vMerge/>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p>
        </w:tc>
        <w:tc>
          <w:tcPr>
            <w:tcW w:w="6180" w:type="dxa"/>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rPr>
          <w:trHeight w:val="850"/>
        </w:trPr>
        <w:tc>
          <w:tcPr>
            <w:tcW w:w="2835" w:type="dxa"/>
            <w:vMerge/>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p>
        </w:tc>
        <w:tc>
          <w:tcPr>
            <w:tcW w:w="6180" w:type="dxa"/>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rPr>
          <w:trHeight w:val="850"/>
        </w:trPr>
        <w:tc>
          <w:tcPr>
            <w:tcW w:w="2835" w:type="dxa"/>
            <w:vMerge/>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p>
        </w:tc>
        <w:tc>
          <w:tcPr>
            <w:tcW w:w="6180" w:type="dxa"/>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rPr>
          <w:trHeight w:val="850"/>
        </w:trPr>
        <w:tc>
          <w:tcPr>
            <w:tcW w:w="2835" w:type="dxa"/>
            <w:vMerge/>
            <w:shd w:val="clear" w:color="auto" w:fill="D9E2F3"/>
            <w:vAlign w:val="center"/>
          </w:tcPr>
          <w:p w:rsidR="001D6F26" w:rsidRPr="00E64D4E" w:rsidRDefault="001D6F26" w:rsidP="007D3D54">
            <w:pPr>
              <w:numPr>
                <w:ilvl w:val="2"/>
                <w:numId w:val="29"/>
              </w:numPr>
              <w:pBdr>
                <w:top w:val="nil"/>
                <w:left w:val="nil"/>
                <w:bottom w:val="nil"/>
                <w:right w:val="nil"/>
                <w:between w:val="nil"/>
              </w:pBdr>
              <w:ind w:left="0" w:firstLine="0"/>
              <w:rPr>
                <w:rFonts w:asciiTheme="majorHAnsi" w:eastAsia="GHEA Grapalat" w:hAnsiTheme="majorHAnsi" w:cstheme="majorHAnsi"/>
              </w:rPr>
            </w:pPr>
          </w:p>
        </w:tc>
        <w:tc>
          <w:tcPr>
            <w:tcW w:w="6180" w:type="dxa"/>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numPr>
          <w:ilvl w:val="1"/>
          <w:numId w:val="29"/>
        </w:numPr>
        <w:pBdr>
          <w:top w:val="nil"/>
          <w:left w:val="nil"/>
          <w:bottom w:val="nil"/>
          <w:right w:val="nil"/>
          <w:between w:val="nil"/>
        </w:pBdr>
        <w:spacing w:before="240" w:after="160" w:line="259" w:lineRule="auto"/>
        <w:ind w:left="788" w:hanging="431"/>
        <w:rPr>
          <w:rFonts w:asciiTheme="majorHAnsi" w:eastAsia="GHEA Grapalat" w:hAnsiTheme="majorHAnsi" w:cstheme="majorHAnsi"/>
          <w:i/>
        </w:rPr>
      </w:pPr>
      <w:r w:rsidRPr="00E64D4E">
        <w:rPr>
          <w:rFonts w:asciiTheme="majorHAnsi" w:eastAsia="GHEA Grapalat" w:hAnsiTheme="majorHAnsi" w:cstheme="maj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Ֆոնդային բորսայի անվանումը</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r w:rsidR="001D6F26" w:rsidRPr="00E64D4E" w:rsidTr="007D3D54">
        <w:tc>
          <w:tcPr>
            <w:tcW w:w="2835" w:type="dxa"/>
            <w:shd w:val="clear" w:color="auto" w:fill="D9E2F3"/>
            <w:vAlign w:val="center"/>
          </w:tcPr>
          <w:p w:rsidR="001D6F26" w:rsidRPr="00E64D4E" w:rsidRDefault="001D6F26" w:rsidP="007D3D54">
            <w:pPr>
              <w:numPr>
                <w:ilvl w:val="2"/>
                <w:numId w:val="29"/>
              </w:numPr>
              <w:pBdr>
                <w:top w:val="nil"/>
                <w:left w:val="nil"/>
                <w:bottom w:val="nil"/>
                <w:right w:val="nil"/>
                <w:between w:val="nil"/>
              </w:pBdr>
              <w:spacing w:after="160" w:line="259" w:lineRule="auto"/>
              <w:ind w:left="0" w:firstLine="0"/>
              <w:rPr>
                <w:rFonts w:asciiTheme="majorHAnsi" w:eastAsia="GHEA Grapalat" w:hAnsiTheme="majorHAnsi" w:cstheme="majorHAnsi"/>
              </w:rPr>
            </w:pPr>
            <w:r w:rsidRPr="00E64D4E">
              <w:rPr>
                <w:rFonts w:asciiTheme="majorHAnsi" w:eastAsia="GHEA Grapalat" w:hAnsiTheme="majorHAnsi" w:cstheme="majorHAnsi"/>
              </w:rPr>
              <w:t>Հղումը բորսայում առկա փաստաթղթերին</w:t>
            </w:r>
          </w:p>
        </w:tc>
        <w:tc>
          <w:tcPr>
            <w:tcW w:w="6180" w:type="dxa"/>
            <w:vAlign w:val="center"/>
          </w:tcPr>
          <w:p w:rsidR="001D6F26" w:rsidRPr="00E64D4E" w:rsidRDefault="001D6F26" w:rsidP="007D3D54">
            <w:pPr>
              <w:spacing w:before="240" w:after="240"/>
              <w:rPr>
                <w:rFonts w:asciiTheme="majorHAnsi" w:eastAsia="GHEA Grapalat" w:hAnsiTheme="majorHAnsi" w:cstheme="majorHAnsi"/>
              </w:rPr>
            </w:pPr>
          </w:p>
        </w:tc>
      </w:tr>
    </w:tbl>
    <w:p w:rsidR="001D6F26" w:rsidRPr="00E64D4E" w:rsidRDefault="001D6F26" w:rsidP="001D6F26">
      <w:pPr>
        <w:pBdr>
          <w:top w:val="nil"/>
          <w:left w:val="nil"/>
          <w:bottom w:val="nil"/>
          <w:right w:val="nil"/>
          <w:between w:val="nil"/>
        </w:pBdr>
        <w:spacing w:before="240"/>
        <w:rPr>
          <w:rFonts w:asciiTheme="majorHAnsi" w:eastAsia="GHEA Grapalat" w:hAnsiTheme="majorHAnsi" w:cstheme="majorHAnsi"/>
          <w:i/>
        </w:rPr>
      </w:pPr>
      <w:r w:rsidRPr="00E64D4E">
        <w:rPr>
          <w:rFonts w:asciiTheme="majorHAnsi" w:eastAsia="GHEA Grapalat" w:hAnsiTheme="majorHAnsi" w:cstheme="majorHAnsi"/>
          <w:i/>
        </w:rPr>
        <w:br w:type="page"/>
      </w:r>
    </w:p>
    <w:p w:rsidR="001D6F26" w:rsidRPr="00E64D4E" w:rsidRDefault="001D6F26" w:rsidP="001D6F26">
      <w:pPr>
        <w:numPr>
          <w:ilvl w:val="0"/>
          <w:numId w:val="29"/>
        </w:numPr>
        <w:pBdr>
          <w:top w:val="nil"/>
          <w:left w:val="nil"/>
          <w:bottom w:val="nil"/>
          <w:right w:val="nil"/>
          <w:between w:val="nil"/>
        </w:pBdr>
        <w:spacing w:line="259" w:lineRule="auto"/>
        <w:rPr>
          <w:rFonts w:asciiTheme="majorHAnsi" w:eastAsia="GHEA Grapalat" w:hAnsiTheme="majorHAnsi" w:cstheme="majorHAnsi"/>
          <w:b/>
        </w:rPr>
      </w:pPr>
      <w:r w:rsidRPr="00E64D4E">
        <w:rPr>
          <w:rFonts w:asciiTheme="majorHAnsi" w:eastAsia="GHEA Grapalat" w:hAnsiTheme="majorHAnsi" w:cstheme="majorHAnsi"/>
          <w:b/>
        </w:rPr>
        <w:lastRenderedPageBreak/>
        <w:t>Լրացուցիչ նշումներ</w:t>
      </w:r>
    </w:p>
    <w:p w:rsidR="001D6F26" w:rsidRPr="00E64D4E" w:rsidRDefault="001D6F26" w:rsidP="001D6F26">
      <w:pPr>
        <w:pBdr>
          <w:top w:val="nil"/>
          <w:left w:val="nil"/>
          <w:bottom w:val="nil"/>
          <w:right w:val="nil"/>
          <w:between w:val="nil"/>
        </w:pBdr>
        <w:rPr>
          <w:rFonts w:asciiTheme="majorHAnsi" w:eastAsia="GHEA Grapalat" w:hAnsiTheme="majorHAnsi" w:cstheme="majorHAnsi"/>
          <w:b/>
        </w:rPr>
      </w:pPr>
    </w:p>
    <w:tbl>
      <w:tblPr>
        <w:tblStyle w:val="aff7"/>
        <w:tblW w:w="0" w:type="auto"/>
        <w:tblLayout w:type="fixed"/>
        <w:tblLook w:val="04A0" w:firstRow="1" w:lastRow="0" w:firstColumn="1" w:lastColumn="0" w:noHBand="0" w:noVBand="1"/>
      </w:tblPr>
      <w:tblGrid>
        <w:gridCol w:w="9016"/>
      </w:tblGrid>
      <w:tr w:rsidR="001D6F26" w:rsidRPr="00E64D4E" w:rsidTr="007D3D54">
        <w:tc>
          <w:tcPr>
            <w:tcW w:w="9016" w:type="dxa"/>
            <w:shd w:val="clear" w:color="auto" w:fill="DEEAF6" w:themeFill="accent1" w:themeFillTint="33"/>
          </w:tcPr>
          <w:p w:rsidR="001D6F26" w:rsidRPr="00E64D4E" w:rsidRDefault="001D6F26" w:rsidP="007D3D54">
            <w:pPr>
              <w:spacing w:before="240" w:after="160" w:line="259" w:lineRule="auto"/>
              <w:rPr>
                <w:rFonts w:asciiTheme="majorHAnsi" w:eastAsia="GHEA Grapalat" w:hAnsiTheme="majorHAnsi" w:cstheme="majorHAnsi"/>
                <w:i/>
              </w:rPr>
            </w:pPr>
            <w:r w:rsidRPr="00E64D4E">
              <w:rPr>
                <w:rFonts w:asciiTheme="majorHAnsi" w:eastAsia="GHEA Grapalat" w:hAnsiTheme="majorHAnsi" w:cstheme="majorHAnsi"/>
                <w:i/>
              </w:rPr>
              <w:t>Լրացուցիչ տեղեկություններ կամ հավելյալ պարզաբանումներ, որոնք առնչվում են հայտարարագրում լրացված կամ լրացման ենթակա տվյալներին</w:t>
            </w:r>
          </w:p>
        </w:tc>
      </w:tr>
      <w:tr w:rsidR="001D6F26" w:rsidRPr="00E64D4E" w:rsidTr="007D3D54">
        <w:trPr>
          <w:trHeight w:val="10187"/>
        </w:trPr>
        <w:tc>
          <w:tcPr>
            <w:tcW w:w="9016" w:type="dxa"/>
          </w:tcPr>
          <w:p w:rsidR="001D6F26" w:rsidRPr="00E64D4E" w:rsidRDefault="001D6F26" w:rsidP="007D3D54">
            <w:pPr>
              <w:rPr>
                <w:rFonts w:asciiTheme="majorHAnsi" w:eastAsia="GHEA Grapalat" w:hAnsiTheme="majorHAnsi" w:cstheme="majorHAnsi"/>
                <w:b/>
              </w:rPr>
            </w:pPr>
          </w:p>
        </w:tc>
      </w:tr>
    </w:tbl>
    <w:p w:rsidR="001D6F26" w:rsidRPr="00E64D4E" w:rsidRDefault="001D6F26" w:rsidP="001D6F26">
      <w:pPr>
        <w:pBdr>
          <w:top w:val="nil"/>
          <w:left w:val="nil"/>
          <w:bottom w:val="nil"/>
          <w:right w:val="nil"/>
          <w:between w:val="nil"/>
        </w:pBdr>
        <w:rPr>
          <w:rFonts w:asciiTheme="majorHAnsi" w:eastAsia="GHEA Grapalat" w:hAnsiTheme="majorHAnsi" w:cstheme="majorHAnsi"/>
          <w:b/>
        </w:rPr>
      </w:pPr>
    </w:p>
    <w:p w:rsidR="001D6F26" w:rsidRPr="00E64D4E" w:rsidRDefault="001D6F26" w:rsidP="001D6F26">
      <w:pPr>
        <w:pStyle w:val="31"/>
        <w:spacing w:line="240" w:lineRule="auto"/>
        <w:jc w:val="right"/>
        <w:rPr>
          <w:rFonts w:asciiTheme="majorHAnsi" w:hAnsiTheme="majorHAnsi" w:cstheme="majorHAnsi"/>
          <w:b/>
        </w:rPr>
      </w:pPr>
    </w:p>
    <w:p w:rsidR="001D6F26" w:rsidRPr="00E64D4E" w:rsidRDefault="001D6F26" w:rsidP="001D6F26">
      <w:pPr>
        <w:pStyle w:val="31"/>
        <w:spacing w:line="240" w:lineRule="auto"/>
        <w:ind w:firstLine="0"/>
        <w:jc w:val="left"/>
        <w:rPr>
          <w:rFonts w:asciiTheme="majorHAnsi" w:hAnsiTheme="majorHAnsi" w:cstheme="majorHAnsi"/>
          <w:i/>
          <w:sz w:val="16"/>
          <w:szCs w:val="16"/>
          <w:lang w:val="hy-AM"/>
        </w:rPr>
      </w:pPr>
    </w:p>
    <w:p w:rsidR="001D6F26" w:rsidRPr="00E64D4E" w:rsidRDefault="001D6F26" w:rsidP="001D6F26">
      <w:pPr>
        <w:pStyle w:val="31"/>
        <w:spacing w:line="240" w:lineRule="auto"/>
        <w:ind w:firstLine="0"/>
        <w:jc w:val="left"/>
        <w:rPr>
          <w:rFonts w:asciiTheme="majorHAnsi" w:hAnsiTheme="majorHAnsi" w:cstheme="majorHAnsi"/>
          <w:i/>
          <w:sz w:val="16"/>
          <w:szCs w:val="16"/>
          <w:lang w:val="hy-AM"/>
        </w:rPr>
      </w:pPr>
    </w:p>
    <w:p w:rsidR="001D6F26" w:rsidRPr="00E64D4E" w:rsidRDefault="001D6F26" w:rsidP="001D6F26">
      <w:pPr>
        <w:pStyle w:val="31"/>
        <w:spacing w:line="240" w:lineRule="auto"/>
        <w:ind w:firstLine="0"/>
        <w:jc w:val="left"/>
        <w:rPr>
          <w:rFonts w:asciiTheme="majorHAnsi" w:hAnsiTheme="majorHAnsi" w:cstheme="majorHAnsi"/>
          <w:i/>
          <w:sz w:val="16"/>
          <w:szCs w:val="16"/>
          <w:lang w:val="hy-AM"/>
        </w:rPr>
      </w:pPr>
    </w:p>
    <w:p w:rsidR="001D6F26" w:rsidRPr="00E64D4E" w:rsidRDefault="001D6F26" w:rsidP="001D6F26">
      <w:pPr>
        <w:pStyle w:val="31"/>
        <w:spacing w:line="240" w:lineRule="auto"/>
        <w:ind w:firstLine="0"/>
        <w:jc w:val="left"/>
        <w:rPr>
          <w:rFonts w:asciiTheme="majorHAnsi" w:hAnsiTheme="majorHAnsi" w:cstheme="majorHAnsi"/>
          <w:i/>
          <w:sz w:val="16"/>
          <w:szCs w:val="16"/>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spacing w:line="360" w:lineRule="auto"/>
        <w:jc w:val="center"/>
        <w:rPr>
          <w:rFonts w:asciiTheme="majorHAnsi" w:eastAsia="GHEA Grapalat" w:hAnsiTheme="majorHAnsi" w:cstheme="majorHAnsi"/>
          <w:b/>
        </w:rPr>
      </w:pPr>
    </w:p>
    <w:p w:rsidR="001D6F26" w:rsidRPr="00E64D4E" w:rsidRDefault="001D6F26" w:rsidP="001D6F26">
      <w:pPr>
        <w:spacing w:line="360" w:lineRule="auto"/>
        <w:jc w:val="center"/>
        <w:rPr>
          <w:rFonts w:asciiTheme="majorHAnsi" w:eastAsia="GHEA Grapalat" w:hAnsiTheme="majorHAnsi" w:cstheme="majorHAnsi"/>
          <w:b/>
        </w:rPr>
      </w:pPr>
    </w:p>
    <w:p w:rsidR="001D6F26" w:rsidRPr="00E64D4E" w:rsidRDefault="001D6F26" w:rsidP="001D6F26">
      <w:pPr>
        <w:spacing w:line="360" w:lineRule="auto"/>
        <w:jc w:val="center"/>
        <w:rPr>
          <w:rFonts w:asciiTheme="majorHAnsi" w:eastAsia="GHEA Grapalat" w:hAnsiTheme="majorHAnsi" w:cstheme="majorHAnsi"/>
          <w:b/>
        </w:rPr>
      </w:pPr>
      <w:r w:rsidRPr="00E64D4E">
        <w:rPr>
          <w:rFonts w:asciiTheme="majorHAnsi" w:eastAsia="GHEA Grapalat" w:hAnsiTheme="majorHAnsi" w:cstheme="majorHAnsi"/>
          <w:b/>
        </w:rPr>
        <w:t>I. Հայտարարագրի լրացման կարգը</w:t>
      </w:r>
    </w:p>
    <w:p w:rsidR="001D6F26" w:rsidRPr="00E64D4E" w:rsidRDefault="001D6F26" w:rsidP="001D6F26">
      <w:pPr>
        <w:pBdr>
          <w:top w:val="nil"/>
          <w:left w:val="nil"/>
          <w:bottom w:val="nil"/>
          <w:right w:val="nil"/>
          <w:between w:val="nil"/>
        </w:pBdr>
        <w:spacing w:line="360" w:lineRule="auto"/>
        <w:ind w:left="567"/>
        <w:jc w:val="center"/>
        <w:rPr>
          <w:rFonts w:asciiTheme="majorHAnsi" w:eastAsia="GHEA Grapalat" w:hAnsiTheme="majorHAnsi" w:cstheme="majorHAnsi"/>
        </w:rPr>
      </w:pPr>
    </w:p>
    <w:p w:rsidR="001D6F26" w:rsidRPr="00E64D4E" w:rsidRDefault="001D6F26" w:rsidP="001D6F26">
      <w:pPr>
        <w:numPr>
          <w:ilvl w:val="0"/>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1D6F26" w:rsidRPr="00E64D4E" w:rsidRDefault="001D6F26" w:rsidP="001D6F26">
      <w:pPr>
        <w:numPr>
          <w:ilvl w:val="1"/>
          <w:numId w:val="30"/>
        </w:numP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 xml:space="preserve">«Հայտարարագիրը ներկայացնող անձը» ենթաբաժնում լրացվում է այն ֆիզիկական անձի տվյալները ով ստորագրում է </w:t>
      </w:r>
      <w:r w:rsidRPr="00E64D4E">
        <w:rPr>
          <w:rFonts w:asciiTheme="majorHAnsi" w:eastAsia="GHEA Grapalat" w:hAnsiTheme="majorHAnsi" w:cstheme="majorHAnsi"/>
          <w:lang w:val="hy-AM"/>
        </w:rPr>
        <w:t xml:space="preserve">սույն ընթացակարգի </w:t>
      </w:r>
      <w:r w:rsidRPr="00E64D4E">
        <w:rPr>
          <w:rFonts w:asciiTheme="majorHAnsi" w:eastAsia="GHEA Grapalat" w:hAnsiTheme="majorHAnsi" w:cstheme="majorHAnsi"/>
        </w:rPr>
        <w:t>հայտում ներառվող փաստաթղթերը.</w:t>
      </w:r>
    </w:p>
    <w:p w:rsidR="001D6F26" w:rsidRPr="00E64D4E" w:rsidRDefault="001D6F26" w:rsidP="001D6F26">
      <w:pPr>
        <w:numPr>
          <w:ilvl w:val="1"/>
          <w:numId w:val="30"/>
        </w:numP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D6F26" w:rsidRPr="00E64D4E" w:rsidRDefault="001D6F26" w:rsidP="001D6F26">
      <w:pPr>
        <w:spacing w:line="276" w:lineRule="auto"/>
        <w:ind w:firstLine="567"/>
        <w:jc w:val="both"/>
        <w:rPr>
          <w:rFonts w:asciiTheme="majorHAnsi" w:eastAsia="GHEA Grapalat" w:hAnsiTheme="majorHAnsi" w:cstheme="majorHAnsi"/>
        </w:rPr>
      </w:pPr>
    </w:p>
    <w:p w:rsidR="001D6F26" w:rsidRPr="00E64D4E" w:rsidRDefault="001D6F26" w:rsidP="001D6F26">
      <w:pPr>
        <w:numPr>
          <w:ilvl w:val="0"/>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Հայտարարագրի 2-րդ բաժինը (Բաժնետոմսերի ցուցակման տվյալները)</w:t>
      </w:r>
      <w:r w:rsidRPr="00E64D4E">
        <w:rPr>
          <w:rFonts w:asciiTheme="majorHAnsi" w:eastAsia="GHEA Grapalat" w:hAnsiTheme="majorHAnsi" w:cstheme="majorHAnsi"/>
          <w:b/>
        </w:rPr>
        <w:t xml:space="preserve"> </w:t>
      </w:r>
      <w:r w:rsidRPr="00E64D4E">
        <w:rPr>
          <w:rFonts w:asciiTheme="majorHAnsi" w:eastAsia="GHEA Grapalat" w:hAnsiTheme="majorHAnsi" w:cstheme="majorHAnsi"/>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w:t>
      </w:r>
      <w:r w:rsidRPr="00E64D4E">
        <w:rPr>
          <w:rFonts w:asciiTheme="majorHAnsi" w:eastAsia="GHEA Grapalat" w:hAnsiTheme="majorHAnsi" w:cstheme="majorHAnsi"/>
        </w:rPr>
        <w:lastRenderedPageBreak/>
        <w:t>ներառյալ նշում կազմակերպաիրավական ձևի մասին, ինչպես նաև գործադիր մարմնի ղեկավարի անունը և ազգանունը.</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«Վերահսկողության մակարդակը» ենթաբաժինը լրացվում է, եթե հայտարարագրի 2</w:t>
      </w:r>
      <w:r w:rsidRPr="00E64D4E">
        <w:rPr>
          <w:rFonts w:asciiTheme="majorHAnsi" w:eastAsia="Cambria Math" w:hAnsiTheme="majorHAnsi" w:cstheme="majorHAnsi"/>
        </w:rPr>
        <w:t>․</w:t>
      </w:r>
      <w:r w:rsidRPr="00E64D4E">
        <w:rPr>
          <w:rFonts w:asciiTheme="majorHAnsi" w:eastAsia="GHEA Grapalat" w:hAnsiTheme="majorHAnsi" w:cstheme="majorHAns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E64D4E" w:rsidRDefault="001D6F26" w:rsidP="001D6F26">
      <w:pPr>
        <w:pBdr>
          <w:top w:val="nil"/>
          <w:left w:val="nil"/>
          <w:bottom w:val="nil"/>
          <w:right w:val="nil"/>
          <w:between w:val="nil"/>
        </w:pBdr>
        <w:spacing w:line="360" w:lineRule="auto"/>
        <w:ind w:firstLine="567"/>
        <w:jc w:val="both"/>
        <w:rPr>
          <w:rFonts w:asciiTheme="majorHAnsi" w:eastAsia="GHEA Grapalat" w:hAnsiTheme="majorHAnsi" w:cstheme="majorHAnsi"/>
        </w:rPr>
      </w:pPr>
    </w:p>
    <w:p w:rsidR="001D6F26" w:rsidRPr="00E64D4E" w:rsidRDefault="001D6F26" w:rsidP="001D6F26">
      <w:pPr>
        <w:numPr>
          <w:ilvl w:val="0"/>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Հայտարարագրի 3-րդ բաժինը (Պետության, համայնքի կամ միջազգային կազմակերպության մասնակցությունը)</w:t>
      </w:r>
      <w:r w:rsidRPr="00E64D4E">
        <w:rPr>
          <w:rFonts w:asciiTheme="majorHAnsi" w:eastAsia="GHEA Grapalat" w:hAnsiTheme="majorHAnsi" w:cstheme="majorHAnsi"/>
          <w:b/>
        </w:rPr>
        <w:t xml:space="preserve"> </w:t>
      </w:r>
      <w:r w:rsidRPr="00E64D4E">
        <w:rPr>
          <w:rFonts w:asciiTheme="majorHAnsi" w:eastAsia="GHEA Grapalat" w:hAnsiTheme="majorHAnsi" w:cstheme="majorHAnsi"/>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E64D4E" w:rsidRDefault="001D6F26" w:rsidP="001D6F26">
      <w:pPr>
        <w:pBdr>
          <w:top w:val="nil"/>
          <w:left w:val="nil"/>
          <w:bottom w:val="nil"/>
          <w:right w:val="nil"/>
          <w:between w:val="nil"/>
        </w:pBdr>
        <w:spacing w:line="360" w:lineRule="auto"/>
        <w:ind w:left="1789" w:firstLine="567"/>
        <w:jc w:val="both"/>
        <w:rPr>
          <w:rFonts w:asciiTheme="majorHAnsi" w:eastAsia="GHEA Grapalat" w:hAnsiTheme="majorHAnsi" w:cstheme="majorHAnsi"/>
        </w:rPr>
      </w:pPr>
    </w:p>
    <w:p w:rsidR="001D6F26" w:rsidRPr="00E64D4E" w:rsidRDefault="001D6F26" w:rsidP="001D6F26">
      <w:pPr>
        <w:numPr>
          <w:ilvl w:val="0"/>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«Անձը հաստատող փաստաթուղթը» ենթաբաժնում լրացվում են տեղեկությունների իրական շահառուի անձը հաստատող փաստաթղթի վերաբերյալ.</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«Անձի հաշվառման հասցեն» ենթաբաժնում լրացվում է իրական շահառուի հաշվառման վայրի հասցեն.</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 xml:space="preserve">«Իրական շահառու հանդիսանալու հիմքերը (բացառությամբ ընդերքօգտագործման ոլորտի հաշվետու </w:t>
      </w:r>
      <w:proofErr w:type="gramStart"/>
      <w:r w:rsidRPr="00E64D4E">
        <w:rPr>
          <w:rFonts w:asciiTheme="majorHAnsi" w:eastAsia="GHEA Grapalat" w:hAnsiTheme="majorHAnsi" w:cstheme="majorHAnsi"/>
        </w:rPr>
        <w:t>կազմակերպությունների)»</w:t>
      </w:r>
      <w:proofErr w:type="gramEnd"/>
      <w:r w:rsidRPr="00E64D4E">
        <w:rPr>
          <w:rFonts w:asciiTheme="majorHAnsi" w:eastAsia="GHEA Grapalat" w:hAnsiTheme="majorHAnsi" w:cstheme="majorHAnsi"/>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1D6F26" w:rsidRPr="00E64D4E" w:rsidRDefault="001D6F26" w:rsidP="001D6F26">
      <w:pPr>
        <w:pBdr>
          <w:top w:val="nil"/>
          <w:left w:val="nil"/>
          <w:bottom w:val="nil"/>
          <w:right w:val="nil"/>
          <w:between w:val="nil"/>
        </w:pBdr>
        <w:spacing w:line="360" w:lineRule="auto"/>
        <w:ind w:firstLine="567"/>
        <w:jc w:val="both"/>
        <w:rPr>
          <w:rFonts w:asciiTheme="majorHAnsi" w:eastAsia="GHEA Grapalat" w:hAnsiTheme="majorHAnsi" w:cstheme="majorHAnsi"/>
        </w:rPr>
      </w:pPr>
      <w:r w:rsidRPr="00E64D4E">
        <w:rPr>
          <w:rFonts w:asciiTheme="majorHAnsi" w:eastAsia="GHEA Grapalat" w:hAnsiTheme="majorHAnsi" w:cstheme="majorHAnsi"/>
        </w:rPr>
        <w:t>ա․ Այս ենթաբաժնի «</w:t>
      </w:r>
      <w:r w:rsidRPr="00E64D4E">
        <w:rPr>
          <w:rFonts w:asciiTheme="majorHAnsi" w:eastAsia="GHEA Grapalat" w:hAnsiTheme="majorHAnsi" w:cstheme="majorHAnsi"/>
          <w:b/>
        </w:rPr>
        <w:t>ա</w:t>
      </w:r>
      <w:r w:rsidRPr="00E64D4E">
        <w:rPr>
          <w:rFonts w:asciiTheme="majorHAnsi" w:eastAsia="GHEA Grapalat" w:hAnsiTheme="majorHAnsi" w:cstheme="majorHAnsi"/>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E64D4E">
        <w:rPr>
          <w:rFonts w:asciiTheme="majorHAnsi" w:eastAsia="GHEA Grapalat" w:hAnsiTheme="majorHAnsi" w:cstheme="majorHAnsi"/>
        </w:rPr>
        <w:t>մասնակցություն)։</w:t>
      </w:r>
      <w:proofErr w:type="gramEnd"/>
      <w:r w:rsidRPr="00E64D4E">
        <w:rPr>
          <w:rFonts w:asciiTheme="majorHAnsi" w:eastAsia="GHEA Grapalat" w:hAnsiTheme="majorHAnsi" w:cstheme="majorHAns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w:t>
      </w:r>
      <w:r w:rsidRPr="00E64D4E">
        <w:rPr>
          <w:rFonts w:asciiTheme="majorHAnsi" w:eastAsia="GHEA Grapalat" w:hAnsiTheme="majorHAnsi" w:cstheme="majorHAnsi"/>
        </w:rPr>
        <w:lastRenderedPageBreak/>
        <w:t>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1D6F26" w:rsidRPr="00E64D4E" w:rsidRDefault="001D6F26" w:rsidP="001D6F26">
      <w:pPr>
        <w:pBdr>
          <w:top w:val="nil"/>
          <w:left w:val="nil"/>
          <w:bottom w:val="nil"/>
          <w:right w:val="nil"/>
          <w:between w:val="nil"/>
        </w:pBdr>
        <w:spacing w:line="360" w:lineRule="auto"/>
        <w:ind w:firstLine="567"/>
        <w:jc w:val="both"/>
        <w:rPr>
          <w:rFonts w:asciiTheme="majorHAnsi" w:eastAsia="GHEA Grapalat" w:hAnsiTheme="majorHAnsi" w:cstheme="majorHAnsi"/>
        </w:rPr>
      </w:pPr>
      <w:r w:rsidRPr="00E64D4E">
        <w:rPr>
          <w:rFonts w:asciiTheme="majorHAnsi" w:eastAsia="GHEA Grapalat" w:hAnsiTheme="majorHAnsi" w:cstheme="majorHAnsi"/>
        </w:rPr>
        <w:t>բ․ Այս ենթաբաժնի «</w:t>
      </w:r>
      <w:r w:rsidRPr="00E64D4E">
        <w:rPr>
          <w:rFonts w:asciiTheme="majorHAnsi" w:eastAsia="GHEA Grapalat" w:hAnsiTheme="majorHAnsi" w:cstheme="majorHAnsi"/>
          <w:b/>
        </w:rPr>
        <w:t>բ</w:t>
      </w:r>
      <w:r w:rsidRPr="00E64D4E">
        <w:rPr>
          <w:rFonts w:asciiTheme="majorHAnsi" w:eastAsia="GHEA Grapalat" w:hAnsiTheme="majorHAnsi" w:cstheme="majorHAns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D6F26" w:rsidRPr="00E64D4E" w:rsidRDefault="001D6F26" w:rsidP="001D6F26">
      <w:pPr>
        <w:pBdr>
          <w:top w:val="nil"/>
          <w:left w:val="nil"/>
          <w:bottom w:val="nil"/>
          <w:right w:val="nil"/>
          <w:between w:val="nil"/>
        </w:pBdr>
        <w:spacing w:line="360" w:lineRule="auto"/>
        <w:ind w:firstLine="567"/>
        <w:jc w:val="both"/>
        <w:rPr>
          <w:rFonts w:asciiTheme="majorHAnsi" w:eastAsia="GHEA Grapalat" w:hAnsiTheme="majorHAnsi" w:cstheme="majorHAnsi"/>
        </w:rPr>
      </w:pPr>
      <w:r w:rsidRPr="00E64D4E">
        <w:rPr>
          <w:rFonts w:asciiTheme="majorHAnsi" w:eastAsia="GHEA Grapalat" w:hAnsiTheme="majorHAnsi" w:cstheme="majorHAnsi"/>
        </w:rPr>
        <w:t>գ․ Այս ենթաբաժնի «</w:t>
      </w:r>
      <w:r w:rsidRPr="00E64D4E">
        <w:rPr>
          <w:rFonts w:asciiTheme="majorHAnsi" w:eastAsia="GHEA Grapalat" w:hAnsiTheme="majorHAnsi" w:cstheme="majorHAnsi"/>
          <w:b/>
        </w:rPr>
        <w:t>գ</w:t>
      </w:r>
      <w:r w:rsidRPr="00E64D4E">
        <w:rPr>
          <w:rFonts w:asciiTheme="majorHAnsi" w:eastAsia="GHEA Grapalat" w:hAnsiTheme="majorHAnsi" w:cstheme="maj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bookmarkStart w:id="11" w:name="_heading=h.gjdgxs" w:colFirst="0" w:colLast="0"/>
      <w:bookmarkEnd w:id="11"/>
      <w:r w:rsidRPr="00E64D4E">
        <w:rPr>
          <w:rFonts w:asciiTheme="majorHAnsi" w:eastAsia="GHEA Grapalat" w:hAnsiTheme="majorHAnsi" w:cstheme="majorHAnsi"/>
        </w:rPr>
        <w:t xml:space="preserve">«Իրական շահառու հանդիսանալու հիմքերը (ընդերքօգտագործման ոլորտի հաշվետու կազմակերպությունների </w:t>
      </w:r>
      <w:proofErr w:type="gramStart"/>
      <w:r w:rsidRPr="00E64D4E">
        <w:rPr>
          <w:rFonts w:asciiTheme="majorHAnsi" w:eastAsia="GHEA Grapalat" w:hAnsiTheme="majorHAnsi" w:cstheme="majorHAnsi"/>
        </w:rPr>
        <w:t>համար)»</w:t>
      </w:r>
      <w:proofErr w:type="gramEnd"/>
      <w:r w:rsidRPr="00E64D4E">
        <w:rPr>
          <w:rFonts w:asciiTheme="majorHAnsi" w:eastAsia="GHEA Grapalat" w:hAnsiTheme="majorHAnsi" w:cstheme="majorHAns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64D4E">
        <w:rPr>
          <w:rFonts w:asciiTheme="majorHAnsi" w:eastAsia="Cambria Math" w:hAnsiTheme="majorHAnsi" w:cstheme="majorHAnsi"/>
        </w:rPr>
        <w:t>․</w:t>
      </w:r>
      <w:r w:rsidRPr="00E64D4E">
        <w:rPr>
          <w:rFonts w:asciiTheme="majorHAnsi" w:eastAsia="GHEA Grapalat" w:hAnsiTheme="majorHAnsi" w:cstheme="majorHAnsi"/>
        </w:rPr>
        <w:t>5-րդ կետում սահմանված կանոնների հաշվառմամբ։ Այս ենթաբաժնում հիմքերի վերաբերյալ տվյալները լրացվում են հետևյալ կանոններով․</w:t>
      </w:r>
    </w:p>
    <w:p w:rsidR="001D6F26" w:rsidRPr="00E64D4E" w:rsidRDefault="001D6F26" w:rsidP="001D6F26">
      <w:pPr>
        <w:pBdr>
          <w:top w:val="nil"/>
          <w:left w:val="nil"/>
          <w:bottom w:val="nil"/>
          <w:right w:val="nil"/>
          <w:between w:val="nil"/>
        </w:pBdr>
        <w:spacing w:line="360" w:lineRule="auto"/>
        <w:ind w:firstLine="567"/>
        <w:jc w:val="both"/>
        <w:rPr>
          <w:rFonts w:asciiTheme="majorHAnsi" w:eastAsia="GHEA Grapalat" w:hAnsiTheme="majorHAnsi" w:cstheme="majorHAnsi"/>
        </w:rPr>
      </w:pPr>
      <w:r w:rsidRPr="00E64D4E">
        <w:rPr>
          <w:rFonts w:asciiTheme="majorHAnsi" w:eastAsia="GHEA Grapalat" w:hAnsiTheme="majorHAnsi" w:cstheme="majorHAnsi"/>
        </w:rPr>
        <w:t>ա․ Այս ենթաբաժնի «</w:t>
      </w:r>
      <w:r w:rsidRPr="00E64D4E">
        <w:rPr>
          <w:rFonts w:asciiTheme="majorHAnsi" w:eastAsia="GHEA Grapalat" w:hAnsiTheme="majorHAnsi" w:cstheme="majorHAnsi"/>
          <w:b/>
        </w:rPr>
        <w:t>ա</w:t>
      </w:r>
      <w:r w:rsidRPr="00E64D4E">
        <w:rPr>
          <w:rFonts w:asciiTheme="majorHAnsi" w:eastAsia="GHEA Grapalat" w:hAnsiTheme="majorHAnsi" w:cstheme="majorHAns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1D6F26" w:rsidRPr="00E64D4E" w:rsidRDefault="001D6F26" w:rsidP="001D6F26">
      <w:pPr>
        <w:pBdr>
          <w:top w:val="nil"/>
          <w:left w:val="nil"/>
          <w:bottom w:val="nil"/>
          <w:right w:val="nil"/>
          <w:between w:val="nil"/>
        </w:pBdr>
        <w:spacing w:line="360" w:lineRule="auto"/>
        <w:ind w:firstLine="567"/>
        <w:jc w:val="both"/>
        <w:rPr>
          <w:rFonts w:asciiTheme="majorHAnsi" w:eastAsia="GHEA Grapalat" w:hAnsiTheme="majorHAnsi" w:cstheme="majorHAnsi"/>
        </w:rPr>
      </w:pPr>
      <w:r w:rsidRPr="00E64D4E">
        <w:rPr>
          <w:rFonts w:asciiTheme="majorHAnsi" w:eastAsia="GHEA Grapalat" w:hAnsiTheme="majorHAnsi" w:cstheme="majorHAnsi"/>
        </w:rPr>
        <w:lastRenderedPageBreak/>
        <w:t>բ․ Այս ենթաբաժնի «</w:t>
      </w:r>
      <w:r w:rsidRPr="00E64D4E">
        <w:rPr>
          <w:rFonts w:asciiTheme="majorHAnsi" w:eastAsia="GHEA Grapalat" w:hAnsiTheme="majorHAnsi" w:cstheme="majorHAnsi"/>
          <w:b/>
        </w:rPr>
        <w:t>բ</w:t>
      </w:r>
      <w:r w:rsidRPr="00E64D4E">
        <w:rPr>
          <w:rFonts w:asciiTheme="majorHAnsi" w:eastAsia="GHEA Grapalat" w:hAnsiTheme="majorHAnsi" w:cstheme="majorHAns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1D6F26" w:rsidRPr="00E64D4E" w:rsidRDefault="001D6F26" w:rsidP="001D6F26">
      <w:pPr>
        <w:pBdr>
          <w:top w:val="nil"/>
          <w:left w:val="nil"/>
          <w:bottom w:val="nil"/>
          <w:right w:val="nil"/>
          <w:between w:val="nil"/>
        </w:pBdr>
        <w:spacing w:line="360" w:lineRule="auto"/>
        <w:ind w:firstLine="567"/>
        <w:jc w:val="both"/>
        <w:rPr>
          <w:rFonts w:asciiTheme="majorHAnsi" w:eastAsia="GHEA Grapalat" w:hAnsiTheme="majorHAnsi" w:cstheme="majorHAnsi"/>
        </w:rPr>
      </w:pPr>
      <w:r w:rsidRPr="00E64D4E">
        <w:rPr>
          <w:rFonts w:asciiTheme="majorHAnsi" w:eastAsia="GHEA Grapalat" w:hAnsiTheme="majorHAnsi" w:cstheme="majorHAnsi"/>
        </w:rPr>
        <w:t>գ․ Այս ենթաբաժնի «</w:t>
      </w:r>
      <w:r w:rsidRPr="00E64D4E">
        <w:rPr>
          <w:rFonts w:asciiTheme="majorHAnsi" w:eastAsia="GHEA Grapalat" w:hAnsiTheme="majorHAnsi" w:cstheme="majorHAnsi"/>
          <w:b/>
        </w:rPr>
        <w:t>գ</w:t>
      </w:r>
      <w:r w:rsidRPr="00E64D4E">
        <w:rPr>
          <w:rFonts w:asciiTheme="majorHAnsi" w:eastAsia="GHEA Grapalat" w:hAnsiTheme="majorHAnsi" w:cstheme="majorHAns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1D6F26" w:rsidRPr="00E64D4E" w:rsidRDefault="001D6F26" w:rsidP="001D6F26">
      <w:pPr>
        <w:pBdr>
          <w:top w:val="nil"/>
          <w:left w:val="nil"/>
          <w:bottom w:val="nil"/>
          <w:right w:val="nil"/>
          <w:between w:val="nil"/>
        </w:pBdr>
        <w:spacing w:line="360" w:lineRule="auto"/>
        <w:ind w:firstLine="567"/>
        <w:jc w:val="both"/>
        <w:rPr>
          <w:rFonts w:asciiTheme="majorHAnsi" w:eastAsia="GHEA Grapalat" w:hAnsiTheme="majorHAnsi" w:cstheme="majorHAnsi"/>
        </w:rPr>
      </w:pPr>
      <w:r w:rsidRPr="00E64D4E">
        <w:rPr>
          <w:rFonts w:asciiTheme="majorHAnsi" w:eastAsia="GHEA Grapalat" w:hAnsiTheme="majorHAnsi" w:cstheme="majorHAnsi"/>
        </w:rPr>
        <w:t>դ․ Այս ենթաբաժնի «</w:t>
      </w:r>
      <w:r w:rsidRPr="00E64D4E">
        <w:rPr>
          <w:rFonts w:asciiTheme="majorHAnsi" w:eastAsia="GHEA Grapalat" w:hAnsiTheme="majorHAnsi" w:cstheme="majorHAnsi"/>
          <w:b/>
        </w:rPr>
        <w:t>դ</w:t>
      </w:r>
      <w:r w:rsidRPr="00E64D4E">
        <w:rPr>
          <w:rFonts w:asciiTheme="majorHAnsi" w:eastAsia="GHEA Grapalat" w:hAnsiTheme="majorHAnsi" w:cstheme="majorHAnsi"/>
        </w:rPr>
        <w:t>»</w:t>
      </w:r>
      <w:r w:rsidRPr="00E64D4E">
        <w:rPr>
          <w:rFonts w:asciiTheme="majorHAnsi" w:eastAsia="GHEA Grapalat" w:hAnsiTheme="majorHAnsi" w:cstheme="majorHAnsi"/>
          <w:b/>
        </w:rPr>
        <w:t xml:space="preserve"> </w:t>
      </w:r>
      <w:r w:rsidRPr="00E64D4E">
        <w:rPr>
          <w:rFonts w:asciiTheme="majorHAnsi" w:eastAsia="GHEA Grapalat" w:hAnsiTheme="majorHAnsi" w:cstheme="majorHAns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D6F26" w:rsidRPr="00E64D4E" w:rsidRDefault="001D6F26" w:rsidP="001D6F26">
      <w:pPr>
        <w:pBdr>
          <w:top w:val="nil"/>
          <w:left w:val="nil"/>
          <w:bottom w:val="nil"/>
          <w:right w:val="nil"/>
          <w:between w:val="nil"/>
        </w:pBdr>
        <w:spacing w:line="360" w:lineRule="auto"/>
        <w:ind w:firstLine="567"/>
        <w:jc w:val="both"/>
        <w:rPr>
          <w:rFonts w:asciiTheme="majorHAnsi" w:eastAsia="GHEA Grapalat" w:hAnsiTheme="majorHAnsi" w:cstheme="majorHAnsi"/>
        </w:rPr>
      </w:pPr>
      <w:r w:rsidRPr="00E64D4E">
        <w:rPr>
          <w:rFonts w:asciiTheme="majorHAnsi" w:eastAsia="GHEA Grapalat" w:hAnsiTheme="majorHAnsi" w:cstheme="majorHAnsi"/>
        </w:rPr>
        <w:t>ե․ Այս ենթաբաժնի «</w:t>
      </w:r>
      <w:r w:rsidRPr="00E64D4E">
        <w:rPr>
          <w:rFonts w:asciiTheme="majorHAnsi" w:eastAsia="GHEA Grapalat" w:hAnsiTheme="majorHAnsi" w:cstheme="majorHAnsi"/>
          <w:b/>
        </w:rPr>
        <w:t>ե</w:t>
      </w:r>
      <w:r w:rsidRPr="00E64D4E">
        <w:rPr>
          <w:rFonts w:asciiTheme="majorHAnsi" w:eastAsia="GHEA Grapalat" w:hAnsiTheme="majorHAnsi" w:cstheme="maj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«Իրական շահառուի կոնտակտային տվյալները» ենթաբաժնում լրացվում են իրական շահառուի էլեկտրոնային փոստի հասցեն և հեռախոսահամարը:</w:t>
      </w:r>
    </w:p>
    <w:p w:rsidR="001D6F26" w:rsidRPr="00E64D4E" w:rsidRDefault="001D6F26" w:rsidP="001D6F26">
      <w:pPr>
        <w:pBdr>
          <w:top w:val="nil"/>
          <w:left w:val="nil"/>
          <w:bottom w:val="nil"/>
          <w:right w:val="nil"/>
          <w:between w:val="nil"/>
        </w:pBdr>
        <w:spacing w:line="360" w:lineRule="auto"/>
        <w:ind w:left="1789" w:firstLine="567"/>
        <w:jc w:val="both"/>
        <w:rPr>
          <w:rFonts w:asciiTheme="majorHAnsi" w:eastAsia="GHEA Grapalat" w:hAnsiTheme="majorHAnsi" w:cstheme="majorHAnsi"/>
        </w:rPr>
      </w:pPr>
    </w:p>
    <w:p w:rsidR="001D6F26" w:rsidRPr="00E64D4E" w:rsidRDefault="001D6F26" w:rsidP="001D6F26">
      <w:pPr>
        <w:numPr>
          <w:ilvl w:val="0"/>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D6F26" w:rsidRPr="00E64D4E" w:rsidRDefault="001D6F26" w:rsidP="001D6F26">
      <w:pPr>
        <w:numPr>
          <w:ilvl w:val="1"/>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D6F26" w:rsidRPr="00E64D4E" w:rsidRDefault="001D6F26" w:rsidP="001D6F26">
      <w:pPr>
        <w:pBdr>
          <w:top w:val="nil"/>
          <w:left w:val="nil"/>
          <w:bottom w:val="nil"/>
          <w:right w:val="nil"/>
          <w:between w:val="nil"/>
        </w:pBdr>
        <w:spacing w:line="360" w:lineRule="auto"/>
        <w:ind w:left="1789" w:firstLine="567"/>
        <w:jc w:val="both"/>
        <w:rPr>
          <w:rFonts w:asciiTheme="majorHAnsi" w:eastAsia="GHEA Grapalat" w:hAnsiTheme="majorHAnsi" w:cstheme="majorHAnsi"/>
        </w:rPr>
      </w:pPr>
    </w:p>
    <w:p w:rsidR="001D6F26" w:rsidRPr="00E64D4E" w:rsidRDefault="001D6F26" w:rsidP="001D6F26">
      <w:pPr>
        <w:numPr>
          <w:ilvl w:val="0"/>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1D6F26" w:rsidRPr="00E64D4E" w:rsidRDefault="001D6F26" w:rsidP="001D6F26">
      <w:pPr>
        <w:numPr>
          <w:ilvl w:val="0"/>
          <w:numId w:val="30"/>
        </w:numPr>
        <w:pBdr>
          <w:top w:val="nil"/>
          <w:left w:val="nil"/>
          <w:bottom w:val="nil"/>
          <w:right w:val="nil"/>
          <w:between w:val="nil"/>
        </w:pBdr>
        <w:spacing w:line="360" w:lineRule="auto"/>
        <w:ind w:left="0" w:firstLine="567"/>
        <w:jc w:val="both"/>
        <w:rPr>
          <w:rFonts w:asciiTheme="majorHAnsi" w:eastAsia="GHEA Grapalat" w:hAnsiTheme="majorHAnsi" w:cstheme="majorHAnsi"/>
        </w:rPr>
      </w:pPr>
      <w:r w:rsidRPr="00E64D4E">
        <w:rPr>
          <w:rFonts w:asciiTheme="majorHAnsi" w:eastAsia="GHEA Grapalat" w:hAnsiTheme="majorHAnsi" w:cstheme="majorHAnsi"/>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1D6F26" w:rsidRPr="00E64D4E" w:rsidRDefault="001D6F26" w:rsidP="001D6F26">
      <w:pPr>
        <w:pStyle w:val="31"/>
        <w:spacing w:line="240" w:lineRule="auto"/>
        <w:ind w:left="360" w:firstLine="0"/>
        <w:rPr>
          <w:rFonts w:asciiTheme="majorHAnsi" w:hAnsiTheme="majorHAnsi" w:cstheme="majorHAnsi"/>
          <w:i/>
          <w:sz w:val="16"/>
          <w:szCs w:val="16"/>
          <w:lang w:val="hy-AM" w:eastAsia="ru-RU"/>
        </w:rPr>
      </w:pPr>
    </w:p>
    <w:p w:rsidR="001D6F26" w:rsidRPr="00E64D4E" w:rsidRDefault="001D6F26" w:rsidP="001D6F26">
      <w:pPr>
        <w:pStyle w:val="31"/>
        <w:spacing w:line="240" w:lineRule="auto"/>
        <w:ind w:left="360" w:firstLine="0"/>
        <w:rPr>
          <w:rFonts w:asciiTheme="majorHAnsi" w:hAnsiTheme="majorHAnsi" w:cstheme="majorHAnsi"/>
          <w:i/>
          <w:sz w:val="16"/>
          <w:szCs w:val="16"/>
          <w:lang w:val="hy-AM" w:eastAsia="ru-RU"/>
        </w:rPr>
      </w:pPr>
    </w:p>
    <w:p w:rsidR="001D6F26" w:rsidRPr="00E64D4E" w:rsidRDefault="001D6F26" w:rsidP="001D6F26">
      <w:pPr>
        <w:pStyle w:val="31"/>
        <w:spacing w:line="240" w:lineRule="auto"/>
        <w:ind w:left="360" w:firstLine="0"/>
        <w:rPr>
          <w:rFonts w:asciiTheme="majorHAnsi" w:hAnsiTheme="majorHAnsi" w:cstheme="majorHAnsi"/>
          <w:i/>
          <w:sz w:val="16"/>
          <w:szCs w:val="16"/>
          <w:lang w:val="hy-AM" w:eastAsia="ru-RU"/>
        </w:rPr>
      </w:pPr>
    </w:p>
    <w:p w:rsidR="001D6F26" w:rsidRPr="00E64D4E" w:rsidRDefault="001D6F26" w:rsidP="001D6F26">
      <w:pPr>
        <w:pStyle w:val="31"/>
        <w:spacing w:line="240" w:lineRule="auto"/>
        <w:ind w:left="360" w:firstLine="0"/>
        <w:rPr>
          <w:rFonts w:asciiTheme="majorHAnsi" w:hAnsiTheme="majorHAnsi" w:cstheme="majorHAnsi"/>
          <w:i/>
          <w:sz w:val="16"/>
          <w:szCs w:val="16"/>
          <w:lang w:val="hy-AM" w:eastAsia="ru-RU"/>
        </w:rPr>
      </w:pPr>
    </w:p>
    <w:p w:rsidR="001D6F26" w:rsidRPr="00E64D4E" w:rsidRDefault="001D6F26" w:rsidP="001D6F26">
      <w:pPr>
        <w:pStyle w:val="31"/>
        <w:spacing w:line="240" w:lineRule="auto"/>
        <w:ind w:left="360" w:firstLine="0"/>
        <w:rPr>
          <w:rFonts w:asciiTheme="majorHAnsi" w:hAnsiTheme="majorHAnsi" w:cstheme="majorHAnsi"/>
          <w:i/>
          <w:sz w:val="16"/>
          <w:szCs w:val="16"/>
          <w:lang w:val="hy-AM" w:eastAsia="ru-RU"/>
        </w:rPr>
      </w:pPr>
    </w:p>
    <w:p w:rsidR="001D6F26" w:rsidRPr="00E64D4E" w:rsidRDefault="001D6F26" w:rsidP="001D6F26">
      <w:pPr>
        <w:pStyle w:val="31"/>
        <w:spacing w:line="240" w:lineRule="auto"/>
        <w:ind w:left="360" w:firstLine="0"/>
        <w:rPr>
          <w:rFonts w:asciiTheme="majorHAnsi" w:hAnsiTheme="majorHAnsi" w:cstheme="majorHAnsi"/>
          <w:i/>
          <w:sz w:val="16"/>
          <w:szCs w:val="16"/>
          <w:lang w:val="hy-AM" w:eastAsia="ru-RU"/>
        </w:rPr>
      </w:pPr>
    </w:p>
    <w:p w:rsidR="001D6F26" w:rsidRPr="00E64D4E" w:rsidRDefault="001D6F26" w:rsidP="001D6F26">
      <w:pPr>
        <w:pStyle w:val="31"/>
        <w:spacing w:line="240" w:lineRule="auto"/>
        <w:ind w:left="360" w:firstLine="0"/>
        <w:rPr>
          <w:rFonts w:asciiTheme="majorHAnsi" w:hAnsiTheme="majorHAnsi" w:cstheme="majorHAnsi"/>
          <w:i/>
          <w:sz w:val="16"/>
          <w:szCs w:val="16"/>
          <w:lang w:val="hy-AM" w:eastAsia="ru-RU"/>
        </w:rPr>
      </w:pPr>
    </w:p>
    <w:p w:rsidR="001D6F26" w:rsidRPr="00E64D4E" w:rsidRDefault="001D6F26" w:rsidP="001D6F26">
      <w:pPr>
        <w:pStyle w:val="31"/>
        <w:spacing w:line="240" w:lineRule="auto"/>
        <w:ind w:left="360" w:firstLine="0"/>
        <w:rPr>
          <w:rFonts w:asciiTheme="majorHAnsi" w:hAnsiTheme="majorHAnsi" w:cstheme="majorHAnsi"/>
          <w:i/>
          <w:sz w:val="16"/>
          <w:szCs w:val="16"/>
          <w:lang w:val="hy-AM"/>
        </w:rPr>
      </w:pPr>
      <w:r w:rsidRPr="00E64D4E">
        <w:rPr>
          <w:rFonts w:asciiTheme="majorHAnsi" w:hAnsiTheme="majorHAnsi" w:cstheme="majorHAnsi"/>
          <w:i/>
          <w:sz w:val="16"/>
          <w:szCs w:val="16"/>
          <w:lang w:val="hy-AM" w:eastAsia="ru-RU"/>
        </w:rPr>
        <w:t>*</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լրացվում</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է</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հանձնաժողովի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քարտուղարի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կողմից</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մինչև</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հրավերը</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տեղեկագրում</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հրապարակելը:</w:t>
      </w:r>
    </w:p>
    <w:p w:rsidR="001D6F26" w:rsidRPr="00E64D4E" w:rsidRDefault="001D6F26" w:rsidP="001D6F26">
      <w:pPr>
        <w:pStyle w:val="31"/>
        <w:spacing w:line="240" w:lineRule="auto"/>
        <w:ind w:left="360" w:firstLine="0"/>
        <w:rPr>
          <w:rFonts w:asciiTheme="majorHAnsi" w:hAnsiTheme="majorHAnsi" w:cstheme="majorHAnsi"/>
          <w:i/>
          <w:sz w:val="16"/>
          <w:szCs w:val="16"/>
          <w:lang w:val="hy-AM" w:eastAsia="ru-RU"/>
        </w:rPr>
      </w:pPr>
      <w:r w:rsidRPr="00E64D4E">
        <w:rPr>
          <w:rFonts w:asciiTheme="majorHAnsi" w:hAnsiTheme="majorHAnsi" w:cstheme="majorHAnsi"/>
          <w:i/>
          <w:lang w:val="hy-AM" w:eastAsia="ru-RU"/>
        </w:rPr>
        <w:t xml:space="preserve">** </w:t>
      </w:r>
      <w:r w:rsidRPr="00E64D4E">
        <w:rPr>
          <w:rFonts w:asciiTheme="majorHAnsi" w:hAnsiTheme="majorHAnsi" w:cstheme="majorHAnsi"/>
          <w:i/>
          <w:sz w:val="16"/>
          <w:szCs w:val="16"/>
          <w:lang w:val="hy-AM" w:eastAsia="ru-RU"/>
        </w:rPr>
        <w:t xml:space="preserve"> 1.3</w:t>
      </w:r>
      <w:r w:rsidRPr="00E64D4E">
        <w:rPr>
          <w:rFonts w:asciiTheme="majorHAnsi" w:hAnsiTheme="majorHAnsi" w:cstheme="majorHAnsi"/>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1D6F26" w:rsidRPr="00E64D4E" w:rsidRDefault="001D6F26" w:rsidP="001D6F26">
      <w:pPr>
        <w:pStyle w:val="31"/>
        <w:spacing w:line="240" w:lineRule="auto"/>
        <w:ind w:left="360" w:firstLine="0"/>
        <w:rPr>
          <w:rFonts w:asciiTheme="majorHAnsi" w:hAnsiTheme="majorHAnsi" w:cstheme="majorHAnsi"/>
          <w:i/>
          <w:lang w:val="hy-AM" w:eastAsia="ru-RU"/>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pStyle w:val="31"/>
        <w:spacing w:line="240" w:lineRule="auto"/>
        <w:ind w:firstLine="0"/>
        <w:jc w:val="left"/>
        <w:rPr>
          <w:rFonts w:asciiTheme="majorHAnsi" w:hAnsiTheme="majorHAnsi" w:cstheme="majorHAnsi"/>
          <w:b/>
          <w:lang w:val="hy-AM"/>
        </w:rPr>
      </w:pPr>
    </w:p>
    <w:p w:rsidR="001D6F26" w:rsidRPr="00E64D4E" w:rsidRDefault="001D6F26" w:rsidP="001D6F26">
      <w:pPr>
        <w:rPr>
          <w:rFonts w:asciiTheme="majorHAnsi" w:hAnsiTheme="majorHAnsi" w:cstheme="majorHAnsi"/>
          <w:b/>
          <w:sz w:val="20"/>
          <w:szCs w:val="20"/>
          <w:lang w:val="hy-AM"/>
        </w:rPr>
      </w:pPr>
    </w:p>
    <w:p w:rsidR="001D6F26" w:rsidRPr="00E64D4E" w:rsidRDefault="001D6F26" w:rsidP="001D6F26">
      <w:pPr>
        <w:pStyle w:val="31"/>
        <w:spacing w:line="240" w:lineRule="auto"/>
        <w:ind w:firstLine="0"/>
        <w:jc w:val="right"/>
        <w:rPr>
          <w:rFonts w:asciiTheme="majorHAnsi" w:hAnsiTheme="majorHAnsi" w:cstheme="majorHAnsi"/>
          <w:b/>
          <w:lang w:val="hy-AM"/>
        </w:rPr>
      </w:pPr>
      <w:r w:rsidRPr="00E64D4E">
        <w:rPr>
          <w:rFonts w:asciiTheme="majorHAnsi" w:hAnsiTheme="majorHAnsi" w:cstheme="majorHAnsi"/>
          <w:b/>
          <w:lang w:val="hy-AM"/>
        </w:rPr>
        <w:t>Հավելված 2</w:t>
      </w:r>
    </w:p>
    <w:p w:rsidR="001D6F26" w:rsidRPr="00E64D4E" w:rsidRDefault="00593E1A"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Pr="00E64D4E">
        <w:rPr>
          <w:rFonts w:asciiTheme="majorHAnsi" w:hAnsiTheme="majorHAnsi" w:cstheme="majorHAnsi"/>
          <w:b/>
          <w:lang w:val="hy-AM"/>
        </w:rPr>
        <w:t>&gt;&gt;</w:t>
      </w:r>
      <w:r w:rsidR="001D6F26" w:rsidRPr="00E64D4E">
        <w:rPr>
          <w:rFonts w:asciiTheme="majorHAnsi" w:hAnsiTheme="majorHAnsi" w:cstheme="majorHAnsi"/>
          <w:b/>
          <w:lang w:val="hy-AM"/>
        </w:rPr>
        <w:t>*  ծածկագրով</w:t>
      </w:r>
    </w:p>
    <w:p w:rsidR="001D6F26" w:rsidRPr="00E64D4E" w:rsidRDefault="00623F2D"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Հրատապ բաց մրցույթի</w:t>
      </w:r>
      <w:r w:rsidR="001D6F26" w:rsidRPr="00E64D4E">
        <w:rPr>
          <w:rFonts w:asciiTheme="majorHAnsi" w:hAnsiTheme="majorHAnsi" w:cstheme="majorHAnsi"/>
          <w:b/>
          <w:lang w:val="hy-AM"/>
        </w:rPr>
        <w:t xml:space="preserve"> հրավերի</w:t>
      </w:r>
    </w:p>
    <w:p w:rsidR="001D6F26" w:rsidRPr="00E64D4E" w:rsidRDefault="001D6F26" w:rsidP="001D6F26">
      <w:pPr>
        <w:rPr>
          <w:rFonts w:asciiTheme="majorHAnsi" w:hAnsiTheme="majorHAnsi" w:cstheme="majorHAnsi"/>
          <w:lang w:val="hy-AM"/>
        </w:rPr>
      </w:pPr>
    </w:p>
    <w:p w:rsidR="001D6F26" w:rsidRPr="00E64D4E" w:rsidRDefault="001D6F26" w:rsidP="001D6F26">
      <w:pPr>
        <w:ind w:firstLine="567"/>
        <w:jc w:val="center"/>
        <w:rPr>
          <w:rFonts w:asciiTheme="majorHAnsi" w:hAnsiTheme="majorHAnsi" w:cstheme="majorHAnsi"/>
          <w:sz w:val="20"/>
          <w:lang w:val="hy-AM"/>
        </w:rPr>
      </w:pPr>
    </w:p>
    <w:p w:rsidR="001D6F26" w:rsidRPr="00E64D4E" w:rsidRDefault="001D6F26" w:rsidP="001D6F26">
      <w:pPr>
        <w:ind w:left="-66"/>
        <w:jc w:val="center"/>
        <w:rPr>
          <w:rFonts w:asciiTheme="majorHAnsi" w:hAnsiTheme="majorHAnsi" w:cstheme="majorHAnsi"/>
          <w:b/>
          <w:sz w:val="20"/>
          <w:lang w:val="hy-AM"/>
        </w:rPr>
      </w:pPr>
      <w:r w:rsidRPr="00E64D4E">
        <w:rPr>
          <w:rFonts w:asciiTheme="majorHAnsi" w:hAnsiTheme="majorHAnsi" w:cstheme="majorHAnsi"/>
          <w:b/>
          <w:sz w:val="20"/>
          <w:lang w:val="hy-AM"/>
        </w:rPr>
        <w:t>Գ Ն Ա Յ Ի Ն   Ա Ռ Ա Ջ Ա Ր Կ</w:t>
      </w:r>
    </w:p>
    <w:p w:rsidR="001D6F26" w:rsidRPr="00E64D4E" w:rsidRDefault="001D6F26" w:rsidP="001D6F26">
      <w:pPr>
        <w:ind w:firstLine="567"/>
        <w:rPr>
          <w:rFonts w:asciiTheme="majorHAnsi" w:hAnsiTheme="majorHAnsi" w:cstheme="majorHAnsi"/>
          <w:lang w:val="hy-AM"/>
        </w:rPr>
      </w:pPr>
    </w:p>
    <w:p w:rsidR="001D6F26" w:rsidRPr="00E64D4E" w:rsidRDefault="001D6F26" w:rsidP="001D6F26">
      <w:pPr>
        <w:ind w:firstLine="567"/>
        <w:jc w:val="both"/>
        <w:rPr>
          <w:rFonts w:asciiTheme="majorHAnsi" w:hAnsiTheme="majorHAnsi" w:cstheme="majorHAnsi"/>
          <w:lang w:val="hy-AM"/>
        </w:rPr>
      </w:pPr>
      <w:r w:rsidRPr="00E64D4E">
        <w:rPr>
          <w:rFonts w:asciiTheme="majorHAnsi" w:hAnsiTheme="majorHAnsi" w:cstheme="majorHAnsi"/>
          <w:sz w:val="20"/>
          <w:szCs w:val="20"/>
          <w:lang w:val="es-ES"/>
        </w:rPr>
        <w:t xml:space="preserve">Ուսումնասիրելով </w:t>
      </w:r>
      <w:r w:rsidR="00593E1A"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00593E1A" w:rsidRPr="00E64D4E">
        <w:rPr>
          <w:rFonts w:asciiTheme="majorHAnsi" w:hAnsiTheme="majorHAnsi" w:cstheme="majorHAnsi"/>
          <w:b/>
          <w:lang w:val="hy-AM"/>
        </w:rPr>
        <w:t>&gt;&gt;</w:t>
      </w:r>
      <w:r w:rsidRPr="00E64D4E">
        <w:rPr>
          <w:rFonts w:asciiTheme="majorHAnsi" w:hAnsiTheme="majorHAnsi" w:cstheme="majorHAnsi"/>
          <w:sz w:val="20"/>
          <w:szCs w:val="20"/>
          <w:lang w:val="es-ES"/>
        </w:rPr>
        <w:t xml:space="preserve">* ծածկագրով </w:t>
      </w:r>
      <w:r w:rsidR="00623F2D" w:rsidRPr="00E64D4E">
        <w:rPr>
          <w:rFonts w:asciiTheme="majorHAnsi" w:hAnsiTheme="majorHAnsi" w:cstheme="majorHAnsi"/>
          <w:sz w:val="20"/>
          <w:szCs w:val="20"/>
          <w:lang w:val="es-ES"/>
        </w:rPr>
        <w:t>Հրատապ բաց մրցույթի</w:t>
      </w:r>
      <w:r w:rsidRPr="00E64D4E">
        <w:rPr>
          <w:rFonts w:asciiTheme="majorHAnsi" w:hAnsiTheme="majorHAnsi" w:cstheme="majorHAnsi"/>
          <w:sz w:val="20"/>
          <w:szCs w:val="20"/>
          <w:lang w:val="es-ES"/>
        </w:rPr>
        <w:t xml:space="preserve"> հրավերը, այդ թվում կնքվելիք  պայմանագրի նախագիծը</w:t>
      </w:r>
      <w:r w:rsidRPr="00E64D4E">
        <w:rPr>
          <w:rFonts w:asciiTheme="majorHAnsi" w:hAnsiTheme="majorHAnsi" w:cstheme="majorHAnsi"/>
          <w:lang w:val="hy-AM"/>
        </w:rPr>
        <w:t xml:space="preserve">, </w:t>
      </w:r>
      <w:r w:rsidRPr="00E64D4E">
        <w:rPr>
          <w:rFonts w:asciiTheme="majorHAnsi" w:hAnsiTheme="majorHAnsi" w:cstheme="majorHAnsi"/>
          <w:sz w:val="20"/>
          <w:u w:val="single"/>
          <w:lang w:val="hy-AM"/>
        </w:rPr>
        <w:t xml:space="preserve">                  </w:t>
      </w:r>
      <w:r w:rsidRPr="00E64D4E">
        <w:rPr>
          <w:rFonts w:asciiTheme="majorHAnsi" w:hAnsiTheme="majorHAnsi" w:cstheme="majorHAnsi"/>
          <w:sz w:val="20"/>
          <w:u w:val="single"/>
          <w:lang w:val="hy-AM"/>
        </w:rPr>
        <w:tab/>
      </w:r>
      <w:r w:rsidRPr="00E64D4E">
        <w:rPr>
          <w:rFonts w:asciiTheme="majorHAnsi" w:hAnsiTheme="majorHAnsi" w:cstheme="majorHAnsi"/>
          <w:sz w:val="20"/>
          <w:u w:val="single"/>
          <w:lang w:val="hy-AM"/>
        </w:rPr>
        <w:tab/>
      </w:r>
      <w:r w:rsidRPr="00E64D4E">
        <w:rPr>
          <w:rFonts w:asciiTheme="majorHAnsi" w:hAnsiTheme="majorHAnsi" w:cstheme="majorHAnsi"/>
          <w:sz w:val="20"/>
          <w:u w:val="single"/>
          <w:lang w:val="hy-AM"/>
        </w:rPr>
        <w:tab/>
      </w:r>
      <w:r w:rsidRPr="00E64D4E">
        <w:rPr>
          <w:rFonts w:asciiTheme="majorHAnsi" w:hAnsiTheme="majorHAnsi" w:cstheme="majorHAnsi"/>
          <w:sz w:val="20"/>
          <w:u w:val="single"/>
          <w:lang w:val="hy-AM"/>
        </w:rPr>
        <w:tab/>
        <w:t xml:space="preserve">     </w:t>
      </w:r>
      <w:r w:rsidRPr="00E64D4E">
        <w:rPr>
          <w:rFonts w:asciiTheme="majorHAnsi" w:hAnsiTheme="majorHAnsi" w:cstheme="majorHAnsi"/>
          <w:sz w:val="20"/>
          <w:u w:val="single"/>
          <w:lang w:val="hy-AM"/>
        </w:rPr>
        <w:tab/>
      </w:r>
      <w:r w:rsidRPr="00E64D4E">
        <w:rPr>
          <w:rFonts w:asciiTheme="majorHAnsi" w:hAnsiTheme="majorHAnsi" w:cstheme="majorHAnsi"/>
          <w:sz w:val="20"/>
          <w:u w:val="single"/>
          <w:lang w:val="hy-AM"/>
        </w:rPr>
        <w:tab/>
        <w:t xml:space="preserve">           </w:t>
      </w:r>
      <w:r w:rsidRPr="00E64D4E">
        <w:rPr>
          <w:rFonts w:asciiTheme="majorHAnsi" w:hAnsiTheme="majorHAnsi" w:cstheme="majorHAnsi"/>
          <w:sz w:val="20"/>
          <w:szCs w:val="20"/>
          <w:lang w:val="es-ES"/>
        </w:rPr>
        <w:t>-ն առաջարկում է</w:t>
      </w:r>
      <w:r w:rsidRPr="00E64D4E">
        <w:rPr>
          <w:rFonts w:asciiTheme="majorHAnsi" w:hAnsiTheme="majorHAnsi" w:cstheme="majorHAnsi"/>
          <w:lang w:val="hy-AM"/>
        </w:rPr>
        <w:t xml:space="preserve">   </w:t>
      </w:r>
    </w:p>
    <w:p w:rsidR="001D6F26" w:rsidRPr="00E64D4E" w:rsidRDefault="001D6F26" w:rsidP="001D6F26">
      <w:pPr>
        <w:ind w:firstLine="567"/>
        <w:jc w:val="both"/>
        <w:rPr>
          <w:rFonts w:asciiTheme="majorHAnsi" w:hAnsiTheme="majorHAnsi" w:cstheme="majorHAnsi"/>
        </w:rPr>
      </w:pPr>
      <w:bookmarkStart w:id="12" w:name="_Hlk23147299"/>
      <w:r w:rsidRPr="00E64D4E">
        <w:rPr>
          <w:rFonts w:asciiTheme="majorHAnsi" w:hAnsiTheme="majorHAnsi" w:cstheme="majorHAnsi"/>
          <w:vertAlign w:val="superscript"/>
          <w:lang w:val="hy-AM"/>
        </w:rPr>
        <w:t xml:space="preserve">                                                                                     մասնակցի անվանումը</w:t>
      </w:r>
    </w:p>
    <w:bookmarkEnd w:id="12"/>
    <w:p w:rsidR="001D6F26" w:rsidRPr="00E64D4E" w:rsidRDefault="001D6F26" w:rsidP="001D6F26">
      <w:pPr>
        <w:jc w:val="both"/>
        <w:rPr>
          <w:rFonts w:asciiTheme="majorHAnsi" w:hAnsiTheme="majorHAnsi" w:cstheme="majorHAnsi"/>
          <w:sz w:val="20"/>
          <w:lang w:val="hy-AM"/>
        </w:rPr>
      </w:pPr>
      <w:r w:rsidRPr="00E64D4E">
        <w:rPr>
          <w:rFonts w:asciiTheme="majorHAnsi" w:hAnsiTheme="majorHAnsi" w:cstheme="majorHAnsi"/>
          <w:sz w:val="20"/>
          <w:szCs w:val="20"/>
          <w:lang w:val="es-ES"/>
        </w:rPr>
        <w:t>պայմանագիրը կատարել ներքոհիշյալ ընդհանուր գներով.</w:t>
      </w:r>
    </w:p>
    <w:p w:rsidR="001D6F26" w:rsidRPr="00E64D4E" w:rsidRDefault="001D6F26" w:rsidP="001D6F26">
      <w:pPr>
        <w:jc w:val="center"/>
        <w:rPr>
          <w:rFonts w:asciiTheme="majorHAnsi" w:hAnsiTheme="majorHAnsi" w:cstheme="majorHAnsi"/>
          <w:sz w:val="20"/>
          <w:lang w:val="hy-AM"/>
        </w:rPr>
      </w:pPr>
      <w:r w:rsidRPr="00E64D4E">
        <w:rPr>
          <w:rFonts w:asciiTheme="majorHAnsi" w:hAnsiTheme="majorHAnsi" w:cstheme="majorHAnsi"/>
          <w:sz w:val="20"/>
          <w:szCs w:val="20"/>
          <w:lang w:val="es-ES"/>
        </w:rPr>
        <w:t xml:space="preserve">                                                                                                                                   </w:t>
      </w:r>
      <w:r w:rsidRPr="00E64D4E">
        <w:rPr>
          <w:rFonts w:asciiTheme="majorHAnsi" w:hAnsiTheme="majorHAnsi" w:cstheme="majorHAnsi"/>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1D6F26" w:rsidRPr="00E64D4E" w:rsidTr="007D3D54">
        <w:trPr>
          <w:cantSplit/>
          <w:trHeight w:val="916"/>
          <w:jc w:val="center"/>
        </w:trPr>
        <w:tc>
          <w:tcPr>
            <w:tcW w:w="1136" w:type="dxa"/>
            <w:tcBorders>
              <w:top w:val="single" w:sz="4" w:space="0" w:color="auto"/>
              <w:left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6"/>
                <w:szCs w:val="18"/>
                <w:lang w:val="es-ES"/>
              </w:rPr>
            </w:pPr>
            <w:r w:rsidRPr="00E64D4E">
              <w:rPr>
                <w:rFonts w:asciiTheme="majorHAnsi" w:hAnsiTheme="majorHAnsi" w:cstheme="majorHAnsi"/>
                <w:b/>
                <w:bCs/>
                <w:sz w:val="16"/>
                <w:szCs w:val="18"/>
                <w:lang w:val="es-ES"/>
              </w:rPr>
              <w:t>Չափա-</w:t>
            </w:r>
          </w:p>
          <w:p w:rsidR="001D6F26" w:rsidRPr="00E64D4E" w:rsidRDefault="001D6F26" w:rsidP="007D3D54">
            <w:pPr>
              <w:jc w:val="center"/>
              <w:rPr>
                <w:rFonts w:asciiTheme="majorHAnsi" w:hAnsiTheme="majorHAnsi" w:cstheme="majorHAnsi"/>
                <w:b/>
                <w:bCs/>
                <w:sz w:val="16"/>
                <w:lang w:val="es-ES"/>
              </w:rPr>
            </w:pPr>
            <w:r w:rsidRPr="00E64D4E">
              <w:rPr>
                <w:rFonts w:asciiTheme="majorHAnsi" w:hAnsiTheme="majorHAnsi" w:cstheme="majorHAnsi"/>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6"/>
                <w:szCs w:val="18"/>
                <w:lang w:val="es-ES"/>
              </w:rPr>
            </w:pPr>
            <w:r w:rsidRPr="00E64D4E">
              <w:rPr>
                <w:rFonts w:asciiTheme="majorHAnsi" w:hAnsiTheme="majorHAnsi" w:cstheme="majorHAnsi"/>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6"/>
                <w:szCs w:val="18"/>
                <w:lang w:val="hy-AM"/>
              </w:rPr>
            </w:pPr>
            <w:r w:rsidRPr="00E64D4E">
              <w:rPr>
                <w:rFonts w:asciiTheme="majorHAnsi" w:hAnsiTheme="majorHAnsi" w:cstheme="majorHAnsi"/>
                <w:b/>
                <w:bCs/>
                <w:sz w:val="16"/>
                <w:szCs w:val="18"/>
                <w:lang w:val="es-ES"/>
              </w:rPr>
              <w:t xml:space="preserve">Արժեք </w:t>
            </w:r>
          </w:p>
          <w:p w:rsidR="001D6F26" w:rsidRPr="00E64D4E" w:rsidRDefault="001D6F26" w:rsidP="007D3D54">
            <w:pPr>
              <w:jc w:val="center"/>
              <w:rPr>
                <w:rFonts w:asciiTheme="majorHAnsi" w:hAnsiTheme="majorHAnsi" w:cstheme="majorHAnsi"/>
                <w:b/>
                <w:bCs/>
                <w:sz w:val="16"/>
                <w:szCs w:val="18"/>
                <w:lang w:val="es-ES"/>
              </w:rPr>
            </w:pPr>
            <w:r w:rsidRPr="00E64D4E">
              <w:rPr>
                <w:rFonts w:asciiTheme="majorHAnsi" w:hAnsiTheme="majorHAnsi" w:cstheme="majorHAnsi"/>
                <w:b/>
                <w:bCs/>
                <w:sz w:val="16"/>
                <w:szCs w:val="18"/>
                <w:lang w:val="es-ES"/>
              </w:rPr>
              <w:t>(</w:t>
            </w:r>
            <w:r w:rsidRPr="00E64D4E">
              <w:rPr>
                <w:rFonts w:asciiTheme="majorHAnsi" w:hAnsiTheme="majorHAnsi" w:cstheme="majorHAnsi"/>
                <w:bCs/>
                <w:sz w:val="16"/>
                <w:szCs w:val="18"/>
                <w:lang w:val="es-ES"/>
              </w:rPr>
              <w:t>ինքնարժեքի և կանխատեսվող շահույթի հանրագումարը</w:t>
            </w:r>
            <w:r w:rsidRPr="00E64D4E">
              <w:rPr>
                <w:rFonts w:asciiTheme="majorHAnsi" w:hAnsiTheme="majorHAnsi" w:cstheme="majorHAnsi"/>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6"/>
                <w:szCs w:val="18"/>
                <w:lang w:val="es-ES"/>
              </w:rPr>
            </w:pPr>
            <w:r w:rsidRPr="00E64D4E">
              <w:rPr>
                <w:rFonts w:asciiTheme="majorHAnsi" w:hAnsiTheme="majorHAnsi" w:cstheme="majorHAnsi"/>
                <w:b/>
                <w:bCs/>
                <w:sz w:val="16"/>
                <w:szCs w:val="18"/>
                <w:lang w:val="es-ES"/>
              </w:rPr>
              <w:t>ԱԱՀ**</w:t>
            </w:r>
          </w:p>
          <w:p w:rsidR="001D6F26" w:rsidRPr="00E64D4E" w:rsidRDefault="001D6F26" w:rsidP="007D3D54">
            <w:pPr>
              <w:jc w:val="center"/>
              <w:rPr>
                <w:rFonts w:asciiTheme="majorHAnsi" w:hAnsiTheme="majorHAnsi" w:cstheme="majorHAnsi"/>
                <w:b/>
                <w:bCs/>
                <w:sz w:val="16"/>
                <w:szCs w:val="18"/>
                <w:lang w:val="es-ES"/>
              </w:rPr>
            </w:pPr>
            <w:r w:rsidRPr="00E64D4E">
              <w:rPr>
                <w:rFonts w:asciiTheme="majorHAnsi" w:hAnsiTheme="majorHAnsi" w:cstheme="majorHAnsi"/>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6"/>
                <w:szCs w:val="18"/>
                <w:lang w:val="es-ES"/>
              </w:rPr>
            </w:pPr>
            <w:r w:rsidRPr="00E64D4E">
              <w:rPr>
                <w:rFonts w:asciiTheme="majorHAnsi" w:hAnsiTheme="majorHAnsi" w:cstheme="majorHAnsi"/>
                <w:b/>
                <w:bCs/>
                <w:sz w:val="16"/>
                <w:szCs w:val="18"/>
                <w:lang w:val="es-ES"/>
              </w:rPr>
              <w:t>Ընդհանուր գինը</w:t>
            </w:r>
          </w:p>
          <w:p w:rsidR="001D6F26" w:rsidRPr="00E64D4E" w:rsidRDefault="001D6F26" w:rsidP="007D3D54">
            <w:pPr>
              <w:jc w:val="center"/>
              <w:rPr>
                <w:rFonts w:asciiTheme="majorHAnsi" w:hAnsiTheme="majorHAnsi" w:cstheme="majorHAnsi"/>
                <w:b/>
                <w:bCs/>
                <w:sz w:val="16"/>
                <w:szCs w:val="18"/>
                <w:lang w:val="es-ES"/>
              </w:rPr>
            </w:pPr>
            <w:r w:rsidRPr="00E64D4E">
              <w:rPr>
                <w:rFonts w:asciiTheme="majorHAnsi" w:hAnsiTheme="majorHAnsi" w:cstheme="majorHAnsi"/>
                <w:b/>
                <w:bCs/>
                <w:sz w:val="16"/>
                <w:szCs w:val="18"/>
                <w:lang w:val="es-ES"/>
              </w:rPr>
              <w:t xml:space="preserve"> /տառերով և թվերով/</w:t>
            </w:r>
          </w:p>
        </w:tc>
      </w:tr>
      <w:tr w:rsidR="001D6F26" w:rsidRPr="00E64D4E" w:rsidTr="007D3D5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D6F26" w:rsidRPr="00E64D4E" w:rsidRDefault="001D6F26" w:rsidP="007D3D54">
            <w:pPr>
              <w:jc w:val="center"/>
              <w:rPr>
                <w:rFonts w:asciiTheme="majorHAnsi" w:hAnsiTheme="majorHAnsi" w:cstheme="majorHAnsi"/>
                <w:b/>
                <w:i/>
                <w:sz w:val="16"/>
                <w:lang w:val="es-ES"/>
              </w:rPr>
            </w:pPr>
            <w:r w:rsidRPr="00E64D4E">
              <w:rPr>
                <w:rFonts w:asciiTheme="majorHAnsi" w:hAnsiTheme="majorHAnsi" w:cstheme="majorHAnsi"/>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D6F26" w:rsidRPr="00E64D4E" w:rsidRDefault="001D6F26" w:rsidP="007D3D54">
            <w:pPr>
              <w:jc w:val="center"/>
              <w:rPr>
                <w:rFonts w:asciiTheme="majorHAnsi" w:hAnsiTheme="majorHAnsi" w:cstheme="majorHAnsi"/>
                <w:b/>
                <w:i/>
                <w:sz w:val="16"/>
                <w:lang w:val="es-ES"/>
              </w:rPr>
            </w:pPr>
            <w:r w:rsidRPr="00E64D4E">
              <w:rPr>
                <w:rFonts w:asciiTheme="majorHAnsi" w:hAnsiTheme="majorHAnsi" w:cstheme="majorHAnsi"/>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1D6F26" w:rsidRPr="00E64D4E" w:rsidRDefault="001D6F26" w:rsidP="007D3D54">
            <w:pPr>
              <w:jc w:val="center"/>
              <w:rPr>
                <w:rFonts w:asciiTheme="majorHAnsi" w:hAnsiTheme="majorHAnsi" w:cstheme="majorHAnsi"/>
                <w:i/>
                <w:sz w:val="16"/>
                <w:lang w:val="es-ES"/>
              </w:rPr>
            </w:pPr>
            <w:r w:rsidRPr="00E64D4E">
              <w:rPr>
                <w:rFonts w:asciiTheme="majorHAnsi" w:hAnsiTheme="majorHAnsi" w:cstheme="majorHAnsi"/>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D6F26" w:rsidRPr="00E64D4E" w:rsidRDefault="001D6F26" w:rsidP="007D3D54">
            <w:pPr>
              <w:jc w:val="center"/>
              <w:rPr>
                <w:rFonts w:asciiTheme="majorHAnsi" w:hAnsiTheme="majorHAnsi" w:cstheme="majorHAnsi"/>
                <w:i/>
                <w:sz w:val="16"/>
                <w:lang w:val="es-ES"/>
              </w:rPr>
            </w:pPr>
            <w:r w:rsidRPr="00E64D4E">
              <w:rPr>
                <w:rFonts w:asciiTheme="majorHAnsi" w:hAnsiTheme="majorHAnsi" w:cstheme="majorHAnsi"/>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D6F26" w:rsidRPr="00E64D4E" w:rsidRDefault="001D6F26" w:rsidP="007D3D54">
            <w:pPr>
              <w:jc w:val="center"/>
              <w:rPr>
                <w:rFonts w:asciiTheme="majorHAnsi" w:hAnsiTheme="majorHAnsi" w:cstheme="majorHAnsi"/>
                <w:i/>
                <w:sz w:val="16"/>
                <w:lang w:val="es-ES"/>
              </w:rPr>
            </w:pPr>
            <w:r w:rsidRPr="00E64D4E">
              <w:rPr>
                <w:rFonts w:asciiTheme="majorHAnsi" w:hAnsiTheme="majorHAnsi" w:cstheme="majorHAnsi"/>
                <w:b/>
                <w:i/>
                <w:sz w:val="16"/>
                <w:lang w:val="es-ES"/>
              </w:rPr>
              <w:t>5=3+4</w:t>
            </w:r>
          </w:p>
        </w:tc>
      </w:tr>
      <w:tr w:rsidR="001D6F26" w:rsidRPr="00E64D4E" w:rsidTr="007D3D5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8"/>
                <w:lang w:val="es-ES"/>
              </w:rPr>
            </w:pPr>
            <w:r w:rsidRPr="00E64D4E">
              <w:rPr>
                <w:rFonts w:asciiTheme="majorHAnsi" w:hAnsiTheme="majorHAnsi" w:cstheme="majorHAnsi"/>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rPr>
                <w:rFonts w:asciiTheme="majorHAnsi" w:hAnsiTheme="majorHAnsi" w:cstheme="majorHAnsi"/>
                <w:sz w:val="18"/>
                <w:lang w:val="es-ES"/>
              </w:rPr>
            </w:pPr>
            <w:r w:rsidRPr="00E64D4E">
              <w:rPr>
                <w:rFonts w:asciiTheme="majorHAnsi" w:hAnsiTheme="majorHAnsi" w:cstheme="majorHAnsi"/>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r>
      <w:tr w:rsidR="001D6F26" w:rsidRPr="00E64D4E" w:rsidTr="007D3D5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8"/>
                <w:lang w:val="es-ES"/>
              </w:rPr>
            </w:pPr>
            <w:r w:rsidRPr="00E64D4E">
              <w:rPr>
                <w:rFonts w:asciiTheme="majorHAnsi" w:hAnsiTheme="majorHAnsi" w:cstheme="majorHAnsi"/>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rPr>
                <w:rFonts w:asciiTheme="majorHAnsi" w:hAnsiTheme="majorHAnsi" w:cstheme="majorHAnsi"/>
                <w:sz w:val="18"/>
                <w:lang w:val="es-ES"/>
              </w:rPr>
            </w:pPr>
            <w:r w:rsidRPr="00E64D4E">
              <w:rPr>
                <w:rFonts w:asciiTheme="majorHAnsi" w:hAnsiTheme="majorHAnsi" w:cstheme="majorHAnsi"/>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rPr>
                <w:rFonts w:asciiTheme="majorHAnsi" w:hAnsiTheme="majorHAnsi" w:cstheme="majorHAnsi"/>
                <w:lang w:val="es-ES"/>
              </w:rPr>
            </w:pPr>
          </w:p>
        </w:tc>
      </w:tr>
      <w:tr w:rsidR="001D6F26" w:rsidRPr="00E64D4E" w:rsidTr="007D3D5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8"/>
                <w:lang w:val="es-ES"/>
              </w:rPr>
            </w:pPr>
            <w:r w:rsidRPr="00E64D4E">
              <w:rPr>
                <w:rFonts w:asciiTheme="majorHAnsi" w:hAnsiTheme="majorHAnsi" w:cstheme="majorHAnsi"/>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rPr>
                <w:rFonts w:asciiTheme="majorHAnsi" w:hAnsiTheme="majorHAnsi" w:cstheme="majorHAnsi"/>
                <w:sz w:val="18"/>
                <w:lang w:val="es-ES"/>
              </w:rPr>
            </w:pPr>
            <w:r w:rsidRPr="00E64D4E">
              <w:rPr>
                <w:rFonts w:asciiTheme="majorHAnsi" w:hAnsiTheme="majorHAnsi" w:cstheme="majorHAnsi"/>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r>
      <w:tr w:rsidR="001D6F26" w:rsidRPr="00E64D4E" w:rsidTr="007D3D5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8"/>
                <w:lang w:val="es-ES"/>
              </w:rPr>
            </w:pPr>
            <w:r w:rsidRPr="00E64D4E">
              <w:rPr>
                <w:rFonts w:asciiTheme="majorHAnsi" w:hAnsiTheme="majorHAnsi" w:cstheme="majorHAnsi"/>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rPr>
                <w:rFonts w:asciiTheme="majorHAnsi" w:hAnsiTheme="majorHAnsi" w:cstheme="majorHAnsi"/>
                <w:sz w:val="18"/>
                <w:lang w:val="es-ES"/>
              </w:rPr>
            </w:pPr>
            <w:r w:rsidRPr="00E64D4E">
              <w:rPr>
                <w:rFonts w:asciiTheme="majorHAnsi" w:hAnsiTheme="majorHAnsi" w:cstheme="majorHAnsi"/>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E64D4E" w:rsidRDefault="001D6F26" w:rsidP="007D3D54">
            <w:pPr>
              <w:jc w:val="center"/>
              <w:rPr>
                <w:rFonts w:asciiTheme="majorHAnsi" w:hAnsiTheme="majorHAnsi" w:cstheme="majorHAnsi"/>
                <w:lang w:val="es-ES"/>
              </w:rPr>
            </w:pPr>
          </w:p>
        </w:tc>
      </w:tr>
      <w:tr w:rsidR="001D6F26" w:rsidRPr="00E64D4E" w:rsidTr="007D3D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jc w:val="center"/>
              <w:rPr>
                <w:rFonts w:asciiTheme="majorHAnsi" w:hAnsiTheme="majorHAnsi" w:cstheme="majorHAnsi"/>
                <w:b/>
                <w:bCs/>
                <w:sz w:val="18"/>
                <w:lang w:val="es-ES"/>
              </w:rPr>
            </w:pPr>
            <w:r w:rsidRPr="00E64D4E">
              <w:rPr>
                <w:rFonts w:asciiTheme="majorHAnsi" w:hAnsiTheme="majorHAnsi" w:cstheme="majorHAnsi"/>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E64D4E" w:rsidRDefault="001D6F26" w:rsidP="007D3D54">
            <w:pPr>
              <w:rPr>
                <w:rFonts w:asciiTheme="majorHAnsi" w:hAnsiTheme="majorHAnsi" w:cstheme="majorHAnsi"/>
                <w:sz w:val="18"/>
                <w:lang w:val="es-ES"/>
              </w:rPr>
            </w:pPr>
            <w:r w:rsidRPr="00E64D4E">
              <w:rPr>
                <w:rFonts w:asciiTheme="majorHAnsi" w:hAnsiTheme="majorHAnsi" w:cstheme="majorHAnsi"/>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E64D4E" w:rsidRDefault="001D6F26" w:rsidP="007D3D54">
            <w:pPr>
              <w:jc w:val="center"/>
              <w:rPr>
                <w:rFonts w:asciiTheme="majorHAnsi" w:hAnsiTheme="majorHAnsi" w:cstheme="majorHAnsi"/>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E64D4E" w:rsidRDefault="001D6F26" w:rsidP="007D3D54">
            <w:pPr>
              <w:jc w:val="center"/>
              <w:rPr>
                <w:rFonts w:asciiTheme="majorHAnsi" w:hAnsiTheme="majorHAnsi" w:cstheme="majorHAnsi"/>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E64D4E" w:rsidRDefault="001D6F26" w:rsidP="007D3D54">
            <w:pPr>
              <w:jc w:val="center"/>
              <w:rPr>
                <w:rFonts w:asciiTheme="majorHAnsi" w:hAnsiTheme="majorHAnsi" w:cstheme="majorHAnsi"/>
                <w:sz w:val="20"/>
                <w:lang w:val="es-ES"/>
              </w:rPr>
            </w:pPr>
          </w:p>
        </w:tc>
      </w:tr>
    </w:tbl>
    <w:p w:rsidR="001D6F26" w:rsidRPr="00E64D4E" w:rsidRDefault="001D6F26" w:rsidP="001D6F26">
      <w:pPr>
        <w:rPr>
          <w:rFonts w:asciiTheme="majorHAnsi" w:hAnsiTheme="majorHAnsi" w:cstheme="majorHAnsi"/>
          <w:sz w:val="18"/>
          <w:szCs w:val="18"/>
          <w:lang w:val="es-ES"/>
        </w:rPr>
      </w:pPr>
    </w:p>
    <w:p w:rsidR="001D6F26" w:rsidRPr="00E64D4E" w:rsidRDefault="001D6F26" w:rsidP="001D6F26">
      <w:pPr>
        <w:rPr>
          <w:rFonts w:asciiTheme="majorHAnsi" w:hAnsiTheme="majorHAnsi" w:cstheme="majorHAnsi"/>
          <w:sz w:val="18"/>
          <w:szCs w:val="18"/>
          <w:lang w:val="es-ES"/>
        </w:rPr>
      </w:pPr>
    </w:p>
    <w:p w:rsidR="001D6F26" w:rsidRPr="00E64D4E" w:rsidRDefault="001D6F26" w:rsidP="001D6F26">
      <w:pPr>
        <w:rPr>
          <w:rFonts w:asciiTheme="majorHAnsi" w:hAnsiTheme="majorHAnsi" w:cstheme="majorHAnsi"/>
          <w:sz w:val="18"/>
          <w:szCs w:val="18"/>
          <w:lang w:val="hy-AM"/>
        </w:rPr>
      </w:pPr>
    </w:p>
    <w:p w:rsidR="001D6F26" w:rsidRPr="00E64D4E" w:rsidRDefault="001D6F26" w:rsidP="001D6F26">
      <w:pPr>
        <w:ind w:left="720" w:firstLine="720"/>
        <w:jc w:val="both"/>
        <w:rPr>
          <w:rFonts w:asciiTheme="majorHAnsi" w:hAnsiTheme="majorHAnsi" w:cstheme="majorHAnsi"/>
          <w:sz w:val="20"/>
          <w:lang w:val="hy-AM"/>
        </w:rPr>
      </w:pPr>
      <w:r w:rsidRPr="00E64D4E">
        <w:rPr>
          <w:rFonts w:asciiTheme="majorHAnsi" w:hAnsiTheme="majorHAnsi" w:cstheme="majorHAnsi"/>
          <w:sz w:val="20"/>
        </w:rPr>
        <w:t xml:space="preserve">     </w:t>
      </w:r>
      <w:r w:rsidRPr="00E64D4E">
        <w:rPr>
          <w:rFonts w:asciiTheme="majorHAnsi" w:hAnsiTheme="majorHAnsi" w:cstheme="majorHAnsi"/>
          <w:sz w:val="20"/>
          <w:lang w:val="hy-AM"/>
        </w:rPr>
        <w:t xml:space="preserve">___________________________________________ </w:t>
      </w:r>
      <w:r w:rsidRPr="00E64D4E">
        <w:rPr>
          <w:rFonts w:asciiTheme="majorHAnsi" w:hAnsiTheme="majorHAnsi" w:cstheme="majorHAnsi"/>
          <w:sz w:val="20"/>
          <w:lang w:val="hy-AM"/>
        </w:rPr>
        <w:tab/>
        <w:t xml:space="preserve">                </w:t>
      </w:r>
      <w:r w:rsidRPr="00E64D4E">
        <w:rPr>
          <w:rFonts w:asciiTheme="majorHAnsi" w:hAnsiTheme="majorHAnsi" w:cstheme="majorHAnsi"/>
          <w:sz w:val="20"/>
        </w:rPr>
        <w:t xml:space="preserve">       </w:t>
      </w:r>
      <w:r w:rsidRPr="00E64D4E">
        <w:rPr>
          <w:rFonts w:asciiTheme="majorHAnsi" w:hAnsiTheme="majorHAnsi" w:cstheme="majorHAnsi"/>
          <w:sz w:val="20"/>
          <w:lang w:val="hy-AM"/>
        </w:rPr>
        <w:t xml:space="preserve">_____________ </w:t>
      </w:r>
    </w:p>
    <w:p w:rsidR="001D6F26" w:rsidRPr="00E64D4E" w:rsidRDefault="001D6F26" w:rsidP="001D6F26">
      <w:pPr>
        <w:jc w:val="both"/>
        <w:rPr>
          <w:rFonts w:asciiTheme="majorHAnsi" w:hAnsiTheme="majorHAnsi" w:cstheme="majorHAnsi"/>
          <w:sz w:val="20"/>
          <w:vertAlign w:val="superscript"/>
          <w:lang w:val="hy-AM"/>
        </w:rPr>
      </w:pPr>
      <w:r w:rsidRPr="00E64D4E">
        <w:rPr>
          <w:rFonts w:asciiTheme="majorHAnsi" w:hAnsiTheme="majorHAnsi" w:cstheme="majorHAnsi"/>
          <w:sz w:val="20"/>
          <w:vertAlign w:val="superscript"/>
          <w:lang w:val="hy-AM"/>
        </w:rPr>
        <w:t xml:space="preserve">                                                      մասնակցի անվանումը (ղեկավարի պաշտոնը, անուն ազգանունը)                                                       ստորագրությունը</w:t>
      </w:r>
      <w:r w:rsidRPr="00E64D4E">
        <w:rPr>
          <w:rFonts w:asciiTheme="majorHAnsi" w:hAnsiTheme="majorHAnsi" w:cstheme="majorHAnsi"/>
          <w:sz w:val="20"/>
          <w:vertAlign w:val="superscript"/>
          <w:lang w:val="hy-AM"/>
        </w:rPr>
        <w:tab/>
      </w:r>
    </w:p>
    <w:p w:rsidR="001D6F26" w:rsidRPr="00E64D4E" w:rsidRDefault="001D6F26" w:rsidP="001D6F26">
      <w:pPr>
        <w:jc w:val="right"/>
        <w:rPr>
          <w:rFonts w:asciiTheme="majorHAnsi" w:hAnsiTheme="majorHAnsi" w:cstheme="majorHAnsi"/>
          <w:sz w:val="20"/>
          <w:lang w:val="hy-AM"/>
        </w:rPr>
      </w:pPr>
      <w:r w:rsidRPr="00E64D4E">
        <w:rPr>
          <w:rFonts w:asciiTheme="majorHAnsi" w:hAnsiTheme="majorHAnsi" w:cstheme="majorHAnsi"/>
          <w:sz w:val="20"/>
          <w:lang w:val="hy-AM"/>
        </w:rPr>
        <w:t xml:space="preserve">    </w:t>
      </w:r>
    </w:p>
    <w:p w:rsidR="001D6F26" w:rsidRPr="00E64D4E" w:rsidRDefault="001D6F26" w:rsidP="001D6F26">
      <w:pPr>
        <w:jc w:val="right"/>
        <w:rPr>
          <w:rFonts w:asciiTheme="majorHAnsi" w:hAnsiTheme="majorHAnsi" w:cstheme="majorHAnsi"/>
          <w:sz w:val="20"/>
          <w:lang w:val="hy-AM"/>
        </w:rPr>
      </w:pPr>
      <w:r w:rsidRPr="00E64D4E">
        <w:rPr>
          <w:rFonts w:asciiTheme="majorHAnsi" w:hAnsiTheme="majorHAnsi" w:cstheme="majorHAnsi"/>
          <w:sz w:val="20"/>
          <w:lang w:val="hy-AM"/>
        </w:rPr>
        <w:t>Կ. Տ.</w:t>
      </w:r>
      <w:r w:rsidRPr="00E64D4E">
        <w:rPr>
          <w:rFonts w:asciiTheme="majorHAnsi" w:hAnsiTheme="majorHAnsi" w:cstheme="majorHAnsi"/>
          <w:sz w:val="20"/>
          <w:lang w:val="hy-AM"/>
        </w:rPr>
        <w:tab/>
      </w:r>
      <w:r w:rsidRPr="00E64D4E">
        <w:rPr>
          <w:rFonts w:asciiTheme="majorHAnsi" w:hAnsiTheme="majorHAnsi" w:cstheme="majorHAnsi"/>
          <w:sz w:val="20"/>
          <w:lang w:val="hy-AM"/>
        </w:rPr>
        <w:tab/>
        <w:t xml:space="preserve"> </w:t>
      </w:r>
    </w:p>
    <w:p w:rsidR="001D6F26" w:rsidRPr="00E64D4E" w:rsidRDefault="001D6F26" w:rsidP="001D6F26">
      <w:pPr>
        <w:jc w:val="right"/>
        <w:rPr>
          <w:rFonts w:asciiTheme="majorHAnsi" w:hAnsiTheme="majorHAnsi" w:cstheme="majorHAnsi"/>
          <w:sz w:val="20"/>
          <w:lang w:val="hy-AM"/>
        </w:rPr>
      </w:pPr>
    </w:p>
    <w:p w:rsidR="001D6F26" w:rsidRPr="00E64D4E" w:rsidRDefault="001D6F26" w:rsidP="001D6F26">
      <w:pPr>
        <w:rPr>
          <w:rFonts w:asciiTheme="majorHAnsi" w:hAnsiTheme="majorHAnsi" w:cstheme="majorHAnsi"/>
          <w:i/>
          <w:sz w:val="16"/>
          <w:szCs w:val="16"/>
          <w:lang w:val="hy-AM" w:eastAsia="ru-RU"/>
        </w:rPr>
      </w:pPr>
    </w:p>
    <w:p w:rsidR="001D6F26" w:rsidRPr="00E64D4E" w:rsidRDefault="001D6F26" w:rsidP="001D6F26">
      <w:pPr>
        <w:rPr>
          <w:rFonts w:asciiTheme="majorHAnsi" w:hAnsiTheme="majorHAnsi" w:cstheme="majorHAnsi"/>
          <w:i/>
          <w:sz w:val="16"/>
          <w:szCs w:val="16"/>
          <w:lang w:val="hy-AM" w:eastAsia="ru-RU"/>
        </w:rPr>
      </w:pPr>
    </w:p>
    <w:p w:rsidR="001D6F26" w:rsidRPr="00E64D4E" w:rsidRDefault="001D6F26" w:rsidP="001D6F26">
      <w:pPr>
        <w:rPr>
          <w:rFonts w:asciiTheme="majorHAnsi" w:hAnsiTheme="majorHAnsi" w:cstheme="majorHAnsi"/>
          <w:i/>
          <w:sz w:val="16"/>
          <w:szCs w:val="16"/>
          <w:lang w:val="hy-AM" w:eastAsia="ru-RU"/>
        </w:rPr>
      </w:pPr>
    </w:p>
    <w:p w:rsidR="001D6F26" w:rsidRPr="00E64D4E" w:rsidRDefault="001D6F26" w:rsidP="001D6F26">
      <w:pPr>
        <w:pStyle w:val="31"/>
        <w:spacing w:line="240" w:lineRule="auto"/>
        <w:ind w:firstLine="0"/>
        <w:rPr>
          <w:rFonts w:asciiTheme="majorHAnsi" w:hAnsiTheme="majorHAnsi" w:cstheme="majorHAnsi"/>
          <w:i/>
          <w:sz w:val="16"/>
          <w:szCs w:val="16"/>
          <w:lang w:val="af-ZA" w:eastAsia="ru-RU"/>
        </w:rPr>
      </w:pPr>
      <w:r w:rsidRPr="00E64D4E">
        <w:rPr>
          <w:rFonts w:asciiTheme="majorHAnsi" w:hAnsiTheme="majorHAnsi" w:cstheme="majorHAnsi"/>
          <w:i/>
          <w:sz w:val="16"/>
          <w:szCs w:val="16"/>
          <w:lang w:val="hy-AM" w:eastAsia="ru-RU"/>
        </w:rPr>
        <w:t>*</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լրացվում</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է</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հանձնաժողովի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քարտուղարի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կողմից</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մինչև</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հրավերը</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տեղեկագրում</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lang w:val="hy-AM"/>
        </w:rPr>
        <w:t>հրապարակելը:</w:t>
      </w:r>
    </w:p>
    <w:p w:rsidR="001D6F26" w:rsidRPr="00E64D4E" w:rsidRDefault="001D6F26" w:rsidP="001D6F26">
      <w:pPr>
        <w:ind w:right="309"/>
        <w:jc w:val="both"/>
        <w:rPr>
          <w:rFonts w:asciiTheme="majorHAnsi" w:hAnsiTheme="majorHAnsi" w:cstheme="majorHAnsi"/>
          <w:bCs/>
          <w:i/>
          <w:iCs/>
          <w:sz w:val="20"/>
          <w:lang w:val="es-ES"/>
        </w:rPr>
      </w:pPr>
      <w:r w:rsidRPr="00E64D4E">
        <w:rPr>
          <w:rFonts w:asciiTheme="majorHAnsi" w:hAnsiTheme="majorHAnsi" w:cstheme="majorHAnsi"/>
          <w:bCs/>
          <w:i/>
          <w:sz w:val="18"/>
          <w:szCs w:val="18"/>
          <w:lang w:val="es-ES"/>
        </w:rPr>
        <w:t>**</w:t>
      </w:r>
      <w:r w:rsidRPr="00E64D4E">
        <w:rPr>
          <w:rFonts w:asciiTheme="majorHAnsi" w:hAnsiTheme="majorHAnsi" w:cstheme="majorHAnsi"/>
          <w:i/>
          <w:sz w:val="16"/>
          <w:szCs w:val="16"/>
        </w:rPr>
        <w:t>եթե</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մասնակիցն</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ավելացված</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արժեքի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հարկ</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վճարող</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է</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ապա</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տվյալ</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պայմանագրի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գծով</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Հայաստանի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Հանրապետության</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պետական</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բյուջե</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վճարվելիք</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ավելացված</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արժեքի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հարկի</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գումարը</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նշվում</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է</w:t>
      </w:r>
      <w:r w:rsidRPr="00E64D4E">
        <w:rPr>
          <w:rFonts w:asciiTheme="majorHAnsi" w:hAnsiTheme="majorHAnsi" w:cstheme="majorHAnsi"/>
          <w:i/>
          <w:sz w:val="16"/>
          <w:szCs w:val="16"/>
          <w:lang w:val="af-ZA"/>
        </w:rPr>
        <w:t xml:space="preserve"> 4-</w:t>
      </w:r>
      <w:r w:rsidRPr="00E64D4E">
        <w:rPr>
          <w:rFonts w:asciiTheme="majorHAnsi" w:hAnsiTheme="majorHAnsi" w:cstheme="majorHAnsi"/>
          <w:i/>
          <w:sz w:val="16"/>
          <w:szCs w:val="16"/>
        </w:rPr>
        <w:t>րդ</w:t>
      </w:r>
      <w:r w:rsidRPr="00E64D4E">
        <w:rPr>
          <w:rFonts w:asciiTheme="majorHAnsi" w:hAnsiTheme="majorHAnsi" w:cstheme="majorHAnsi"/>
          <w:i/>
          <w:sz w:val="16"/>
          <w:szCs w:val="16"/>
          <w:lang w:val="af-ZA"/>
        </w:rPr>
        <w:t xml:space="preserve"> </w:t>
      </w:r>
      <w:r w:rsidRPr="00E64D4E">
        <w:rPr>
          <w:rFonts w:asciiTheme="majorHAnsi" w:hAnsiTheme="majorHAnsi" w:cstheme="majorHAnsi"/>
          <w:i/>
          <w:sz w:val="16"/>
          <w:szCs w:val="16"/>
        </w:rPr>
        <w:t>սյունակում։</w:t>
      </w:r>
    </w:p>
    <w:p w:rsidR="001D6F26" w:rsidRPr="00E64D4E" w:rsidRDefault="001D6F26" w:rsidP="001D6F26">
      <w:pPr>
        <w:pStyle w:val="31"/>
        <w:spacing w:line="240" w:lineRule="auto"/>
        <w:ind w:firstLine="0"/>
        <w:rPr>
          <w:rFonts w:asciiTheme="majorHAnsi" w:hAnsiTheme="majorHAnsi" w:cstheme="majorHAnsi"/>
          <w:i/>
          <w:lang w:val="hy-AM"/>
        </w:rPr>
      </w:pPr>
    </w:p>
    <w:p w:rsidR="001D6F26" w:rsidRPr="00E64D4E" w:rsidRDefault="001D6F26" w:rsidP="001D6F26">
      <w:pPr>
        <w:pStyle w:val="31"/>
        <w:spacing w:line="240" w:lineRule="auto"/>
        <w:jc w:val="right"/>
        <w:rPr>
          <w:rFonts w:asciiTheme="majorHAnsi" w:hAnsiTheme="majorHAnsi" w:cstheme="majorHAnsi"/>
          <w:i/>
          <w:lang w:val="hy-AM"/>
        </w:rPr>
      </w:pPr>
    </w:p>
    <w:p w:rsidR="001D6F26" w:rsidRPr="00E64D4E" w:rsidRDefault="001D6F26" w:rsidP="001D6F26">
      <w:pPr>
        <w:pStyle w:val="31"/>
        <w:spacing w:line="240" w:lineRule="auto"/>
        <w:jc w:val="right"/>
        <w:rPr>
          <w:rFonts w:asciiTheme="majorHAnsi" w:hAnsiTheme="majorHAnsi" w:cstheme="majorHAnsi"/>
          <w:i/>
          <w:lang w:val="es-ES" w:eastAsia="ru-RU"/>
        </w:rPr>
      </w:pPr>
    </w:p>
    <w:p w:rsidR="001D6F26" w:rsidRPr="00E64D4E" w:rsidRDefault="001D6F26" w:rsidP="001D6F26">
      <w:pPr>
        <w:pStyle w:val="31"/>
        <w:spacing w:line="240" w:lineRule="auto"/>
        <w:jc w:val="right"/>
        <w:rPr>
          <w:rFonts w:asciiTheme="majorHAnsi" w:hAnsiTheme="majorHAnsi" w:cstheme="majorHAnsi"/>
          <w:i/>
          <w:lang w:val="es-ES" w:eastAsia="ru-RU"/>
        </w:rPr>
      </w:pPr>
    </w:p>
    <w:p w:rsidR="001D6F26" w:rsidRPr="00E64D4E" w:rsidRDefault="001D6F26" w:rsidP="001D6F26">
      <w:pPr>
        <w:pStyle w:val="31"/>
        <w:spacing w:line="240" w:lineRule="auto"/>
        <w:jc w:val="right"/>
        <w:rPr>
          <w:rFonts w:asciiTheme="majorHAnsi" w:hAnsiTheme="majorHAnsi" w:cstheme="majorHAnsi"/>
          <w:i/>
          <w:lang w:val="es-ES" w:eastAsia="ru-RU"/>
        </w:rPr>
      </w:pPr>
    </w:p>
    <w:p w:rsidR="001D6F26" w:rsidRPr="00E64D4E" w:rsidRDefault="001D6F26" w:rsidP="001D6F26">
      <w:pPr>
        <w:pStyle w:val="31"/>
        <w:spacing w:line="240" w:lineRule="auto"/>
        <w:jc w:val="right"/>
        <w:rPr>
          <w:rFonts w:asciiTheme="majorHAnsi" w:hAnsiTheme="majorHAnsi" w:cstheme="majorHAnsi"/>
          <w:i/>
          <w:lang w:val="es-ES" w:eastAsia="ru-RU"/>
        </w:rPr>
      </w:pPr>
    </w:p>
    <w:p w:rsidR="001D6F26" w:rsidRPr="00E64D4E" w:rsidRDefault="001D6F26" w:rsidP="001D6F26">
      <w:pPr>
        <w:pStyle w:val="31"/>
        <w:spacing w:line="240" w:lineRule="auto"/>
        <w:jc w:val="right"/>
        <w:rPr>
          <w:rFonts w:asciiTheme="majorHAnsi" w:hAnsiTheme="majorHAnsi" w:cstheme="majorHAnsi"/>
          <w:i/>
          <w:lang w:val="es-ES" w:eastAsia="ru-RU"/>
        </w:rPr>
      </w:pPr>
    </w:p>
    <w:p w:rsidR="001D6F26" w:rsidRPr="00E64D4E" w:rsidRDefault="001D6F26" w:rsidP="001D6F26">
      <w:pPr>
        <w:pStyle w:val="31"/>
        <w:spacing w:line="240" w:lineRule="auto"/>
        <w:jc w:val="right"/>
        <w:rPr>
          <w:rFonts w:asciiTheme="majorHAnsi" w:hAnsiTheme="majorHAnsi" w:cstheme="majorHAnsi"/>
          <w:i/>
          <w:lang w:val="es-ES" w:eastAsia="ru-RU"/>
        </w:rPr>
      </w:pPr>
    </w:p>
    <w:p w:rsidR="001D6F26" w:rsidRPr="00E64D4E" w:rsidDel="000B1088" w:rsidRDefault="001D6F26" w:rsidP="001D6F26">
      <w:pPr>
        <w:pStyle w:val="31"/>
        <w:spacing w:line="240" w:lineRule="auto"/>
        <w:jc w:val="right"/>
        <w:rPr>
          <w:rFonts w:asciiTheme="majorHAnsi" w:hAnsiTheme="majorHAnsi" w:cstheme="majorHAnsi"/>
          <w:i/>
          <w:lang w:val="es-ES" w:eastAsia="ru-RU"/>
        </w:rPr>
      </w:pPr>
    </w:p>
    <w:p w:rsidR="001D6F26" w:rsidRPr="00E64D4E" w:rsidRDefault="001D6F26" w:rsidP="001D6F26">
      <w:pPr>
        <w:rPr>
          <w:rFonts w:asciiTheme="majorHAnsi" w:hAnsiTheme="majorHAnsi" w:cstheme="majorHAnsi"/>
          <w:b/>
          <w:sz w:val="20"/>
          <w:szCs w:val="20"/>
          <w:lang w:val="hy-AM"/>
        </w:rPr>
      </w:pPr>
      <w:r w:rsidRPr="00E64D4E">
        <w:rPr>
          <w:rFonts w:asciiTheme="majorHAnsi" w:hAnsiTheme="majorHAnsi" w:cstheme="majorHAnsi"/>
          <w:b/>
          <w:lang w:val="hy-AM"/>
        </w:rPr>
        <w:br w:type="page"/>
      </w:r>
    </w:p>
    <w:p w:rsidR="001D6F26" w:rsidRPr="00E64D4E" w:rsidRDefault="001D6F26"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lastRenderedPageBreak/>
        <w:t>Հավելված 3</w:t>
      </w:r>
    </w:p>
    <w:p w:rsidR="001D6F26" w:rsidRPr="00E64D4E" w:rsidRDefault="00593E1A"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Pr="00E64D4E">
        <w:rPr>
          <w:rFonts w:asciiTheme="majorHAnsi" w:hAnsiTheme="majorHAnsi" w:cstheme="majorHAnsi"/>
          <w:b/>
          <w:lang w:val="hy-AM"/>
        </w:rPr>
        <w:t>&gt;&gt;</w:t>
      </w:r>
      <w:r w:rsidR="001D6F26" w:rsidRPr="00E64D4E">
        <w:rPr>
          <w:rFonts w:asciiTheme="majorHAnsi" w:hAnsiTheme="majorHAnsi" w:cstheme="majorHAnsi"/>
          <w:b/>
          <w:lang w:val="es-ES"/>
        </w:rPr>
        <w:t>*</w:t>
      </w:r>
      <w:r w:rsidR="001D6F26" w:rsidRPr="00E64D4E">
        <w:rPr>
          <w:rFonts w:asciiTheme="majorHAnsi" w:hAnsiTheme="majorHAnsi" w:cstheme="majorHAnsi"/>
          <w:b/>
          <w:lang w:val="hy-AM"/>
        </w:rPr>
        <w:t xml:space="preserve">  ծածկագրով</w:t>
      </w:r>
    </w:p>
    <w:p w:rsidR="001D6F26" w:rsidRPr="00E64D4E" w:rsidRDefault="00623F2D"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Հրատապ բաց մրցույթի</w:t>
      </w:r>
      <w:r w:rsidR="001D6F26" w:rsidRPr="00E64D4E">
        <w:rPr>
          <w:rFonts w:asciiTheme="majorHAnsi" w:hAnsiTheme="majorHAnsi" w:cstheme="majorHAnsi"/>
          <w:b/>
          <w:lang w:val="hy-AM"/>
        </w:rPr>
        <w:t xml:space="preserve"> հրավերի</w:t>
      </w:r>
    </w:p>
    <w:p w:rsidR="001D6F26" w:rsidRPr="00E64D4E" w:rsidRDefault="001D6F26" w:rsidP="001D6F26">
      <w:pPr>
        <w:pStyle w:val="31"/>
        <w:spacing w:line="240" w:lineRule="auto"/>
        <w:jc w:val="right"/>
        <w:rPr>
          <w:rFonts w:asciiTheme="majorHAnsi" w:hAnsiTheme="majorHAnsi" w:cstheme="majorHAnsi"/>
          <w:b/>
          <w:lang w:val="hy-AM"/>
        </w:rPr>
      </w:pPr>
    </w:p>
    <w:p w:rsidR="001D6F26" w:rsidRPr="00E64D4E" w:rsidRDefault="001D6F26" w:rsidP="001D6F26">
      <w:pPr>
        <w:pStyle w:val="af3"/>
        <w:shd w:val="clear" w:color="auto" w:fill="FFFFFF"/>
        <w:spacing w:before="0" w:beforeAutospacing="0" w:after="0" w:afterAutospacing="0"/>
        <w:ind w:firstLine="375"/>
        <w:jc w:val="center"/>
        <w:rPr>
          <w:rStyle w:val="af4"/>
          <w:rFonts w:asciiTheme="majorHAnsi" w:hAnsiTheme="majorHAnsi" w:cstheme="majorHAnsi"/>
          <w:sz w:val="20"/>
          <w:szCs w:val="20"/>
          <w:lang w:val="hy-AM"/>
        </w:rPr>
      </w:pPr>
      <w:r w:rsidRPr="00E64D4E">
        <w:rPr>
          <w:rStyle w:val="af4"/>
          <w:rFonts w:asciiTheme="majorHAnsi" w:hAnsiTheme="majorHAnsi" w:cstheme="majorHAnsi"/>
          <w:sz w:val="20"/>
          <w:szCs w:val="20"/>
          <w:lang w:val="hy-AM"/>
        </w:rPr>
        <w:t>ԵՐԱՇԽԻՔ N __________</w:t>
      </w: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lang w:val="hy-AM"/>
        </w:rPr>
      </w:pP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bCs w:val="0"/>
          <w:sz w:val="20"/>
          <w:szCs w:val="20"/>
          <w:u w:val="single"/>
          <w:lang w:val="hy-AM"/>
        </w:rPr>
      </w:pPr>
      <w:r w:rsidRPr="00E64D4E">
        <w:rPr>
          <w:rStyle w:val="af4"/>
          <w:rFonts w:asciiTheme="majorHAnsi" w:hAnsiTheme="majorHAnsi" w:cstheme="majorHAnsi"/>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Pr="00E64D4E">
        <w:rPr>
          <w:rStyle w:val="af4"/>
          <w:rFonts w:asciiTheme="majorHAnsi" w:hAnsiTheme="majorHAnsi" w:cstheme="majorHAnsi"/>
          <w:sz w:val="20"/>
          <w:szCs w:val="20"/>
          <w:u w:val="single"/>
          <w:lang w:val="hy-AM"/>
        </w:rPr>
        <w:tab/>
      </w:r>
      <w:r w:rsidR="00593E1A" w:rsidRPr="00E64D4E">
        <w:rPr>
          <w:rStyle w:val="af4"/>
          <w:rFonts w:asciiTheme="majorHAnsi" w:hAnsiTheme="majorHAnsi" w:cstheme="majorHAnsi"/>
          <w:sz w:val="20"/>
          <w:szCs w:val="20"/>
          <w:u w:val="single"/>
          <w:lang w:val="hy-AM"/>
        </w:rPr>
        <w:t>Նաիրիի համայնքապետարանի</w:t>
      </w:r>
    </w:p>
    <w:p w:rsidR="001D6F26" w:rsidRPr="00E64D4E" w:rsidRDefault="001D6F26" w:rsidP="001D6F26">
      <w:pPr>
        <w:pStyle w:val="af3"/>
        <w:shd w:val="clear" w:color="auto" w:fill="FFFFFF"/>
        <w:spacing w:before="0" w:beforeAutospacing="0" w:after="0" w:afterAutospacing="0"/>
        <w:ind w:left="5664" w:firstLine="708"/>
        <w:rPr>
          <w:rStyle w:val="af4"/>
          <w:rFonts w:asciiTheme="majorHAnsi" w:hAnsiTheme="majorHAnsi" w:cstheme="majorHAnsi"/>
          <w:lang w:val="hy-AM"/>
        </w:rPr>
      </w:pPr>
      <w:r w:rsidRPr="00E64D4E">
        <w:rPr>
          <w:rFonts w:asciiTheme="majorHAnsi" w:hAnsiTheme="majorHAnsi" w:cstheme="majorHAnsi"/>
          <w:vertAlign w:val="superscript"/>
          <w:lang w:val="hy-AM"/>
        </w:rPr>
        <w:t xml:space="preserve">          պատվիրատուի անվանումը</w:t>
      </w:r>
    </w:p>
    <w:p w:rsidR="001D6F26" w:rsidRPr="00E64D4E" w:rsidRDefault="001D6F26" w:rsidP="001D6F26">
      <w:pPr>
        <w:pStyle w:val="af3"/>
        <w:shd w:val="clear" w:color="auto" w:fill="FFFFFF"/>
        <w:spacing w:before="0" w:beforeAutospacing="0" w:after="0" w:afterAutospacing="0"/>
        <w:rPr>
          <w:rFonts w:asciiTheme="majorHAnsi" w:hAnsiTheme="majorHAnsi" w:cstheme="majorHAnsi"/>
          <w:vertAlign w:val="superscript"/>
          <w:lang w:val="hy-AM"/>
        </w:rPr>
      </w:pPr>
      <w:r w:rsidRPr="00E64D4E">
        <w:rPr>
          <w:rStyle w:val="af4"/>
          <w:rFonts w:asciiTheme="majorHAnsi" w:hAnsiTheme="majorHAnsi" w:cstheme="majorHAnsi"/>
          <w:sz w:val="20"/>
          <w:szCs w:val="20"/>
          <w:lang w:val="hy-AM"/>
        </w:rPr>
        <w:t xml:space="preserve">(այսուհետ՝ բենեֆիցիար) կողմից </w:t>
      </w:r>
      <w:r w:rsidRPr="00E64D4E">
        <w:rPr>
          <w:rStyle w:val="af4"/>
          <w:rFonts w:asciiTheme="majorHAnsi" w:hAnsiTheme="majorHAnsi" w:cstheme="majorHAnsi"/>
          <w:sz w:val="20"/>
          <w:szCs w:val="20"/>
          <w:u w:val="single"/>
          <w:lang w:val="hy-AM"/>
        </w:rPr>
        <w:tab/>
      </w:r>
      <w:r w:rsidR="00593E1A"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00593E1A" w:rsidRPr="00E64D4E">
        <w:rPr>
          <w:rFonts w:asciiTheme="majorHAnsi" w:hAnsiTheme="majorHAnsi" w:cstheme="majorHAnsi"/>
          <w:b/>
          <w:lang w:val="hy-AM"/>
        </w:rPr>
        <w:t>&gt;&gt;</w:t>
      </w:r>
      <w:r w:rsidRPr="00E64D4E">
        <w:rPr>
          <w:rStyle w:val="af4"/>
          <w:rFonts w:asciiTheme="majorHAnsi" w:hAnsiTheme="majorHAnsi" w:cstheme="majorHAnsi"/>
          <w:sz w:val="20"/>
          <w:szCs w:val="20"/>
          <w:lang w:val="hy-AM"/>
        </w:rPr>
        <w:t xml:space="preserve"> ծածկագրով կազմակերպված</w:t>
      </w:r>
      <w:r w:rsidRPr="00E64D4E">
        <w:rPr>
          <w:rFonts w:asciiTheme="majorHAnsi" w:hAnsiTheme="majorHAnsi" w:cstheme="majorHAnsi"/>
          <w:vertAlign w:val="superscript"/>
          <w:lang w:val="hy-AM"/>
        </w:rPr>
        <w:t xml:space="preserve">                       </w:t>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t xml:space="preserve">ընթացակարգի ծածկագիրը </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գնման ընթացակարգին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lang w:val="hy-AM"/>
        </w:rPr>
        <w:t xml:space="preserve"> (այսուհետ՝ պրինցիպալ) մասնակցելուց </w:t>
      </w:r>
    </w:p>
    <w:p w:rsidR="001D6F26" w:rsidRPr="00E64D4E" w:rsidRDefault="001D6F26" w:rsidP="001D6F26">
      <w:pPr>
        <w:pStyle w:val="af3"/>
        <w:shd w:val="clear" w:color="auto" w:fill="FFFFFF"/>
        <w:spacing w:before="0" w:beforeAutospacing="0" w:after="0" w:afterAutospacing="0"/>
        <w:ind w:left="2832" w:firstLine="708"/>
        <w:rPr>
          <w:rStyle w:val="af4"/>
          <w:rFonts w:asciiTheme="majorHAnsi" w:hAnsiTheme="majorHAnsi" w:cstheme="majorHAnsi"/>
          <w:b w:val="0"/>
          <w:bCs w:val="0"/>
          <w:sz w:val="20"/>
          <w:szCs w:val="20"/>
          <w:lang w:val="hy-AM"/>
        </w:rPr>
      </w:pPr>
      <w:r w:rsidRPr="00E64D4E">
        <w:rPr>
          <w:rFonts w:asciiTheme="majorHAnsi" w:hAnsiTheme="majorHAnsi" w:cstheme="majorHAnsi"/>
          <w:vertAlign w:val="superscript"/>
          <w:lang w:val="hy-AM"/>
        </w:rPr>
        <w:t>մասնակցի անվանումը</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1D6F26" w:rsidRPr="00E64D4E" w:rsidRDefault="001D6F26" w:rsidP="001D6F26">
      <w:pPr>
        <w:pStyle w:val="af3"/>
        <w:shd w:val="clear" w:color="auto" w:fill="FFFFFF"/>
        <w:spacing w:before="0" w:beforeAutospacing="0" w:after="0" w:afterAutospacing="0"/>
        <w:ind w:firstLine="708"/>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2. Երաշխիքով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lang w:val="hy-AM"/>
        </w:rPr>
        <w:t xml:space="preserve"> (այսուհետ՝ երաշխիք տվող </w:t>
      </w: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t xml:space="preserve">                         </w:t>
      </w:r>
      <w:r w:rsidRPr="00E64D4E">
        <w:rPr>
          <w:rFonts w:asciiTheme="majorHAnsi" w:hAnsiTheme="majorHAnsi" w:cstheme="majorHAnsi"/>
          <w:vertAlign w:val="superscript"/>
          <w:lang w:val="hy-AM"/>
        </w:rPr>
        <w:t>երաշխիքը տվող բանկի անվանումը</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u w:val="single"/>
          <w:lang w:val="hy-AM"/>
        </w:rPr>
      </w:pPr>
      <w:r w:rsidRPr="00E64D4E">
        <w:rPr>
          <w:rStyle w:val="af4"/>
          <w:rFonts w:asciiTheme="majorHAnsi" w:hAnsiTheme="majorHAnsi" w:cstheme="majorHAnsi"/>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p>
    <w:p w:rsidR="001D6F26" w:rsidRPr="00E64D4E" w:rsidRDefault="001D6F26" w:rsidP="001D6F26">
      <w:pPr>
        <w:pStyle w:val="af3"/>
        <w:shd w:val="clear" w:color="auto" w:fill="FFFFFF"/>
        <w:spacing w:before="0" w:beforeAutospacing="0" w:after="0" w:afterAutospacing="0"/>
        <w:ind w:left="7080" w:firstLine="708"/>
        <w:rPr>
          <w:rStyle w:val="af4"/>
          <w:rFonts w:asciiTheme="majorHAnsi" w:hAnsiTheme="majorHAnsi" w:cstheme="majorHAnsi"/>
          <w:b w:val="0"/>
          <w:bCs w:val="0"/>
          <w:sz w:val="20"/>
          <w:szCs w:val="20"/>
          <w:u w:val="single"/>
          <w:lang w:val="hy-AM"/>
        </w:rPr>
      </w:pPr>
      <w:r w:rsidRPr="00E64D4E">
        <w:rPr>
          <w:rFonts w:asciiTheme="majorHAnsi" w:hAnsiTheme="majorHAnsi" w:cstheme="majorHAnsi"/>
          <w:vertAlign w:val="superscript"/>
          <w:lang w:val="hy-AM"/>
        </w:rPr>
        <w:t xml:space="preserve">  գումարը թվերով և տառերով</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593E1A" w:rsidRPr="00E64D4E">
        <w:rPr>
          <w:rStyle w:val="af4"/>
          <w:rFonts w:asciiTheme="majorHAnsi" w:hAnsiTheme="majorHAnsi" w:cstheme="majorHAnsi"/>
          <w:sz w:val="20"/>
          <w:szCs w:val="20"/>
          <w:u w:val="single"/>
          <w:lang w:val="hy-AM"/>
        </w:rPr>
        <w:t>900115101066</w:t>
      </w:r>
      <w:r w:rsidRPr="00E64D4E">
        <w:rPr>
          <w:rStyle w:val="af4"/>
          <w:rFonts w:asciiTheme="majorHAnsi" w:hAnsiTheme="majorHAnsi" w:cstheme="majorHAnsi"/>
          <w:sz w:val="20"/>
          <w:szCs w:val="20"/>
          <w:lang w:val="hy-AM"/>
        </w:rPr>
        <w:t xml:space="preserve"> հաշվեհամարին փոխանցման միջոցով:</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Fonts w:asciiTheme="majorHAnsi" w:hAnsiTheme="majorHAnsi" w:cstheme="majorHAnsi"/>
          <w:vertAlign w:val="superscript"/>
          <w:lang w:val="hy-AM"/>
        </w:rPr>
        <w:t xml:space="preserve">                                                                                               հաշվեհամարը  </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3. Սույն երաշխիքն անհետկանչելի է:</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D6F26" w:rsidRPr="00E64D4E" w:rsidRDefault="001D6F26" w:rsidP="00C8588A">
      <w:pPr>
        <w:pStyle w:val="af3"/>
        <w:shd w:val="clear" w:color="auto" w:fill="FFFFFF"/>
        <w:spacing w:before="0" w:beforeAutospacing="0" w:after="0" w:afterAutospacing="0"/>
        <w:ind w:firstLine="375"/>
        <w:jc w:val="both"/>
        <w:rPr>
          <w:rFonts w:asciiTheme="majorHAnsi" w:hAnsiTheme="majorHAnsi" w:cstheme="majorHAnsi"/>
          <w:color w:val="000000"/>
          <w:sz w:val="20"/>
          <w:szCs w:val="20"/>
          <w:lang w:val="hy-AM"/>
        </w:rPr>
      </w:pPr>
      <w:r w:rsidRPr="00E64D4E">
        <w:rPr>
          <w:rFonts w:asciiTheme="majorHAnsi" w:hAnsiTheme="majorHAnsi" w:cstheme="majorHAnsi"/>
          <w:sz w:val="20"/>
          <w:szCs w:val="20"/>
          <w:lang w:val="hy-AM"/>
        </w:rPr>
        <w:t xml:space="preserve">5. Երաշխիքը գործում է թողարկման պահից և ուժի մեջ է բենեֆիցիարի կողմից </w:t>
      </w:r>
      <w:r w:rsidR="00C8588A"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00C8588A" w:rsidRPr="00E64D4E">
        <w:rPr>
          <w:rFonts w:asciiTheme="majorHAnsi" w:hAnsiTheme="majorHAnsi" w:cstheme="majorHAnsi"/>
          <w:b/>
          <w:lang w:val="hy-AM"/>
        </w:rPr>
        <w:t>&gt;&gt;</w:t>
      </w:r>
      <w:r w:rsidRPr="00E64D4E">
        <w:rPr>
          <w:rFonts w:asciiTheme="majorHAnsi" w:hAnsiTheme="majorHAnsi" w:cstheme="majorHAnsi"/>
          <w:sz w:val="20"/>
          <w:szCs w:val="20"/>
          <w:lang w:val="hy-AM"/>
        </w:rPr>
        <w:t xml:space="preserve"> 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E64D4E">
        <w:rPr>
          <w:rFonts w:asciiTheme="majorHAnsi" w:hAnsiTheme="majorHAnsi" w:cstheme="majorHAnsi"/>
          <w:sz w:val="20"/>
          <w:szCs w:val="20"/>
          <w:vertAlign w:val="superscript"/>
          <w:lang w:val="hy-AM"/>
        </w:rPr>
        <w:t>**</w:t>
      </w:r>
      <w:r w:rsidRPr="00E64D4E">
        <w:rPr>
          <w:rFonts w:asciiTheme="majorHAnsi" w:hAnsiTheme="majorHAnsi" w:cstheme="majorHAnsi"/>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E64D4E">
        <w:rPr>
          <w:rFonts w:asciiTheme="majorHAnsi" w:eastAsia="Calibri" w:hAnsiTheme="majorHAnsi" w:cstheme="majorHAnsi"/>
          <w:sz w:val="20"/>
          <w:szCs w:val="20"/>
          <w:lang w:val="hy-AM"/>
        </w:rPr>
        <w:t xml:space="preserve">գնահատող հանձնաժողովի </w:t>
      </w:r>
      <w:r w:rsidRPr="00E64D4E">
        <w:rPr>
          <w:rFonts w:asciiTheme="majorHAnsi" w:hAnsiTheme="majorHAnsi" w:cstheme="majorHAnsi"/>
          <w:sz w:val="20"/>
          <w:szCs w:val="20"/>
          <w:lang w:val="hy-AM"/>
        </w:rPr>
        <w:t xml:space="preserve">քարտուղարի՝                                    </w:t>
      </w:r>
      <w:r w:rsidRPr="00E64D4E">
        <w:rPr>
          <w:rFonts w:asciiTheme="majorHAnsi" w:hAnsiTheme="majorHAnsi" w:cstheme="majorHAnsi"/>
          <w:color w:val="000000"/>
          <w:sz w:val="20"/>
          <w:szCs w:val="20"/>
          <w:u w:val="single"/>
          <w:lang w:val="hy-AM"/>
        </w:rPr>
        <w:tab/>
      </w:r>
      <w:r w:rsidRPr="00E64D4E">
        <w:rPr>
          <w:rFonts w:asciiTheme="majorHAnsi" w:hAnsiTheme="majorHAnsi" w:cstheme="majorHAnsi"/>
          <w:color w:val="000000"/>
          <w:sz w:val="20"/>
          <w:szCs w:val="20"/>
          <w:u w:val="single"/>
          <w:lang w:val="hy-AM"/>
        </w:rPr>
        <w:tab/>
      </w:r>
      <w:r w:rsidRPr="00E64D4E">
        <w:rPr>
          <w:rFonts w:asciiTheme="majorHAnsi" w:hAnsiTheme="majorHAnsi" w:cstheme="majorHAnsi"/>
          <w:color w:val="000000"/>
          <w:sz w:val="20"/>
          <w:szCs w:val="20"/>
          <w:u w:val="single"/>
          <w:lang w:val="hy-AM"/>
        </w:rPr>
        <w:tab/>
      </w:r>
      <w:r w:rsidRPr="00E64D4E">
        <w:rPr>
          <w:rFonts w:asciiTheme="majorHAnsi" w:hAnsiTheme="majorHAnsi" w:cstheme="majorHAnsi"/>
          <w:color w:val="000000"/>
          <w:sz w:val="20"/>
          <w:szCs w:val="20"/>
          <w:lang w:val="hy-AM"/>
        </w:rPr>
        <w:t xml:space="preserve"> </w:t>
      </w:r>
    </w:p>
    <w:p w:rsidR="001D6F26" w:rsidRPr="00E64D4E" w:rsidRDefault="001D6F26" w:rsidP="001D6F26">
      <w:pPr>
        <w:tabs>
          <w:tab w:val="left" w:pos="0"/>
        </w:tabs>
        <w:mirrorIndents/>
        <w:jc w:val="both"/>
        <w:rPr>
          <w:rFonts w:asciiTheme="majorHAnsi" w:hAnsiTheme="majorHAnsi" w:cstheme="majorHAnsi"/>
          <w:color w:val="000000"/>
          <w:sz w:val="20"/>
          <w:szCs w:val="20"/>
          <w:lang w:val="hy-AM"/>
        </w:rPr>
      </w:pPr>
      <w:r w:rsidRPr="00E64D4E">
        <w:rPr>
          <w:rFonts w:asciiTheme="majorHAnsi" w:hAnsiTheme="majorHAnsi" w:cstheme="majorHAnsi"/>
          <w:vertAlign w:val="superscript"/>
          <w:lang w:val="hy-AM"/>
        </w:rPr>
        <w:t xml:space="preserve"> քարտուղարի էլ. փոստի հասցեն</w:t>
      </w:r>
    </w:p>
    <w:p w:rsidR="001D6F26" w:rsidRPr="00E64D4E" w:rsidRDefault="001D6F26" w:rsidP="001D6F26">
      <w:pPr>
        <w:pStyle w:val="afe"/>
        <w:tabs>
          <w:tab w:val="left" w:pos="0"/>
        </w:tabs>
        <w:ind w:left="0"/>
        <w:mirrorIndents/>
        <w:jc w:val="both"/>
        <w:rPr>
          <w:rFonts w:asciiTheme="majorHAnsi" w:eastAsia="Calibri" w:hAnsiTheme="majorHAnsi" w:cstheme="majorHAnsi"/>
          <w:sz w:val="20"/>
          <w:szCs w:val="20"/>
          <w:lang w:val="hy-AM"/>
        </w:rPr>
      </w:pPr>
      <w:r w:rsidRPr="00E64D4E">
        <w:rPr>
          <w:rFonts w:asciiTheme="majorHAnsi" w:hAnsiTheme="majorHAnsi" w:cstheme="majorHAnsi"/>
          <w:sz w:val="20"/>
          <w:szCs w:val="20"/>
          <w:lang w:val="hy-AM"/>
        </w:rPr>
        <w:t xml:space="preserve"> էլեկտրոնային փոստի հասցեին։     </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8. Երաշխիք տվող անձը մերժում է բենեֆիցիարի պահանջը, եթե`</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 պահանջը կամ կից փաստաթղթերը չեն համապատասխանում սույն երաշխիքի պայմաններին.</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2) պահանջը ներկայացվել է երաշխիքով սահմանված ժամկետի ավարտից հետո:</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u w:val="single"/>
          <w:lang w:val="hy-AM"/>
        </w:rPr>
      </w:pPr>
      <w:r w:rsidRPr="00E64D4E">
        <w:rPr>
          <w:rFonts w:asciiTheme="majorHAnsi" w:hAnsiTheme="majorHAnsi" w:cstheme="majorHAnsi"/>
          <w:sz w:val="20"/>
          <w:szCs w:val="20"/>
          <w:lang w:val="hy-AM"/>
        </w:rPr>
        <w:t xml:space="preserve">Գործադիր մարմնի ղեկավար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p>
    <w:p w:rsidR="001D6F26" w:rsidRPr="00E64D4E" w:rsidRDefault="001D6F26" w:rsidP="001D6F26">
      <w:pPr>
        <w:pStyle w:val="af3"/>
        <w:shd w:val="clear" w:color="auto" w:fill="FFFFFF"/>
        <w:spacing w:before="0" w:beforeAutospacing="0" w:after="0" w:afterAutospacing="0"/>
        <w:rPr>
          <w:rFonts w:asciiTheme="majorHAnsi" w:hAnsiTheme="majorHAnsi" w:cstheme="majorHAnsi"/>
          <w:vertAlign w:val="superscript"/>
          <w:lang w:val="hy-AM"/>
        </w:rPr>
      </w:pPr>
      <w:r w:rsidRPr="00E64D4E">
        <w:rPr>
          <w:rFonts w:asciiTheme="majorHAnsi" w:hAnsiTheme="majorHAnsi" w:cstheme="majorHAnsi"/>
          <w:vertAlign w:val="superscript"/>
          <w:lang w:val="hy-AM"/>
        </w:rPr>
        <w:t xml:space="preserve">                                                        ամիսը, ամսաթիվը, տարեթիվը</w:t>
      </w:r>
    </w:p>
    <w:p w:rsidR="001D6F26" w:rsidRPr="00E64D4E" w:rsidRDefault="001D6F26" w:rsidP="001D6F26">
      <w:pPr>
        <w:pStyle w:val="31"/>
        <w:spacing w:line="240" w:lineRule="auto"/>
        <w:jc w:val="left"/>
        <w:rPr>
          <w:rFonts w:asciiTheme="majorHAnsi" w:hAnsiTheme="majorHAnsi" w:cstheme="majorHAnsi"/>
          <w:vertAlign w:val="superscript"/>
          <w:lang w:val="hy-AM"/>
        </w:rPr>
      </w:pPr>
    </w:p>
    <w:p w:rsidR="001D6F26" w:rsidRPr="00E64D4E" w:rsidRDefault="001D6F26" w:rsidP="001D6F26">
      <w:pPr>
        <w:pStyle w:val="af1"/>
        <w:jc w:val="both"/>
        <w:rPr>
          <w:rFonts w:asciiTheme="majorHAnsi" w:hAnsiTheme="majorHAnsi" w:cstheme="majorHAnsi"/>
          <w:i/>
          <w:sz w:val="18"/>
          <w:szCs w:val="18"/>
          <w:lang w:val="hy-AM"/>
        </w:rPr>
      </w:pPr>
      <w:r w:rsidRPr="00E64D4E">
        <w:rPr>
          <w:rFonts w:asciiTheme="majorHAnsi" w:hAnsiTheme="majorHAnsi" w:cstheme="majorHAnsi"/>
          <w:i/>
          <w:sz w:val="18"/>
          <w:szCs w:val="18"/>
          <w:lang w:val="hy-AM"/>
        </w:rPr>
        <w:t xml:space="preserve">         *լրացվում</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է</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հանձնաժողովի</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քարտուղարի</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կողմից</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մինչև</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հրավերը</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տեղեկագրում</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հրապարակելը:</w:t>
      </w:r>
    </w:p>
    <w:p w:rsidR="001D6F26" w:rsidRPr="00E64D4E" w:rsidRDefault="001D6F26" w:rsidP="001D6F26">
      <w:pPr>
        <w:pStyle w:val="31"/>
        <w:spacing w:line="240" w:lineRule="auto"/>
        <w:jc w:val="left"/>
        <w:rPr>
          <w:rFonts w:asciiTheme="majorHAnsi" w:hAnsiTheme="majorHAnsi" w:cstheme="majorHAnsi"/>
          <w:b/>
          <w:lang w:val="hy-AM"/>
        </w:rPr>
      </w:pPr>
      <w:r w:rsidRPr="00E64D4E">
        <w:rPr>
          <w:rFonts w:asciiTheme="majorHAnsi" w:hAnsiTheme="majorHAnsi" w:cstheme="majorHAnsi"/>
          <w:vertAlign w:val="superscript"/>
          <w:lang w:val="hy-AM"/>
        </w:rPr>
        <w:t>**</w:t>
      </w:r>
      <w:r w:rsidRPr="00E64D4E">
        <w:rPr>
          <w:rFonts w:asciiTheme="majorHAnsi" w:hAnsiTheme="majorHAnsi" w:cstheme="majorHAnsi"/>
          <w:i/>
          <w:sz w:val="16"/>
          <w:szCs w:val="16"/>
          <w:lang w:val="hy-AM"/>
        </w:rPr>
        <w:t xml:space="preserve"> Եթե 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1D6F26" w:rsidRPr="00E64D4E" w:rsidRDefault="001D6F26" w:rsidP="001D6F26">
      <w:pPr>
        <w:pStyle w:val="31"/>
        <w:spacing w:line="240" w:lineRule="auto"/>
        <w:jc w:val="right"/>
        <w:rPr>
          <w:rFonts w:asciiTheme="majorHAnsi" w:hAnsiTheme="majorHAnsi" w:cstheme="majorHAnsi"/>
          <w:szCs w:val="24"/>
          <w:lang w:val="hy-AM"/>
        </w:rPr>
      </w:pPr>
    </w:p>
    <w:p w:rsidR="001D6F26" w:rsidRPr="00E64D4E" w:rsidRDefault="001D6F26"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br w:type="page"/>
      </w:r>
      <w:r w:rsidRPr="00E64D4E">
        <w:rPr>
          <w:rFonts w:asciiTheme="majorHAnsi" w:hAnsiTheme="majorHAnsi" w:cstheme="majorHAnsi"/>
          <w:b/>
          <w:lang w:val="hy-AM"/>
        </w:rPr>
        <w:lastRenderedPageBreak/>
        <w:t>Հավելված 4</w:t>
      </w:r>
    </w:p>
    <w:p w:rsidR="001D6F26" w:rsidRPr="00E64D4E" w:rsidRDefault="00C8588A"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Pr="00E64D4E">
        <w:rPr>
          <w:rFonts w:asciiTheme="majorHAnsi" w:hAnsiTheme="majorHAnsi" w:cstheme="majorHAnsi"/>
          <w:b/>
          <w:lang w:val="hy-AM"/>
        </w:rPr>
        <w:t>&gt;&gt;</w:t>
      </w:r>
      <w:r w:rsidR="001D6F26" w:rsidRPr="00E64D4E">
        <w:rPr>
          <w:rFonts w:asciiTheme="majorHAnsi" w:hAnsiTheme="majorHAnsi" w:cstheme="majorHAnsi"/>
          <w:b/>
          <w:lang w:val="es-ES"/>
        </w:rPr>
        <w:t>*</w:t>
      </w:r>
      <w:r w:rsidR="001D6F26" w:rsidRPr="00E64D4E">
        <w:rPr>
          <w:rFonts w:asciiTheme="majorHAnsi" w:hAnsiTheme="majorHAnsi" w:cstheme="majorHAnsi"/>
          <w:b/>
          <w:lang w:val="hy-AM"/>
        </w:rPr>
        <w:t xml:space="preserve">  ծածկագրով</w:t>
      </w:r>
    </w:p>
    <w:p w:rsidR="001D6F26" w:rsidRPr="00E64D4E" w:rsidRDefault="00623F2D"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Հրատապ բաց մրցույթի</w:t>
      </w:r>
      <w:r w:rsidR="001D6F26" w:rsidRPr="00E64D4E">
        <w:rPr>
          <w:rFonts w:asciiTheme="majorHAnsi" w:hAnsiTheme="majorHAnsi" w:cstheme="majorHAnsi"/>
          <w:b/>
          <w:lang w:val="hy-AM"/>
        </w:rPr>
        <w:t xml:space="preserve"> հրավերի</w:t>
      </w:r>
    </w:p>
    <w:p w:rsidR="001D6F26" w:rsidRPr="00E64D4E" w:rsidRDefault="001D6F26" w:rsidP="001D6F26">
      <w:pPr>
        <w:pStyle w:val="af3"/>
        <w:shd w:val="clear" w:color="auto" w:fill="FFFFFF"/>
        <w:spacing w:before="0" w:beforeAutospacing="0" w:after="0" w:afterAutospacing="0"/>
        <w:ind w:firstLine="375"/>
        <w:jc w:val="center"/>
        <w:rPr>
          <w:rStyle w:val="af4"/>
          <w:rFonts w:asciiTheme="majorHAnsi" w:hAnsiTheme="majorHAnsi" w:cstheme="majorHAnsi"/>
          <w:sz w:val="20"/>
          <w:szCs w:val="20"/>
          <w:lang w:val="hy-AM"/>
        </w:rPr>
      </w:pPr>
      <w:r w:rsidRPr="00E64D4E">
        <w:rPr>
          <w:rStyle w:val="af4"/>
          <w:rFonts w:asciiTheme="majorHAnsi" w:hAnsiTheme="majorHAnsi" w:cstheme="majorHAnsi"/>
          <w:sz w:val="20"/>
          <w:szCs w:val="20"/>
          <w:lang w:val="hy-AM"/>
        </w:rPr>
        <w:t>ԵՐԱՇԽԻՔ N __________</w:t>
      </w:r>
    </w:p>
    <w:p w:rsidR="001D6F26" w:rsidRPr="00E64D4E" w:rsidRDefault="001D6F26" w:rsidP="001D6F26">
      <w:pPr>
        <w:pStyle w:val="af3"/>
        <w:shd w:val="clear" w:color="auto" w:fill="FFFFFF"/>
        <w:spacing w:before="0" w:beforeAutospacing="0" w:after="0" w:afterAutospacing="0"/>
        <w:ind w:firstLine="375"/>
        <w:jc w:val="center"/>
        <w:rPr>
          <w:rStyle w:val="af4"/>
          <w:rFonts w:asciiTheme="majorHAnsi" w:hAnsiTheme="majorHAnsi" w:cstheme="majorHAnsi"/>
          <w:sz w:val="20"/>
          <w:szCs w:val="20"/>
          <w:lang w:val="hy-AM"/>
        </w:rPr>
      </w:pPr>
      <w:r w:rsidRPr="00E64D4E">
        <w:rPr>
          <w:rStyle w:val="af4"/>
          <w:rFonts w:asciiTheme="majorHAnsi" w:hAnsiTheme="majorHAnsi" w:cstheme="majorHAnsi"/>
          <w:sz w:val="20"/>
          <w:szCs w:val="20"/>
          <w:lang w:val="hy-AM"/>
        </w:rPr>
        <w:t>(որակավորման ապահովում)</w:t>
      </w: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lang w:val="hy-AM"/>
        </w:rPr>
      </w:pP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b w:val="0"/>
          <w:bCs w:val="0"/>
          <w:sz w:val="20"/>
          <w:szCs w:val="20"/>
          <w:u w:val="single"/>
          <w:lang w:val="hy-AM"/>
        </w:rPr>
      </w:pPr>
      <w:r w:rsidRPr="00E64D4E">
        <w:rPr>
          <w:rStyle w:val="af4"/>
          <w:rFonts w:asciiTheme="majorHAnsi" w:hAnsiTheme="majorHAnsi" w:cstheme="majorHAnsi"/>
          <w:sz w:val="20"/>
          <w:szCs w:val="20"/>
          <w:lang w:val="hy-AM"/>
        </w:rPr>
        <w:tab/>
        <w:t xml:space="preserve">1.Սույն երաշխիքը (այսուհետ՝ երաշխիք) հանդիսանում է </w:t>
      </w:r>
      <w:r w:rsidR="00C8588A" w:rsidRPr="00E64D4E">
        <w:rPr>
          <w:rStyle w:val="af4"/>
          <w:rFonts w:asciiTheme="majorHAnsi" w:hAnsiTheme="majorHAnsi" w:cstheme="majorHAnsi"/>
          <w:sz w:val="20"/>
          <w:szCs w:val="20"/>
          <w:u w:val="single"/>
          <w:lang w:val="hy-AM"/>
        </w:rPr>
        <w:t>Նաիրիի համայնքապետարանի</w:t>
      </w:r>
    </w:p>
    <w:p w:rsidR="001D6F26" w:rsidRPr="00E64D4E" w:rsidRDefault="001D6F26" w:rsidP="001D6F26">
      <w:pPr>
        <w:pStyle w:val="af3"/>
        <w:shd w:val="clear" w:color="auto" w:fill="FFFFFF"/>
        <w:spacing w:before="0" w:beforeAutospacing="0" w:after="0" w:afterAutospacing="0"/>
        <w:ind w:left="5664" w:firstLine="708"/>
        <w:rPr>
          <w:rStyle w:val="af4"/>
          <w:rFonts w:asciiTheme="majorHAnsi" w:hAnsiTheme="majorHAnsi" w:cstheme="majorHAnsi"/>
          <w:lang w:val="hy-AM"/>
        </w:rPr>
      </w:pPr>
      <w:r w:rsidRPr="00E64D4E">
        <w:rPr>
          <w:rFonts w:asciiTheme="majorHAnsi" w:hAnsiTheme="majorHAnsi" w:cstheme="majorHAnsi"/>
          <w:vertAlign w:val="superscript"/>
          <w:lang w:val="hy-AM"/>
        </w:rPr>
        <w:t xml:space="preserve">          պատվիրատուի անվանումը</w:t>
      </w:r>
    </w:p>
    <w:p w:rsidR="001D6F26" w:rsidRPr="00E64D4E" w:rsidRDefault="001D6F26" w:rsidP="001D6F26">
      <w:pPr>
        <w:pStyle w:val="af3"/>
        <w:shd w:val="clear" w:color="auto" w:fill="FFFFFF"/>
        <w:spacing w:before="0" w:beforeAutospacing="0" w:after="0" w:afterAutospacing="0"/>
        <w:rPr>
          <w:rFonts w:asciiTheme="majorHAnsi" w:hAnsiTheme="majorHAnsi" w:cstheme="majorHAnsi"/>
          <w:vertAlign w:val="superscript"/>
          <w:lang w:val="hy-AM"/>
        </w:rPr>
      </w:pPr>
      <w:r w:rsidRPr="00E64D4E">
        <w:rPr>
          <w:rStyle w:val="af4"/>
          <w:rFonts w:asciiTheme="majorHAnsi" w:hAnsiTheme="majorHAnsi" w:cstheme="majorHAnsi"/>
          <w:sz w:val="20"/>
          <w:szCs w:val="20"/>
          <w:lang w:val="hy-AM"/>
        </w:rPr>
        <w:t xml:space="preserve">(այսուհետ՝ բենեֆիցիար) կողմից </w:t>
      </w:r>
      <w:r w:rsidR="00C8588A"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00C8588A" w:rsidRPr="00E64D4E">
        <w:rPr>
          <w:rFonts w:asciiTheme="majorHAnsi" w:hAnsiTheme="majorHAnsi" w:cstheme="majorHAnsi"/>
          <w:b/>
          <w:lang w:val="hy-AM"/>
        </w:rPr>
        <w:t>&gt;&gt;</w:t>
      </w:r>
      <w:r w:rsidRPr="00E64D4E">
        <w:rPr>
          <w:rStyle w:val="af4"/>
          <w:rFonts w:asciiTheme="majorHAnsi" w:hAnsiTheme="majorHAnsi" w:cstheme="majorHAnsi"/>
          <w:sz w:val="20"/>
          <w:szCs w:val="20"/>
          <w:lang w:val="hy-AM"/>
        </w:rPr>
        <w:t xml:space="preserve"> ծածկագրով կազմակերպված</w:t>
      </w:r>
      <w:r w:rsidRPr="00E64D4E">
        <w:rPr>
          <w:rFonts w:asciiTheme="majorHAnsi" w:hAnsiTheme="majorHAnsi" w:cstheme="majorHAnsi"/>
          <w:vertAlign w:val="superscript"/>
          <w:lang w:val="hy-AM"/>
        </w:rPr>
        <w:t xml:space="preserve">                       </w:t>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t xml:space="preserve">ընթացակարգի ծածկագիրը </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 գնման ընթացակարգի արդյունքում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lang w:val="hy-AM"/>
        </w:rPr>
        <w:t xml:space="preserve"> </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vertAlign w:val="superscript"/>
          <w:lang w:val="hy-AM"/>
        </w:rPr>
      </w:pP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Fonts w:asciiTheme="majorHAnsi" w:hAnsiTheme="majorHAnsi" w:cstheme="majorHAnsi"/>
          <w:vertAlign w:val="superscript"/>
          <w:lang w:val="hy-AM"/>
        </w:rPr>
        <w:t>ընտրված մասնակցի անվանումը</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(այսուհետ՝ պրինցիպալ) կողմից կնքվելիք N</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t xml:space="preserve">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t xml:space="preserve">  </w:t>
      </w:r>
      <w:r w:rsidRPr="00E64D4E">
        <w:rPr>
          <w:rStyle w:val="af4"/>
          <w:rFonts w:asciiTheme="majorHAnsi" w:hAnsiTheme="majorHAnsi" w:cstheme="majorHAnsi"/>
          <w:sz w:val="20"/>
          <w:szCs w:val="20"/>
          <w:lang w:val="hy-AM"/>
        </w:rPr>
        <w:tab/>
        <w:t xml:space="preserve"> </w:t>
      </w:r>
      <w:r w:rsidRPr="00E64D4E">
        <w:rPr>
          <w:rStyle w:val="af4"/>
          <w:rFonts w:asciiTheme="majorHAnsi" w:hAnsiTheme="majorHAnsi" w:cstheme="majorHAnsi"/>
          <w:sz w:val="20"/>
          <w:szCs w:val="20"/>
          <w:lang w:val="hy-AM"/>
        </w:rPr>
        <w:tab/>
        <w:t xml:space="preserve">            </w:t>
      </w:r>
      <w:r w:rsidRPr="00E64D4E">
        <w:rPr>
          <w:rFonts w:asciiTheme="majorHAnsi" w:hAnsiTheme="majorHAnsi" w:cstheme="majorHAnsi"/>
          <w:vertAlign w:val="superscript"/>
          <w:lang w:val="hy-AM"/>
        </w:rPr>
        <w:t>կնքվելիք պայմանագրի համարը</w:t>
      </w:r>
    </w:p>
    <w:p w:rsidR="001D6F26" w:rsidRPr="00E64D4E" w:rsidRDefault="001D6F26" w:rsidP="001D6F26">
      <w:pPr>
        <w:pStyle w:val="af3"/>
        <w:shd w:val="clear" w:color="auto" w:fill="FFFFFF"/>
        <w:spacing w:before="0" w:beforeAutospacing="0" w:after="0" w:afterAutospacing="0"/>
        <w:jc w:val="both"/>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1D6F26" w:rsidRPr="00E64D4E" w:rsidRDefault="001D6F26" w:rsidP="001D6F26">
      <w:pPr>
        <w:pStyle w:val="af3"/>
        <w:shd w:val="clear" w:color="auto" w:fill="FFFFFF"/>
        <w:spacing w:before="0" w:beforeAutospacing="0" w:after="0" w:afterAutospacing="0"/>
        <w:ind w:firstLine="708"/>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2. Երաշխիքով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lang w:val="hy-AM"/>
        </w:rPr>
        <w:t xml:space="preserve"> (այսուհետ՝ երաշխիք տվող </w:t>
      </w: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t xml:space="preserve"> </w:t>
      </w:r>
      <w:r w:rsidRPr="00E64D4E">
        <w:rPr>
          <w:rFonts w:asciiTheme="majorHAnsi" w:hAnsiTheme="majorHAnsi" w:cstheme="majorHAnsi"/>
          <w:vertAlign w:val="superscript"/>
          <w:lang w:val="hy-AM"/>
        </w:rPr>
        <w:t>երաշխիքը տվող բանկի  անվանումը</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u w:val="single"/>
          <w:lang w:val="hy-AM"/>
        </w:rPr>
      </w:pPr>
      <w:r w:rsidRPr="00E64D4E">
        <w:rPr>
          <w:rStyle w:val="af4"/>
          <w:rFonts w:asciiTheme="majorHAnsi" w:hAnsiTheme="majorHAnsi" w:cstheme="majorHAnsi"/>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t xml:space="preserve">  </w:t>
      </w:r>
    </w:p>
    <w:p w:rsidR="001D6F26" w:rsidRPr="00E64D4E" w:rsidRDefault="001D6F26" w:rsidP="001D6F26">
      <w:pPr>
        <w:pStyle w:val="af3"/>
        <w:shd w:val="clear" w:color="auto" w:fill="FFFFFF"/>
        <w:spacing w:before="0" w:beforeAutospacing="0" w:after="0" w:afterAutospacing="0"/>
        <w:ind w:left="7080" w:firstLine="708"/>
        <w:rPr>
          <w:rStyle w:val="af4"/>
          <w:rFonts w:asciiTheme="majorHAnsi" w:hAnsiTheme="majorHAnsi" w:cstheme="majorHAnsi"/>
          <w:b w:val="0"/>
          <w:bCs w:val="0"/>
          <w:sz w:val="20"/>
          <w:szCs w:val="20"/>
          <w:u w:val="single"/>
          <w:lang w:val="hy-AM"/>
        </w:rPr>
      </w:pPr>
      <w:r w:rsidRPr="00E64D4E">
        <w:rPr>
          <w:rFonts w:asciiTheme="majorHAnsi" w:hAnsiTheme="majorHAnsi" w:cstheme="majorHAnsi"/>
          <w:vertAlign w:val="superscript"/>
          <w:lang w:val="hy-AM"/>
        </w:rPr>
        <w:t xml:space="preserve">     գումարը թվերով և տառերով</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C8588A" w:rsidRPr="00E64D4E">
        <w:rPr>
          <w:rStyle w:val="af4"/>
          <w:rFonts w:asciiTheme="majorHAnsi" w:hAnsiTheme="majorHAnsi" w:cstheme="majorHAnsi"/>
          <w:sz w:val="20"/>
          <w:szCs w:val="20"/>
          <w:u w:val="single"/>
          <w:lang w:val="hy-AM"/>
        </w:rPr>
        <w:t>900115101066</w:t>
      </w:r>
      <w:r w:rsidRPr="00E64D4E">
        <w:rPr>
          <w:rStyle w:val="af4"/>
          <w:rFonts w:asciiTheme="majorHAnsi" w:hAnsiTheme="majorHAnsi" w:cstheme="majorHAnsi"/>
          <w:sz w:val="20"/>
          <w:szCs w:val="20"/>
          <w:lang w:val="hy-AM"/>
        </w:rPr>
        <w:t xml:space="preserve"> հաշվեհամարին փոխանցման միջոցով:</w:t>
      </w:r>
    </w:p>
    <w:p w:rsidR="001D6F26" w:rsidRPr="00E64D4E" w:rsidRDefault="001D6F26" w:rsidP="001D6F26">
      <w:pPr>
        <w:pStyle w:val="af3"/>
        <w:shd w:val="clear" w:color="auto" w:fill="FFFFFF"/>
        <w:spacing w:before="0" w:beforeAutospacing="0" w:after="0" w:afterAutospacing="0"/>
        <w:ind w:left="708"/>
        <w:rPr>
          <w:rStyle w:val="af4"/>
          <w:rFonts w:asciiTheme="majorHAnsi" w:hAnsiTheme="majorHAnsi" w:cstheme="majorHAnsi"/>
          <w:b w:val="0"/>
          <w:bCs w:val="0"/>
          <w:sz w:val="20"/>
          <w:szCs w:val="20"/>
          <w:lang w:val="hy-AM"/>
        </w:rPr>
      </w:pPr>
      <w:r w:rsidRPr="00E64D4E">
        <w:rPr>
          <w:rFonts w:asciiTheme="majorHAnsi" w:hAnsiTheme="majorHAnsi" w:cstheme="majorHAnsi"/>
          <w:vertAlign w:val="superscript"/>
          <w:lang w:val="hy-AM"/>
        </w:rPr>
        <w:t xml:space="preserve">                                                                                     հաշվեհամարը  </w:t>
      </w:r>
    </w:p>
    <w:p w:rsidR="001D6F26" w:rsidRPr="00E64D4E" w:rsidRDefault="001D6F26" w:rsidP="001D6F26">
      <w:pPr>
        <w:pStyle w:val="af3"/>
        <w:shd w:val="clear" w:color="auto" w:fill="FFFFFF"/>
        <w:spacing w:before="0" w:beforeAutospacing="0" w:after="0" w:afterAutospacing="0"/>
        <w:ind w:firstLine="708"/>
        <w:rPr>
          <w:rFonts w:asciiTheme="majorHAnsi" w:hAnsiTheme="majorHAnsi" w:cstheme="majorHAnsi"/>
          <w:sz w:val="20"/>
          <w:szCs w:val="20"/>
          <w:lang w:val="hy-AM"/>
        </w:rPr>
      </w:pPr>
      <w:r w:rsidRPr="00E64D4E">
        <w:rPr>
          <w:rFonts w:asciiTheme="majorHAnsi" w:hAnsiTheme="majorHAnsi" w:cstheme="majorHAnsi"/>
          <w:sz w:val="20"/>
          <w:szCs w:val="20"/>
          <w:lang w:val="hy-AM"/>
        </w:rPr>
        <w:t>3. Սույն երաշխիքն անհետկանչելի է:</w:t>
      </w:r>
    </w:p>
    <w:p w:rsidR="001D6F26" w:rsidRPr="00E64D4E" w:rsidRDefault="001D6F26" w:rsidP="001D6F26">
      <w:pPr>
        <w:pStyle w:val="af3"/>
        <w:shd w:val="clear" w:color="auto" w:fill="FFFFFF"/>
        <w:spacing w:before="0" w:beforeAutospacing="0" w:after="0" w:afterAutospacing="0"/>
        <w:ind w:firstLine="708"/>
        <w:rPr>
          <w:rFonts w:asciiTheme="majorHAnsi" w:hAnsiTheme="majorHAnsi" w:cstheme="majorHAnsi"/>
          <w:sz w:val="20"/>
          <w:szCs w:val="20"/>
          <w:lang w:val="hy-AM"/>
        </w:rPr>
      </w:pPr>
      <w:r w:rsidRPr="00E64D4E">
        <w:rPr>
          <w:rFonts w:asciiTheme="majorHAnsi" w:hAnsiTheme="majorHAnsi" w:cstheme="majorHAnsi"/>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D6F26" w:rsidRPr="00E64D4E" w:rsidRDefault="001D6F26" w:rsidP="001D6F26">
      <w:pPr>
        <w:pStyle w:val="af3"/>
        <w:shd w:val="clear" w:color="auto" w:fill="FFFFFF"/>
        <w:spacing w:before="0" w:beforeAutospacing="0" w:after="0" w:afterAutospacing="0"/>
        <w:ind w:firstLine="708"/>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5. Երաշխիքը գործում է թողարկման պահից և ուժի մեջ է բենեֆիցիարի և պրինցիպալի միջև N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p>
    <w:p w:rsidR="001D6F26" w:rsidRPr="00E64D4E" w:rsidRDefault="001D6F26" w:rsidP="001D6F26">
      <w:pPr>
        <w:pStyle w:val="af3"/>
        <w:shd w:val="clear" w:color="auto" w:fill="FFFFFF"/>
        <w:spacing w:before="0" w:beforeAutospacing="0" w:after="0" w:afterAutospacing="0"/>
        <w:ind w:left="4956" w:firstLine="708"/>
        <w:rPr>
          <w:rFonts w:asciiTheme="majorHAnsi" w:hAnsiTheme="majorHAnsi" w:cstheme="majorHAnsi"/>
          <w:vertAlign w:val="superscript"/>
          <w:lang w:val="hy-AM"/>
        </w:rPr>
      </w:pPr>
      <w:r w:rsidRPr="00E64D4E">
        <w:rPr>
          <w:rFonts w:asciiTheme="majorHAnsi" w:hAnsiTheme="majorHAnsi" w:cstheme="majorHAnsi"/>
          <w:vertAlign w:val="superscript"/>
          <w:lang w:val="hy-AM"/>
        </w:rPr>
        <w:t xml:space="preserve">                         կնքվելիք պայմանագրի համարը </w:t>
      </w:r>
    </w:p>
    <w:p w:rsidR="001D6F26" w:rsidRPr="00E64D4E" w:rsidRDefault="001D6F26" w:rsidP="001D6F26">
      <w:pPr>
        <w:pStyle w:val="afe"/>
        <w:tabs>
          <w:tab w:val="left" w:pos="0"/>
        </w:tabs>
        <w:ind w:left="0"/>
        <w:mirrorIndents/>
        <w:jc w:val="both"/>
        <w:rPr>
          <w:rFonts w:asciiTheme="majorHAnsi" w:hAnsiTheme="majorHAnsi" w:cstheme="majorHAnsi"/>
          <w:sz w:val="20"/>
          <w:szCs w:val="20"/>
          <w:u w:val="single"/>
          <w:lang w:val="hy-AM"/>
        </w:rPr>
      </w:pPr>
      <w:r w:rsidRPr="00E64D4E">
        <w:rPr>
          <w:rFonts w:asciiTheme="majorHAnsi" w:hAnsiTheme="majorHAnsi" w:cstheme="majorHAnsi"/>
          <w:sz w:val="20"/>
          <w:szCs w:val="20"/>
          <w:lang w:val="hy-AM"/>
        </w:rPr>
        <w:t>ծածկագրով կնքվելիք պայմանագիրն ուժի մեջ մտնելու օրվանից մինչև</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p>
    <w:p w:rsidR="001D6F26" w:rsidRPr="00E64D4E" w:rsidRDefault="001D6F26" w:rsidP="001D6F26">
      <w:pPr>
        <w:pStyle w:val="afe"/>
        <w:tabs>
          <w:tab w:val="left" w:pos="0"/>
        </w:tabs>
        <w:ind w:left="0"/>
        <w:mirrorIndents/>
        <w:jc w:val="both"/>
        <w:rPr>
          <w:rFonts w:asciiTheme="majorHAnsi" w:hAnsiTheme="majorHAnsi" w:cstheme="majorHAnsi"/>
          <w:sz w:val="20"/>
          <w:szCs w:val="20"/>
          <w:u w:val="single"/>
          <w:lang w:val="hy-AM"/>
        </w:rPr>
      </w:pPr>
      <w:r w:rsidRPr="00E64D4E">
        <w:rPr>
          <w:rFonts w:asciiTheme="majorHAnsi" w:hAnsiTheme="majorHAnsi" w:cstheme="majorHAnsi"/>
          <w:vertAlign w:val="superscript"/>
          <w:lang w:val="hy-AM"/>
        </w:rPr>
        <w:t xml:space="preserve">                                                                                                                                                             կնքվելիք պայմանագրով նախատեսված </w:t>
      </w:r>
    </w:p>
    <w:p w:rsidR="001D6F26" w:rsidRPr="00E64D4E" w:rsidRDefault="001D6F26" w:rsidP="001D6F26">
      <w:pPr>
        <w:pStyle w:val="afe"/>
        <w:tabs>
          <w:tab w:val="left" w:pos="0"/>
        </w:tabs>
        <w:ind w:left="0"/>
        <w:mirrorIndents/>
        <w:jc w:val="both"/>
        <w:rPr>
          <w:rFonts w:asciiTheme="majorHAnsi" w:hAnsiTheme="majorHAnsi" w:cstheme="majorHAnsi"/>
          <w:sz w:val="20"/>
          <w:szCs w:val="20"/>
          <w:u w:val="single"/>
          <w:lang w:val="hy-AM"/>
        </w:rPr>
      </w:pP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vertAlign w:val="superscript"/>
          <w:lang w:val="hy-AM"/>
        </w:rPr>
        <w:t xml:space="preserve"> աշխատանքի կատարման վերջնաժամկետը  </w:t>
      </w:r>
    </w:p>
    <w:p w:rsidR="001D6F26" w:rsidRPr="00E64D4E" w:rsidRDefault="001D6F26" w:rsidP="001D6F26">
      <w:pPr>
        <w:pStyle w:val="afe"/>
        <w:tabs>
          <w:tab w:val="left" w:pos="0"/>
        </w:tabs>
        <w:ind w:left="0"/>
        <w:mirrorIndents/>
        <w:jc w:val="both"/>
        <w:rPr>
          <w:rFonts w:asciiTheme="majorHAnsi" w:eastAsia="Calibri" w:hAnsiTheme="majorHAnsi" w:cstheme="majorHAnsi"/>
          <w:color w:val="000000"/>
          <w:sz w:val="20"/>
          <w:szCs w:val="20"/>
          <w:lang w:val="hy-AM"/>
        </w:rPr>
      </w:pPr>
      <w:r w:rsidRPr="00E64D4E">
        <w:rPr>
          <w:rFonts w:asciiTheme="majorHAnsi" w:hAnsiTheme="majorHAnsi" w:cstheme="majorHAnsi"/>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C8588A" w:rsidRPr="00E64D4E">
          <w:rPr>
            <w:rStyle w:val="a9"/>
            <w:rFonts w:asciiTheme="majorHAnsi" w:hAnsiTheme="majorHAnsi" w:cstheme="majorHAnsi"/>
            <w:sz w:val="20"/>
            <w:szCs w:val="20"/>
            <w:lang w:val="hy-AM"/>
          </w:rPr>
          <w:t>vahagnvirabyan@mail.ru</w:t>
        </w:r>
      </w:hyperlink>
      <w:r w:rsidR="00C8588A" w:rsidRPr="00E64D4E">
        <w:rPr>
          <w:rFonts w:asciiTheme="majorHAnsi" w:hAnsiTheme="majorHAnsi" w:cstheme="majorHAnsi"/>
          <w:color w:val="000000"/>
          <w:sz w:val="20"/>
          <w:szCs w:val="20"/>
          <w:lang w:val="hy-AM"/>
        </w:rPr>
        <w:t xml:space="preserve"> </w:t>
      </w:r>
      <w:r w:rsidRPr="00E64D4E">
        <w:rPr>
          <w:rFonts w:asciiTheme="majorHAnsi" w:hAnsiTheme="majorHAnsi" w:cstheme="majorHAnsi"/>
          <w:color w:val="000000"/>
          <w:sz w:val="20"/>
          <w:szCs w:val="20"/>
          <w:lang w:val="hy-AM"/>
        </w:rPr>
        <w:t xml:space="preserve">     էլեկտրոնային փոստի           </w:t>
      </w:r>
    </w:p>
    <w:p w:rsidR="001D6F26" w:rsidRPr="00E64D4E" w:rsidRDefault="001D6F26" w:rsidP="001D6F26">
      <w:pPr>
        <w:pStyle w:val="afe"/>
        <w:tabs>
          <w:tab w:val="left" w:pos="0"/>
        </w:tabs>
        <w:ind w:left="0"/>
        <w:mirrorIndents/>
        <w:jc w:val="both"/>
        <w:rPr>
          <w:rFonts w:asciiTheme="majorHAnsi" w:hAnsiTheme="majorHAnsi" w:cstheme="majorHAnsi"/>
          <w:color w:val="000000"/>
          <w:sz w:val="20"/>
          <w:szCs w:val="20"/>
          <w:lang w:val="hy-AM"/>
        </w:rPr>
      </w:pPr>
      <w:r w:rsidRPr="00E64D4E">
        <w:rPr>
          <w:rFonts w:asciiTheme="majorHAnsi" w:hAnsiTheme="majorHAnsi" w:cstheme="majorHAnsi"/>
          <w:vertAlign w:val="superscript"/>
          <w:lang w:val="hy-AM"/>
        </w:rPr>
        <w:t xml:space="preserve">                                                                                                                                          քարտուղարի էլ. փոստի հասցեն</w:t>
      </w:r>
    </w:p>
    <w:p w:rsidR="001D6F26" w:rsidRPr="00E64D4E" w:rsidRDefault="001D6F26" w:rsidP="001D6F26">
      <w:pPr>
        <w:pStyle w:val="afe"/>
        <w:tabs>
          <w:tab w:val="left" w:pos="0"/>
        </w:tabs>
        <w:ind w:left="0"/>
        <w:mirrorIndents/>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հասցեին։     </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1) N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lang w:val="hy-AM"/>
        </w:rPr>
        <w:t xml:space="preserve"> ծածկագրով կնքված պայմանագրի, ներառյալ նաև դրանում </w:t>
      </w:r>
    </w:p>
    <w:p w:rsidR="001D6F26" w:rsidRPr="00E64D4E" w:rsidRDefault="001D6F26" w:rsidP="001D6F26">
      <w:pPr>
        <w:pStyle w:val="af3"/>
        <w:shd w:val="clear" w:color="auto" w:fill="FFFFFF"/>
        <w:spacing w:before="0" w:beforeAutospacing="0" w:after="0" w:afterAutospacing="0"/>
        <w:rPr>
          <w:rFonts w:asciiTheme="majorHAnsi" w:hAnsiTheme="majorHAnsi" w:cstheme="majorHAnsi"/>
          <w:vertAlign w:val="superscript"/>
          <w:lang w:val="hy-AM"/>
        </w:rPr>
      </w:pPr>
      <w:r w:rsidRPr="00E64D4E">
        <w:rPr>
          <w:rFonts w:asciiTheme="majorHAnsi" w:hAnsiTheme="majorHAnsi" w:cstheme="majorHAnsi"/>
          <w:vertAlign w:val="superscript"/>
          <w:lang w:val="hy-AM"/>
        </w:rPr>
        <w:t xml:space="preserve">                          կնքվելիք պայմանագրի համարը</w:t>
      </w:r>
    </w:p>
    <w:p w:rsidR="001D6F26" w:rsidRPr="00E64D4E" w:rsidRDefault="001D6F26" w:rsidP="001D6F26">
      <w:pPr>
        <w:pStyle w:val="af3"/>
        <w:shd w:val="clear" w:color="auto" w:fill="FFFFFF"/>
        <w:spacing w:before="0" w:beforeAutospacing="0" w:after="0" w:afterAutospacing="0"/>
        <w:rPr>
          <w:rFonts w:asciiTheme="majorHAnsi" w:hAnsiTheme="majorHAnsi" w:cstheme="majorHAnsi"/>
          <w:sz w:val="20"/>
          <w:szCs w:val="20"/>
          <w:lang w:val="hy-AM"/>
        </w:rPr>
      </w:pPr>
      <w:r w:rsidRPr="00E64D4E">
        <w:rPr>
          <w:rFonts w:asciiTheme="majorHAnsi" w:hAnsiTheme="majorHAnsi" w:cstheme="majorHAnsi"/>
          <w:sz w:val="20"/>
          <w:szCs w:val="20"/>
          <w:lang w:val="hy-AM"/>
        </w:rPr>
        <w:t>կատարված փոփոխությունների, լրացուցիչ համաձայնագրերի պատճենները.</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2) բենեֆիցիարի կողմից պայմանագիրը միակողմանի լուծելու մասին www.procurement.am հասցեով գործող տեղեկագրում հրապարակած ծանուցումը:</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8. Երաշխիք տվող անձը մերժում է բենեֆիցիարի պահանջը, եթե`</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 պահանջը կամ կից փաստաթղթերը չեն համապատասխանում սույն երաշխիքի պայմաններին.</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2) պահանջը ներկայացվել է երաշխիքով սահմանված ժամկետի ավարտից հետո:</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u w:val="single"/>
          <w:lang w:val="hy-AM"/>
        </w:rPr>
      </w:pPr>
      <w:r w:rsidRPr="00E64D4E">
        <w:rPr>
          <w:rFonts w:asciiTheme="majorHAnsi" w:hAnsiTheme="majorHAnsi" w:cstheme="majorHAnsi"/>
          <w:sz w:val="20"/>
          <w:szCs w:val="20"/>
          <w:lang w:val="hy-AM"/>
        </w:rPr>
        <w:t xml:space="preserve">Գործադիր մարմնի ղեկավար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bookmarkStart w:id="13" w:name="_GoBack"/>
      <w:bookmarkEnd w:id="13"/>
    </w:p>
    <w:p w:rsidR="001D6F26" w:rsidRPr="00E64D4E" w:rsidRDefault="001D6F26" w:rsidP="001D6F26">
      <w:pPr>
        <w:pStyle w:val="af3"/>
        <w:shd w:val="clear" w:color="auto" w:fill="FFFFFF"/>
        <w:spacing w:before="0" w:beforeAutospacing="0" w:after="0" w:afterAutospacing="0"/>
        <w:rPr>
          <w:rFonts w:asciiTheme="majorHAnsi" w:hAnsiTheme="majorHAnsi" w:cstheme="majorHAnsi"/>
          <w:vertAlign w:val="superscript"/>
          <w:lang w:val="hy-AM"/>
        </w:rPr>
      </w:pPr>
      <w:r w:rsidRPr="00E64D4E">
        <w:rPr>
          <w:rFonts w:asciiTheme="majorHAnsi" w:hAnsiTheme="majorHAnsi" w:cstheme="majorHAnsi"/>
          <w:vertAlign w:val="superscript"/>
          <w:lang w:val="hy-AM"/>
        </w:rPr>
        <w:lastRenderedPageBreak/>
        <w:t xml:space="preserve">                                                        ամիսը, ամսաթիվը, տարեթիվը</w:t>
      </w:r>
    </w:p>
    <w:p w:rsidR="001D6F26" w:rsidRPr="00E64D4E" w:rsidRDefault="001D6F26" w:rsidP="001D6F26">
      <w:pPr>
        <w:pStyle w:val="af1"/>
        <w:jc w:val="both"/>
        <w:rPr>
          <w:rFonts w:asciiTheme="majorHAnsi" w:hAnsiTheme="majorHAnsi" w:cstheme="majorHAnsi"/>
          <w:i/>
          <w:sz w:val="18"/>
          <w:szCs w:val="18"/>
          <w:lang w:val="hy-AM"/>
        </w:rPr>
      </w:pPr>
    </w:p>
    <w:p w:rsidR="001D6F26" w:rsidRPr="00E64D4E" w:rsidRDefault="001D6F26"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Հավելված 5</w:t>
      </w:r>
    </w:p>
    <w:p w:rsidR="001D6F26" w:rsidRPr="00E64D4E" w:rsidRDefault="001B0B4B"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Pr="00E64D4E">
        <w:rPr>
          <w:rFonts w:asciiTheme="majorHAnsi" w:hAnsiTheme="majorHAnsi" w:cstheme="majorHAnsi"/>
          <w:b/>
          <w:lang w:val="hy-AM"/>
        </w:rPr>
        <w:t>&gt;&gt;</w:t>
      </w:r>
      <w:r w:rsidR="001D6F26" w:rsidRPr="00E64D4E">
        <w:rPr>
          <w:rFonts w:asciiTheme="majorHAnsi" w:hAnsiTheme="majorHAnsi" w:cstheme="majorHAnsi"/>
          <w:b/>
          <w:lang w:val="es-ES"/>
        </w:rPr>
        <w:t>*</w:t>
      </w:r>
      <w:r w:rsidR="001D6F26" w:rsidRPr="00E64D4E">
        <w:rPr>
          <w:rFonts w:asciiTheme="majorHAnsi" w:hAnsiTheme="majorHAnsi" w:cstheme="majorHAnsi"/>
          <w:b/>
          <w:lang w:val="hy-AM"/>
        </w:rPr>
        <w:t xml:space="preserve">  ծածկագրով</w:t>
      </w:r>
    </w:p>
    <w:p w:rsidR="001D6F26" w:rsidRPr="00E64D4E" w:rsidRDefault="00623F2D"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Հրատապ բաց մրցույթի</w:t>
      </w:r>
      <w:r w:rsidR="001D6F26" w:rsidRPr="00E64D4E">
        <w:rPr>
          <w:rFonts w:asciiTheme="majorHAnsi" w:hAnsiTheme="majorHAnsi" w:cstheme="majorHAnsi"/>
          <w:b/>
          <w:lang w:val="hy-AM"/>
        </w:rPr>
        <w:t xml:space="preserve"> հրավերի</w:t>
      </w:r>
    </w:p>
    <w:p w:rsidR="001D6F26" w:rsidRPr="00E64D4E" w:rsidRDefault="001D6F26" w:rsidP="001D6F26">
      <w:pPr>
        <w:pStyle w:val="31"/>
        <w:spacing w:line="240" w:lineRule="auto"/>
        <w:jc w:val="right"/>
        <w:rPr>
          <w:rFonts w:asciiTheme="majorHAnsi" w:hAnsiTheme="majorHAnsi" w:cstheme="majorHAnsi"/>
          <w:b/>
          <w:lang w:val="hy-AM"/>
        </w:rPr>
      </w:pPr>
    </w:p>
    <w:p w:rsidR="001D6F26" w:rsidRPr="00E64D4E" w:rsidRDefault="001D6F26" w:rsidP="001D6F26">
      <w:pPr>
        <w:pStyle w:val="af3"/>
        <w:shd w:val="clear" w:color="auto" w:fill="FFFFFF"/>
        <w:spacing w:before="0" w:beforeAutospacing="0" w:after="0" w:afterAutospacing="0"/>
        <w:ind w:firstLine="375"/>
        <w:jc w:val="center"/>
        <w:rPr>
          <w:rStyle w:val="af4"/>
          <w:rFonts w:asciiTheme="majorHAnsi" w:hAnsiTheme="majorHAnsi" w:cstheme="majorHAnsi"/>
          <w:sz w:val="20"/>
          <w:szCs w:val="20"/>
          <w:lang w:val="hy-AM"/>
        </w:rPr>
      </w:pPr>
      <w:r w:rsidRPr="00E64D4E">
        <w:rPr>
          <w:rStyle w:val="af4"/>
          <w:rFonts w:asciiTheme="majorHAnsi" w:hAnsiTheme="majorHAnsi" w:cstheme="majorHAnsi"/>
          <w:sz w:val="20"/>
          <w:szCs w:val="20"/>
          <w:lang w:val="hy-AM"/>
        </w:rPr>
        <w:t>ԵՐԱՇԽԻՔ N __________</w:t>
      </w:r>
    </w:p>
    <w:p w:rsidR="001D6F26" w:rsidRPr="00E64D4E" w:rsidRDefault="001D6F26" w:rsidP="001D6F26">
      <w:pPr>
        <w:jc w:val="center"/>
        <w:rPr>
          <w:rFonts w:asciiTheme="majorHAnsi" w:hAnsiTheme="majorHAnsi" w:cstheme="majorHAnsi"/>
          <w:b/>
          <w:sz w:val="20"/>
          <w:szCs w:val="20"/>
          <w:lang w:val="hy-AM"/>
        </w:rPr>
      </w:pPr>
      <w:r w:rsidRPr="00E64D4E">
        <w:rPr>
          <w:rFonts w:asciiTheme="majorHAnsi" w:hAnsiTheme="majorHAnsi" w:cstheme="majorHAnsi"/>
          <w:b/>
          <w:sz w:val="18"/>
          <w:szCs w:val="18"/>
          <w:lang w:val="hy-AM"/>
        </w:rPr>
        <w:t xml:space="preserve">         (պայմանագրի ապահովում)</w:t>
      </w: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lang w:val="hy-AM"/>
        </w:rPr>
      </w:pP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b w:val="0"/>
          <w:bCs w:val="0"/>
          <w:sz w:val="20"/>
          <w:szCs w:val="20"/>
          <w:u w:val="single"/>
          <w:lang w:val="hy-AM"/>
        </w:rPr>
      </w:pPr>
      <w:r w:rsidRPr="00E64D4E">
        <w:rPr>
          <w:rStyle w:val="af4"/>
          <w:rFonts w:asciiTheme="majorHAnsi" w:hAnsiTheme="majorHAnsi" w:cstheme="majorHAnsi"/>
          <w:sz w:val="20"/>
          <w:szCs w:val="20"/>
          <w:lang w:val="hy-AM"/>
        </w:rPr>
        <w:tab/>
        <w:t xml:space="preserve">1.Սույն երաշխիքը (այսուհետ՝ երաշխիք) հանդիսանում է </w:t>
      </w:r>
      <w:r w:rsidR="001B0B4B" w:rsidRPr="00E64D4E">
        <w:rPr>
          <w:rStyle w:val="af4"/>
          <w:rFonts w:asciiTheme="majorHAnsi" w:hAnsiTheme="majorHAnsi" w:cstheme="majorHAnsi"/>
          <w:sz w:val="20"/>
          <w:szCs w:val="20"/>
          <w:u w:val="single"/>
          <w:lang w:val="hy-AM"/>
        </w:rPr>
        <w:t>Նաիրիի համայնքապետարանի</w:t>
      </w:r>
    </w:p>
    <w:p w:rsidR="001D6F26" w:rsidRPr="00E64D4E" w:rsidRDefault="001D6F26" w:rsidP="001D6F26">
      <w:pPr>
        <w:pStyle w:val="af3"/>
        <w:shd w:val="clear" w:color="auto" w:fill="FFFFFF"/>
        <w:spacing w:before="0" w:beforeAutospacing="0" w:after="0" w:afterAutospacing="0"/>
        <w:ind w:left="5664" w:firstLine="708"/>
        <w:rPr>
          <w:rStyle w:val="af4"/>
          <w:rFonts w:asciiTheme="majorHAnsi" w:hAnsiTheme="majorHAnsi" w:cstheme="majorHAnsi"/>
          <w:lang w:val="hy-AM"/>
        </w:rPr>
      </w:pPr>
      <w:r w:rsidRPr="00E64D4E">
        <w:rPr>
          <w:rFonts w:asciiTheme="majorHAnsi" w:hAnsiTheme="majorHAnsi" w:cstheme="majorHAnsi"/>
          <w:vertAlign w:val="superscript"/>
          <w:lang w:val="hy-AM"/>
        </w:rPr>
        <w:t xml:space="preserve">          պատվիրատուի անվանումը</w:t>
      </w:r>
    </w:p>
    <w:p w:rsidR="001D6F26" w:rsidRPr="00E64D4E" w:rsidRDefault="001D6F26" w:rsidP="001D6F26">
      <w:pPr>
        <w:pStyle w:val="af3"/>
        <w:shd w:val="clear" w:color="auto" w:fill="FFFFFF"/>
        <w:spacing w:before="0" w:beforeAutospacing="0" w:after="0" w:afterAutospacing="0"/>
        <w:rPr>
          <w:rFonts w:asciiTheme="majorHAnsi" w:hAnsiTheme="majorHAnsi" w:cstheme="majorHAnsi"/>
          <w:vertAlign w:val="superscript"/>
          <w:lang w:val="hy-AM"/>
        </w:rPr>
      </w:pPr>
      <w:r w:rsidRPr="00E64D4E">
        <w:rPr>
          <w:rStyle w:val="af4"/>
          <w:rFonts w:asciiTheme="majorHAnsi" w:hAnsiTheme="majorHAnsi" w:cstheme="majorHAnsi"/>
          <w:sz w:val="20"/>
          <w:szCs w:val="20"/>
          <w:lang w:val="hy-AM"/>
        </w:rPr>
        <w:t xml:space="preserve">(այսուհետ՝ բենեֆիցիար) և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t xml:space="preserve">  </w:t>
      </w:r>
      <w:r w:rsidRPr="00E64D4E">
        <w:rPr>
          <w:rStyle w:val="af4"/>
          <w:rFonts w:asciiTheme="majorHAnsi" w:hAnsiTheme="majorHAnsi" w:cstheme="majorHAnsi"/>
          <w:sz w:val="20"/>
          <w:szCs w:val="20"/>
          <w:lang w:val="hy-AM"/>
        </w:rPr>
        <w:t xml:space="preserve">(այսուհետ՝ պրինցիպալ)  միջև </w:t>
      </w:r>
      <w:r w:rsidRPr="00E64D4E">
        <w:rPr>
          <w:rFonts w:asciiTheme="majorHAnsi" w:hAnsiTheme="majorHAnsi" w:cstheme="majorHAnsi"/>
          <w:vertAlign w:val="superscript"/>
          <w:lang w:val="hy-AM"/>
        </w:rPr>
        <w:t xml:space="preserve">                       </w:t>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r>
      <w:r w:rsidRPr="00E64D4E">
        <w:rPr>
          <w:rFonts w:asciiTheme="majorHAnsi" w:hAnsiTheme="majorHAnsi" w:cstheme="majorHAnsi"/>
          <w:vertAlign w:val="superscript"/>
          <w:lang w:val="hy-AM"/>
        </w:rPr>
        <w:tab/>
        <w:t xml:space="preserve">ընտրված մասնակցի անվանումը </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կնքվելիք N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lang w:val="hy-AM"/>
        </w:rPr>
        <w:t xml:space="preserve">  պայմանագրից բխող պրինցիպալի </w:t>
      </w: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Fonts w:asciiTheme="majorHAnsi" w:hAnsiTheme="majorHAnsi" w:cstheme="majorHAnsi"/>
          <w:vertAlign w:val="superscript"/>
          <w:lang w:val="hy-AM"/>
        </w:rPr>
        <w:t>կնքվելիք պայմանագրի համարը</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պարտավորությունների (այսուհետ՝ երաշխավորված պարտավորություններ) կատարման ապահովում: </w:t>
      </w:r>
    </w:p>
    <w:p w:rsidR="001D6F26" w:rsidRPr="00E64D4E" w:rsidRDefault="001D6F26" w:rsidP="001D6F26">
      <w:pPr>
        <w:pStyle w:val="af3"/>
        <w:shd w:val="clear" w:color="auto" w:fill="FFFFFF"/>
        <w:spacing w:before="0" w:beforeAutospacing="0" w:after="0" w:afterAutospacing="0"/>
        <w:ind w:firstLine="708"/>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2. Երաշխիքով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lang w:val="hy-AM"/>
        </w:rPr>
        <w:t xml:space="preserve"> (այսուհետ՝ երաշխիք տվող </w:t>
      </w:r>
    </w:p>
    <w:p w:rsidR="001D6F26" w:rsidRPr="00E64D4E" w:rsidRDefault="001D6F26" w:rsidP="001D6F26">
      <w:pPr>
        <w:pStyle w:val="af3"/>
        <w:shd w:val="clear" w:color="auto" w:fill="FFFFFF"/>
        <w:spacing w:before="0" w:beforeAutospacing="0" w:after="0" w:afterAutospacing="0"/>
        <w:ind w:firstLine="375"/>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r>
      <w:r w:rsidRPr="00E64D4E">
        <w:rPr>
          <w:rStyle w:val="af4"/>
          <w:rFonts w:asciiTheme="majorHAnsi" w:hAnsiTheme="majorHAnsi" w:cstheme="majorHAnsi"/>
          <w:sz w:val="20"/>
          <w:szCs w:val="20"/>
          <w:lang w:val="hy-AM"/>
        </w:rPr>
        <w:tab/>
        <w:t xml:space="preserve">                         </w:t>
      </w:r>
      <w:r w:rsidRPr="00E64D4E">
        <w:rPr>
          <w:rFonts w:asciiTheme="majorHAnsi" w:hAnsiTheme="majorHAnsi" w:cstheme="majorHAnsi"/>
          <w:vertAlign w:val="superscript"/>
          <w:lang w:val="hy-AM"/>
        </w:rPr>
        <w:t>երաշխիքը տվող բանկի անվանումը</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u w:val="single"/>
          <w:lang w:val="hy-AM"/>
        </w:rPr>
      </w:pPr>
      <w:r w:rsidRPr="00E64D4E">
        <w:rPr>
          <w:rStyle w:val="af4"/>
          <w:rFonts w:asciiTheme="majorHAnsi" w:hAnsiTheme="majorHAnsi" w:cstheme="majorHAnsi"/>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r w:rsidRPr="00E64D4E">
        <w:rPr>
          <w:rStyle w:val="af4"/>
          <w:rFonts w:asciiTheme="majorHAnsi" w:hAnsiTheme="majorHAnsi" w:cstheme="majorHAnsi"/>
          <w:sz w:val="20"/>
          <w:szCs w:val="20"/>
          <w:u w:val="single"/>
          <w:lang w:val="hy-AM"/>
        </w:rPr>
        <w:tab/>
      </w:r>
    </w:p>
    <w:p w:rsidR="001D6F26" w:rsidRPr="00E64D4E" w:rsidRDefault="001D6F26" w:rsidP="001D6F26">
      <w:pPr>
        <w:pStyle w:val="af3"/>
        <w:shd w:val="clear" w:color="auto" w:fill="FFFFFF"/>
        <w:spacing w:before="0" w:beforeAutospacing="0" w:after="0" w:afterAutospacing="0"/>
        <w:ind w:left="7080" w:firstLine="708"/>
        <w:rPr>
          <w:rStyle w:val="af4"/>
          <w:rFonts w:asciiTheme="majorHAnsi" w:hAnsiTheme="majorHAnsi" w:cstheme="majorHAnsi"/>
          <w:b w:val="0"/>
          <w:bCs w:val="0"/>
          <w:sz w:val="20"/>
          <w:szCs w:val="20"/>
          <w:u w:val="single"/>
          <w:lang w:val="hy-AM"/>
        </w:rPr>
      </w:pPr>
      <w:r w:rsidRPr="00E64D4E">
        <w:rPr>
          <w:rFonts w:asciiTheme="majorHAnsi" w:hAnsiTheme="majorHAnsi" w:cstheme="majorHAnsi"/>
          <w:vertAlign w:val="superscript"/>
          <w:lang w:val="hy-AM"/>
        </w:rPr>
        <w:t xml:space="preserve">   գումարը թվերով և տառերով</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Style w:val="af4"/>
          <w:rFonts w:asciiTheme="majorHAnsi" w:hAnsiTheme="majorHAnsi" w:cstheme="majorHAnsi"/>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1B0B4B" w:rsidRPr="00E64D4E">
        <w:rPr>
          <w:rStyle w:val="af4"/>
          <w:rFonts w:asciiTheme="majorHAnsi" w:hAnsiTheme="majorHAnsi" w:cstheme="majorHAnsi"/>
          <w:sz w:val="20"/>
          <w:szCs w:val="20"/>
          <w:u w:val="single"/>
          <w:lang w:val="hy-AM"/>
        </w:rPr>
        <w:t xml:space="preserve">900115101066 </w:t>
      </w:r>
      <w:r w:rsidRPr="00E64D4E">
        <w:rPr>
          <w:rStyle w:val="af4"/>
          <w:rFonts w:asciiTheme="majorHAnsi" w:hAnsiTheme="majorHAnsi" w:cstheme="majorHAnsi"/>
          <w:sz w:val="20"/>
          <w:szCs w:val="20"/>
          <w:lang w:val="hy-AM"/>
        </w:rPr>
        <w:t>հաշվեհամարին փոխանցման միջոցով:</w:t>
      </w:r>
    </w:p>
    <w:p w:rsidR="001D6F26" w:rsidRPr="00E64D4E" w:rsidRDefault="001D6F26" w:rsidP="001D6F26">
      <w:pPr>
        <w:pStyle w:val="af3"/>
        <w:shd w:val="clear" w:color="auto" w:fill="FFFFFF"/>
        <w:spacing w:before="0" w:beforeAutospacing="0" w:after="0" w:afterAutospacing="0"/>
        <w:rPr>
          <w:rStyle w:val="af4"/>
          <w:rFonts w:asciiTheme="majorHAnsi" w:hAnsiTheme="majorHAnsi" w:cstheme="majorHAnsi"/>
          <w:b w:val="0"/>
          <w:bCs w:val="0"/>
          <w:sz w:val="20"/>
          <w:szCs w:val="20"/>
          <w:lang w:val="hy-AM"/>
        </w:rPr>
      </w:pPr>
      <w:r w:rsidRPr="00E64D4E">
        <w:rPr>
          <w:rFonts w:asciiTheme="majorHAnsi" w:hAnsiTheme="majorHAnsi" w:cstheme="majorHAnsi"/>
          <w:vertAlign w:val="superscript"/>
          <w:lang w:val="hy-AM"/>
        </w:rPr>
        <w:t xml:space="preserve">                                                                                      հաշվեհամարը</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3. Սույն երաշխիքն անհետկանչելի է:</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5. Երաշխիքը գործում է թողարկման պահից և ուժի մեջ է բենեֆիցիարի և պրիցնիպալի միջև կնքվելիքN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p>
    <w:p w:rsidR="001D6F26" w:rsidRPr="00E64D4E" w:rsidRDefault="001D6F26" w:rsidP="001D6F26">
      <w:pPr>
        <w:pStyle w:val="af3"/>
        <w:shd w:val="clear" w:color="auto" w:fill="FFFFFF"/>
        <w:spacing w:before="0" w:beforeAutospacing="0" w:after="0" w:afterAutospacing="0"/>
        <w:ind w:left="4956" w:firstLine="708"/>
        <w:rPr>
          <w:rFonts w:asciiTheme="majorHAnsi" w:hAnsiTheme="majorHAnsi" w:cstheme="majorHAnsi"/>
          <w:vertAlign w:val="superscript"/>
          <w:lang w:val="hy-AM"/>
        </w:rPr>
      </w:pPr>
      <w:r w:rsidRPr="00E64D4E">
        <w:rPr>
          <w:rFonts w:asciiTheme="majorHAnsi" w:hAnsiTheme="majorHAnsi" w:cstheme="majorHAnsi"/>
          <w:vertAlign w:val="superscript"/>
          <w:lang w:val="hy-AM"/>
        </w:rPr>
        <w:t xml:space="preserve">                                   կնքվելիք պայմանագրի համարը </w:t>
      </w:r>
    </w:p>
    <w:p w:rsidR="001D6F26" w:rsidRPr="00E64D4E" w:rsidRDefault="001D6F26" w:rsidP="001D6F26">
      <w:pPr>
        <w:pStyle w:val="afe"/>
        <w:tabs>
          <w:tab w:val="left" w:pos="0"/>
        </w:tabs>
        <w:ind w:left="0"/>
        <w:mirrorIndents/>
        <w:jc w:val="both"/>
        <w:rPr>
          <w:rFonts w:asciiTheme="majorHAnsi" w:hAnsiTheme="majorHAnsi" w:cstheme="majorHAnsi"/>
          <w:sz w:val="20"/>
          <w:szCs w:val="20"/>
          <w:u w:val="single"/>
          <w:lang w:val="hy-AM"/>
        </w:rPr>
      </w:pPr>
      <w:r w:rsidRPr="00E64D4E">
        <w:rPr>
          <w:rFonts w:asciiTheme="majorHAnsi" w:hAnsiTheme="majorHAnsi" w:cstheme="majorHAnsi"/>
          <w:sz w:val="20"/>
          <w:szCs w:val="20"/>
          <w:lang w:val="hy-AM"/>
        </w:rPr>
        <w:t xml:space="preserve">պայմանագիրն ուժի մեջ մտնելու օրվանից մինչև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vertAlign w:val="superscript"/>
          <w:lang w:val="hy-AM"/>
        </w:rPr>
        <w:t>կնքվելիք պայմանագրով նախատեսված աշխատանքի կատարման վերջնաժամկետը, ներառյալ երաշխիքային ժամկետը</w:t>
      </w:r>
    </w:p>
    <w:p w:rsidR="001D6F26" w:rsidRPr="00E64D4E" w:rsidRDefault="001D6F26" w:rsidP="001D6F26">
      <w:pPr>
        <w:pStyle w:val="afe"/>
        <w:tabs>
          <w:tab w:val="left" w:pos="0"/>
        </w:tabs>
        <w:ind w:left="0"/>
        <w:mirrorIndents/>
        <w:jc w:val="both"/>
        <w:rPr>
          <w:rFonts w:asciiTheme="majorHAnsi" w:eastAsia="Calibri" w:hAnsiTheme="majorHAnsi" w:cstheme="majorHAnsi"/>
          <w:color w:val="000000"/>
          <w:sz w:val="20"/>
          <w:szCs w:val="20"/>
          <w:lang w:val="hy-AM"/>
        </w:rPr>
      </w:pPr>
      <w:r w:rsidRPr="00E64D4E">
        <w:rPr>
          <w:rFonts w:asciiTheme="majorHAnsi" w:hAnsiTheme="majorHAnsi" w:cstheme="majorHAnsi"/>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A35A8E" w:rsidRPr="00E64D4E">
          <w:rPr>
            <w:rStyle w:val="a9"/>
            <w:rFonts w:asciiTheme="majorHAnsi" w:hAnsiTheme="majorHAnsi" w:cstheme="majorHAnsi"/>
            <w:sz w:val="20"/>
            <w:szCs w:val="20"/>
            <w:lang w:val="hy-AM"/>
          </w:rPr>
          <w:t>vahagnvirabyan@mail.ru</w:t>
        </w:r>
      </w:hyperlink>
      <w:r w:rsidR="001B0B4B" w:rsidRPr="00E64D4E">
        <w:rPr>
          <w:rFonts w:asciiTheme="majorHAnsi" w:hAnsiTheme="majorHAnsi" w:cstheme="majorHAnsi"/>
          <w:color w:val="000000"/>
          <w:sz w:val="20"/>
          <w:szCs w:val="20"/>
          <w:lang w:val="hy-AM"/>
        </w:rPr>
        <w:t xml:space="preserve"> </w:t>
      </w:r>
      <w:r w:rsidRPr="00E64D4E">
        <w:rPr>
          <w:rFonts w:asciiTheme="majorHAnsi" w:hAnsiTheme="majorHAnsi" w:cstheme="majorHAnsi"/>
          <w:color w:val="000000"/>
          <w:sz w:val="20"/>
          <w:szCs w:val="20"/>
          <w:lang w:val="hy-AM"/>
        </w:rPr>
        <w:t xml:space="preserve">   </w:t>
      </w:r>
    </w:p>
    <w:p w:rsidR="001D6F26" w:rsidRPr="00E64D4E" w:rsidRDefault="001D6F26" w:rsidP="001D6F26">
      <w:pPr>
        <w:pStyle w:val="afe"/>
        <w:tabs>
          <w:tab w:val="left" w:pos="0"/>
        </w:tabs>
        <w:ind w:left="0"/>
        <w:mirrorIndents/>
        <w:jc w:val="both"/>
        <w:rPr>
          <w:rFonts w:asciiTheme="majorHAnsi" w:hAnsiTheme="majorHAnsi" w:cstheme="majorHAnsi"/>
          <w:color w:val="000000"/>
          <w:sz w:val="20"/>
          <w:szCs w:val="20"/>
          <w:lang w:val="hy-AM"/>
        </w:rPr>
      </w:pPr>
      <w:r w:rsidRPr="00E64D4E">
        <w:rPr>
          <w:rFonts w:asciiTheme="majorHAnsi" w:hAnsiTheme="majorHAnsi" w:cstheme="majorHAnsi"/>
          <w:vertAlign w:val="superscript"/>
          <w:lang w:val="hy-AM"/>
        </w:rPr>
        <w:t xml:space="preserve">                                                                                                                                                                           քարտուղարի էլ. փոստի հասցեն</w:t>
      </w:r>
    </w:p>
    <w:p w:rsidR="001D6F26" w:rsidRPr="00E64D4E" w:rsidRDefault="001D6F26" w:rsidP="001D6F26">
      <w:pPr>
        <w:pStyle w:val="afe"/>
        <w:tabs>
          <w:tab w:val="left" w:pos="0"/>
        </w:tabs>
        <w:ind w:left="0"/>
        <w:mirrorIndents/>
        <w:jc w:val="both"/>
        <w:rPr>
          <w:rFonts w:asciiTheme="majorHAnsi" w:hAnsiTheme="majorHAnsi" w:cstheme="majorHAnsi"/>
          <w:color w:val="000000"/>
          <w:sz w:val="20"/>
          <w:szCs w:val="20"/>
          <w:lang w:val="hy-AM"/>
        </w:rPr>
      </w:pPr>
    </w:p>
    <w:p w:rsidR="001D6F26" w:rsidRPr="00E64D4E" w:rsidRDefault="001D6F26" w:rsidP="001D6F26">
      <w:pPr>
        <w:pStyle w:val="afe"/>
        <w:tabs>
          <w:tab w:val="left" w:pos="0"/>
        </w:tabs>
        <w:ind w:left="0"/>
        <w:mirrorIndents/>
        <w:jc w:val="both"/>
        <w:rPr>
          <w:rFonts w:asciiTheme="majorHAnsi" w:hAnsiTheme="majorHAnsi" w:cstheme="majorHAnsi"/>
          <w:sz w:val="20"/>
          <w:szCs w:val="20"/>
          <w:lang w:val="hy-AM"/>
        </w:rPr>
      </w:pPr>
      <w:r w:rsidRPr="00E64D4E">
        <w:rPr>
          <w:rFonts w:asciiTheme="majorHAnsi" w:hAnsiTheme="majorHAnsi" w:cstheme="majorHAnsi"/>
          <w:color w:val="000000"/>
          <w:sz w:val="20"/>
          <w:szCs w:val="20"/>
          <w:lang w:val="hy-AM"/>
        </w:rPr>
        <w:t xml:space="preserve">էլեկտրոնային փոստի </w:t>
      </w:r>
      <w:r w:rsidRPr="00E64D4E">
        <w:rPr>
          <w:rFonts w:asciiTheme="majorHAnsi" w:hAnsiTheme="majorHAnsi" w:cstheme="majorHAnsi"/>
          <w:sz w:val="20"/>
          <w:szCs w:val="20"/>
          <w:lang w:val="hy-AM"/>
        </w:rPr>
        <w:t xml:space="preserve">հասցեին։     </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1) N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t xml:space="preserve">     </w:t>
      </w:r>
      <w:r w:rsidRPr="00E64D4E">
        <w:rPr>
          <w:rFonts w:asciiTheme="majorHAnsi" w:hAnsiTheme="majorHAnsi" w:cstheme="majorHAnsi"/>
          <w:sz w:val="20"/>
          <w:szCs w:val="20"/>
          <w:lang w:val="hy-AM"/>
        </w:rPr>
        <w:t xml:space="preserve"> պայմանագրի, ներառյալ նաև դրանում կատարված</w:t>
      </w:r>
    </w:p>
    <w:p w:rsidR="001D6F26" w:rsidRPr="00E64D4E" w:rsidRDefault="001D6F26" w:rsidP="001D6F26">
      <w:pPr>
        <w:pStyle w:val="af3"/>
        <w:shd w:val="clear" w:color="auto" w:fill="FFFFFF"/>
        <w:spacing w:before="0" w:beforeAutospacing="0" w:after="0" w:afterAutospacing="0"/>
        <w:rPr>
          <w:rFonts w:asciiTheme="majorHAnsi" w:hAnsiTheme="majorHAnsi" w:cstheme="majorHAnsi"/>
          <w:vertAlign w:val="superscript"/>
          <w:lang w:val="hy-AM"/>
        </w:rPr>
      </w:pPr>
      <w:r w:rsidRPr="00E64D4E">
        <w:rPr>
          <w:rFonts w:asciiTheme="majorHAnsi" w:hAnsiTheme="majorHAnsi" w:cstheme="majorHAnsi"/>
          <w:vertAlign w:val="superscript"/>
          <w:lang w:val="hy-AM"/>
        </w:rPr>
        <w:t xml:space="preserve">                          կնքվելիք պայմանագրի համարը </w:t>
      </w:r>
    </w:p>
    <w:p w:rsidR="001D6F26" w:rsidRPr="00E64D4E" w:rsidRDefault="001D6F26" w:rsidP="001D6F26">
      <w:pPr>
        <w:pStyle w:val="af3"/>
        <w:shd w:val="clear" w:color="auto" w:fill="FFFFFF"/>
        <w:spacing w:before="0" w:beforeAutospacing="0" w:after="0" w:afterAutospacing="0"/>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 փոփոխությունների, լրացուցիչ համաձայնագրերի պատճենները.</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2) բենեֆիցիարի կողմից պայմանագիրը միակողմանի լուծելու մասին </w:t>
      </w:r>
      <w:hyperlink r:id="rId20" w:history="1">
        <w:r w:rsidRPr="00E64D4E">
          <w:rPr>
            <w:rStyle w:val="a9"/>
            <w:rFonts w:asciiTheme="majorHAnsi" w:hAnsiTheme="majorHAnsi" w:cstheme="majorHAnsi"/>
            <w:sz w:val="20"/>
            <w:szCs w:val="20"/>
            <w:lang w:val="hy-AM"/>
          </w:rPr>
          <w:t>www.procurement.am</w:t>
        </w:r>
      </w:hyperlink>
      <w:r w:rsidRPr="00E64D4E">
        <w:rPr>
          <w:rFonts w:asciiTheme="majorHAnsi" w:hAnsiTheme="majorHAnsi" w:cstheme="majorHAnsi"/>
          <w:sz w:val="20"/>
          <w:szCs w:val="20"/>
          <w:lang w:val="hy-AM"/>
        </w:rPr>
        <w:t xml:space="preserve"> հասցեով գործող տեղեկագրում հրապարակած ծանուցումը:</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8. Երաշխիք տվող անձը մերժում է բենեֆիցիարի պահանջը, եթե`</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 պահանջը կամ կից փաստաթղթերը չեն համապատասխանում սույն երաշխիքի պայմաններին.</w:t>
      </w:r>
    </w:p>
    <w:p w:rsidR="001D6F26" w:rsidRPr="00E64D4E" w:rsidRDefault="001D6F26" w:rsidP="001D6F26">
      <w:pPr>
        <w:pStyle w:val="af3"/>
        <w:shd w:val="clear" w:color="auto" w:fill="FFFFFF"/>
        <w:spacing w:before="0" w:beforeAutospacing="0" w:after="0" w:afterAutospacing="0"/>
        <w:ind w:firstLine="375"/>
        <w:rPr>
          <w:rFonts w:asciiTheme="majorHAnsi" w:hAnsiTheme="majorHAnsi" w:cstheme="majorHAnsi"/>
          <w:sz w:val="20"/>
          <w:szCs w:val="20"/>
          <w:lang w:val="hy-AM"/>
        </w:rPr>
      </w:pPr>
      <w:r w:rsidRPr="00E64D4E">
        <w:rPr>
          <w:rFonts w:asciiTheme="majorHAnsi" w:hAnsiTheme="majorHAnsi" w:cstheme="majorHAnsi"/>
          <w:sz w:val="20"/>
          <w:szCs w:val="20"/>
          <w:lang w:val="hy-AM"/>
        </w:rPr>
        <w:t>2) պահանջը ներկայացվել է երաշխիքով սահմանված ժամկետի ավարտից հետո:</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u w:val="single"/>
          <w:lang w:val="hy-AM"/>
        </w:rPr>
      </w:pPr>
      <w:r w:rsidRPr="00E64D4E">
        <w:rPr>
          <w:rFonts w:asciiTheme="majorHAnsi" w:hAnsiTheme="majorHAnsi" w:cstheme="majorHAnsi"/>
          <w:sz w:val="20"/>
          <w:szCs w:val="20"/>
          <w:lang w:val="hy-AM"/>
        </w:rPr>
        <w:t xml:space="preserve">Գործադիր մարմնի ղեկավար </w:t>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r w:rsidRPr="00E64D4E">
        <w:rPr>
          <w:rFonts w:asciiTheme="majorHAnsi" w:hAnsiTheme="majorHAnsi" w:cstheme="majorHAnsi"/>
          <w:sz w:val="20"/>
          <w:szCs w:val="20"/>
          <w:u w:val="single"/>
          <w:lang w:val="hy-AM"/>
        </w:rPr>
        <w:lastRenderedPageBreak/>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r w:rsidRPr="00E64D4E">
        <w:rPr>
          <w:rFonts w:asciiTheme="majorHAnsi" w:hAnsiTheme="majorHAnsi" w:cstheme="majorHAnsi"/>
          <w:sz w:val="20"/>
          <w:szCs w:val="20"/>
          <w:u w:val="single"/>
          <w:lang w:val="hy-AM"/>
        </w:rPr>
        <w:tab/>
      </w:r>
    </w:p>
    <w:p w:rsidR="001D6F26" w:rsidRPr="00E64D4E" w:rsidRDefault="001D6F26" w:rsidP="001D6F26">
      <w:pPr>
        <w:pStyle w:val="af3"/>
        <w:shd w:val="clear" w:color="auto" w:fill="FFFFFF"/>
        <w:spacing w:before="0" w:beforeAutospacing="0" w:after="0" w:afterAutospacing="0"/>
        <w:rPr>
          <w:rFonts w:asciiTheme="majorHAnsi" w:hAnsiTheme="majorHAnsi" w:cstheme="majorHAnsi"/>
          <w:vertAlign w:val="superscript"/>
          <w:lang w:val="hy-AM"/>
        </w:rPr>
      </w:pPr>
      <w:r w:rsidRPr="00E64D4E">
        <w:rPr>
          <w:rFonts w:asciiTheme="majorHAnsi" w:hAnsiTheme="majorHAnsi" w:cstheme="majorHAnsi"/>
          <w:vertAlign w:val="superscript"/>
          <w:lang w:val="hy-AM"/>
        </w:rPr>
        <w:t xml:space="preserve">                                                        ամիսը, ամսաթիվը, տարեթիվը</w:t>
      </w:r>
    </w:p>
    <w:p w:rsidR="001D6F26" w:rsidRPr="00E64D4E" w:rsidRDefault="001D6F26" w:rsidP="00527725">
      <w:pPr>
        <w:pStyle w:val="af1"/>
        <w:jc w:val="both"/>
        <w:rPr>
          <w:rFonts w:asciiTheme="majorHAnsi" w:hAnsiTheme="majorHAnsi" w:cstheme="majorHAnsi"/>
          <w:b/>
          <w:lang w:val="hy-AM"/>
        </w:rPr>
      </w:pPr>
      <w:r w:rsidRPr="00E64D4E">
        <w:rPr>
          <w:rFonts w:asciiTheme="majorHAnsi" w:hAnsiTheme="majorHAnsi" w:cstheme="majorHAnsi"/>
          <w:i/>
          <w:sz w:val="18"/>
          <w:szCs w:val="18"/>
          <w:lang w:val="hy-AM"/>
        </w:rPr>
        <w:t>*լրացվում</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է</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հանձնաժողովի</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քարտուղարի</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կողմից</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մինչև</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հրավերը</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տեղեկագրում</w:t>
      </w:r>
      <w:r w:rsidRPr="00E64D4E">
        <w:rPr>
          <w:rFonts w:asciiTheme="majorHAnsi" w:hAnsiTheme="majorHAnsi" w:cstheme="majorHAnsi"/>
          <w:i/>
          <w:sz w:val="18"/>
          <w:szCs w:val="18"/>
          <w:lang w:val="af-ZA"/>
        </w:rPr>
        <w:t xml:space="preserve"> </w:t>
      </w:r>
      <w:r w:rsidRPr="00E64D4E">
        <w:rPr>
          <w:rFonts w:asciiTheme="majorHAnsi" w:hAnsiTheme="majorHAnsi" w:cstheme="majorHAnsi"/>
          <w:i/>
          <w:sz w:val="18"/>
          <w:szCs w:val="18"/>
          <w:lang w:val="hy-AM"/>
        </w:rPr>
        <w:t>հրապարակելը:</w:t>
      </w:r>
    </w:p>
    <w:p w:rsidR="001D6F26" w:rsidRPr="00E64D4E" w:rsidRDefault="001D6F26" w:rsidP="001D6F26">
      <w:pPr>
        <w:rPr>
          <w:rFonts w:asciiTheme="majorHAnsi" w:hAnsiTheme="majorHAnsi" w:cstheme="majorHAnsi"/>
          <w:lang w:val="hy-AM"/>
        </w:rPr>
      </w:pPr>
    </w:p>
    <w:p w:rsidR="001D6F26" w:rsidRPr="00E64D4E" w:rsidRDefault="001D6F26"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Հավելված 7</w:t>
      </w:r>
      <w:r w:rsidRPr="00E64D4E">
        <w:rPr>
          <w:rStyle w:val="af5"/>
          <w:rFonts w:asciiTheme="majorHAnsi" w:hAnsiTheme="majorHAnsi" w:cstheme="majorHAnsi"/>
          <w:b/>
        </w:rPr>
        <w:footnoteReference w:id="18"/>
      </w:r>
    </w:p>
    <w:p w:rsidR="001D6F26" w:rsidRPr="00E64D4E" w:rsidRDefault="00527725"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&lt;&lt;</w:t>
      </w:r>
      <w:r w:rsidR="00623F2D" w:rsidRPr="00E64D4E">
        <w:rPr>
          <w:rFonts w:asciiTheme="majorHAnsi" w:hAnsiTheme="majorHAnsi" w:cstheme="majorHAnsi"/>
          <w:b/>
          <w:lang w:val="hy-AM"/>
        </w:rPr>
        <w:t>ԿՄՆՀ-ՀԲՄԱՇՁԲ-</w:t>
      </w:r>
      <w:r w:rsidR="002724B5" w:rsidRPr="00E64D4E">
        <w:rPr>
          <w:rFonts w:asciiTheme="majorHAnsi" w:hAnsiTheme="majorHAnsi" w:cstheme="majorHAnsi"/>
          <w:b/>
          <w:lang w:val="hy-AM"/>
        </w:rPr>
        <w:t>24/3</w:t>
      </w:r>
      <w:r w:rsidRPr="00E64D4E">
        <w:rPr>
          <w:rFonts w:asciiTheme="majorHAnsi" w:hAnsiTheme="majorHAnsi" w:cstheme="majorHAnsi"/>
          <w:b/>
          <w:lang w:val="hy-AM"/>
        </w:rPr>
        <w:t>&gt;&gt;</w:t>
      </w:r>
      <w:r w:rsidR="001D6F26" w:rsidRPr="00E64D4E">
        <w:rPr>
          <w:rFonts w:asciiTheme="majorHAnsi" w:hAnsiTheme="majorHAnsi" w:cstheme="majorHAnsi"/>
          <w:b/>
          <w:lang w:val="hy-AM"/>
        </w:rPr>
        <w:t>*  ծածկագրով</w:t>
      </w:r>
    </w:p>
    <w:p w:rsidR="001D6F26" w:rsidRPr="00E64D4E" w:rsidRDefault="00623F2D" w:rsidP="001D6F26">
      <w:pPr>
        <w:pStyle w:val="31"/>
        <w:spacing w:line="240" w:lineRule="auto"/>
        <w:jc w:val="right"/>
        <w:rPr>
          <w:rFonts w:asciiTheme="majorHAnsi" w:hAnsiTheme="majorHAnsi" w:cstheme="majorHAnsi"/>
          <w:b/>
          <w:lang w:val="hy-AM"/>
        </w:rPr>
      </w:pPr>
      <w:r w:rsidRPr="00E64D4E">
        <w:rPr>
          <w:rFonts w:asciiTheme="majorHAnsi" w:hAnsiTheme="majorHAnsi" w:cstheme="majorHAnsi"/>
          <w:b/>
          <w:lang w:val="hy-AM"/>
        </w:rPr>
        <w:t>Հրատապ բաց մրցույթի</w:t>
      </w:r>
      <w:r w:rsidR="001D6F26" w:rsidRPr="00E64D4E">
        <w:rPr>
          <w:rFonts w:asciiTheme="majorHAnsi" w:hAnsiTheme="majorHAnsi" w:cstheme="majorHAnsi"/>
          <w:b/>
          <w:lang w:val="hy-AM"/>
        </w:rPr>
        <w:t xml:space="preserve"> հրավերի</w:t>
      </w:r>
    </w:p>
    <w:p w:rsidR="001D6F26" w:rsidRPr="00E64D4E" w:rsidRDefault="001D6F26" w:rsidP="001D6F26">
      <w:pPr>
        <w:jc w:val="right"/>
        <w:rPr>
          <w:rFonts w:asciiTheme="majorHAnsi" w:hAnsiTheme="majorHAnsi" w:cstheme="majorHAnsi"/>
          <w:lang w:val="es-ES"/>
        </w:rPr>
      </w:pPr>
    </w:p>
    <w:p w:rsidR="001D6F26" w:rsidRPr="00E64D4E" w:rsidRDefault="001D6F26" w:rsidP="001D6F26">
      <w:pPr>
        <w:tabs>
          <w:tab w:val="left" w:pos="2268"/>
        </w:tabs>
        <w:ind w:left="-284" w:firstLine="284"/>
        <w:jc w:val="right"/>
        <w:rPr>
          <w:rFonts w:asciiTheme="majorHAnsi" w:hAnsiTheme="majorHAnsi" w:cstheme="majorHAnsi"/>
          <w:lang w:val="es-ES"/>
        </w:rPr>
      </w:pPr>
    </w:p>
    <w:p w:rsidR="001D6F26" w:rsidRPr="00E64D4E" w:rsidRDefault="001D6F26" w:rsidP="001D6F26">
      <w:pPr>
        <w:ind w:left="-142" w:firstLine="142"/>
        <w:jc w:val="center"/>
        <w:rPr>
          <w:rFonts w:asciiTheme="majorHAnsi" w:hAnsiTheme="majorHAnsi" w:cstheme="majorHAnsi"/>
          <w:b/>
          <w:sz w:val="20"/>
          <w:szCs w:val="20"/>
          <w:lang w:val="es-ES"/>
        </w:rPr>
      </w:pPr>
      <w:r w:rsidRPr="00E64D4E">
        <w:rPr>
          <w:rFonts w:asciiTheme="majorHAnsi" w:hAnsiTheme="majorHAnsi" w:cstheme="majorHAnsi"/>
          <w:b/>
          <w:sz w:val="20"/>
          <w:szCs w:val="20"/>
          <w:lang w:val="pt-BR"/>
        </w:rPr>
        <w:t>ՊԵՏՈՒԹՅԱՆ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ԿԱՐԻՔՆԵՐԻ</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ՀԱՄԱՐ</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ԿԱՊԱԼԱՅԻՆ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ԱՇԽԱՏԱՆՔՆԵՐԻ</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ԿԱՏԱՐՄԱՆ</w:t>
      </w:r>
    </w:p>
    <w:p w:rsidR="001D6F26" w:rsidRPr="00E64D4E" w:rsidRDefault="001D6F26" w:rsidP="001D6F26">
      <w:pPr>
        <w:ind w:left="-142" w:firstLine="142"/>
        <w:jc w:val="center"/>
        <w:rPr>
          <w:rFonts w:asciiTheme="majorHAnsi" w:hAnsiTheme="majorHAnsi" w:cstheme="majorHAnsi"/>
          <w:b/>
          <w:sz w:val="20"/>
          <w:szCs w:val="20"/>
          <w:lang w:val="es-ES"/>
        </w:rPr>
      </w:pPr>
      <w:r w:rsidRPr="00E64D4E">
        <w:rPr>
          <w:rFonts w:asciiTheme="majorHAnsi" w:hAnsiTheme="majorHAnsi" w:cstheme="majorHAnsi"/>
          <w:b/>
          <w:sz w:val="20"/>
          <w:szCs w:val="20"/>
          <w:lang w:val="pt-BR"/>
        </w:rPr>
        <w:t>ՊԵՏԱԿԱՆ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ԳՆՄԱՆ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ՊԱՅՄԱՆԱԳԻՐ</w:t>
      </w:r>
      <w:r w:rsidRPr="00E64D4E">
        <w:rPr>
          <w:rFonts w:asciiTheme="majorHAnsi" w:hAnsiTheme="majorHAnsi" w:cstheme="majorHAnsi"/>
          <w:b/>
          <w:sz w:val="20"/>
          <w:szCs w:val="20"/>
          <w:lang w:val="es-ES"/>
        </w:rPr>
        <w:t xml:space="preserve">   </w:t>
      </w:r>
    </w:p>
    <w:p w:rsidR="001D6F26" w:rsidRPr="00E64D4E" w:rsidRDefault="001D6F26" w:rsidP="001D6F26">
      <w:pPr>
        <w:ind w:left="-142" w:firstLine="142"/>
        <w:jc w:val="center"/>
        <w:rPr>
          <w:rFonts w:asciiTheme="majorHAnsi" w:hAnsiTheme="majorHAnsi" w:cstheme="majorHAnsi"/>
          <w:b/>
          <w:sz w:val="20"/>
          <w:szCs w:val="20"/>
          <w:u w:val="single"/>
          <w:lang w:val="es-ES"/>
        </w:rPr>
      </w:pPr>
      <w:r w:rsidRPr="00E64D4E">
        <w:rPr>
          <w:rFonts w:asciiTheme="majorHAnsi" w:hAnsiTheme="majorHAnsi" w:cstheme="majorHAnsi"/>
          <w:b/>
          <w:sz w:val="20"/>
          <w:szCs w:val="20"/>
          <w:lang w:val="hy-AM"/>
        </w:rPr>
        <w:t>N</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u w:val="single"/>
          <w:lang w:val="es-ES"/>
        </w:rPr>
        <w:tab/>
      </w:r>
      <w:r w:rsidRPr="00E64D4E">
        <w:rPr>
          <w:rFonts w:asciiTheme="majorHAnsi" w:hAnsiTheme="majorHAnsi" w:cstheme="majorHAnsi"/>
          <w:b/>
          <w:sz w:val="20"/>
          <w:szCs w:val="20"/>
          <w:u w:val="single"/>
          <w:lang w:val="es-ES"/>
        </w:rPr>
        <w:tab/>
      </w:r>
      <w:r w:rsidRPr="00E64D4E">
        <w:rPr>
          <w:rFonts w:asciiTheme="majorHAnsi" w:hAnsiTheme="majorHAnsi" w:cstheme="majorHAnsi"/>
          <w:b/>
          <w:sz w:val="20"/>
          <w:szCs w:val="20"/>
          <w:u w:val="single"/>
          <w:lang w:val="es-ES"/>
        </w:rPr>
        <w:tab/>
      </w:r>
      <w:r w:rsidRPr="00E64D4E">
        <w:rPr>
          <w:rFonts w:asciiTheme="majorHAnsi" w:hAnsiTheme="majorHAnsi" w:cstheme="majorHAnsi"/>
          <w:b/>
          <w:sz w:val="20"/>
          <w:szCs w:val="20"/>
          <w:u w:val="single"/>
          <w:lang w:val="es-ES"/>
        </w:rPr>
        <w:tab/>
      </w:r>
    </w:p>
    <w:p w:rsidR="001D6F26" w:rsidRPr="00E64D4E" w:rsidRDefault="001D6F26" w:rsidP="001D6F26">
      <w:pPr>
        <w:tabs>
          <w:tab w:val="left" w:pos="720"/>
          <w:tab w:val="left" w:pos="1440"/>
          <w:tab w:val="left" w:pos="8865"/>
        </w:tabs>
        <w:jc w:val="both"/>
        <w:rPr>
          <w:rFonts w:asciiTheme="majorHAnsi" w:hAnsiTheme="majorHAnsi" w:cstheme="majorHAnsi"/>
          <w:sz w:val="20"/>
          <w:lang w:val="hy-AM"/>
        </w:rPr>
      </w:pPr>
      <w:r w:rsidRPr="00E64D4E">
        <w:rPr>
          <w:rFonts w:asciiTheme="majorHAnsi" w:hAnsiTheme="majorHAnsi" w:cstheme="majorHAnsi"/>
          <w:sz w:val="20"/>
          <w:lang w:val="hy-AM"/>
        </w:rPr>
        <w:t xml:space="preserve">         ք. </w:t>
      </w:r>
      <w:r w:rsidR="0022535E" w:rsidRPr="00E64D4E">
        <w:rPr>
          <w:rFonts w:asciiTheme="majorHAnsi" w:hAnsiTheme="majorHAnsi" w:cstheme="majorHAnsi"/>
          <w:sz w:val="20"/>
          <w:u w:val="single"/>
          <w:lang w:val="hy-AM"/>
        </w:rPr>
        <w:t xml:space="preserve">Եղվարդ </w:t>
      </w:r>
      <w:r w:rsidRPr="00E64D4E">
        <w:rPr>
          <w:rFonts w:asciiTheme="majorHAnsi" w:hAnsiTheme="majorHAnsi" w:cstheme="majorHAnsi"/>
          <w:sz w:val="20"/>
          <w:lang w:val="hy-AM"/>
        </w:rPr>
        <w:t xml:space="preserve">                                                                                        </w:t>
      </w:r>
      <w:r w:rsidRPr="00E64D4E">
        <w:rPr>
          <w:rFonts w:asciiTheme="majorHAnsi" w:hAnsiTheme="majorHAnsi" w:cstheme="majorHAnsi"/>
          <w:sz w:val="20"/>
          <w:lang w:val="es-ES"/>
        </w:rPr>
        <w:t xml:space="preserve">             </w:t>
      </w:r>
      <w:r w:rsidRPr="00E64D4E">
        <w:rPr>
          <w:rFonts w:asciiTheme="majorHAnsi" w:hAnsiTheme="majorHAnsi" w:cstheme="majorHAnsi"/>
          <w:sz w:val="20"/>
          <w:lang w:val="hy-AM"/>
        </w:rPr>
        <w:t xml:space="preserve"> </w:t>
      </w:r>
      <w:r w:rsidRPr="00E64D4E">
        <w:rPr>
          <w:rFonts w:asciiTheme="majorHAnsi" w:hAnsiTheme="majorHAnsi" w:cstheme="majorHAnsi"/>
          <w:lang w:val="hy-AM"/>
        </w:rPr>
        <w:t>«</w:t>
      </w:r>
      <w:r w:rsidRPr="00E64D4E">
        <w:rPr>
          <w:rFonts w:asciiTheme="majorHAnsi" w:hAnsiTheme="majorHAnsi" w:cstheme="majorHAnsi"/>
          <w:u w:val="single"/>
          <w:lang w:val="hy-AM"/>
        </w:rPr>
        <w:t xml:space="preserve">     </w:t>
      </w:r>
      <w:r w:rsidRPr="00E64D4E">
        <w:rPr>
          <w:rFonts w:asciiTheme="majorHAnsi" w:hAnsiTheme="majorHAnsi" w:cstheme="majorHAnsi"/>
          <w:lang w:val="hy-AM"/>
        </w:rPr>
        <w:t xml:space="preserve">» </w:t>
      </w:r>
      <w:r w:rsidRPr="00E64D4E">
        <w:rPr>
          <w:rFonts w:asciiTheme="majorHAnsi" w:hAnsiTheme="majorHAnsi" w:cstheme="majorHAnsi"/>
          <w:u w:val="single"/>
          <w:lang w:val="hy-AM"/>
        </w:rPr>
        <w:t xml:space="preserve">          </w:t>
      </w:r>
      <w:r w:rsidRPr="00E64D4E">
        <w:rPr>
          <w:rFonts w:asciiTheme="majorHAnsi" w:hAnsiTheme="majorHAnsi" w:cstheme="majorHAnsi"/>
          <w:lang w:val="hy-AM"/>
        </w:rPr>
        <w:t xml:space="preserve"> </w:t>
      </w:r>
      <w:r w:rsidRPr="00E64D4E">
        <w:rPr>
          <w:rFonts w:asciiTheme="majorHAnsi" w:hAnsiTheme="majorHAnsi" w:cstheme="majorHAnsi"/>
          <w:sz w:val="20"/>
          <w:lang w:val="hy-AM"/>
        </w:rPr>
        <w:t>20</w:t>
      </w:r>
      <w:r w:rsidR="0022535E" w:rsidRPr="00E64D4E">
        <w:rPr>
          <w:rFonts w:asciiTheme="majorHAnsi" w:hAnsiTheme="majorHAnsi" w:cstheme="majorHAnsi"/>
          <w:sz w:val="20"/>
          <w:lang w:val="hy-AM"/>
        </w:rPr>
        <w:t>24</w:t>
      </w:r>
      <w:r w:rsidRPr="00E64D4E">
        <w:rPr>
          <w:rFonts w:asciiTheme="majorHAnsi" w:hAnsiTheme="majorHAnsi" w:cstheme="majorHAnsi"/>
          <w:sz w:val="20"/>
          <w:lang w:val="hy-AM"/>
        </w:rPr>
        <w:t>թ.</w:t>
      </w:r>
    </w:p>
    <w:p w:rsidR="001D6F26" w:rsidRPr="00E64D4E" w:rsidRDefault="001D6F26" w:rsidP="001D6F26">
      <w:pPr>
        <w:jc w:val="both"/>
        <w:rPr>
          <w:rFonts w:asciiTheme="majorHAnsi" w:hAnsiTheme="majorHAnsi" w:cstheme="majorHAnsi"/>
          <w:lang w:val="es-ES"/>
        </w:rPr>
      </w:pPr>
    </w:p>
    <w:p w:rsidR="001D6F26" w:rsidRPr="00E64D4E" w:rsidRDefault="001D6F26" w:rsidP="001D6F26">
      <w:pPr>
        <w:jc w:val="both"/>
        <w:rPr>
          <w:rFonts w:asciiTheme="majorHAnsi" w:hAnsiTheme="majorHAnsi" w:cstheme="majorHAnsi"/>
          <w:lang w:val="es-ES"/>
        </w:rPr>
      </w:pPr>
    </w:p>
    <w:p w:rsidR="001D6F26" w:rsidRPr="00E64D4E" w:rsidRDefault="009D245D" w:rsidP="001D6F26">
      <w:pPr>
        <w:ind w:firstLine="720"/>
        <w:jc w:val="both"/>
        <w:rPr>
          <w:rFonts w:asciiTheme="majorHAnsi" w:hAnsiTheme="majorHAnsi" w:cstheme="majorHAnsi"/>
          <w:sz w:val="20"/>
          <w:szCs w:val="20"/>
          <w:lang w:val="pt-BR"/>
        </w:rPr>
      </w:pPr>
      <w:r w:rsidRPr="00E64D4E">
        <w:rPr>
          <w:rFonts w:asciiTheme="majorHAnsi" w:hAnsiTheme="majorHAnsi" w:cstheme="majorHAnsi"/>
          <w:b/>
          <w:sz w:val="20"/>
          <w:szCs w:val="20"/>
          <w:lang w:val="hy-AM"/>
        </w:rPr>
        <w:t>Նաիրիի համայնքապետարանը</w:t>
      </w:r>
      <w:r w:rsidR="001D6F26" w:rsidRPr="00E64D4E">
        <w:rPr>
          <w:rFonts w:asciiTheme="majorHAnsi" w:hAnsiTheme="majorHAnsi" w:cstheme="majorHAnsi"/>
          <w:sz w:val="20"/>
          <w:szCs w:val="20"/>
          <w:lang w:val="pt-BR"/>
        </w:rPr>
        <w:t xml:space="preserve">, ի դեմս </w:t>
      </w:r>
      <w:r w:rsidRPr="00E64D4E">
        <w:rPr>
          <w:rFonts w:asciiTheme="majorHAnsi" w:hAnsiTheme="majorHAnsi" w:cstheme="majorHAnsi"/>
          <w:sz w:val="20"/>
          <w:szCs w:val="20"/>
          <w:lang w:val="hy-AM"/>
        </w:rPr>
        <w:t xml:space="preserve">համայնքի ղեկավար </w:t>
      </w:r>
      <w:r w:rsidRPr="00E64D4E">
        <w:rPr>
          <w:rFonts w:asciiTheme="majorHAnsi" w:hAnsiTheme="majorHAnsi" w:cstheme="majorHAnsi"/>
          <w:b/>
          <w:sz w:val="20"/>
          <w:szCs w:val="20"/>
          <w:lang w:val="hy-AM"/>
        </w:rPr>
        <w:t>Ն․ Սարգսյանի</w:t>
      </w:r>
      <w:r w:rsidR="001D6F26" w:rsidRPr="00E64D4E">
        <w:rPr>
          <w:rFonts w:asciiTheme="majorHAnsi" w:hAnsiTheme="majorHAnsi" w:cstheme="majorHAnsi"/>
          <w:sz w:val="20"/>
          <w:szCs w:val="20"/>
          <w:lang w:val="pt-BR"/>
        </w:rPr>
        <w:t xml:space="preserve">, որը գործում է </w:t>
      </w:r>
      <w:r w:rsidRPr="00E64D4E">
        <w:rPr>
          <w:rFonts w:asciiTheme="majorHAnsi" w:hAnsiTheme="majorHAnsi" w:cstheme="majorHAnsi"/>
          <w:sz w:val="20"/>
          <w:szCs w:val="20"/>
          <w:lang w:val="hy-AM"/>
        </w:rPr>
        <w:t xml:space="preserve">համայնքապետարանի </w:t>
      </w:r>
      <w:r w:rsidR="001D6F26" w:rsidRPr="00E64D4E">
        <w:rPr>
          <w:rFonts w:asciiTheme="majorHAnsi" w:hAnsiTheme="majorHAnsi" w:cstheme="majorHAnsi"/>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1D6F26" w:rsidRPr="00E64D4E" w:rsidRDefault="001D6F26" w:rsidP="001D6F26">
      <w:pPr>
        <w:ind w:firstLine="720"/>
        <w:jc w:val="both"/>
        <w:rPr>
          <w:rFonts w:asciiTheme="majorHAnsi" w:hAnsiTheme="majorHAnsi" w:cstheme="majorHAnsi"/>
          <w:b/>
          <w:sz w:val="20"/>
          <w:szCs w:val="20"/>
          <w:lang w:val="es-ES"/>
        </w:rPr>
      </w:pPr>
      <w:r w:rsidRPr="00E64D4E">
        <w:rPr>
          <w:rFonts w:asciiTheme="majorHAnsi" w:hAnsiTheme="majorHAnsi" w:cstheme="majorHAnsi"/>
          <w:b/>
          <w:sz w:val="20"/>
          <w:szCs w:val="20"/>
          <w:lang w:val="es-ES"/>
        </w:rPr>
        <w:t xml:space="preserve">1. </w:t>
      </w:r>
      <w:r w:rsidRPr="00E64D4E">
        <w:rPr>
          <w:rFonts w:asciiTheme="majorHAnsi" w:hAnsiTheme="majorHAnsi" w:cstheme="majorHAnsi"/>
          <w:b/>
          <w:sz w:val="20"/>
          <w:szCs w:val="20"/>
          <w:lang w:val="pt-BR"/>
        </w:rPr>
        <w:t>ՊԱՅՄԱՆԱԳՐԻ</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ԱՌԱՐԿԱՆ</w:t>
      </w:r>
    </w:p>
    <w:p w:rsidR="001D6F26" w:rsidRPr="00E64D4E" w:rsidRDefault="001D6F26" w:rsidP="009D245D">
      <w:pPr>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es-ES"/>
        </w:rPr>
        <w:t>1.1</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Կապալառուն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պարտավորվում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կարգով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ծավալներով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ձևով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ժամկետներում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 (այսուհետ` պայմանագիր)</w:t>
      </w:r>
      <w:r w:rsidRPr="00E64D4E">
        <w:rPr>
          <w:rFonts w:asciiTheme="majorHAnsi" w:hAnsiTheme="majorHAnsi" w:cstheme="majorHAnsi"/>
          <w:sz w:val="20"/>
          <w:szCs w:val="20"/>
          <w:lang w:val="es-ES"/>
        </w:rPr>
        <w:t xml:space="preserve"> N 1 </w:t>
      </w:r>
      <w:r w:rsidRPr="00E64D4E">
        <w:rPr>
          <w:rFonts w:asciiTheme="majorHAnsi" w:hAnsiTheme="majorHAnsi" w:cstheme="majorHAnsi"/>
          <w:sz w:val="20"/>
          <w:szCs w:val="20"/>
          <w:lang w:val="pt-BR"/>
        </w:rPr>
        <w:t>Հավելվածով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 xml:space="preserve">նախագծային փաստաթղթերով, ներառյալ դրանցով նախատեսված տեխնիկական բնութագրերին և երաշխիքային սպասարկման պայմաններին համապատասխանող նյութերի և </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կամ</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 xml:space="preserve"> սարքերի ու սարքավորումների տեղադրումը </w:t>
      </w:r>
      <w:r w:rsidRPr="00E64D4E">
        <w:rPr>
          <w:rFonts w:asciiTheme="majorHAnsi" w:hAnsiTheme="majorHAnsi" w:cstheme="majorHAnsi"/>
          <w:sz w:val="20"/>
          <w:szCs w:val="20"/>
          <w:lang w:val="es-ES"/>
        </w:rPr>
        <w:t>(օգտագործ</w:t>
      </w:r>
      <w:r w:rsidRPr="00E64D4E">
        <w:rPr>
          <w:rFonts w:asciiTheme="majorHAnsi" w:hAnsiTheme="majorHAnsi" w:cstheme="majorHAnsi"/>
          <w:sz w:val="20"/>
          <w:szCs w:val="20"/>
          <w:lang w:val="hy-AM"/>
        </w:rPr>
        <w:t>ումը</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 xml:space="preserve"> և </w:t>
      </w:r>
      <w:r w:rsidRPr="00E64D4E">
        <w:rPr>
          <w:rFonts w:asciiTheme="majorHAnsi" w:hAnsiTheme="majorHAnsi" w:cstheme="majorHAnsi"/>
          <w:sz w:val="20"/>
          <w:szCs w:val="20"/>
          <w:lang w:val="pt-BR"/>
        </w:rPr>
        <w:t>ծավալաթերթ</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pt-BR"/>
        </w:rPr>
        <w:t>նախահաշվով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lang w:val="es-ES"/>
        </w:rPr>
        <w:t xml:space="preserve"> </w:t>
      </w:r>
      <w:r w:rsidR="009D245D" w:rsidRPr="00E64D4E">
        <w:rPr>
          <w:rFonts w:asciiTheme="majorHAnsi" w:hAnsiTheme="majorHAnsi" w:cstheme="majorHAnsi"/>
          <w:b/>
          <w:sz w:val="20"/>
          <w:szCs w:val="20"/>
          <w:highlight w:val="yellow"/>
          <w:lang w:val="hy-AM"/>
        </w:rPr>
        <w:t xml:space="preserve">Նաիրի համայնքի </w:t>
      </w:r>
      <w:r w:rsidR="002724B5" w:rsidRPr="00E64D4E">
        <w:rPr>
          <w:rFonts w:asciiTheme="majorHAnsi" w:hAnsiTheme="majorHAnsi" w:cstheme="majorHAnsi"/>
          <w:b/>
          <w:sz w:val="20"/>
          <w:szCs w:val="20"/>
          <w:highlight w:val="yellow"/>
          <w:lang w:val="hy-AM"/>
        </w:rPr>
        <w:t>Զովունի</w:t>
      </w:r>
      <w:r w:rsidR="005C01B6" w:rsidRPr="00E64D4E">
        <w:rPr>
          <w:rFonts w:asciiTheme="majorHAnsi" w:hAnsiTheme="majorHAnsi" w:cstheme="majorHAnsi"/>
          <w:b/>
          <w:sz w:val="20"/>
          <w:szCs w:val="20"/>
          <w:highlight w:val="yellow"/>
          <w:lang w:val="hy-AM"/>
        </w:rPr>
        <w:t xml:space="preserve"> </w:t>
      </w:r>
      <w:r w:rsidR="009D245D" w:rsidRPr="00E64D4E">
        <w:rPr>
          <w:rFonts w:asciiTheme="majorHAnsi" w:hAnsiTheme="majorHAnsi" w:cstheme="majorHAnsi"/>
          <w:b/>
          <w:sz w:val="20"/>
          <w:szCs w:val="20"/>
          <w:highlight w:val="yellow"/>
          <w:lang w:val="hy-AM"/>
        </w:rPr>
        <w:t xml:space="preserve"> բնակավայրի փողոցների ասֆալտապատման </w:t>
      </w:r>
      <w:r w:rsidRPr="00E64D4E">
        <w:rPr>
          <w:rFonts w:asciiTheme="majorHAnsi" w:hAnsiTheme="majorHAnsi" w:cstheme="majorHAnsi"/>
          <w:sz w:val="20"/>
          <w:szCs w:val="20"/>
          <w:lang w:val="pt-BR"/>
        </w:rPr>
        <w:t>աշխատանքները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այսուհետ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աշխատանք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իսկ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Պատվիրատուն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պարտավորվում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ընդունել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կատարված</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վարձատրել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դրա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համար</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Pr="00E64D4E">
        <w:rPr>
          <w:rFonts w:asciiTheme="majorHAnsi" w:hAnsiTheme="majorHAnsi" w:cstheme="majorHAnsi"/>
          <w:sz w:val="20"/>
          <w:lang w:val="hy-AM"/>
        </w:rPr>
        <w:t>նախագծային փաստաթղթերով 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տեխնիկական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բնութագրերին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երաշխիքային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սպասարկման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պայմաններին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համապատասխանող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նյութերի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սարքերի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սարքավորումների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տեղադրման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օգտագործման</w:t>
      </w:r>
      <w:r w:rsidRPr="00E64D4E">
        <w:rPr>
          <w:rFonts w:asciiTheme="majorHAnsi" w:hAnsiTheme="majorHAnsi" w:cstheme="majorHAnsi"/>
          <w:sz w:val="20"/>
          <w:lang w:val="af-ZA"/>
        </w:rPr>
        <w:t>)</w:t>
      </w:r>
      <w:r w:rsidRPr="00E64D4E">
        <w:rPr>
          <w:rFonts w:asciiTheme="majorHAnsi" w:hAnsiTheme="majorHAnsi" w:cstheme="majorHAnsi"/>
          <w:sz w:val="20"/>
          <w:lang w:val="hy-AM"/>
        </w:rPr>
        <w:t xml:space="preserve"> պարտավորության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մասին հավաստումը:</w:t>
      </w:r>
    </w:p>
    <w:p w:rsidR="001D6F26" w:rsidRPr="00E64D4E" w:rsidRDefault="001D6F26" w:rsidP="001D6F26">
      <w:pPr>
        <w:ind w:firstLine="708"/>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1.2</w:t>
      </w:r>
      <w:r w:rsidRPr="00E64D4E">
        <w:rPr>
          <w:rFonts w:asciiTheme="majorHAnsi" w:hAnsiTheme="majorHAnsi" w:cstheme="majorHAnsi"/>
          <w:sz w:val="20"/>
          <w:szCs w:val="20"/>
          <w:lang w:val="es-ES"/>
        </w:rPr>
        <w:tab/>
        <w:t>Պ</w:t>
      </w:r>
      <w:r w:rsidRPr="00E64D4E">
        <w:rPr>
          <w:rFonts w:asciiTheme="majorHAnsi" w:hAnsiTheme="majorHAnsi" w:cstheme="majorHAnsi"/>
          <w:sz w:val="20"/>
          <w:szCs w:val="20"/>
          <w:lang w:val="pt-BR"/>
        </w:rPr>
        <w:t>այմանագրով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 xml:space="preserve">Կապալառուն </w:t>
      </w:r>
      <w:r w:rsidRPr="00E64D4E">
        <w:rPr>
          <w:rFonts w:asciiTheme="majorHAnsi" w:hAnsiTheme="majorHAnsi" w:cstheme="majorHAnsi"/>
          <w:sz w:val="20"/>
          <w:szCs w:val="20"/>
          <w:lang w:val="pt-BR"/>
        </w:rPr>
        <w:t>կատարում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է քաղաքաշինական նորմատիվատեխնիկական և հաստատված նախագծանախահաշվային փաստաթղթերին, ինչպես նաև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սույն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անբաժանելի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մասը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կազմող</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ծավալաթերթ</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pt-BR"/>
        </w:rPr>
        <w:t>նախահաշվին</w:t>
      </w:r>
      <w:ins w:id="14" w:author="Sergey Shahnazaryan" w:date="2024-02-09T11:14:00Z">
        <w:r w:rsidRPr="00E64D4E">
          <w:rPr>
            <w:rFonts w:asciiTheme="majorHAnsi" w:hAnsiTheme="majorHAnsi" w:cstheme="majorHAnsi"/>
            <w:sz w:val="20"/>
            <w:szCs w:val="20"/>
            <w:lang w:val="hy-AM"/>
          </w:rPr>
          <w:t xml:space="preserve"> </w:t>
        </w:r>
      </w:ins>
      <w:del w:id="15" w:author="Sergey Shahnazaryan" w:date="2024-02-09T11:14:00Z">
        <w:r w:rsidRPr="00E64D4E" w:rsidDel="00AD0AD8">
          <w:rPr>
            <w:rFonts w:asciiTheme="majorHAnsi" w:hAnsiTheme="majorHAnsi" w:cstheme="majorHAnsi"/>
            <w:sz w:val="20"/>
            <w:szCs w:val="20"/>
            <w:lang w:val="es-ES"/>
          </w:rPr>
          <w:delText xml:space="preserve">  </w:delText>
        </w:r>
      </w:del>
      <w:r w:rsidRPr="00E64D4E">
        <w:rPr>
          <w:rFonts w:asciiTheme="majorHAnsi" w:hAnsiTheme="majorHAnsi" w:cstheme="majorHAnsi"/>
          <w:sz w:val="20"/>
          <w:szCs w:val="20"/>
          <w:lang w:val="pt-BR"/>
        </w:rPr>
        <w:t>համապատասխան</w:t>
      </w:r>
      <w:r w:rsidRPr="00E64D4E">
        <w:rPr>
          <w:rFonts w:asciiTheme="majorHAnsi" w:hAnsiTheme="majorHAnsi" w:cstheme="majorHAnsi"/>
          <w:sz w:val="20"/>
          <w:szCs w:val="20"/>
          <w:lang w:val="es-ES"/>
        </w:rPr>
        <w:t>։</w:t>
      </w:r>
    </w:p>
    <w:p w:rsidR="001D6F26" w:rsidRPr="00E64D4E" w:rsidRDefault="001D6F26" w:rsidP="001D6F26">
      <w:pPr>
        <w:tabs>
          <w:tab w:val="left" w:pos="1134"/>
        </w:tabs>
        <w:ind w:firstLine="720"/>
        <w:jc w:val="both"/>
        <w:rPr>
          <w:rFonts w:asciiTheme="majorHAnsi" w:hAnsiTheme="majorHAnsi" w:cstheme="majorHAnsi"/>
          <w:lang w:val="es-ES"/>
        </w:rPr>
      </w:pPr>
      <w:r w:rsidRPr="00E64D4E">
        <w:rPr>
          <w:rFonts w:asciiTheme="majorHAnsi" w:hAnsiTheme="majorHAnsi" w:cstheme="majorHAnsi"/>
          <w:sz w:val="20"/>
          <w:szCs w:val="20"/>
          <w:highlight w:val="yellow"/>
          <w:lang w:val="es-ES"/>
        </w:rPr>
        <w:t>1.3</w:t>
      </w:r>
      <w:r w:rsidRPr="00E64D4E">
        <w:rPr>
          <w:rFonts w:asciiTheme="majorHAnsi" w:hAnsiTheme="majorHAnsi" w:cstheme="majorHAnsi"/>
          <w:sz w:val="20"/>
          <w:szCs w:val="20"/>
          <w:highlight w:val="yellow"/>
          <w:lang w:val="es-ES"/>
        </w:rPr>
        <w:tab/>
        <w:t>Պ</w:t>
      </w:r>
      <w:r w:rsidRPr="00E64D4E">
        <w:rPr>
          <w:rFonts w:asciiTheme="majorHAnsi" w:hAnsiTheme="majorHAnsi" w:cstheme="majorHAnsi"/>
          <w:sz w:val="20"/>
          <w:szCs w:val="20"/>
          <w:highlight w:val="yellow"/>
          <w:lang w:val="pt-BR"/>
        </w:rPr>
        <w:t>այմանագրով</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նախատեսված</w:t>
      </w:r>
      <w:r w:rsidRPr="00E64D4E">
        <w:rPr>
          <w:rFonts w:asciiTheme="majorHAnsi" w:hAnsiTheme="majorHAnsi" w:cstheme="majorHAnsi"/>
          <w:sz w:val="20"/>
          <w:szCs w:val="20"/>
          <w:highlight w:val="yellow"/>
          <w:lang w:val="es-ES"/>
        </w:rPr>
        <w:t xml:space="preserve"> ա</w:t>
      </w:r>
      <w:r w:rsidRPr="00E64D4E">
        <w:rPr>
          <w:rFonts w:asciiTheme="majorHAnsi" w:hAnsiTheme="majorHAnsi" w:cstheme="majorHAnsi"/>
          <w:sz w:val="20"/>
          <w:szCs w:val="20"/>
          <w:highlight w:val="yellow"/>
          <w:lang w:val="pt-BR"/>
        </w:rPr>
        <w:t>շխատանքները</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սկսվում</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են</w:t>
      </w:r>
      <w:r w:rsidRPr="00E64D4E">
        <w:rPr>
          <w:rFonts w:asciiTheme="majorHAnsi" w:hAnsiTheme="majorHAnsi" w:cstheme="majorHAnsi"/>
          <w:sz w:val="20"/>
          <w:szCs w:val="20"/>
          <w:highlight w:val="yellow"/>
          <w:lang w:val="es-ES"/>
        </w:rPr>
        <w:t xml:space="preserve"> պ</w:t>
      </w:r>
      <w:r w:rsidRPr="00E64D4E">
        <w:rPr>
          <w:rFonts w:asciiTheme="majorHAnsi" w:hAnsiTheme="majorHAnsi" w:cstheme="majorHAnsi"/>
          <w:sz w:val="20"/>
          <w:szCs w:val="20"/>
          <w:highlight w:val="yellow"/>
          <w:lang w:val="pt-BR"/>
        </w:rPr>
        <w:t>այմանագիրն</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ուժի</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մեջ</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մտնելուց</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հետո</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և</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կատարման</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ժամկետը</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սահմանվում</w:t>
      </w:r>
      <w:r w:rsidRPr="00E64D4E">
        <w:rPr>
          <w:rFonts w:asciiTheme="majorHAnsi" w:hAnsiTheme="majorHAnsi" w:cstheme="majorHAnsi"/>
          <w:sz w:val="20"/>
          <w:szCs w:val="20"/>
          <w:highlight w:val="yellow"/>
          <w:lang w:val="es-ES"/>
        </w:rPr>
        <w:t xml:space="preserve"> </w:t>
      </w:r>
      <w:r w:rsidRPr="00E64D4E">
        <w:rPr>
          <w:rFonts w:asciiTheme="majorHAnsi" w:hAnsiTheme="majorHAnsi" w:cstheme="majorHAnsi"/>
          <w:sz w:val="20"/>
          <w:szCs w:val="20"/>
          <w:highlight w:val="yellow"/>
          <w:lang w:val="pt-BR"/>
        </w:rPr>
        <w:t>է</w:t>
      </w:r>
      <w:r w:rsidRPr="00E64D4E">
        <w:rPr>
          <w:rFonts w:asciiTheme="majorHAnsi" w:hAnsiTheme="majorHAnsi" w:cstheme="majorHAnsi"/>
          <w:sz w:val="20"/>
          <w:szCs w:val="20"/>
          <w:highlight w:val="yellow"/>
          <w:lang w:val="es-ES"/>
        </w:rPr>
        <w:t>`</w:t>
      </w:r>
      <w:r w:rsidRPr="00E64D4E">
        <w:rPr>
          <w:rFonts w:asciiTheme="majorHAnsi" w:hAnsiTheme="majorHAnsi" w:cstheme="majorHAnsi"/>
          <w:highlight w:val="yellow"/>
          <w:lang w:val="es-ES"/>
        </w:rPr>
        <w:t xml:space="preserve">  </w:t>
      </w:r>
      <w:r w:rsidR="007B7882" w:rsidRPr="00E64D4E">
        <w:rPr>
          <w:rFonts w:asciiTheme="majorHAnsi" w:hAnsiTheme="majorHAnsi" w:cstheme="majorHAnsi"/>
          <w:highlight w:val="yellow"/>
          <w:lang w:val="hy-AM"/>
        </w:rPr>
        <w:t>01</w:t>
      </w:r>
      <w:r w:rsidR="009D245D" w:rsidRPr="00E64D4E">
        <w:rPr>
          <w:rFonts w:asciiTheme="majorHAnsi" w:hAnsiTheme="majorHAnsi" w:cstheme="majorHAnsi"/>
          <w:highlight w:val="yellow"/>
          <w:lang w:val="hy-AM"/>
        </w:rPr>
        <w:t>․1</w:t>
      </w:r>
      <w:r w:rsidR="007B7882" w:rsidRPr="00E64D4E">
        <w:rPr>
          <w:rFonts w:asciiTheme="majorHAnsi" w:hAnsiTheme="majorHAnsi" w:cstheme="majorHAnsi"/>
          <w:highlight w:val="yellow"/>
          <w:lang w:val="hy-AM"/>
        </w:rPr>
        <w:t>1</w:t>
      </w:r>
      <w:r w:rsidR="009D245D" w:rsidRPr="00E64D4E">
        <w:rPr>
          <w:rFonts w:asciiTheme="majorHAnsi" w:hAnsiTheme="majorHAnsi" w:cstheme="majorHAnsi"/>
          <w:highlight w:val="yellow"/>
          <w:lang w:val="hy-AM"/>
        </w:rPr>
        <w:t>․2024թ․</w:t>
      </w:r>
      <w:r w:rsidRPr="00E64D4E">
        <w:rPr>
          <w:rFonts w:asciiTheme="majorHAnsi" w:hAnsiTheme="majorHAnsi" w:cstheme="majorHAnsi"/>
          <w:highlight w:val="yellow"/>
          <w:lang w:val="es-ES"/>
        </w:rPr>
        <w:t>:</w:t>
      </w:r>
    </w:p>
    <w:p w:rsidR="001D6F26" w:rsidRPr="00E64D4E" w:rsidRDefault="001D6F26" w:rsidP="001D6F26">
      <w:pPr>
        <w:tabs>
          <w:tab w:val="left" w:pos="1134"/>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pt-BR"/>
        </w:rPr>
        <w:t>Պայմանագրով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առանձին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տեսակի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աշխատանքների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փուլերի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ծավալների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սահմանված են սույն պայմանագրի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հավելված</w:t>
      </w:r>
      <w:r w:rsidRPr="00E64D4E">
        <w:rPr>
          <w:rFonts w:asciiTheme="majorHAnsi" w:hAnsiTheme="majorHAnsi" w:cstheme="majorHAnsi"/>
          <w:sz w:val="20"/>
          <w:szCs w:val="20"/>
          <w:lang w:val="es-ES"/>
        </w:rPr>
        <w:t xml:space="preserve"> 2-ում </w:t>
      </w:r>
      <w:r w:rsidRPr="00E64D4E">
        <w:rPr>
          <w:rFonts w:asciiTheme="majorHAnsi" w:hAnsiTheme="majorHAnsi" w:cstheme="majorHAnsi"/>
          <w:sz w:val="20"/>
          <w:szCs w:val="20"/>
          <w:lang w:val="hy-AM"/>
        </w:rPr>
        <w:t xml:space="preserve">ներկայացված </w:t>
      </w:r>
      <w:r w:rsidRPr="00E64D4E">
        <w:rPr>
          <w:rFonts w:asciiTheme="majorHAnsi" w:hAnsiTheme="majorHAnsi" w:cstheme="majorHAnsi"/>
          <w:sz w:val="20"/>
          <w:szCs w:val="20"/>
          <w:lang w:val="pt-BR"/>
        </w:rPr>
        <w:t>օրացուցային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գրաֆիկով</w:t>
      </w:r>
      <w:r w:rsidRPr="00E64D4E">
        <w:rPr>
          <w:rFonts w:asciiTheme="majorHAnsi" w:hAnsiTheme="majorHAnsi" w:cstheme="majorHAnsi"/>
          <w:sz w:val="20"/>
          <w:szCs w:val="20"/>
          <w:lang w:val="es-ES"/>
        </w:rPr>
        <w:t xml:space="preserve"> ։ </w:t>
      </w:r>
    </w:p>
    <w:p w:rsidR="001D6F26" w:rsidRPr="00E64D4E" w:rsidRDefault="001D6F26" w:rsidP="001D6F26">
      <w:pPr>
        <w:tabs>
          <w:tab w:val="left" w:pos="1276"/>
        </w:tabs>
        <w:ind w:firstLine="720"/>
        <w:jc w:val="both"/>
        <w:rPr>
          <w:rFonts w:asciiTheme="majorHAnsi" w:hAnsiTheme="majorHAnsi" w:cstheme="majorHAnsi"/>
          <w:b/>
          <w:sz w:val="20"/>
          <w:szCs w:val="20"/>
          <w:lang w:val="es-ES"/>
        </w:rPr>
      </w:pPr>
      <w:r w:rsidRPr="00E64D4E">
        <w:rPr>
          <w:rFonts w:asciiTheme="majorHAnsi" w:hAnsiTheme="majorHAnsi" w:cstheme="majorHAnsi"/>
          <w:b/>
          <w:sz w:val="20"/>
          <w:szCs w:val="20"/>
          <w:lang w:val="es-ES"/>
        </w:rPr>
        <w:t xml:space="preserve">2. </w:t>
      </w:r>
      <w:r w:rsidRPr="00E64D4E">
        <w:rPr>
          <w:rFonts w:asciiTheme="majorHAnsi" w:hAnsiTheme="majorHAnsi" w:cstheme="majorHAnsi"/>
          <w:b/>
          <w:sz w:val="20"/>
          <w:szCs w:val="20"/>
          <w:lang w:val="pt-BR"/>
        </w:rPr>
        <w:t>ԿԱՊԱԼԱՌՈՒԻ</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ՄԻՋՈՑՆԵՐՈՎ</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ԱՇԽԱՏԱՆՔՆԵՐԸ</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ԿԱՏԱՐԵԼԸ</w:t>
      </w:r>
    </w:p>
    <w:p w:rsidR="001D6F26" w:rsidRPr="00E64D4E" w:rsidRDefault="001D6F26" w:rsidP="001D6F26">
      <w:pPr>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2.1   </w:t>
      </w:r>
      <w:r w:rsidRPr="00E64D4E">
        <w:rPr>
          <w:rFonts w:asciiTheme="majorHAnsi" w:hAnsiTheme="majorHAnsi" w:cstheme="majorHAnsi"/>
          <w:sz w:val="20"/>
          <w:szCs w:val="20"/>
          <w:lang w:val="pt-BR"/>
        </w:rPr>
        <w:t>Աշխատանքը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կատարվում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 աշխատանքային և տեխնիկական ռեսուրսով, շինարարական նյութերով</w:t>
      </w:r>
      <w:r w:rsidRPr="00E64D4E" w:rsidDel="00E934F6">
        <w:rPr>
          <w:rFonts w:asciiTheme="majorHAnsi" w:hAnsiTheme="majorHAnsi" w:cstheme="majorHAnsi"/>
          <w:sz w:val="20"/>
          <w:szCs w:val="20"/>
          <w:lang w:val="pt-BR"/>
        </w:rPr>
        <w:t xml:space="preserve"> </w:t>
      </w:r>
      <w:r w:rsidRPr="00E64D4E">
        <w:rPr>
          <w:rFonts w:asciiTheme="majorHAnsi" w:hAnsiTheme="majorHAnsi" w:cstheme="majorHAnsi"/>
          <w:sz w:val="20"/>
          <w:szCs w:val="20"/>
          <w:lang w:val="pt-BR"/>
        </w:rPr>
        <w:t>և միջոցներով։</w:t>
      </w:r>
      <w:r w:rsidRPr="00E64D4E">
        <w:rPr>
          <w:rFonts w:asciiTheme="majorHAnsi" w:hAnsiTheme="majorHAnsi" w:cstheme="majorHAnsi"/>
          <w:sz w:val="20"/>
          <w:szCs w:val="20"/>
          <w:lang w:val="es-ES"/>
        </w:rPr>
        <w:t xml:space="preserve"> </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2.2</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Կապալառուն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պատասխանատվություն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տրամադրած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նյութերի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սարքավորումների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որակի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համար</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b/>
          <w:sz w:val="20"/>
          <w:szCs w:val="20"/>
          <w:lang w:val="es-ES"/>
        </w:rPr>
      </w:pPr>
      <w:r w:rsidRPr="00E64D4E">
        <w:rPr>
          <w:rFonts w:asciiTheme="majorHAnsi" w:hAnsiTheme="majorHAnsi" w:cstheme="majorHAnsi"/>
          <w:b/>
          <w:sz w:val="20"/>
          <w:szCs w:val="20"/>
          <w:lang w:val="es-ES"/>
        </w:rPr>
        <w:t xml:space="preserve">3. </w:t>
      </w:r>
      <w:r w:rsidRPr="00E64D4E">
        <w:rPr>
          <w:rFonts w:asciiTheme="majorHAnsi" w:hAnsiTheme="majorHAnsi" w:cstheme="majorHAnsi"/>
          <w:b/>
          <w:sz w:val="20"/>
          <w:szCs w:val="20"/>
          <w:lang w:val="pt-BR"/>
        </w:rPr>
        <w:t>ԿՈՂՄԵՐԻ</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ԻՐԱՎՈՒՆՔՆԵՐԸ</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ԵՎ</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ՊԱՐՏԱԿԱՆՈՒԹՅՈՒՆՆԵՐԸ</w:t>
      </w:r>
      <w:r w:rsidRPr="00E64D4E">
        <w:rPr>
          <w:rFonts w:asciiTheme="majorHAnsi" w:hAnsiTheme="majorHAnsi" w:cstheme="majorHAnsi"/>
          <w:b/>
          <w:sz w:val="20"/>
          <w:szCs w:val="20"/>
          <w:lang w:val="es-ES"/>
        </w:rPr>
        <w:tab/>
      </w:r>
    </w:p>
    <w:p w:rsidR="001D6F26" w:rsidRPr="00E64D4E" w:rsidRDefault="001D6F26" w:rsidP="001D6F26">
      <w:pPr>
        <w:tabs>
          <w:tab w:val="left" w:pos="1276"/>
        </w:tabs>
        <w:ind w:firstLine="720"/>
        <w:jc w:val="both"/>
        <w:rPr>
          <w:rFonts w:asciiTheme="majorHAnsi" w:hAnsiTheme="majorHAnsi" w:cstheme="majorHAnsi"/>
          <w:b/>
          <w:sz w:val="20"/>
          <w:szCs w:val="20"/>
          <w:lang w:val="es-ES"/>
        </w:rPr>
      </w:pPr>
      <w:r w:rsidRPr="00E64D4E">
        <w:rPr>
          <w:rFonts w:asciiTheme="majorHAnsi" w:hAnsiTheme="majorHAnsi" w:cstheme="majorHAnsi"/>
          <w:b/>
          <w:sz w:val="20"/>
          <w:szCs w:val="20"/>
          <w:lang w:val="es-ES"/>
        </w:rPr>
        <w:t xml:space="preserve">3.1. </w:t>
      </w:r>
      <w:r w:rsidRPr="00E64D4E">
        <w:rPr>
          <w:rFonts w:asciiTheme="majorHAnsi" w:hAnsiTheme="majorHAnsi" w:cstheme="majorHAnsi"/>
          <w:b/>
          <w:sz w:val="20"/>
          <w:szCs w:val="20"/>
          <w:lang w:val="pt-BR"/>
        </w:rPr>
        <w:t>Պատվիրատուն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իրավունք</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ունի</w:t>
      </w:r>
      <w:r w:rsidRPr="00E64D4E">
        <w:rPr>
          <w:rFonts w:asciiTheme="majorHAnsi" w:hAnsiTheme="majorHAnsi" w:cstheme="majorHAnsi"/>
          <w:b/>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3.1.1</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Ցանկացած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ժամանակ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ստուգել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իրականացրած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ընթացքը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որակը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առանց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միջամտելու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վերջինիս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գործունեությանը</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3.1.2 </w:t>
      </w:r>
      <w:r w:rsidRPr="00E64D4E">
        <w:rPr>
          <w:rFonts w:asciiTheme="majorHAnsi" w:hAnsiTheme="majorHAnsi" w:cstheme="majorHAnsi"/>
          <w:sz w:val="20"/>
          <w:szCs w:val="20"/>
          <w:lang w:val="pt-BR"/>
        </w:rPr>
        <w:t>Կապալառուի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կողմից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1.3 </w:t>
      </w:r>
      <w:r w:rsidRPr="00E64D4E">
        <w:rPr>
          <w:rFonts w:asciiTheme="majorHAnsi" w:hAnsiTheme="majorHAnsi" w:cstheme="majorHAnsi"/>
          <w:sz w:val="20"/>
          <w:szCs w:val="20"/>
          <w:lang w:val="pt-BR"/>
        </w:rPr>
        <w:t>կետում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նշված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ներառյալ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օրացուցային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գրաֆիկի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խախտման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հայեցողությամբ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սահմանել</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նոր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6.2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տույժը</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3.1.3</w:t>
      </w:r>
      <w:r w:rsidRPr="00E64D4E">
        <w:rPr>
          <w:rFonts w:asciiTheme="majorHAnsi" w:hAnsiTheme="majorHAnsi" w:cstheme="majorHAnsi"/>
          <w:sz w:val="20"/>
          <w:szCs w:val="20"/>
          <w:lang w:val="es-ES"/>
        </w:rPr>
        <w:tab/>
        <w:t xml:space="preserve"> </w:t>
      </w:r>
      <w:r w:rsidRPr="00E64D4E">
        <w:rPr>
          <w:rFonts w:asciiTheme="majorHAnsi" w:hAnsiTheme="majorHAnsi" w:cstheme="majorHAnsi"/>
          <w:sz w:val="20"/>
          <w:szCs w:val="20"/>
          <w:lang w:val="pt-BR"/>
        </w:rPr>
        <w:t>Չընդունել</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արդյունքը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ՀՀ</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օրենսդրությամբ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դրույթներին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1.2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պահանջներին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չհամապատասխանելու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հայեցողությամբ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սահմանելով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թերությունների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անհատույց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վերացման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ողջամիտ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6.2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տույժը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ինչպես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նաև</w:t>
      </w:r>
      <w:r w:rsidRPr="00E64D4E">
        <w:rPr>
          <w:rFonts w:asciiTheme="majorHAnsi" w:hAnsiTheme="majorHAnsi" w:cstheme="majorHAnsi"/>
          <w:sz w:val="20"/>
          <w:szCs w:val="20"/>
          <w:lang w:val="es-ES"/>
        </w:rPr>
        <w:t xml:space="preserve"> 6.3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տուգանքը</w:t>
      </w:r>
      <w:r w:rsidRPr="00E64D4E">
        <w:rPr>
          <w:rFonts w:asciiTheme="majorHAnsi" w:hAnsiTheme="majorHAnsi" w:cstheme="majorHAnsi"/>
          <w:sz w:val="20"/>
          <w:szCs w:val="20"/>
          <w:lang w:val="es-ES"/>
        </w:rPr>
        <w:t xml:space="preserve">։ </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3.1.4</w:t>
      </w:r>
      <w:r w:rsidRPr="00E64D4E">
        <w:rPr>
          <w:rFonts w:asciiTheme="majorHAnsi" w:hAnsiTheme="majorHAnsi" w:cstheme="majorHAnsi"/>
          <w:sz w:val="20"/>
          <w:szCs w:val="20"/>
          <w:lang w:val="es-ES"/>
        </w:rPr>
        <w:tab/>
        <w:t xml:space="preserve"> </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Միակողմանի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լուծել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պայմանագիրը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հատուցելու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պատճառված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վնասները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եթե</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pt-BR"/>
        </w:rPr>
        <w:t>ա</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Կապալառուն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ժամանակին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չի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սկսում</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կամ</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այնքան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դանդաղ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որ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դրա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ժամանակին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ավարտը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դառնում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ակնհայտ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անհնար</w:t>
      </w:r>
      <w:r w:rsidRPr="00E64D4E">
        <w:rPr>
          <w:rFonts w:asciiTheme="majorHAnsi" w:hAnsiTheme="majorHAnsi" w:cstheme="majorHAnsi"/>
          <w:sz w:val="20"/>
          <w:szCs w:val="20"/>
          <w:lang w:val="es-ES"/>
        </w:rPr>
        <w:t xml:space="preserve">, </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pt-BR"/>
        </w:rPr>
        <w:lastRenderedPageBreak/>
        <w:t>բ</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Կապալառուն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խախտել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է</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1.3 </w:t>
      </w:r>
      <w:r w:rsidRPr="00E64D4E">
        <w:rPr>
          <w:rFonts w:asciiTheme="majorHAnsi" w:hAnsiTheme="majorHAnsi" w:cstheme="majorHAnsi"/>
          <w:sz w:val="20"/>
          <w:szCs w:val="20"/>
          <w:lang w:val="pt-BR"/>
        </w:rPr>
        <w:t>կետում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ներառյալ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օրացուցային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գրաֆիկը</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pt-BR"/>
        </w:rPr>
        <w:t>գ</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Կապալառուի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կողմից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կատարված</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չի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համապատասխանում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 xml:space="preserve">սույն պայմանագրի 1.1 կամ 1.2 կետով </w:t>
      </w:r>
      <w:r w:rsidRPr="00E64D4E">
        <w:rPr>
          <w:rFonts w:asciiTheme="majorHAnsi" w:hAnsiTheme="majorHAnsi" w:cstheme="majorHAnsi"/>
          <w:sz w:val="20"/>
          <w:szCs w:val="20"/>
          <w:lang w:val="pt-BR"/>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պահանջներին</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pt-BR"/>
        </w:rPr>
        <w:t>դ</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Կապալառուի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կողմից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խախտվել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3.1.3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հիմքերով</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թերությունների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անհատույց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վերացման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ողջամիտ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ժամկետները</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3.1.5</w:t>
      </w:r>
      <w:r w:rsidRPr="00E64D4E">
        <w:rPr>
          <w:rFonts w:asciiTheme="majorHAnsi" w:hAnsiTheme="majorHAnsi" w:cstheme="majorHAnsi"/>
          <w:sz w:val="20"/>
          <w:szCs w:val="20"/>
          <w:lang w:val="es-ES"/>
        </w:rPr>
        <w:tab/>
        <w:t xml:space="preserve"> </w:t>
      </w:r>
      <w:r w:rsidRPr="00E64D4E">
        <w:rPr>
          <w:rFonts w:asciiTheme="majorHAnsi" w:hAnsiTheme="majorHAnsi" w:cstheme="majorHAnsi"/>
          <w:sz w:val="20"/>
          <w:szCs w:val="20"/>
          <w:lang w:val="pt-BR"/>
        </w:rPr>
        <w:t>Աշխատանքի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արդյունքի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թերությունների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պահանջներ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ներկայացնել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երաշխիքային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ժամկետում</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3.1.6</w:t>
      </w:r>
      <w:r w:rsidRPr="00E64D4E">
        <w:rPr>
          <w:rFonts w:asciiTheme="majorHAnsi" w:hAnsiTheme="majorHAnsi" w:cstheme="majorHAnsi"/>
          <w:sz w:val="20"/>
          <w:szCs w:val="20"/>
          <w:lang w:val="es-ES"/>
        </w:rPr>
        <w:tab/>
        <w:t xml:space="preserve"> </w:t>
      </w:r>
      <w:r w:rsidRPr="00E64D4E">
        <w:rPr>
          <w:rFonts w:asciiTheme="majorHAnsi" w:hAnsiTheme="majorHAnsi" w:cstheme="majorHAnsi"/>
          <w:sz w:val="20"/>
          <w:szCs w:val="20"/>
          <w:lang w:val="pt-BR"/>
        </w:rPr>
        <w:t>Լիազորել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այլ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անձի</w:t>
      </w:r>
      <w:r w:rsidRPr="00E64D4E">
        <w:rPr>
          <w:rFonts w:asciiTheme="majorHAnsi" w:hAnsiTheme="majorHAnsi" w:cstheme="majorHAnsi"/>
          <w:sz w:val="20"/>
          <w:szCs w:val="20"/>
          <w:lang w:val="es-ES"/>
        </w:rPr>
        <w:t>`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իրականացման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նկատմամբ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տեխնիկական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հսկողություն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իրականացնելու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նպատակով</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3.1.7</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Մինչև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Պատվիրատուի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կողմից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կատարած</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արդյունքն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ընդունելը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հանձնելու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անավարտ</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արդյունքը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պայմանագիրն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օրենքով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հիմքերով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դադարեցնելու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b/>
          <w:sz w:val="20"/>
          <w:szCs w:val="20"/>
          <w:lang w:val="es-ES"/>
        </w:rPr>
      </w:pPr>
      <w:r w:rsidRPr="00E64D4E">
        <w:rPr>
          <w:rFonts w:asciiTheme="majorHAnsi" w:hAnsiTheme="majorHAnsi" w:cstheme="majorHAnsi"/>
          <w:b/>
          <w:sz w:val="20"/>
          <w:szCs w:val="20"/>
          <w:lang w:val="es-ES"/>
        </w:rPr>
        <w:t xml:space="preserve">3.2. </w:t>
      </w:r>
      <w:r w:rsidRPr="00E64D4E">
        <w:rPr>
          <w:rFonts w:asciiTheme="majorHAnsi" w:hAnsiTheme="majorHAnsi" w:cstheme="majorHAnsi"/>
          <w:b/>
          <w:sz w:val="20"/>
          <w:szCs w:val="20"/>
          <w:lang w:val="pt-BR"/>
        </w:rPr>
        <w:t>Պատվիրատուն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պարտավոր</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է</w:t>
      </w:r>
      <w:r w:rsidRPr="00E64D4E">
        <w:rPr>
          <w:rFonts w:asciiTheme="majorHAnsi" w:hAnsiTheme="majorHAnsi" w:cstheme="majorHAnsi"/>
          <w:b/>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3.2.1</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Աշխատանքը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կատարելիս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աջակցել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դեպքերում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ծավալով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կարգով</w:t>
      </w:r>
      <w:r w:rsidRPr="00E64D4E">
        <w:rPr>
          <w:rFonts w:asciiTheme="majorHAnsi" w:hAnsiTheme="majorHAnsi" w:cstheme="majorHAnsi"/>
          <w:sz w:val="20"/>
          <w:szCs w:val="20"/>
          <w:lang w:val="es-ES"/>
        </w:rPr>
        <w:t>.</w:t>
      </w:r>
    </w:p>
    <w:p w:rsidR="001D6F26" w:rsidRPr="00E64D4E" w:rsidRDefault="001D6F26" w:rsidP="001D6F26">
      <w:pPr>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3.2.2 Պ</w:t>
      </w:r>
      <w:r w:rsidRPr="00E64D4E">
        <w:rPr>
          <w:rFonts w:asciiTheme="majorHAnsi" w:hAnsiTheme="majorHAnsi" w:cstheme="majorHAnsi"/>
          <w:sz w:val="20"/>
          <w:szCs w:val="20"/>
          <w:lang w:val="pt-BR"/>
        </w:rPr>
        <w:t>այմանագրով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կարգով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մասնակցությամբ</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զննել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ընդունել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կատարված</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դրա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արդյունքը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իսկ</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պայմանագրից</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արդյունքը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վատթարացնող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շեղումներ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կամ</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այլ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թերություններ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հայտնաբերելու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դեպքերում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այդ</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անհապաղ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հայտնել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Կապալառուին</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3.2.3</w:t>
      </w:r>
      <w:r w:rsidRPr="00E64D4E">
        <w:rPr>
          <w:rFonts w:asciiTheme="majorHAnsi" w:hAnsiTheme="majorHAnsi" w:cstheme="majorHAnsi"/>
          <w:sz w:val="20"/>
          <w:szCs w:val="20"/>
          <w:lang w:val="es-ES"/>
        </w:rPr>
        <w:tab/>
        <w:t xml:space="preserve"> Պ</w:t>
      </w:r>
      <w:r w:rsidRPr="00E64D4E">
        <w:rPr>
          <w:rFonts w:asciiTheme="majorHAnsi" w:hAnsiTheme="majorHAnsi" w:cstheme="majorHAnsi"/>
          <w:sz w:val="20"/>
          <w:szCs w:val="20"/>
          <w:lang w:val="pt-BR"/>
        </w:rPr>
        <w:t>այմանագրի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ուժի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մեջ</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մտնելու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պահից</w:t>
      </w:r>
      <w:r w:rsidRPr="00E64D4E">
        <w:rPr>
          <w:rFonts w:asciiTheme="majorHAnsi" w:hAnsiTheme="majorHAnsi" w:cstheme="majorHAnsi"/>
          <w:sz w:val="20"/>
          <w:szCs w:val="20"/>
          <w:lang w:val="es-ES"/>
        </w:rPr>
        <w:t xml:space="preserve"> 5 </w:t>
      </w:r>
      <w:r w:rsidRPr="00E64D4E">
        <w:rPr>
          <w:rFonts w:asciiTheme="majorHAnsi" w:hAnsiTheme="majorHAnsi" w:cstheme="majorHAnsi"/>
          <w:sz w:val="20"/>
          <w:szCs w:val="20"/>
          <w:lang w:val="pt-BR"/>
        </w:rPr>
        <w:t>աշխատանքային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օրվա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ընթացքում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տրամադրել</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իրականացման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համար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համապատասխան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տարածք</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ins w:id="16" w:author="Sergey Shahnazaryan" w:date="2024-02-09T11:34:00Z"/>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3.2.4 </w:t>
      </w:r>
      <w:r w:rsidRPr="00E64D4E">
        <w:rPr>
          <w:rFonts w:asciiTheme="majorHAnsi" w:hAnsiTheme="majorHAnsi" w:cstheme="majorHAnsi"/>
          <w:sz w:val="20"/>
          <w:szCs w:val="20"/>
          <w:lang w:val="es-ES"/>
        </w:rPr>
        <w:tab/>
        <w:t>Պ</w:t>
      </w:r>
      <w:r w:rsidRPr="00E64D4E">
        <w:rPr>
          <w:rFonts w:asciiTheme="majorHAnsi" w:hAnsiTheme="majorHAnsi" w:cstheme="majorHAnsi"/>
          <w:sz w:val="20"/>
          <w:szCs w:val="20"/>
          <w:lang w:val="pt-BR"/>
        </w:rPr>
        <w:t>այմանագրի</w:t>
      </w:r>
      <w:r w:rsidRPr="00E64D4E">
        <w:rPr>
          <w:rFonts w:asciiTheme="majorHAnsi" w:hAnsiTheme="majorHAnsi" w:cstheme="majorHAnsi"/>
          <w:sz w:val="20"/>
          <w:szCs w:val="20"/>
          <w:lang w:val="es-ES"/>
        </w:rPr>
        <w:t xml:space="preserve"> 1.3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ժամկետում</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արդյունքն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ընդունելու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Կապալառուին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վերջինիս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ենթակա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գումարները</w:t>
      </w:r>
      <w:ins w:id="17" w:author="Sergey Shahnazaryan" w:date="2024-02-09T11:34:00Z">
        <w:r w:rsidRPr="00E64D4E">
          <w:rPr>
            <w:rFonts w:asciiTheme="majorHAnsi" w:hAnsiTheme="majorHAnsi" w:cstheme="majorHAnsi"/>
            <w:sz w:val="20"/>
            <w:szCs w:val="20"/>
            <w:lang w:val="es-ES"/>
          </w:rPr>
          <w:t>.</w:t>
        </w:r>
      </w:ins>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es-ES"/>
        </w:rPr>
        <w:t xml:space="preserve">3.2.5 </w:t>
      </w:r>
      <w:r w:rsidRPr="00E64D4E">
        <w:rPr>
          <w:rFonts w:asciiTheme="majorHAnsi" w:hAnsiTheme="majorHAnsi" w:cstheme="majorHAnsi"/>
          <w:sz w:val="20"/>
          <w:szCs w:val="20"/>
          <w:lang w:val="hy-AM"/>
        </w:rPr>
        <w:t>Պայմանագրի 3.4.3 կետի 2-րդ ենթակետով նախատեսված գրավոր համաձայնությունը Կապալառուին տրամադրել .</w:t>
      </w:r>
      <w:r w:rsidR="00555833" w:rsidRPr="00E64D4E">
        <w:rPr>
          <w:rFonts w:asciiTheme="majorHAnsi" w:hAnsiTheme="majorHAnsi" w:cstheme="majorHAnsi"/>
          <w:sz w:val="20"/>
          <w:szCs w:val="20"/>
          <w:lang w:val="hy-AM"/>
        </w:rPr>
        <w:t>10</w:t>
      </w:r>
      <w:r w:rsidRPr="00E64D4E">
        <w:rPr>
          <w:rFonts w:asciiTheme="majorHAnsi" w:hAnsiTheme="majorHAnsi" w:cstheme="majorHAnsi"/>
          <w:sz w:val="20"/>
          <w:szCs w:val="20"/>
          <w:lang w:val="hy-AM"/>
        </w:rPr>
        <w:t>.. օրվա ընթացքում:Ե</w:t>
      </w:r>
      <w:r w:rsidRPr="00E64D4E">
        <w:rPr>
          <w:rFonts w:asciiTheme="majorHAnsi" w:hAnsiTheme="majorHAnsi" w:cstheme="majorHAnsi"/>
          <w:sz w:val="20"/>
          <w:szCs w:val="20"/>
          <w:lang w:val="pt-BR"/>
        </w:rPr>
        <w:t xml:space="preserve">թե </w:t>
      </w:r>
      <w:r w:rsidRPr="00E64D4E">
        <w:rPr>
          <w:rFonts w:asciiTheme="majorHAnsi" w:hAnsiTheme="majorHAnsi" w:cstheme="majorHAnsi"/>
          <w:sz w:val="20"/>
          <w:szCs w:val="20"/>
          <w:lang w:val="hy-AM"/>
        </w:rPr>
        <w:t xml:space="preserve">սույն կետով </w:t>
      </w:r>
      <w:r w:rsidRPr="00E64D4E">
        <w:rPr>
          <w:rFonts w:asciiTheme="majorHAnsi" w:hAnsiTheme="majorHAnsi" w:cstheme="majorHAnsi"/>
          <w:sz w:val="20"/>
          <w:szCs w:val="20"/>
          <w:lang w:val="pt-BR"/>
        </w:rPr>
        <w:t xml:space="preserve">սահմանված ժամկետում Պատվիրատուն </w:t>
      </w:r>
      <w:r w:rsidRPr="00E64D4E">
        <w:rPr>
          <w:rFonts w:asciiTheme="majorHAnsi" w:hAnsiTheme="majorHAnsi" w:cstheme="majorHAnsi"/>
          <w:sz w:val="20"/>
          <w:szCs w:val="20"/>
          <w:lang w:val="hy-AM"/>
        </w:rPr>
        <w:t xml:space="preserve">Կապալատուին չի տրամադրում գրավոր համաձայնությունը </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անհամաձայնոյթյունը</w:t>
      </w:r>
      <w:r w:rsidRPr="00E64D4E">
        <w:rPr>
          <w:rFonts w:asciiTheme="majorHAnsi" w:hAnsiTheme="majorHAnsi" w:cstheme="majorHAnsi"/>
          <w:sz w:val="20"/>
          <w:szCs w:val="20"/>
          <w:lang w:val="es-ES"/>
        </w:rPr>
        <w:t>)</w:t>
      </w:r>
      <w:r w:rsidRPr="00E64D4E">
        <w:rPr>
          <w:rFonts w:asciiTheme="majorHAnsi" w:hAnsiTheme="majorHAnsi" w:cstheme="majorHAnsi"/>
          <w:sz w:val="20"/>
          <w:szCs w:val="20"/>
          <w:lang w:val="hy-AM"/>
        </w:rPr>
        <w:t>,</w:t>
      </w:r>
      <w:r w:rsidRPr="00E64D4E">
        <w:rPr>
          <w:rFonts w:asciiTheme="majorHAnsi" w:hAnsiTheme="majorHAnsi" w:cstheme="majorHAnsi"/>
          <w:sz w:val="20"/>
          <w:szCs w:val="20"/>
          <w:lang w:val="pt-BR"/>
        </w:rPr>
        <w:t xml:space="preserve"> ապա </w:t>
      </w:r>
      <w:r w:rsidRPr="00E64D4E">
        <w:rPr>
          <w:rFonts w:asciiTheme="majorHAnsi" w:hAnsiTheme="majorHAnsi" w:cstheme="majorHAnsi"/>
          <w:sz w:val="20"/>
          <w:szCs w:val="20"/>
          <w:lang w:val="hy-AM"/>
        </w:rPr>
        <w:t>համաձայնությունը Կապալառուի կողմից համարվում է ստացված</w:t>
      </w:r>
      <w:r w:rsidRPr="00E64D4E">
        <w:rPr>
          <w:rFonts w:asciiTheme="majorHAnsi" w:hAnsiTheme="majorHAnsi" w:cstheme="majorHAnsi"/>
          <w:sz w:val="20"/>
          <w:szCs w:val="20"/>
          <w:lang w:val="pt-BR"/>
        </w:rPr>
        <w:t xml:space="preserve">: </w:t>
      </w:r>
      <w:r w:rsidRPr="00E64D4E">
        <w:rPr>
          <w:rFonts w:asciiTheme="majorHAnsi" w:hAnsiTheme="majorHAnsi" w:cstheme="majorHAnsi"/>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1D6F26" w:rsidRPr="00E64D4E" w:rsidRDefault="001D6F26" w:rsidP="001D6F26">
      <w:pPr>
        <w:tabs>
          <w:tab w:val="left" w:pos="1276"/>
        </w:tabs>
        <w:ind w:firstLine="720"/>
        <w:jc w:val="both"/>
        <w:rPr>
          <w:rFonts w:asciiTheme="majorHAnsi" w:hAnsiTheme="majorHAnsi" w:cstheme="majorHAnsi"/>
          <w:b/>
          <w:sz w:val="20"/>
          <w:szCs w:val="20"/>
          <w:lang w:val="es-ES"/>
        </w:rPr>
      </w:pPr>
      <w:r w:rsidRPr="00E64D4E">
        <w:rPr>
          <w:rFonts w:asciiTheme="majorHAnsi" w:hAnsiTheme="majorHAnsi" w:cstheme="majorHAnsi"/>
          <w:b/>
          <w:sz w:val="20"/>
          <w:szCs w:val="20"/>
          <w:lang w:val="es-ES"/>
        </w:rPr>
        <w:t xml:space="preserve">3.3. </w:t>
      </w:r>
      <w:r w:rsidRPr="00E64D4E">
        <w:rPr>
          <w:rFonts w:asciiTheme="majorHAnsi" w:hAnsiTheme="majorHAnsi" w:cstheme="majorHAnsi"/>
          <w:b/>
          <w:sz w:val="20"/>
          <w:szCs w:val="20"/>
          <w:lang w:val="pt-BR"/>
        </w:rPr>
        <w:t>Կապալառուն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իրավունք</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ունի</w:t>
      </w:r>
      <w:r w:rsidRPr="00E64D4E">
        <w:rPr>
          <w:rFonts w:asciiTheme="majorHAnsi" w:hAnsiTheme="majorHAnsi" w:cstheme="majorHAnsi"/>
          <w:b/>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3.3.1</w:t>
      </w:r>
      <w:r w:rsidRPr="00E64D4E">
        <w:rPr>
          <w:rFonts w:asciiTheme="majorHAnsi" w:hAnsiTheme="majorHAnsi" w:cstheme="majorHAnsi"/>
          <w:sz w:val="20"/>
          <w:szCs w:val="20"/>
          <w:lang w:val="es-ES"/>
        </w:rPr>
        <w:tab/>
        <w:t>Պ</w:t>
      </w:r>
      <w:r w:rsidRPr="00E64D4E">
        <w:rPr>
          <w:rFonts w:asciiTheme="majorHAnsi" w:hAnsiTheme="majorHAnsi" w:cstheme="majorHAnsi"/>
          <w:sz w:val="20"/>
          <w:szCs w:val="20"/>
          <w:lang w:val="pt-BR"/>
        </w:rPr>
        <w:t>այմանագրի</w:t>
      </w:r>
      <w:r w:rsidRPr="00E64D4E">
        <w:rPr>
          <w:rFonts w:asciiTheme="majorHAnsi" w:hAnsiTheme="majorHAnsi" w:cstheme="majorHAnsi"/>
          <w:sz w:val="20"/>
          <w:szCs w:val="20"/>
          <w:lang w:val="es-ES"/>
        </w:rPr>
        <w:t xml:space="preserve"> 1.3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ժամկետում</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արդյունքը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հանձնելու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Պատվիրատուից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5.1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ենթակա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գումարը</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3.3.2</w:t>
      </w:r>
      <w:r w:rsidRPr="00E64D4E">
        <w:rPr>
          <w:rFonts w:asciiTheme="majorHAnsi" w:hAnsiTheme="majorHAnsi" w:cstheme="majorHAnsi"/>
          <w:sz w:val="20"/>
          <w:szCs w:val="20"/>
          <w:lang w:val="es-ES"/>
        </w:rPr>
        <w:tab/>
        <w:t xml:space="preserve"> </w:t>
      </w:r>
      <w:r w:rsidRPr="00E64D4E">
        <w:rPr>
          <w:rFonts w:asciiTheme="majorHAnsi" w:hAnsiTheme="majorHAnsi" w:cstheme="majorHAnsi"/>
          <w:sz w:val="20"/>
          <w:szCs w:val="20"/>
          <w:lang w:val="pt-BR"/>
        </w:rPr>
        <w:t>Պատվիրատուի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կողմից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5.4 </w:t>
      </w:r>
      <w:r w:rsidRPr="00E64D4E">
        <w:rPr>
          <w:rFonts w:asciiTheme="majorHAnsi" w:hAnsiTheme="majorHAnsi" w:cstheme="majorHAnsi"/>
          <w:sz w:val="20"/>
          <w:szCs w:val="20"/>
          <w:lang w:val="pt-BR"/>
        </w:rPr>
        <w:t>կետում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նշված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խախտման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Պատվիրատուից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ենթակա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գումարները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6.5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տույժը</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b/>
          <w:sz w:val="20"/>
          <w:szCs w:val="20"/>
          <w:lang w:val="es-ES"/>
        </w:rPr>
      </w:pPr>
      <w:r w:rsidRPr="00E64D4E">
        <w:rPr>
          <w:rFonts w:asciiTheme="majorHAnsi" w:hAnsiTheme="majorHAnsi" w:cstheme="majorHAnsi"/>
          <w:b/>
          <w:i/>
          <w:sz w:val="20"/>
          <w:szCs w:val="20"/>
          <w:lang w:val="es-ES"/>
        </w:rPr>
        <w:tab/>
      </w:r>
      <w:r w:rsidRPr="00E64D4E">
        <w:rPr>
          <w:rFonts w:asciiTheme="majorHAnsi" w:hAnsiTheme="majorHAnsi" w:cstheme="majorHAnsi"/>
          <w:b/>
          <w:sz w:val="20"/>
          <w:szCs w:val="20"/>
          <w:lang w:val="es-ES"/>
        </w:rPr>
        <w:t xml:space="preserve">3.4. </w:t>
      </w:r>
      <w:r w:rsidRPr="00E64D4E">
        <w:rPr>
          <w:rFonts w:asciiTheme="majorHAnsi" w:hAnsiTheme="majorHAnsi" w:cstheme="majorHAnsi"/>
          <w:b/>
          <w:sz w:val="20"/>
          <w:szCs w:val="20"/>
          <w:lang w:val="pt-BR"/>
        </w:rPr>
        <w:t>Կապալառուն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պարտավոր</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է</w:t>
      </w:r>
      <w:r w:rsidRPr="00E64D4E">
        <w:rPr>
          <w:rFonts w:asciiTheme="majorHAnsi" w:hAnsiTheme="majorHAnsi" w:cstheme="majorHAnsi"/>
          <w:b/>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3.4.1</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E64D4E" w:rsidDel="00E934F6">
        <w:rPr>
          <w:rFonts w:asciiTheme="majorHAnsi" w:hAnsiTheme="majorHAnsi" w:cstheme="majorHAnsi"/>
          <w:sz w:val="20"/>
          <w:szCs w:val="20"/>
          <w:lang w:val="pt-BR"/>
        </w:rPr>
        <w:t xml:space="preserve"> </w:t>
      </w:r>
      <w:r w:rsidRPr="00E64D4E">
        <w:rPr>
          <w:rFonts w:asciiTheme="majorHAnsi" w:hAnsiTheme="majorHAnsi" w:cstheme="majorHAnsi"/>
          <w:sz w:val="20"/>
          <w:szCs w:val="20"/>
          <w:lang w:val="pt-BR"/>
        </w:rPr>
        <w:t>, ինչպես նաև անհրաժեշտ շինարարական նյութերով, միջոցներով</w:t>
      </w:r>
      <w:r w:rsidRPr="00E64D4E" w:rsidDel="00E934F6">
        <w:rPr>
          <w:rFonts w:asciiTheme="majorHAnsi" w:hAnsiTheme="majorHAnsi" w:cstheme="majorHAnsi"/>
          <w:sz w:val="20"/>
          <w:szCs w:val="20"/>
          <w:lang w:val="pt-BR"/>
        </w:rPr>
        <w:t xml:space="preserve"> </w:t>
      </w:r>
      <w:r w:rsidRPr="00E64D4E">
        <w:rPr>
          <w:rFonts w:asciiTheme="majorHAnsi" w:hAnsiTheme="majorHAnsi" w:cstheme="majorHAnsi"/>
          <w:sz w:val="20"/>
          <w:szCs w:val="20"/>
          <w:lang w:val="pt-BR"/>
        </w:rPr>
        <w:t>ու պատշաճ որակով` նախագծին և ծավալաթերթին համապատասխան։</w:t>
      </w:r>
    </w:p>
    <w:p w:rsidR="001D6F26" w:rsidRPr="00E64D4E" w:rsidRDefault="001D6F26" w:rsidP="001D6F26">
      <w:pPr>
        <w:ind w:firstLine="709"/>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3.4.2</w:t>
      </w:r>
      <w:r w:rsidRPr="00E64D4E">
        <w:rPr>
          <w:rFonts w:asciiTheme="majorHAnsi" w:hAnsiTheme="majorHAnsi" w:cstheme="majorHAnsi"/>
          <w:sz w:val="20"/>
          <w:szCs w:val="20"/>
          <w:lang w:val="es-ES"/>
        </w:rPr>
        <w:tab/>
        <w:t xml:space="preserve"> </w:t>
      </w:r>
      <w:r w:rsidRPr="00E64D4E">
        <w:rPr>
          <w:rFonts w:asciiTheme="majorHAnsi" w:hAnsiTheme="majorHAnsi" w:cstheme="majorHAnsi"/>
          <w:sz w:val="20"/>
          <w:szCs w:val="20"/>
          <w:lang w:val="pt-BR"/>
        </w:rPr>
        <w:t>Կատարել</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վերաբերյալ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Պատվիրատուի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ցուցումները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եթե</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դրանք</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չեն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հակասում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պայմաններին</w:t>
      </w:r>
      <w:r w:rsidRPr="00E64D4E">
        <w:rPr>
          <w:rFonts w:asciiTheme="majorHAnsi" w:hAnsiTheme="majorHAnsi" w:cstheme="majorHAnsi"/>
          <w:sz w:val="20"/>
          <w:szCs w:val="20"/>
          <w:lang w:val="es-ES"/>
        </w:rPr>
        <w:t xml:space="preserve">։  </w:t>
      </w:r>
    </w:p>
    <w:p w:rsidR="001D6F26" w:rsidRPr="00E64D4E" w:rsidRDefault="001D6F26" w:rsidP="001D6F26">
      <w:pPr>
        <w:tabs>
          <w:tab w:val="left" w:pos="1276"/>
        </w:tabs>
        <w:ind w:firstLine="720"/>
        <w:jc w:val="both"/>
        <w:rPr>
          <w:ins w:id="18" w:author="Sergey Shahnazaryan" w:date="2024-02-09T11:22:00Z"/>
          <w:rFonts w:asciiTheme="majorHAnsi" w:hAnsiTheme="majorHAnsi" w:cstheme="majorHAnsi"/>
          <w:sz w:val="20"/>
          <w:szCs w:val="20"/>
          <w:lang w:val="hy-AM"/>
        </w:rPr>
      </w:pPr>
      <w:r w:rsidRPr="00E64D4E">
        <w:rPr>
          <w:rFonts w:asciiTheme="majorHAnsi" w:hAnsiTheme="majorHAnsi" w:cstheme="majorHAnsi"/>
          <w:sz w:val="20"/>
          <w:szCs w:val="20"/>
          <w:lang w:val="es-ES"/>
        </w:rPr>
        <w:t>3.4.3</w:t>
      </w:r>
      <w:r w:rsidRPr="00E64D4E">
        <w:rPr>
          <w:rFonts w:asciiTheme="majorHAnsi" w:hAnsiTheme="majorHAnsi" w:cstheme="majorHAnsi"/>
          <w:sz w:val="20"/>
          <w:szCs w:val="20"/>
          <w:lang w:val="es-ES"/>
        </w:rPr>
        <w:tab/>
        <w:t xml:space="preserve"> </w:t>
      </w:r>
      <w:r w:rsidRPr="00E64D4E">
        <w:rPr>
          <w:rFonts w:asciiTheme="majorHAnsi" w:hAnsiTheme="majorHAnsi" w:cstheme="majorHAnsi"/>
          <w:sz w:val="20"/>
          <w:szCs w:val="20"/>
          <w:lang w:val="pt-BR"/>
        </w:rPr>
        <w:t>Ապահովել</w:t>
      </w:r>
      <w:ins w:id="19" w:author="Sergey Shahnazaryan" w:date="2024-02-09T11:22:00Z">
        <w:r w:rsidRPr="00E64D4E">
          <w:rPr>
            <w:rFonts w:asciiTheme="majorHAnsi" w:hAnsiTheme="majorHAnsi" w:cstheme="majorHAnsi"/>
            <w:sz w:val="20"/>
            <w:szCs w:val="20"/>
            <w:lang w:val="hy-AM"/>
          </w:rPr>
          <w:t>՝</w:t>
        </w:r>
      </w:ins>
    </w:p>
    <w:p w:rsidR="001D6F26" w:rsidRPr="00E64D4E" w:rsidRDefault="001D6F26" w:rsidP="001D6F26">
      <w:pPr>
        <w:tabs>
          <w:tab w:val="left" w:pos="1276"/>
        </w:tabs>
        <w:ind w:firstLine="720"/>
        <w:jc w:val="both"/>
        <w:rPr>
          <w:ins w:id="20" w:author="Sergey Shahnazaryan" w:date="2024-02-09T11:22:00Z"/>
          <w:rFonts w:asciiTheme="majorHAnsi" w:hAnsiTheme="majorHAnsi" w:cstheme="majorHAnsi"/>
          <w:sz w:val="20"/>
          <w:szCs w:val="20"/>
          <w:lang w:val="hy-AM"/>
        </w:rPr>
      </w:pPr>
      <w:r w:rsidRPr="00E64D4E">
        <w:rPr>
          <w:rFonts w:asciiTheme="majorHAnsi" w:hAnsiTheme="majorHAnsi" w:cstheme="majorHAnsi"/>
          <w:sz w:val="20"/>
          <w:szCs w:val="20"/>
          <w:lang w:val="hy-AM"/>
        </w:rPr>
        <w:t>1)</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w:t>
      </w:r>
      <w:r w:rsidR="007D01E5" w:rsidRPr="00E64D4E">
        <w:rPr>
          <w:rFonts w:asciiTheme="majorHAnsi" w:hAnsiTheme="majorHAnsi" w:cstheme="majorHAnsi"/>
          <w:sz w:val="20"/>
          <w:szCs w:val="20"/>
          <w:lang w:val="pt-BR"/>
        </w:rPr>
        <w:t>հաղորդակցուղիների համակարգերի (</w:t>
      </w:r>
      <w:r w:rsidRPr="00E64D4E">
        <w:rPr>
          <w:rFonts w:asciiTheme="majorHAnsi" w:hAnsiTheme="majorHAnsi" w:cstheme="majorHAnsi"/>
          <w:sz w:val="20"/>
          <w:szCs w:val="20"/>
          <w:lang w:val="pt-BR"/>
        </w:rPr>
        <w:t>էլեկտրամատակարարման, ջեռուցման, ջրամատակարարման, կոյուղու, oդափոխությանև այլն) անհատական փորձարկում, մասնակցել սարքավորման համալիր փորձարկմանը</w:t>
      </w:r>
      <w:del w:id="21" w:author="Sergey Shahnazaryan" w:date="2024-02-09T11:22:00Z">
        <w:r w:rsidRPr="00E64D4E" w:rsidDel="000B55AD">
          <w:rPr>
            <w:rFonts w:asciiTheme="majorHAnsi" w:hAnsiTheme="majorHAnsi" w:cstheme="majorHAnsi"/>
            <w:sz w:val="20"/>
            <w:szCs w:val="20"/>
            <w:lang w:val="pt-BR"/>
          </w:rPr>
          <w:delText>։</w:delText>
        </w:r>
      </w:del>
      <w:ins w:id="22" w:author="Sergey Shahnazaryan" w:date="2024-02-09T11:22:00Z">
        <w:r w:rsidRPr="00E64D4E">
          <w:rPr>
            <w:rFonts w:asciiTheme="majorHAnsi" w:hAnsiTheme="majorHAnsi" w:cstheme="majorHAnsi"/>
            <w:sz w:val="20"/>
            <w:szCs w:val="20"/>
            <w:lang w:val="hy-AM"/>
          </w:rPr>
          <w:t>.</w:t>
        </w:r>
      </w:ins>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2) </w:t>
      </w:r>
      <w:r w:rsidRPr="00E64D4E">
        <w:rPr>
          <w:rFonts w:asciiTheme="majorHAnsi" w:hAnsiTheme="majorHAnsi" w:cstheme="majorHAnsi"/>
          <w:sz w:val="20"/>
          <w:lang w:val="hy-AM"/>
        </w:rPr>
        <w:t>նախագծային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փաստաթղթերով սահմանված</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տեխնիկական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բնութագրերին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երաշխիքային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սպասարկման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պայմաններին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համապատասխանող</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նյութերի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կամ</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սարքերի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ու</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սարքավորումների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տեղադրումը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օգտագործումը</w:t>
      </w:r>
      <w:r w:rsidRPr="00E64D4E">
        <w:rPr>
          <w:rFonts w:asciiTheme="majorHAnsi" w:hAnsiTheme="majorHAnsi" w:cstheme="majorHAnsi"/>
          <w:sz w:val="20"/>
          <w:lang w:val="af-ZA"/>
        </w:rPr>
        <w:t>)</w:t>
      </w:r>
      <w:r w:rsidRPr="00E64D4E">
        <w:rPr>
          <w:rFonts w:asciiTheme="majorHAnsi" w:hAnsiTheme="majorHAnsi" w:cstheme="majorHAnsi"/>
          <w:sz w:val="20"/>
          <w:lang w:val="hy-AM"/>
        </w:rPr>
        <w:t>՝</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մինչև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տեղադրումը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(օգտագործումը) դրանց</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տեխնիկական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բնութագրերը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ապրանքային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նշանները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ֆիրմային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անվանումները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մակնիշները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և</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երաշխիքային</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ժամկետները</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նախապես</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գրավոր համաձայնեցնելով</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պատվիրատուի</w:t>
      </w:r>
      <w:r w:rsidRPr="00E64D4E">
        <w:rPr>
          <w:rFonts w:asciiTheme="majorHAnsi" w:hAnsiTheme="majorHAnsi" w:cstheme="majorHAnsi"/>
          <w:sz w:val="20"/>
          <w:lang w:val="af-ZA"/>
        </w:rPr>
        <w:t xml:space="preserve"> </w:t>
      </w:r>
      <w:r w:rsidRPr="00E64D4E">
        <w:rPr>
          <w:rFonts w:asciiTheme="majorHAnsi" w:hAnsiTheme="majorHAnsi" w:cstheme="majorHAnsi"/>
          <w:sz w:val="20"/>
          <w:lang w:val="hy-AM"/>
        </w:rPr>
        <w:t>հետ</w:t>
      </w:r>
      <w:r w:rsidRPr="00E64D4E">
        <w:rPr>
          <w:rFonts w:asciiTheme="majorHAnsi" w:hAnsiTheme="majorHAnsi" w:cstheme="majorHAnsi"/>
          <w:sz w:val="20"/>
          <w:lang w:val="af-ZA"/>
        </w:rPr>
        <w:t xml:space="preserve">: </w:t>
      </w:r>
    </w:p>
    <w:p w:rsidR="001D6F26" w:rsidRPr="00E64D4E" w:rsidRDefault="001D6F26" w:rsidP="001D6F26">
      <w:pPr>
        <w:tabs>
          <w:tab w:val="left" w:pos="1276"/>
        </w:tabs>
        <w:ind w:firstLine="720"/>
        <w:jc w:val="both"/>
        <w:rPr>
          <w:rFonts w:asciiTheme="majorHAnsi" w:hAnsiTheme="majorHAnsi" w:cstheme="majorHAnsi"/>
          <w:sz w:val="20"/>
          <w:szCs w:val="20"/>
          <w:lang w:val="pt-BR"/>
        </w:rPr>
      </w:pPr>
      <w:r w:rsidRPr="00E64D4E">
        <w:rPr>
          <w:rFonts w:asciiTheme="majorHAnsi" w:hAnsiTheme="majorHAnsi" w:cstheme="majorHAnsi"/>
          <w:sz w:val="20"/>
          <w:szCs w:val="20"/>
          <w:lang w:val="es-ES"/>
        </w:rPr>
        <w:t xml:space="preserve">3.4.4 </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Աշխատանքի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արդյունքը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Պատվիրատուին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հանձնելիս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նրան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հայտնել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այն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պահանջների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կանոնների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pt-BR"/>
        </w:rPr>
        <w:t>3.4.5</w:t>
      </w:r>
      <w:r w:rsidRPr="00E64D4E">
        <w:rPr>
          <w:rFonts w:asciiTheme="majorHAnsi" w:hAnsiTheme="majorHAnsi" w:cstheme="majorHAnsi"/>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նոր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սահմանվելու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ապահովել</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կատարումը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սահմանված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ժամկետում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յուրաքանչյուր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ուշացված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օրվա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համար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6.2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տույժը</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3.4.6</w:t>
      </w:r>
      <w:r w:rsidRPr="00E64D4E">
        <w:rPr>
          <w:rFonts w:asciiTheme="majorHAnsi" w:hAnsiTheme="majorHAnsi" w:cstheme="majorHAnsi"/>
          <w:sz w:val="20"/>
          <w:szCs w:val="20"/>
          <w:lang w:val="es-ES"/>
        </w:rPr>
        <w:tab/>
        <w:t>Պ</w:t>
      </w:r>
      <w:r w:rsidRPr="00E64D4E">
        <w:rPr>
          <w:rFonts w:asciiTheme="majorHAnsi" w:hAnsiTheme="majorHAnsi" w:cstheme="majorHAnsi"/>
          <w:sz w:val="20"/>
          <w:szCs w:val="20"/>
          <w:lang w:val="pt-BR"/>
        </w:rPr>
        <w:t>այմանագրի</w:t>
      </w:r>
      <w:r w:rsidRPr="00E64D4E">
        <w:rPr>
          <w:rFonts w:asciiTheme="majorHAnsi" w:hAnsiTheme="majorHAnsi" w:cstheme="majorHAnsi"/>
          <w:sz w:val="20"/>
          <w:szCs w:val="20"/>
          <w:lang w:val="es-ES"/>
        </w:rPr>
        <w:t xml:space="preserve"> 3.1.4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հիմքերով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լուծման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հատուցել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Պատվիրատուին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պատճառված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վնասները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վճարել</w:t>
      </w:r>
      <w:r w:rsidRPr="00E64D4E">
        <w:rPr>
          <w:rFonts w:asciiTheme="majorHAnsi" w:hAnsiTheme="majorHAnsi" w:cstheme="majorHAnsi"/>
          <w:sz w:val="20"/>
          <w:szCs w:val="20"/>
          <w:lang w:val="es-ES"/>
        </w:rPr>
        <w:t xml:space="preserve"> 6.3 </w:t>
      </w:r>
      <w:r w:rsidRPr="00E64D4E">
        <w:rPr>
          <w:rFonts w:asciiTheme="majorHAnsi" w:hAnsiTheme="majorHAnsi" w:cstheme="majorHAnsi"/>
          <w:sz w:val="20"/>
          <w:szCs w:val="20"/>
          <w:lang w:val="pt-BR"/>
        </w:rPr>
        <w:t>կետով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նախատեսված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տուգանքը</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3.4.7 </w:t>
      </w:r>
      <w:r w:rsidRPr="00E64D4E">
        <w:rPr>
          <w:rFonts w:asciiTheme="majorHAnsi" w:hAnsiTheme="majorHAnsi" w:cstheme="majorHAnsi"/>
          <w:sz w:val="20"/>
          <w:szCs w:val="20"/>
          <w:lang w:val="es-ES"/>
        </w:rPr>
        <w:tab/>
      </w:r>
      <w:r w:rsidRPr="00E64D4E">
        <w:rPr>
          <w:rFonts w:asciiTheme="majorHAnsi" w:hAnsiTheme="majorHAnsi" w:cstheme="majorHAnsi"/>
          <w:sz w:val="20"/>
          <w:szCs w:val="20"/>
          <w:lang w:val="pt-BR"/>
        </w:rPr>
        <w:t>Շինարարության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օբյեկտի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կոնսերվացման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անհրաժեշտության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ծագման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իր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միջոցներով</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կատարել</w:t>
      </w:r>
      <w:r w:rsidRPr="00E64D4E">
        <w:rPr>
          <w:rFonts w:asciiTheme="majorHAnsi" w:hAnsiTheme="majorHAnsi" w:cstheme="majorHAnsi"/>
          <w:sz w:val="20"/>
          <w:szCs w:val="20"/>
          <w:lang w:val="es-ES"/>
        </w:rPr>
        <w:t xml:space="preserve"> ա</w:t>
      </w:r>
      <w:r w:rsidRPr="00E64D4E">
        <w:rPr>
          <w:rFonts w:asciiTheme="majorHAnsi" w:hAnsiTheme="majorHAnsi" w:cstheme="majorHAnsi"/>
          <w:sz w:val="20"/>
          <w:szCs w:val="20"/>
          <w:lang w:val="pt-BR"/>
        </w:rPr>
        <w:t>շխատանքը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դադարեցնելու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և</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շինարարությունը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կոնսերվացնելու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անհրաժեշտությունից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բխող</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ողջամիտ</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ծախսերը</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lastRenderedPageBreak/>
        <w:t xml:space="preserve">3.4.8 </w:t>
      </w:r>
      <w:r w:rsidRPr="00E64D4E">
        <w:rPr>
          <w:rFonts w:asciiTheme="majorHAnsi" w:hAnsiTheme="majorHAnsi" w:cstheme="majorHAnsi"/>
          <w:sz w:val="20"/>
          <w:szCs w:val="20"/>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E64D4E">
        <w:rPr>
          <w:rFonts w:asciiTheme="majorHAnsi" w:hAnsiTheme="majorHAnsi" w:cstheme="majorHAnsi"/>
          <w:sz w:val="20"/>
          <w:szCs w:val="20"/>
        </w:rPr>
        <w:t>եկել</w:t>
      </w:r>
      <w:r w:rsidRPr="00E64D4E">
        <w:rPr>
          <w:rFonts w:asciiTheme="majorHAnsi" w:hAnsiTheme="majorHAnsi" w:cstheme="majorHAnsi"/>
          <w:sz w:val="20"/>
          <w:szCs w:val="20"/>
          <w:lang w:val="hy-AM"/>
        </w:rPr>
        <w:t xml:space="preserve"> </w:t>
      </w:r>
      <w:r w:rsidRPr="00E64D4E">
        <w:rPr>
          <w:rFonts w:asciiTheme="majorHAnsi" w:hAnsiTheme="majorHAnsi" w:cstheme="majorHAnsi"/>
          <w:sz w:val="20"/>
          <w:szCs w:val="20"/>
        </w:rPr>
        <w:t>կատարված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rPr>
        <w:t>աշխատանքի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hy-AM"/>
        </w:rPr>
        <w:t xml:space="preserve">թերություններ, ապա </w:t>
      </w:r>
      <w:r w:rsidRPr="00E64D4E">
        <w:rPr>
          <w:rFonts w:asciiTheme="majorHAnsi" w:hAnsiTheme="majorHAnsi" w:cstheme="majorHAnsi"/>
          <w:sz w:val="20"/>
          <w:szCs w:val="20"/>
        </w:rPr>
        <w:t>Կ</w:t>
      </w:r>
      <w:r w:rsidRPr="00E64D4E">
        <w:rPr>
          <w:rFonts w:asciiTheme="majorHAnsi" w:hAnsiTheme="majorHAnsi" w:cstheme="majorHAnsi"/>
          <w:sz w:val="20"/>
          <w:szCs w:val="20"/>
          <w:lang w:val="hy-AM"/>
        </w:rPr>
        <w:t xml:space="preserve">ապալառուն պարտավոր է իր միջոցների հաշվին, </w:t>
      </w:r>
      <w:r w:rsidRPr="00E64D4E">
        <w:rPr>
          <w:rFonts w:asciiTheme="majorHAnsi" w:hAnsiTheme="majorHAnsi" w:cstheme="majorHAnsi"/>
          <w:sz w:val="20"/>
          <w:szCs w:val="20"/>
        </w:rPr>
        <w:t>Պ</w:t>
      </w:r>
      <w:r w:rsidRPr="00E64D4E">
        <w:rPr>
          <w:rFonts w:asciiTheme="majorHAnsi" w:hAnsiTheme="majorHAnsi" w:cstheme="majorHAnsi"/>
          <w:sz w:val="20"/>
          <w:szCs w:val="20"/>
          <w:lang w:val="hy-AM"/>
        </w:rPr>
        <w:t xml:space="preserve">ատվիրատուի կողմից սահմանված ողջամիտ ժամկետում վերացնել թերությունները։ </w:t>
      </w:r>
    </w:p>
    <w:p w:rsidR="00CB2C54" w:rsidRPr="00E64D4E" w:rsidRDefault="00CB2C54" w:rsidP="00CB2C54">
      <w:pPr>
        <w:tabs>
          <w:tab w:val="left" w:pos="1276"/>
        </w:tabs>
        <w:ind w:firstLine="720"/>
        <w:jc w:val="both"/>
        <w:rPr>
          <w:rFonts w:asciiTheme="majorHAnsi" w:hAnsiTheme="majorHAnsi" w:cstheme="majorHAnsi"/>
          <w:color w:val="FF0000"/>
          <w:lang w:val="hy-AM"/>
        </w:rPr>
      </w:pPr>
      <w:r w:rsidRPr="00E64D4E">
        <w:rPr>
          <w:rFonts w:asciiTheme="majorHAnsi" w:hAnsiTheme="majorHAnsi" w:cstheme="majorHAnsi"/>
          <w:b/>
          <w:bCs/>
          <w:lang w:val="hy-AM"/>
        </w:rPr>
        <w:t>3.4.9 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1D6F26" w:rsidRPr="00E64D4E" w:rsidRDefault="001D6F26" w:rsidP="001D6F26">
      <w:pPr>
        <w:tabs>
          <w:tab w:val="left" w:pos="1276"/>
        </w:tabs>
        <w:ind w:firstLine="720"/>
        <w:jc w:val="both"/>
        <w:rPr>
          <w:rFonts w:asciiTheme="majorHAnsi" w:hAnsiTheme="majorHAnsi" w:cstheme="majorHAnsi"/>
          <w:sz w:val="20"/>
          <w:szCs w:val="20"/>
          <w:lang w:val="es-ES"/>
        </w:rPr>
      </w:pPr>
      <w:r w:rsidRPr="00E64D4E">
        <w:rPr>
          <w:rFonts w:asciiTheme="majorHAnsi" w:hAnsiTheme="majorHAnsi" w:cstheme="majorHAnsi"/>
          <w:sz w:val="20"/>
          <w:szCs w:val="20"/>
          <w:lang w:val="es-ES"/>
        </w:rPr>
        <w:t xml:space="preserve">3.4.10 </w:t>
      </w:r>
      <w:r w:rsidRPr="00E64D4E">
        <w:rPr>
          <w:rFonts w:asciiTheme="majorHAnsi" w:hAnsiTheme="majorHAnsi" w:cstheme="majorHAnsi"/>
          <w:sz w:val="20"/>
          <w:szCs w:val="20"/>
          <w:lang w:val="hy-AM"/>
        </w:rPr>
        <w:t>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պահանջները</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ներկայացված</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են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պայմանագրի</w:t>
      </w:r>
      <w:r w:rsidRPr="00E64D4E">
        <w:rPr>
          <w:rFonts w:asciiTheme="majorHAnsi" w:hAnsiTheme="majorHAnsi" w:cstheme="majorHAnsi"/>
          <w:sz w:val="20"/>
          <w:szCs w:val="20"/>
          <w:lang w:val="es-ES"/>
        </w:rPr>
        <w:t xml:space="preserve"> N – </w:t>
      </w:r>
      <w:r w:rsidRPr="00E64D4E">
        <w:rPr>
          <w:rFonts w:asciiTheme="majorHAnsi" w:hAnsiTheme="majorHAnsi" w:cstheme="majorHAnsi"/>
          <w:sz w:val="20"/>
          <w:szCs w:val="20"/>
          <w:lang w:val="pt-BR"/>
        </w:rPr>
        <w:t>Հավելվածում:</w:t>
      </w:r>
      <w:r w:rsidRPr="00E64D4E">
        <w:rPr>
          <w:rStyle w:val="af5"/>
          <w:rFonts w:asciiTheme="majorHAnsi" w:hAnsiTheme="majorHAnsi" w:cstheme="majorHAnsi"/>
          <w:sz w:val="20"/>
          <w:szCs w:val="20"/>
          <w:lang w:val="pt-BR"/>
        </w:rPr>
        <w:footnoteReference w:id="19"/>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es-ES"/>
        </w:rPr>
        <w:t>3.4.11 Որակավորման և պ</w:t>
      </w:r>
      <w:r w:rsidRPr="00E64D4E">
        <w:rPr>
          <w:rFonts w:asciiTheme="majorHAnsi" w:hAnsiTheme="majorHAnsi" w:cstheme="majorHAnsi"/>
          <w:sz w:val="20"/>
          <w:szCs w:val="20"/>
          <w:lang w:val="pt-BR"/>
        </w:rPr>
        <w:t>այմանագրի</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կատարման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ապահովման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գործողության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ընթացքում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լուծարման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կամ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սնանկացման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գործընթաց</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սկսելու</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դեպքում</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դրա</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մասին</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նախապես</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գրավոր</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տեղեկացնել</w:t>
      </w:r>
      <w:r w:rsidRPr="00E64D4E">
        <w:rPr>
          <w:rFonts w:asciiTheme="majorHAnsi" w:hAnsiTheme="majorHAnsi" w:cstheme="majorHAnsi"/>
          <w:sz w:val="20"/>
          <w:szCs w:val="20"/>
          <w:lang w:val="es-ES"/>
        </w:rPr>
        <w:t xml:space="preserve"> </w:t>
      </w:r>
      <w:r w:rsidRPr="00E64D4E">
        <w:rPr>
          <w:rFonts w:asciiTheme="majorHAnsi" w:hAnsiTheme="majorHAnsi" w:cstheme="majorHAnsi"/>
          <w:sz w:val="20"/>
          <w:szCs w:val="20"/>
          <w:lang w:val="pt-BR"/>
        </w:rPr>
        <w:t>Պատվիրատուին</w:t>
      </w:r>
      <w:r w:rsidRPr="00E64D4E">
        <w:rPr>
          <w:rFonts w:asciiTheme="majorHAnsi" w:hAnsiTheme="majorHAnsi" w:cstheme="majorHAnsi"/>
          <w:sz w:val="20"/>
          <w:szCs w:val="20"/>
          <w:lang w:val="es-ES"/>
        </w:rPr>
        <w:t>։</w:t>
      </w:r>
    </w:p>
    <w:p w:rsidR="001D6F26" w:rsidRPr="00E64D4E" w:rsidRDefault="001D6F26" w:rsidP="001D6F26">
      <w:pPr>
        <w:tabs>
          <w:tab w:val="left" w:pos="1276"/>
        </w:tabs>
        <w:ind w:firstLine="720"/>
        <w:jc w:val="both"/>
        <w:rPr>
          <w:rFonts w:asciiTheme="majorHAnsi" w:hAnsiTheme="majorHAnsi" w:cstheme="majorHAnsi"/>
          <w:sz w:val="16"/>
          <w:szCs w:val="16"/>
          <w:u w:val="single"/>
          <w:lang w:val="es-ES"/>
        </w:rPr>
      </w:pPr>
    </w:p>
    <w:p w:rsidR="001D6F26" w:rsidRPr="00E64D4E" w:rsidRDefault="001D6F26" w:rsidP="001D6F26">
      <w:pPr>
        <w:tabs>
          <w:tab w:val="left" w:pos="1276"/>
        </w:tabs>
        <w:ind w:firstLine="720"/>
        <w:jc w:val="both"/>
        <w:rPr>
          <w:rFonts w:asciiTheme="majorHAnsi" w:hAnsiTheme="majorHAnsi" w:cstheme="majorHAnsi"/>
          <w:b/>
          <w:sz w:val="20"/>
          <w:szCs w:val="20"/>
          <w:lang w:val="es-ES"/>
        </w:rPr>
      </w:pPr>
      <w:r w:rsidRPr="00E64D4E">
        <w:rPr>
          <w:rFonts w:asciiTheme="majorHAnsi" w:hAnsiTheme="majorHAnsi" w:cstheme="majorHAnsi"/>
          <w:b/>
          <w:sz w:val="20"/>
          <w:szCs w:val="20"/>
          <w:lang w:val="es-ES"/>
        </w:rPr>
        <w:t xml:space="preserve">4. </w:t>
      </w:r>
      <w:r w:rsidRPr="00E64D4E">
        <w:rPr>
          <w:rFonts w:asciiTheme="majorHAnsi" w:hAnsiTheme="majorHAnsi" w:cstheme="majorHAnsi"/>
          <w:b/>
          <w:sz w:val="20"/>
          <w:szCs w:val="20"/>
          <w:lang w:val="pt-BR"/>
        </w:rPr>
        <w:t>ԱՇԽԱՏԱՆՔԻ</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ՀԱՆՁՆՄԱՆ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ԵՎ</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ԸՆԴՈՒՆՄԱՆ</w:t>
      </w:r>
      <w:r w:rsidRPr="00E64D4E">
        <w:rPr>
          <w:rFonts w:asciiTheme="majorHAnsi" w:hAnsiTheme="majorHAnsi" w:cstheme="majorHAnsi"/>
          <w:b/>
          <w:sz w:val="20"/>
          <w:szCs w:val="20"/>
          <w:lang w:val="es-ES"/>
        </w:rPr>
        <w:t xml:space="preserve"> </w:t>
      </w:r>
      <w:r w:rsidRPr="00E64D4E">
        <w:rPr>
          <w:rFonts w:asciiTheme="majorHAnsi" w:hAnsiTheme="majorHAnsi" w:cstheme="majorHAnsi"/>
          <w:b/>
          <w:sz w:val="20"/>
          <w:szCs w:val="20"/>
          <w:lang w:val="pt-BR"/>
        </w:rPr>
        <w:t>ԿԱՐԳԸ</w:t>
      </w:r>
    </w:p>
    <w:p w:rsidR="001D6F26" w:rsidRPr="00E64D4E" w:rsidRDefault="001D6F26" w:rsidP="001D6F26">
      <w:pPr>
        <w:ind w:firstLine="720"/>
        <w:jc w:val="both"/>
        <w:rPr>
          <w:rFonts w:asciiTheme="majorHAnsi" w:hAnsiTheme="majorHAnsi" w:cstheme="majorHAnsi"/>
          <w:sz w:val="20"/>
          <w:szCs w:val="20"/>
          <w:lang w:val="pt-BR"/>
        </w:rPr>
      </w:pPr>
      <w:r w:rsidRPr="00E64D4E">
        <w:rPr>
          <w:rFonts w:asciiTheme="majorHAnsi" w:hAnsiTheme="majorHAnsi" w:cstheme="majorHAnsi"/>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1D6F26" w:rsidRPr="00E64D4E" w:rsidRDefault="001D6F26" w:rsidP="001D6F26">
      <w:pPr>
        <w:tabs>
          <w:tab w:val="num" w:pos="0"/>
          <w:tab w:val="left" w:pos="720"/>
          <w:tab w:val="num" w:pos="900"/>
        </w:tabs>
        <w:jc w:val="both"/>
        <w:rPr>
          <w:rFonts w:asciiTheme="majorHAnsi" w:hAnsiTheme="majorHAnsi" w:cstheme="majorHAnsi"/>
          <w:sz w:val="20"/>
          <w:szCs w:val="20"/>
          <w:lang w:val="pt-BR"/>
        </w:rPr>
      </w:pPr>
      <w:r w:rsidRPr="00E64D4E">
        <w:rPr>
          <w:rFonts w:asciiTheme="majorHAnsi" w:hAnsiTheme="majorHAnsi" w:cstheme="majorHAnsi"/>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E64D4E">
        <w:rPr>
          <w:rStyle w:val="af5"/>
          <w:rFonts w:asciiTheme="majorHAnsi" w:hAnsiTheme="majorHAnsi" w:cstheme="majorHAnsi"/>
          <w:sz w:val="20"/>
          <w:szCs w:val="20"/>
          <w:lang w:val="pt-BR"/>
        </w:rPr>
        <w:footnoteReference w:id="20"/>
      </w:r>
    </w:p>
    <w:p w:rsidR="001D6F26" w:rsidRPr="00E64D4E" w:rsidRDefault="001D6F26" w:rsidP="001D6F26">
      <w:pPr>
        <w:ind w:firstLine="720"/>
        <w:jc w:val="both"/>
        <w:rPr>
          <w:rFonts w:asciiTheme="majorHAnsi" w:hAnsiTheme="majorHAnsi" w:cstheme="majorHAnsi"/>
          <w:sz w:val="20"/>
          <w:szCs w:val="20"/>
          <w:lang w:val="pt-BR"/>
        </w:rPr>
      </w:pPr>
      <w:r w:rsidRPr="00E64D4E">
        <w:rPr>
          <w:rFonts w:asciiTheme="majorHAnsi" w:hAnsiTheme="majorHAnsi" w:cstheme="majorHAnsi"/>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1D6F26" w:rsidRPr="00E64D4E" w:rsidRDefault="001D6F26" w:rsidP="001D6F26">
      <w:pPr>
        <w:ind w:firstLine="720"/>
        <w:jc w:val="both"/>
        <w:rPr>
          <w:rFonts w:asciiTheme="majorHAnsi" w:hAnsiTheme="majorHAnsi" w:cstheme="majorHAnsi"/>
          <w:sz w:val="20"/>
          <w:szCs w:val="20"/>
          <w:lang w:val="pt-BR"/>
        </w:rPr>
      </w:pPr>
      <w:r w:rsidRPr="00E64D4E">
        <w:rPr>
          <w:rFonts w:asciiTheme="majorHAnsi" w:hAnsiTheme="majorHAnsi" w:cstheme="majorHAnsi"/>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w:t>
      </w:r>
      <w:r w:rsidR="00555833" w:rsidRPr="00E64D4E">
        <w:rPr>
          <w:rFonts w:asciiTheme="majorHAnsi" w:hAnsiTheme="majorHAnsi" w:cstheme="majorHAnsi"/>
          <w:sz w:val="20"/>
          <w:szCs w:val="20"/>
          <w:lang w:val="pt-BR"/>
        </w:rPr>
        <w:t>ղ աշխատանքային օրվանից հաշված _1</w:t>
      </w:r>
      <w:r w:rsidR="00555833" w:rsidRPr="00E64D4E">
        <w:rPr>
          <w:rFonts w:asciiTheme="majorHAnsi" w:hAnsiTheme="majorHAnsi" w:cstheme="majorHAnsi"/>
          <w:sz w:val="20"/>
          <w:szCs w:val="20"/>
          <w:lang w:val="hy-AM"/>
        </w:rPr>
        <w:t>0</w:t>
      </w:r>
      <w:r w:rsidRPr="00E64D4E">
        <w:rPr>
          <w:rFonts w:asciiTheme="majorHAnsi" w:hAnsiTheme="majorHAnsi" w:cstheme="majorHAnsi"/>
          <w:sz w:val="20"/>
          <w:szCs w:val="20"/>
          <w:lang w:val="pt-BR"/>
        </w:rPr>
        <w:t xml:space="preserve">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1D6F26" w:rsidRPr="00E64D4E" w:rsidRDefault="001D6F26" w:rsidP="001D6F26">
      <w:pPr>
        <w:ind w:firstLine="720"/>
        <w:jc w:val="both"/>
        <w:rPr>
          <w:rFonts w:asciiTheme="majorHAnsi" w:hAnsiTheme="majorHAnsi" w:cstheme="majorHAnsi"/>
          <w:sz w:val="20"/>
          <w:szCs w:val="20"/>
          <w:lang w:val="pt-BR"/>
        </w:rPr>
      </w:pPr>
      <w:r w:rsidRPr="00E64D4E">
        <w:rPr>
          <w:rFonts w:asciiTheme="majorHAnsi" w:hAnsiTheme="majorHAnsi" w:cstheme="majorHAnsi"/>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1D6F26" w:rsidRPr="00E64D4E" w:rsidRDefault="001D6F26" w:rsidP="001D6F26">
      <w:pPr>
        <w:ind w:firstLine="720"/>
        <w:jc w:val="both"/>
        <w:rPr>
          <w:rFonts w:asciiTheme="majorHAnsi" w:hAnsiTheme="majorHAnsi" w:cstheme="majorHAnsi"/>
          <w:sz w:val="20"/>
          <w:szCs w:val="20"/>
          <w:lang w:val="pt-BR"/>
        </w:rPr>
      </w:pPr>
      <w:r w:rsidRPr="00E64D4E">
        <w:rPr>
          <w:rFonts w:asciiTheme="majorHAnsi" w:hAnsiTheme="majorHAnsi" w:cstheme="majorHAnsi"/>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E64D4E">
        <w:rPr>
          <w:rFonts w:asciiTheme="majorHAnsi" w:hAnsiTheme="majorHAnsi" w:cstheme="majorHAnsi"/>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E64D4E">
        <w:rPr>
          <w:rFonts w:asciiTheme="majorHAnsi" w:hAnsiTheme="majorHAnsi" w:cstheme="majorHAnsi"/>
          <w:sz w:val="20"/>
          <w:szCs w:val="20"/>
          <w:lang w:val="pt-BR"/>
        </w:rPr>
        <w:softHyphen/>
        <w:t xml:space="preserve">գրությունը: </w:t>
      </w:r>
    </w:p>
    <w:p w:rsidR="001D6F26" w:rsidRPr="00E64D4E" w:rsidRDefault="001D6F26" w:rsidP="001D6F26">
      <w:pPr>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4.</w:t>
      </w:r>
      <w:r w:rsidRPr="00E64D4E">
        <w:rPr>
          <w:rFonts w:asciiTheme="majorHAnsi" w:hAnsiTheme="majorHAnsi" w:cstheme="majorHAnsi"/>
          <w:sz w:val="20"/>
          <w:szCs w:val="20"/>
          <w:lang w:val="pt-BR"/>
        </w:rPr>
        <w:t>5</w:t>
      </w:r>
      <w:r w:rsidRPr="00E64D4E">
        <w:rPr>
          <w:rFonts w:asciiTheme="majorHAnsi" w:hAnsiTheme="majorHAnsi" w:cstheme="majorHAnsi"/>
          <w:sz w:val="20"/>
          <w:szCs w:val="20"/>
          <w:lang w:val="hy-AM"/>
        </w:rPr>
        <w:tab/>
        <w:t>Աշխատանքի կամ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1D6F26" w:rsidRPr="00E64D4E" w:rsidRDefault="001D6F26" w:rsidP="001D6F26">
      <w:pPr>
        <w:pStyle w:val="norm"/>
        <w:spacing w:line="240" w:lineRule="auto"/>
        <w:ind w:firstLine="0"/>
        <w:rPr>
          <w:rFonts w:asciiTheme="majorHAnsi" w:hAnsiTheme="majorHAnsi" w:cstheme="majorHAnsi"/>
          <w:spacing w:val="-8"/>
          <w:sz w:val="20"/>
          <w:lang w:val="pt-BR"/>
        </w:rPr>
      </w:pPr>
      <w:r w:rsidRPr="00E64D4E">
        <w:rPr>
          <w:rFonts w:asciiTheme="majorHAnsi" w:hAnsiTheme="majorHAnsi" w:cstheme="majorHAnsi"/>
          <w:sz w:val="20"/>
          <w:lang w:val="hy-AM"/>
        </w:rPr>
        <w:t xml:space="preserve">         4.6 Աշխատանքն ընդունելիս կիրառվում են նաև հետևյալ պայմանները`</w:t>
      </w:r>
      <w:r w:rsidRPr="00E64D4E">
        <w:rPr>
          <w:rFonts w:asciiTheme="majorHAnsi" w:hAnsiTheme="majorHAnsi" w:cstheme="majorHAnsi"/>
          <w:spacing w:val="-8"/>
          <w:sz w:val="20"/>
          <w:lang w:val="pt-BR"/>
        </w:rPr>
        <w:t xml:space="preserve"> </w:t>
      </w:r>
    </w:p>
    <w:p w:rsidR="001D6F26" w:rsidRPr="00E64D4E" w:rsidRDefault="001D6F26" w:rsidP="001D6F26">
      <w:pPr>
        <w:pStyle w:val="norm"/>
        <w:spacing w:line="240" w:lineRule="auto"/>
        <w:rPr>
          <w:rFonts w:asciiTheme="majorHAnsi" w:hAnsiTheme="majorHAnsi" w:cstheme="majorHAnsi"/>
          <w:sz w:val="20"/>
          <w:lang w:val="hy-AM"/>
        </w:rPr>
      </w:pPr>
      <w:r w:rsidRPr="00E64D4E">
        <w:rPr>
          <w:rFonts w:asciiTheme="majorHAnsi" w:hAnsiTheme="majorHAnsi" w:cstheme="majorHAnsi"/>
          <w:sz w:val="20"/>
          <w:lang w:val="hy-AM"/>
        </w:rPr>
        <w:t xml:space="preserve">1) </w:t>
      </w:r>
      <w:r w:rsidRPr="00E64D4E">
        <w:rPr>
          <w:rFonts w:asciiTheme="majorHAnsi" w:hAnsiTheme="majorHAnsi" w:cstheme="majorHAnsi"/>
          <w:sz w:val="20"/>
        </w:rPr>
        <w:t>Կ</w:t>
      </w:r>
      <w:r w:rsidRPr="00E64D4E">
        <w:rPr>
          <w:rFonts w:asciiTheme="majorHAnsi" w:hAnsiTheme="majorHAnsi" w:cstheme="majorHAnsi"/>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w:t>
      </w:r>
      <w:r w:rsidRPr="00E64D4E">
        <w:rPr>
          <w:rFonts w:asciiTheme="majorHAnsi" w:hAnsiTheme="majorHAnsi" w:cstheme="majorHAnsi"/>
          <w:sz w:val="20"/>
          <w:lang w:val="hy-AM"/>
        </w:rPr>
        <w:lastRenderedPageBreak/>
        <w:t>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1D6F26" w:rsidRPr="00E64D4E" w:rsidRDefault="001D6F26" w:rsidP="001D6F26">
      <w:pPr>
        <w:pStyle w:val="norm"/>
        <w:spacing w:line="240" w:lineRule="auto"/>
        <w:rPr>
          <w:rFonts w:asciiTheme="majorHAnsi" w:hAnsiTheme="majorHAnsi" w:cstheme="majorHAnsi"/>
          <w:sz w:val="20"/>
          <w:lang w:val="hy-AM"/>
        </w:rPr>
      </w:pPr>
      <w:r w:rsidRPr="00E64D4E">
        <w:rPr>
          <w:rFonts w:asciiTheme="majorHAnsi" w:hAnsiTheme="majorHAnsi" w:cstheme="majorHAnsi"/>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1D6F26" w:rsidRPr="00E64D4E" w:rsidRDefault="001D6F26" w:rsidP="001D6F26">
      <w:pPr>
        <w:pStyle w:val="norm"/>
        <w:spacing w:line="240" w:lineRule="auto"/>
        <w:rPr>
          <w:rFonts w:asciiTheme="majorHAnsi" w:hAnsiTheme="majorHAnsi" w:cstheme="majorHAnsi"/>
          <w:sz w:val="20"/>
          <w:lang w:val="hy-AM"/>
        </w:rPr>
      </w:pPr>
      <w:r w:rsidRPr="00E64D4E">
        <w:rPr>
          <w:rFonts w:asciiTheme="majorHAnsi" w:hAnsiTheme="majorHAnsi" w:cstheme="majorHAnsi"/>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1D6F26" w:rsidRPr="00E64D4E" w:rsidRDefault="001D6F26" w:rsidP="001D6F26">
      <w:pPr>
        <w:pStyle w:val="norm"/>
        <w:spacing w:line="240" w:lineRule="auto"/>
        <w:rPr>
          <w:rFonts w:asciiTheme="majorHAnsi" w:hAnsiTheme="majorHAnsi" w:cstheme="majorHAnsi"/>
          <w:sz w:val="20"/>
          <w:lang w:val="hy-AM"/>
        </w:rPr>
      </w:pPr>
      <w:r w:rsidRPr="00E64D4E">
        <w:rPr>
          <w:rFonts w:asciiTheme="majorHAnsi" w:hAnsiTheme="majorHAnsi" w:cstheme="majorHAnsi"/>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1D6F26" w:rsidRPr="00E64D4E" w:rsidRDefault="001D6F26" w:rsidP="001D6F26">
      <w:pPr>
        <w:pStyle w:val="norm"/>
        <w:spacing w:line="240" w:lineRule="auto"/>
        <w:rPr>
          <w:rFonts w:asciiTheme="majorHAnsi" w:hAnsiTheme="majorHAnsi" w:cstheme="majorHAnsi"/>
          <w:sz w:val="20"/>
          <w:lang w:val="hy-AM"/>
        </w:rPr>
      </w:pPr>
      <w:r w:rsidRPr="00E64D4E">
        <w:rPr>
          <w:rFonts w:asciiTheme="majorHAnsi" w:hAnsiTheme="majorHAnsi" w:cstheme="majorHAnsi"/>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1D6F26" w:rsidRPr="00E64D4E" w:rsidRDefault="001D6F26" w:rsidP="001D6F26">
      <w:pPr>
        <w:pStyle w:val="norm"/>
        <w:spacing w:line="240" w:lineRule="auto"/>
        <w:rPr>
          <w:rFonts w:asciiTheme="majorHAnsi" w:hAnsiTheme="majorHAnsi" w:cstheme="majorHAnsi"/>
          <w:sz w:val="20"/>
          <w:lang w:val="hy-AM"/>
        </w:rPr>
      </w:pPr>
      <w:r w:rsidRPr="00E64D4E">
        <w:rPr>
          <w:rFonts w:asciiTheme="majorHAnsi" w:hAnsiTheme="majorHAnsi" w:cstheme="majorHAnsi"/>
          <w:sz w:val="20"/>
          <w:lang w:val="hy-AM"/>
        </w:rPr>
        <w:t>բ. չի համապատասխանում պայմանագրի պայմաններին, ապա արձանագրություն չի ստորագրվում.</w:t>
      </w:r>
    </w:p>
    <w:p w:rsidR="001D6F26" w:rsidRPr="00E64D4E" w:rsidRDefault="001D6F26" w:rsidP="001D6F26">
      <w:pPr>
        <w:pStyle w:val="norm"/>
        <w:spacing w:line="240" w:lineRule="auto"/>
        <w:rPr>
          <w:rFonts w:asciiTheme="majorHAnsi" w:hAnsiTheme="majorHAnsi" w:cstheme="majorHAnsi"/>
          <w:sz w:val="20"/>
          <w:lang w:val="hy-AM"/>
        </w:rPr>
      </w:pPr>
      <w:r w:rsidRPr="00E64D4E">
        <w:rPr>
          <w:rFonts w:asciiTheme="majorHAnsi" w:hAnsiTheme="majorHAnsi" w:cstheme="majorHAnsi"/>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1D6F26" w:rsidRPr="00E64D4E" w:rsidRDefault="001D6F26" w:rsidP="001D6F26">
      <w:pPr>
        <w:tabs>
          <w:tab w:val="left" w:pos="1276"/>
        </w:tabs>
        <w:ind w:firstLine="720"/>
        <w:jc w:val="both"/>
        <w:rPr>
          <w:rFonts w:asciiTheme="majorHAnsi" w:hAnsiTheme="majorHAnsi" w:cstheme="majorHAnsi"/>
          <w:b/>
          <w:sz w:val="20"/>
          <w:szCs w:val="20"/>
          <w:lang w:val="hy-AM"/>
        </w:rPr>
      </w:pPr>
      <w:r w:rsidRPr="00E64D4E">
        <w:rPr>
          <w:rFonts w:asciiTheme="majorHAnsi" w:hAnsiTheme="majorHAnsi" w:cstheme="majorHAnsi"/>
          <w:b/>
          <w:sz w:val="20"/>
          <w:szCs w:val="20"/>
          <w:lang w:val="hy-AM"/>
        </w:rPr>
        <w:t>5. ԱՇԽԱՏԱՆՔԻ ԳԻՆԸ ԵՎ ՎԱՐՁԱՏՐՈՒԹՅՈՒՆԸ</w:t>
      </w:r>
    </w:p>
    <w:p w:rsidR="001D6F26" w:rsidRPr="00E64D4E" w:rsidRDefault="001D6F26" w:rsidP="001D6F26">
      <w:pPr>
        <w:tabs>
          <w:tab w:val="left" w:pos="1276"/>
        </w:tabs>
        <w:ind w:firstLine="720"/>
        <w:jc w:val="both"/>
        <w:rPr>
          <w:rFonts w:asciiTheme="majorHAnsi" w:hAnsiTheme="majorHAnsi" w:cstheme="majorHAnsi"/>
          <w:sz w:val="20"/>
          <w:szCs w:val="20"/>
          <w:lang w:val="hy-AM"/>
        </w:rPr>
      </w:pP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5.1 Սույն պայմանագրի ընդհանուր գինը կազմում է -------------- (------------------)  ՀՀ դրամ, որից ---------- (----------------------------------------) ՀՀ դրամը` ԱԱՀ-ն։ Գինը ներառում է Կապալառուի կողմից իրականացվող բոլոր ծախսերը, ընդ որում` </w:t>
      </w:r>
    </w:p>
    <w:p w:rsidR="001D6F26" w:rsidRPr="00E64D4E" w:rsidRDefault="001D6F26" w:rsidP="001D6F26">
      <w:pPr>
        <w:tabs>
          <w:tab w:val="num" w:pos="0"/>
          <w:tab w:val="left" w:pos="720"/>
          <w:tab w:val="num" w:pos="900"/>
        </w:tabs>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        5.2 Աշխատանքի գինը կայուն է և Կապալառուն իրավունք չունի պահանջել ավելացնելու, իսկ Պատվիրատուն նվազեցնելու այդ գինը։</w:t>
      </w:r>
    </w:p>
    <w:p w:rsidR="001D6F26" w:rsidRPr="00E64D4E" w:rsidRDefault="001D6F26" w:rsidP="001D6F26">
      <w:pPr>
        <w:tabs>
          <w:tab w:val="num" w:pos="0"/>
          <w:tab w:val="left" w:pos="720"/>
          <w:tab w:val="num" w:pos="900"/>
        </w:tabs>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       5.3</w:t>
      </w:r>
      <w:r w:rsidRPr="00E64D4E">
        <w:rPr>
          <w:rFonts w:asciiTheme="majorHAnsi" w:hAnsiTheme="majorHAnsi" w:cstheme="majorHAnsi"/>
          <w:sz w:val="20"/>
          <w:szCs w:val="20"/>
          <w:lang w:val="hy-AM"/>
        </w:rPr>
        <w:tab/>
        <w:t xml:space="preserve"> Պատվիրատուն վճարում է աշխատանքի կամ պայմանագրի օրացուցային գրաֆիկով 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1D6F26" w:rsidRPr="00E64D4E" w:rsidRDefault="001D6F26" w:rsidP="001D6F26">
      <w:pPr>
        <w:tabs>
          <w:tab w:val="num" w:pos="0"/>
          <w:tab w:val="left" w:pos="720"/>
          <w:tab w:val="num" w:pos="900"/>
        </w:tabs>
        <w:jc w:val="both"/>
        <w:rPr>
          <w:rFonts w:asciiTheme="majorHAnsi" w:hAnsiTheme="majorHAnsi" w:cstheme="majorHAnsi"/>
          <w:sz w:val="20"/>
          <w:szCs w:val="20"/>
          <w:lang w:val="hy-AM"/>
        </w:rPr>
      </w:pPr>
      <w:r w:rsidRPr="00E64D4E">
        <w:rPr>
          <w:rFonts w:asciiTheme="majorHAnsi" w:hAnsiTheme="majorHAnsi" w:cstheme="majorHAnsi"/>
          <w:sz w:val="20"/>
          <w:lang w:val="hy-AM"/>
        </w:rPr>
        <w:tab/>
      </w:r>
      <w:r w:rsidRPr="00E64D4E">
        <w:rPr>
          <w:rFonts w:asciiTheme="majorHAnsi" w:hAnsiTheme="majorHAnsi" w:cstheme="majorHAnsi"/>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D70335" w:rsidRPr="00E64D4E">
        <w:rPr>
          <w:rFonts w:asciiTheme="majorHAnsi" w:hAnsiTheme="majorHAnsi" w:cstheme="majorHAnsi"/>
          <w:sz w:val="20"/>
          <w:szCs w:val="20"/>
          <w:lang w:val="hy-AM"/>
        </w:rPr>
        <w:t>25</w:t>
      </w:r>
      <w:r w:rsidRPr="00E64D4E">
        <w:rPr>
          <w:rFonts w:asciiTheme="majorHAnsi" w:hAnsiTheme="majorHAnsi" w:cstheme="majorHAnsi"/>
          <w:sz w:val="20"/>
          <w:szCs w:val="20"/>
          <w:lang w:val="hy-AM"/>
        </w:rPr>
        <w:t>--ը։</w:t>
      </w:r>
    </w:p>
    <w:p w:rsidR="001D6F26" w:rsidRPr="00E64D4E" w:rsidRDefault="001D6F26" w:rsidP="001D6F26">
      <w:pPr>
        <w:ind w:firstLine="709"/>
        <w:jc w:val="both"/>
        <w:rPr>
          <w:rFonts w:asciiTheme="majorHAnsi" w:hAnsiTheme="majorHAnsi" w:cstheme="majorHAnsi"/>
          <w:sz w:val="20"/>
          <w:lang w:val="hy-AM"/>
        </w:rPr>
      </w:pPr>
      <w:r w:rsidRPr="00E64D4E">
        <w:rPr>
          <w:rFonts w:asciiTheme="majorHAnsi" w:hAnsiTheme="majorHAnsi" w:cstheme="majorHAnsi"/>
          <w:sz w:val="20"/>
          <w:szCs w:val="20"/>
          <w:lang w:val="hy-AM"/>
        </w:rPr>
        <w:t xml:space="preserve"> </w:t>
      </w:r>
      <w:r w:rsidRPr="00E64D4E">
        <w:rPr>
          <w:rFonts w:asciiTheme="majorHAnsi" w:hAnsiTheme="majorHAnsi" w:cstheme="majorHAnsi"/>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E64D4E">
        <w:rPr>
          <w:rStyle w:val="af5"/>
          <w:rFonts w:asciiTheme="majorHAnsi" w:hAnsiTheme="majorHAnsi" w:cstheme="majorHAnsi"/>
          <w:sz w:val="20"/>
          <w:lang w:val="hy-AM"/>
        </w:rPr>
        <w:footnoteReference w:id="21"/>
      </w:r>
    </w:p>
    <w:p w:rsidR="001D6F26" w:rsidRPr="00E64D4E" w:rsidRDefault="001D6F26" w:rsidP="001D6F26">
      <w:pPr>
        <w:tabs>
          <w:tab w:val="left" w:pos="1276"/>
        </w:tabs>
        <w:ind w:firstLine="720"/>
        <w:jc w:val="both"/>
        <w:rPr>
          <w:rFonts w:asciiTheme="majorHAnsi" w:hAnsiTheme="majorHAnsi" w:cstheme="majorHAnsi"/>
          <w:sz w:val="20"/>
          <w:szCs w:val="20"/>
          <w:highlight w:val="yellow"/>
          <w:lang w:val="hy-AM"/>
        </w:rPr>
      </w:pPr>
      <w:r w:rsidRPr="00E64D4E">
        <w:rPr>
          <w:rFonts w:asciiTheme="majorHAnsi" w:hAnsiTheme="majorHAnsi" w:cstheme="majorHAnsi"/>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1D6F26" w:rsidRPr="00E64D4E" w:rsidRDefault="001D6F26" w:rsidP="001D6F26">
      <w:pPr>
        <w:tabs>
          <w:tab w:val="left" w:pos="1276"/>
        </w:tabs>
        <w:ind w:firstLine="720"/>
        <w:jc w:val="both"/>
        <w:rPr>
          <w:rFonts w:asciiTheme="majorHAnsi" w:hAnsiTheme="majorHAnsi" w:cstheme="majorHAnsi"/>
          <w:sz w:val="20"/>
          <w:szCs w:val="20"/>
          <w:highlight w:val="yellow"/>
          <w:lang w:val="hy-AM"/>
        </w:rPr>
      </w:pPr>
      <w:r w:rsidRPr="00E64D4E">
        <w:rPr>
          <w:rFonts w:asciiTheme="majorHAnsi" w:hAnsiTheme="majorHAnsi" w:cstheme="majorHAnsi"/>
          <w:sz w:val="20"/>
          <w:szCs w:val="20"/>
          <w:highlight w:val="yellow"/>
          <w:lang w:val="hy-AM"/>
        </w:rPr>
        <w:t>ՄԳ-ն պայմանագրի 5.1 կետում նշված գինն է (եթե ներառված են մեկից ավել չափաբաժիններ, ապա տվյալ չափաբաժնի գինն է).</w:t>
      </w:r>
    </w:p>
    <w:p w:rsidR="001D6F26" w:rsidRPr="00E64D4E" w:rsidRDefault="001D6F26" w:rsidP="001D6F26">
      <w:pPr>
        <w:tabs>
          <w:tab w:val="left" w:pos="1276"/>
        </w:tabs>
        <w:ind w:firstLine="720"/>
        <w:jc w:val="both"/>
        <w:rPr>
          <w:rFonts w:asciiTheme="majorHAnsi" w:hAnsiTheme="majorHAnsi" w:cstheme="majorHAnsi"/>
          <w:sz w:val="20"/>
          <w:szCs w:val="20"/>
          <w:highlight w:val="yellow"/>
          <w:lang w:val="hy-AM"/>
        </w:rPr>
      </w:pPr>
      <w:r w:rsidRPr="00E64D4E">
        <w:rPr>
          <w:rFonts w:asciiTheme="majorHAnsi" w:hAnsiTheme="majorHAnsi" w:cstheme="majorHAnsi"/>
          <w:sz w:val="20"/>
          <w:szCs w:val="20"/>
          <w:highlight w:val="yellow"/>
          <w:lang w:val="hy-AM"/>
        </w:rPr>
        <w:t>ՆԳ-ն հրավերով հրապարակված շինարարական աշխատանքների նախահաշվային գինն է.</w:t>
      </w:r>
    </w:p>
    <w:p w:rsidR="001D6F26" w:rsidRPr="00E64D4E" w:rsidRDefault="001D6F26" w:rsidP="001D6F26">
      <w:pPr>
        <w:tabs>
          <w:tab w:val="left" w:pos="1276"/>
        </w:tabs>
        <w:ind w:firstLine="720"/>
        <w:jc w:val="both"/>
        <w:rPr>
          <w:rFonts w:asciiTheme="majorHAnsi" w:hAnsiTheme="majorHAnsi" w:cstheme="majorHAnsi"/>
          <w:sz w:val="20"/>
          <w:szCs w:val="20"/>
          <w:highlight w:val="yellow"/>
          <w:lang w:val="hy-AM"/>
        </w:rPr>
      </w:pPr>
      <w:r w:rsidRPr="00E64D4E">
        <w:rPr>
          <w:rFonts w:asciiTheme="majorHAnsi" w:hAnsiTheme="majorHAnsi" w:cstheme="majorHAnsi"/>
          <w:sz w:val="20"/>
          <w:szCs w:val="20"/>
          <w:highlight w:val="yellow"/>
          <w:lang w:val="hy-AM"/>
        </w:rPr>
        <w:t>ԿԾ-ն տվյալ կատարողական ակտով ներկայացված աշխատանքների ծավալն է գումարային արտահայտությամբ.</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highlight w:val="yellow"/>
          <w:lang w:val="hy-AM"/>
        </w:rPr>
        <w:t>ՎԳ –ն ծավալաթերթ-նախահաշվով սահմանված աշխատանքների դիմաց վճարվող գումարն է:</w:t>
      </w:r>
    </w:p>
    <w:p w:rsidR="001D6F26" w:rsidRPr="00E64D4E" w:rsidDel="00F23F68" w:rsidRDefault="001D6F26" w:rsidP="001D6F26">
      <w:pPr>
        <w:ind w:firstLine="709"/>
        <w:jc w:val="both"/>
        <w:rPr>
          <w:del w:id="23" w:author="Sergey Shahnazaryan" w:date="2024-02-09T11:01:00Z"/>
          <w:rFonts w:asciiTheme="majorHAnsi" w:hAnsiTheme="majorHAnsi" w:cstheme="majorHAnsi"/>
          <w:sz w:val="20"/>
          <w:lang w:val="hy-AM"/>
        </w:rPr>
      </w:pPr>
    </w:p>
    <w:p w:rsidR="001D6F26" w:rsidRPr="00E64D4E" w:rsidRDefault="001D6F26" w:rsidP="001D6F26">
      <w:pPr>
        <w:tabs>
          <w:tab w:val="left" w:pos="1276"/>
        </w:tabs>
        <w:ind w:firstLine="720"/>
        <w:jc w:val="both"/>
        <w:rPr>
          <w:rFonts w:asciiTheme="majorHAnsi" w:hAnsiTheme="majorHAnsi" w:cstheme="majorHAnsi"/>
          <w:b/>
          <w:sz w:val="20"/>
          <w:szCs w:val="20"/>
          <w:lang w:val="hy-AM"/>
        </w:rPr>
      </w:pPr>
      <w:r w:rsidRPr="00E64D4E">
        <w:rPr>
          <w:rFonts w:asciiTheme="majorHAnsi" w:hAnsiTheme="majorHAnsi" w:cstheme="majorHAnsi"/>
          <w:b/>
          <w:sz w:val="20"/>
          <w:szCs w:val="20"/>
          <w:lang w:val="hy-AM"/>
        </w:rPr>
        <w:t>6. ԿՈՂՄԵՐԻ ՊԱՏԱՍԽԱՆԱՏՎՈՒԹՅՈՒՆԸ</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6.1</w:t>
      </w:r>
      <w:r w:rsidRPr="00E64D4E">
        <w:rPr>
          <w:rFonts w:asciiTheme="majorHAnsi" w:hAnsiTheme="majorHAnsi" w:cstheme="majorHAnsi"/>
          <w:sz w:val="20"/>
          <w:szCs w:val="20"/>
          <w:lang w:val="hy-AM"/>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6.2</w:t>
      </w:r>
      <w:r w:rsidRPr="00E64D4E">
        <w:rPr>
          <w:rFonts w:asciiTheme="majorHAnsi" w:hAnsiTheme="majorHAnsi" w:cstheme="majorHAnsi"/>
          <w:sz w:val="20"/>
          <w:szCs w:val="20"/>
          <w:lang w:val="hy-AM"/>
        </w:rPr>
        <w:tab/>
        <w:t>Սույն պայմանագրով նախատեսված Աշխատանքի կատարման ժամկետը խախտելու դեպքում Կապալառուից յուրաքանչյուր ուշացված աշխատանքային օրվա համար գանձվում է տույժ` կատարման ենթակա, սակայն չկատարված Աշխատանքի գնի 0,05 (զրո ամբողջ հինգ հարյուրերորդական) տոկոսի չափով։</w:t>
      </w:r>
    </w:p>
    <w:p w:rsidR="001D6F26" w:rsidRPr="00E64D4E" w:rsidRDefault="001D6F26" w:rsidP="001D6F26">
      <w:pPr>
        <w:ind w:firstLine="709"/>
        <w:jc w:val="both"/>
        <w:rPr>
          <w:rFonts w:asciiTheme="majorHAnsi" w:hAnsiTheme="majorHAnsi" w:cstheme="majorHAnsi"/>
          <w:sz w:val="20"/>
          <w:lang w:val="hy-AM"/>
        </w:rPr>
      </w:pPr>
      <w:r w:rsidRPr="00E64D4E">
        <w:rPr>
          <w:rFonts w:asciiTheme="majorHAnsi" w:hAnsiTheme="majorHAnsi" w:cstheme="majorHAnsi"/>
          <w:sz w:val="20"/>
          <w:szCs w:val="20"/>
          <w:lang w:val="hy-AM"/>
        </w:rPr>
        <w:t>6.3</w:t>
      </w:r>
      <w:r w:rsidRPr="00E64D4E">
        <w:rPr>
          <w:rFonts w:asciiTheme="majorHAnsi" w:hAnsiTheme="majorHAnsi" w:cstheme="majorHAnsi"/>
          <w:sz w:val="20"/>
          <w:szCs w:val="20"/>
          <w:lang w:val="hy-AM"/>
        </w:rPr>
        <w:tab/>
        <w:t>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պայմանագրի 5.1 կետում նախատեսված գումարի 0,5 (զրո ամբողջ հինգ տասնորդական) տոկոսի չափով:</w:t>
      </w:r>
      <w:r w:rsidRPr="00E64D4E">
        <w:rPr>
          <w:rStyle w:val="af5"/>
          <w:rFonts w:asciiTheme="majorHAnsi" w:hAnsiTheme="majorHAnsi" w:cstheme="majorHAnsi"/>
          <w:sz w:val="20"/>
          <w:szCs w:val="20"/>
          <w:lang w:val="hy-AM"/>
        </w:rPr>
        <w:footnoteReference w:id="22"/>
      </w:r>
      <w:r w:rsidRPr="00E64D4E">
        <w:rPr>
          <w:rFonts w:asciiTheme="majorHAnsi" w:hAnsiTheme="majorHAnsi" w:cstheme="majorHAnsi"/>
          <w:sz w:val="20"/>
          <w:lang w:val="hy-AM"/>
        </w:rPr>
        <w:t xml:space="preserve"> Ընդ որում </w:t>
      </w:r>
      <w:r w:rsidRPr="00E64D4E">
        <w:rPr>
          <w:rFonts w:asciiTheme="majorHAnsi" w:hAnsiTheme="majorHAnsi" w:cstheme="majorHAnsi"/>
          <w:sz w:val="20"/>
          <w:lang w:val="hy-AM"/>
        </w:rPr>
        <w:lastRenderedPageBreak/>
        <w:t xml:space="preserve">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6.4</w:t>
      </w:r>
      <w:r w:rsidRPr="00E64D4E">
        <w:rPr>
          <w:rFonts w:asciiTheme="majorHAnsi" w:hAnsiTheme="majorHAnsi" w:cstheme="majorHAnsi"/>
          <w:sz w:val="20"/>
          <w:szCs w:val="20"/>
          <w:lang w:val="hy-AM"/>
        </w:rPr>
        <w:tab/>
        <w:t>Պայմանագրի 6.2, 6.3  և 6.5.1 կետերով նախատեսված տույժը և տուգանքը հաշվարկվում և հաշվանցվում են  Կապալառուին վճարվող գումարների հետ։</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6.5</w:t>
      </w:r>
      <w:r w:rsidRPr="00E64D4E">
        <w:rPr>
          <w:rFonts w:asciiTheme="majorHAnsi" w:hAnsiTheme="majorHAnsi" w:cstheme="majorHAnsi"/>
          <w:sz w:val="20"/>
          <w:szCs w:val="20"/>
          <w:lang w:val="hy-AM"/>
        </w:rPr>
        <w:tab/>
        <w:t>Պատվիրատուի կողմից պայմանագրի 5.3 կետով նախատեսված ժամկետների խախտման համար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w:t>
      </w:r>
      <w:r w:rsidRPr="00E64D4E" w:rsidDel="007472F1">
        <w:rPr>
          <w:rFonts w:asciiTheme="majorHAnsi" w:hAnsiTheme="majorHAnsi" w:cstheme="majorHAnsi"/>
          <w:sz w:val="20"/>
          <w:szCs w:val="20"/>
          <w:lang w:val="hy-AM"/>
        </w:rPr>
        <w:t xml:space="preserve"> </w:t>
      </w:r>
      <w:r w:rsidRPr="00E64D4E">
        <w:rPr>
          <w:rFonts w:asciiTheme="majorHAnsi" w:hAnsiTheme="majorHAnsi" w:cstheme="majorHAnsi"/>
          <w:sz w:val="20"/>
          <w:szCs w:val="20"/>
          <w:lang w:val="hy-AM"/>
        </w:rPr>
        <w:t>չափով։</w:t>
      </w:r>
    </w:p>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lang w:val="hy-AM"/>
        </w:rPr>
      </w:pPr>
      <w:r w:rsidRPr="00E64D4E">
        <w:rPr>
          <w:rFonts w:asciiTheme="majorHAnsi" w:hAnsiTheme="majorHAnsi" w:cstheme="majorHAnsi"/>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E64D4E">
        <w:rPr>
          <w:rStyle w:val="af5"/>
          <w:rFonts w:asciiTheme="majorHAnsi" w:hAnsiTheme="majorHAnsi" w:cstheme="majorHAnsi"/>
          <w:sz w:val="20"/>
          <w:szCs w:val="20"/>
          <w:lang w:val="hy-AM"/>
        </w:rPr>
        <w:footnoteReference w:id="23"/>
      </w:r>
      <w:r w:rsidRPr="00E64D4E">
        <w:rPr>
          <w:rFonts w:asciiTheme="majorHAnsi" w:hAnsiTheme="majorHAnsi" w:cstheme="majorHAnsi"/>
          <w:lang w:val="hy-AM"/>
        </w:rPr>
        <w:t>.</w:t>
      </w:r>
    </w:p>
    <w:p w:rsidR="001D6F26" w:rsidRPr="00E64D4E" w:rsidDel="009C18DC" w:rsidRDefault="001D6F26" w:rsidP="001D6F26">
      <w:pPr>
        <w:pStyle w:val="af3"/>
        <w:shd w:val="clear" w:color="auto" w:fill="FFFFFF"/>
        <w:spacing w:before="0" w:beforeAutospacing="0" w:after="0" w:afterAutospacing="0" w:line="360" w:lineRule="auto"/>
        <w:ind w:firstLine="375"/>
        <w:jc w:val="center"/>
        <w:rPr>
          <w:rFonts w:asciiTheme="majorHAnsi" w:hAnsiTheme="majorHAnsi" w:cstheme="majorHAnsi"/>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00"/>
        <w:gridCol w:w="5081"/>
      </w:tblGrid>
      <w:tr w:rsidR="00184850" w:rsidRPr="00E64D4E" w:rsidTr="007D3D54">
        <w:tc>
          <w:tcPr>
            <w:tcW w:w="562"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color w:val="000000" w:themeColor="text1"/>
                <w:sz w:val="20"/>
                <w:szCs w:val="20"/>
                <w:lang w:val="hy-AM"/>
              </w:rPr>
            </w:pPr>
            <w:r w:rsidRPr="00E64D4E">
              <w:rPr>
                <w:rFonts w:asciiTheme="majorHAnsi" w:hAnsiTheme="majorHAnsi" w:cstheme="majorHAnsi"/>
                <w:color w:val="000000" w:themeColor="text1"/>
                <w:sz w:val="20"/>
                <w:szCs w:val="20"/>
              </w:rPr>
              <w:t>N</w:t>
            </w:r>
          </w:p>
        </w:tc>
        <w:tc>
          <w:tcPr>
            <w:tcW w:w="4700"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color w:val="000000" w:themeColor="text1"/>
                <w:sz w:val="20"/>
                <w:szCs w:val="20"/>
                <w:lang w:val="hy-AM"/>
              </w:rPr>
            </w:pPr>
            <w:r w:rsidRPr="00E64D4E">
              <w:rPr>
                <w:rFonts w:asciiTheme="majorHAnsi" w:hAnsiTheme="majorHAnsi" w:cstheme="majorHAnsi"/>
                <w:color w:val="000000" w:themeColor="text1"/>
                <w:sz w:val="20"/>
                <w:szCs w:val="20"/>
                <w:lang w:val="hy-AM"/>
              </w:rPr>
              <w:t>Խախտումը</w:t>
            </w:r>
          </w:p>
        </w:tc>
        <w:tc>
          <w:tcPr>
            <w:tcW w:w="5081"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color w:val="000000" w:themeColor="text1"/>
                <w:sz w:val="20"/>
                <w:szCs w:val="20"/>
                <w:lang w:val="hy-AM"/>
              </w:rPr>
            </w:pPr>
            <w:r w:rsidRPr="00E64D4E">
              <w:rPr>
                <w:rFonts w:asciiTheme="majorHAnsi" w:hAnsiTheme="majorHAnsi" w:cstheme="majorHAnsi"/>
                <w:color w:val="000000" w:themeColor="text1"/>
                <w:sz w:val="20"/>
                <w:szCs w:val="20"/>
                <w:lang w:val="hy-AM"/>
              </w:rPr>
              <w:t>Պատասխանատվությունը</w:t>
            </w:r>
          </w:p>
        </w:tc>
      </w:tr>
      <w:tr w:rsidR="00184850" w:rsidRPr="00E64D4E" w:rsidTr="007D3D54">
        <w:trPr>
          <w:trHeight w:val="459"/>
        </w:trPr>
        <w:tc>
          <w:tcPr>
            <w:tcW w:w="562"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color w:val="000000" w:themeColor="text1"/>
                <w:sz w:val="20"/>
                <w:szCs w:val="20"/>
              </w:rPr>
            </w:pPr>
            <w:r w:rsidRPr="00E64D4E">
              <w:rPr>
                <w:rFonts w:asciiTheme="majorHAnsi" w:hAnsiTheme="majorHAnsi" w:cstheme="majorHAnsi"/>
                <w:color w:val="000000" w:themeColor="text1"/>
                <w:sz w:val="20"/>
                <w:szCs w:val="20"/>
              </w:rPr>
              <w:t>1</w:t>
            </w:r>
          </w:p>
        </w:tc>
        <w:tc>
          <w:tcPr>
            <w:tcW w:w="4700"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Շինարարական հրապարակի պատշաճ կազմակերպումը,</w:t>
            </w:r>
            <w:r w:rsidR="007D3D54" w:rsidRPr="00E64D4E">
              <w:rPr>
                <w:rFonts w:asciiTheme="majorHAnsi" w:hAnsiTheme="majorHAnsi" w:cstheme="majorHAnsi"/>
                <w:b/>
                <w:color w:val="000000" w:themeColor="text1"/>
                <w:sz w:val="20"/>
                <w:szCs w:val="20"/>
                <w:lang w:val="hy-AM"/>
              </w:rPr>
              <w:t xml:space="preserve"> </w:t>
            </w:r>
            <w:r w:rsidRPr="00E64D4E">
              <w:rPr>
                <w:rFonts w:asciiTheme="majorHAnsi" w:hAnsiTheme="majorHAnsi" w:cstheme="majorHAnsi"/>
                <w:b/>
                <w:color w:val="000000" w:themeColor="text1"/>
                <w:sz w:val="20"/>
                <w:szCs w:val="20"/>
                <w:lang w:val="hy-AM"/>
              </w:rPr>
              <w:t>կահավորումը չկատարել</w:t>
            </w:r>
          </w:p>
        </w:tc>
        <w:tc>
          <w:tcPr>
            <w:tcW w:w="5081"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w:t>
            </w:r>
            <w:r w:rsidRPr="00E64D4E">
              <w:rPr>
                <w:rFonts w:asciiTheme="majorHAnsi" w:hAnsiTheme="majorHAnsi" w:cstheme="majorHAnsi"/>
                <w:b/>
                <w:color w:val="000000" w:themeColor="text1"/>
                <w:sz w:val="20"/>
                <w:szCs w:val="20"/>
              </w:rPr>
              <w:t>%</w:t>
            </w:r>
            <w:r w:rsidRPr="00E64D4E">
              <w:rPr>
                <w:rFonts w:asciiTheme="majorHAnsi" w:hAnsiTheme="majorHAnsi" w:cstheme="majorHAnsi"/>
                <w:b/>
                <w:color w:val="000000" w:themeColor="text1"/>
                <w:sz w:val="20"/>
                <w:szCs w:val="20"/>
                <w:lang w:val="hy-AM"/>
              </w:rPr>
              <w:t xml:space="preserve"> չափով</w:t>
            </w:r>
          </w:p>
        </w:tc>
      </w:tr>
      <w:tr w:rsidR="00184850" w:rsidRPr="00E64D4E" w:rsidTr="007D3D54">
        <w:tc>
          <w:tcPr>
            <w:tcW w:w="562"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color w:val="000000" w:themeColor="text1"/>
                <w:sz w:val="20"/>
                <w:szCs w:val="20"/>
              </w:rPr>
            </w:pPr>
            <w:r w:rsidRPr="00E64D4E">
              <w:rPr>
                <w:rFonts w:asciiTheme="majorHAnsi" w:hAnsiTheme="majorHAnsi" w:cstheme="majorHAnsi"/>
                <w:color w:val="000000" w:themeColor="text1"/>
                <w:sz w:val="20"/>
                <w:szCs w:val="20"/>
              </w:rPr>
              <w:t>2</w:t>
            </w:r>
          </w:p>
        </w:tc>
        <w:tc>
          <w:tcPr>
            <w:tcW w:w="4700"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 xml:space="preserve">Տեխնիկական անվտանգության նորմերի չպահպանելը </w:t>
            </w:r>
          </w:p>
        </w:tc>
        <w:tc>
          <w:tcPr>
            <w:tcW w:w="5081"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w:t>
            </w:r>
            <w:r w:rsidRPr="00E64D4E">
              <w:rPr>
                <w:rFonts w:asciiTheme="majorHAnsi" w:hAnsiTheme="majorHAnsi" w:cstheme="majorHAnsi"/>
                <w:b/>
                <w:color w:val="000000" w:themeColor="text1"/>
                <w:sz w:val="20"/>
                <w:szCs w:val="20"/>
              </w:rPr>
              <w:t>%</w:t>
            </w:r>
            <w:r w:rsidRPr="00E64D4E">
              <w:rPr>
                <w:rFonts w:asciiTheme="majorHAnsi" w:hAnsiTheme="majorHAnsi" w:cstheme="majorHAnsi"/>
                <w:b/>
                <w:color w:val="000000" w:themeColor="text1"/>
                <w:sz w:val="20"/>
                <w:szCs w:val="20"/>
                <w:lang w:val="hy-AM"/>
              </w:rPr>
              <w:t xml:space="preserve"> չափով</w:t>
            </w:r>
          </w:p>
        </w:tc>
      </w:tr>
      <w:tr w:rsidR="00184850" w:rsidRPr="00E64D4E" w:rsidTr="007D3D54">
        <w:tc>
          <w:tcPr>
            <w:tcW w:w="562"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color w:val="000000" w:themeColor="text1"/>
                <w:sz w:val="20"/>
                <w:szCs w:val="20"/>
              </w:rPr>
            </w:pPr>
            <w:r w:rsidRPr="00E64D4E">
              <w:rPr>
                <w:rFonts w:asciiTheme="majorHAnsi" w:hAnsiTheme="majorHAnsi" w:cstheme="majorHAnsi"/>
                <w:color w:val="000000" w:themeColor="text1"/>
                <w:sz w:val="20"/>
                <w:szCs w:val="20"/>
              </w:rPr>
              <w:t>3</w:t>
            </w:r>
          </w:p>
        </w:tc>
        <w:tc>
          <w:tcPr>
            <w:tcW w:w="4700"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Սանիտարահիգ</w:t>
            </w:r>
            <w:r w:rsidR="00D43F5A" w:rsidRPr="00E64D4E">
              <w:rPr>
                <w:rFonts w:asciiTheme="majorHAnsi" w:hAnsiTheme="majorHAnsi" w:cstheme="majorHAnsi"/>
                <w:b/>
                <w:color w:val="000000" w:themeColor="text1"/>
                <w:sz w:val="20"/>
                <w:szCs w:val="20"/>
                <w:lang w:val="hy-AM"/>
              </w:rPr>
              <w:t>ի</w:t>
            </w:r>
            <w:r w:rsidRPr="00E64D4E">
              <w:rPr>
                <w:rFonts w:asciiTheme="majorHAnsi" w:hAnsiTheme="majorHAnsi" w:cstheme="majorHAnsi"/>
                <w:b/>
                <w:color w:val="000000" w:themeColor="text1"/>
                <w:sz w:val="20"/>
                <w:szCs w:val="20"/>
                <w:lang w:val="hy-AM"/>
              </w:rPr>
              <w:t xml:space="preserve">ենիկ և բնապահպանական նորմերի չպահպանելը </w:t>
            </w:r>
          </w:p>
        </w:tc>
        <w:tc>
          <w:tcPr>
            <w:tcW w:w="5081"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w:t>
            </w:r>
            <w:r w:rsidRPr="00E64D4E">
              <w:rPr>
                <w:rFonts w:asciiTheme="majorHAnsi" w:hAnsiTheme="majorHAnsi" w:cstheme="majorHAnsi"/>
                <w:b/>
                <w:color w:val="000000" w:themeColor="text1"/>
                <w:sz w:val="20"/>
                <w:szCs w:val="20"/>
              </w:rPr>
              <w:t>%</w:t>
            </w:r>
            <w:r w:rsidRPr="00E64D4E">
              <w:rPr>
                <w:rFonts w:asciiTheme="majorHAnsi" w:hAnsiTheme="majorHAnsi" w:cstheme="majorHAnsi"/>
                <w:b/>
                <w:color w:val="000000" w:themeColor="text1"/>
                <w:sz w:val="20"/>
                <w:szCs w:val="20"/>
                <w:lang w:val="hy-AM"/>
              </w:rPr>
              <w:t xml:space="preserve"> չափով</w:t>
            </w:r>
          </w:p>
        </w:tc>
      </w:tr>
      <w:tr w:rsidR="00184850" w:rsidRPr="00E64D4E" w:rsidTr="007D3D54">
        <w:tc>
          <w:tcPr>
            <w:tcW w:w="562"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color w:val="000000" w:themeColor="text1"/>
                <w:sz w:val="20"/>
                <w:szCs w:val="20"/>
              </w:rPr>
            </w:pPr>
            <w:r w:rsidRPr="00E64D4E">
              <w:rPr>
                <w:rFonts w:asciiTheme="majorHAnsi" w:hAnsiTheme="majorHAnsi" w:cstheme="majorHAnsi"/>
                <w:color w:val="000000" w:themeColor="text1"/>
                <w:sz w:val="20"/>
                <w:szCs w:val="20"/>
              </w:rPr>
              <w:t>4</w:t>
            </w:r>
          </w:p>
        </w:tc>
        <w:tc>
          <w:tcPr>
            <w:tcW w:w="4700" w:type="dxa"/>
          </w:tcPr>
          <w:p w:rsidR="00184850" w:rsidRPr="00E64D4E" w:rsidRDefault="007D3D54"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Հասարակությանը իրազեկելու նպատակով անհրաժեշտ տեղեկատվական վահանակները տեղադրված չեն</w:t>
            </w:r>
          </w:p>
        </w:tc>
        <w:tc>
          <w:tcPr>
            <w:tcW w:w="5081" w:type="dxa"/>
          </w:tcPr>
          <w:p w:rsidR="00184850" w:rsidRPr="00E64D4E" w:rsidRDefault="00184850"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 xml:space="preserve">Տուգանք-պայմանագրային գնի </w:t>
            </w:r>
            <w:r w:rsidR="007D3D54" w:rsidRPr="00E64D4E">
              <w:rPr>
                <w:rFonts w:asciiTheme="majorHAnsi" w:hAnsiTheme="majorHAnsi" w:cstheme="majorHAnsi"/>
                <w:b/>
                <w:color w:val="000000" w:themeColor="text1"/>
                <w:sz w:val="20"/>
                <w:szCs w:val="20"/>
                <w:lang w:val="hy-AM"/>
              </w:rPr>
              <w:t>0,5</w:t>
            </w:r>
            <w:r w:rsidRPr="00E64D4E">
              <w:rPr>
                <w:rFonts w:asciiTheme="majorHAnsi" w:hAnsiTheme="majorHAnsi" w:cstheme="majorHAnsi"/>
                <w:b/>
                <w:color w:val="000000" w:themeColor="text1"/>
                <w:sz w:val="20"/>
                <w:szCs w:val="20"/>
                <w:lang w:val="hy-AM"/>
              </w:rPr>
              <w:t xml:space="preserve"> չափով</w:t>
            </w:r>
          </w:p>
          <w:p w:rsidR="00184850" w:rsidRPr="00E64D4E" w:rsidRDefault="00184850"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p>
        </w:tc>
      </w:tr>
      <w:tr w:rsidR="00D560B8" w:rsidRPr="00E64D4E" w:rsidTr="00D560B8">
        <w:trPr>
          <w:trHeight w:val="660"/>
        </w:trPr>
        <w:tc>
          <w:tcPr>
            <w:tcW w:w="562" w:type="dxa"/>
          </w:tcPr>
          <w:p w:rsidR="00D560B8" w:rsidRPr="00E64D4E" w:rsidRDefault="00D560B8" w:rsidP="007D3D54">
            <w:pPr>
              <w:pStyle w:val="af3"/>
              <w:spacing w:before="0" w:beforeAutospacing="0" w:after="0" w:afterAutospacing="0" w:line="360" w:lineRule="auto"/>
              <w:jc w:val="center"/>
              <w:rPr>
                <w:rFonts w:asciiTheme="majorHAnsi" w:hAnsiTheme="majorHAnsi" w:cstheme="majorHAnsi"/>
                <w:color w:val="000000" w:themeColor="text1"/>
                <w:sz w:val="20"/>
                <w:szCs w:val="20"/>
                <w:lang w:val="hy-AM"/>
              </w:rPr>
            </w:pPr>
            <w:r w:rsidRPr="00E64D4E">
              <w:rPr>
                <w:rFonts w:asciiTheme="majorHAnsi" w:hAnsiTheme="majorHAnsi" w:cstheme="majorHAnsi"/>
                <w:color w:val="000000" w:themeColor="text1"/>
                <w:sz w:val="20"/>
                <w:szCs w:val="20"/>
                <w:lang w:val="hy-AM"/>
              </w:rPr>
              <w:t>5</w:t>
            </w:r>
          </w:p>
        </w:tc>
        <w:tc>
          <w:tcPr>
            <w:tcW w:w="4700" w:type="dxa"/>
          </w:tcPr>
          <w:p w:rsidR="00D560B8" w:rsidRPr="00E64D4E" w:rsidRDefault="00D560B8"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Շինարարական նյութերը և թափոնները չեն տեղափոխվում ծածկված բեռնատարներով</w:t>
            </w:r>
          </w:p>
        </w:tc>
        <w:tc>
          <w:tcPr>
            <w:tcW w:w="5081" w:type="dxa"/>
          </w:tcPr>
          <w:p w:rsidR="00D560B8" w:rsidRPr="00E64D4E" w:rsidRDefault="00D560B8" w:rsidP="00D560B8">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 չափով</w:t>
            </w:r>
          </w:p>
          <w:p w:rsidR="00D560B8" w:rsidRPr="00E64D4E" w:rsidRDefault="00D560B8" w:rsidP="007D3D54">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p>
        </w:tc>
      </w:tr>
      <w:tr w:rsidR="00D560B8" w:rsidRPr="00E64D4E" w:rsidTr="007D3D54">
        <w:trPr>
          <w:trHeight w:val="510"/>
        </w:trPr>
        <w:tc>
          <w:tcPr>
            <w:tcW w:w="562" w:type="dxa"/>
          </w:tcPr>
          <w:p w:rsidR="00D560B8" w:rsidRPr="00E64D4E" w:rsidRDefault="00D560B8" w:rsidP="007D3D54">
            <w:pPr>
              <w:pStyle w:val="af3"/>
              <w:spacing w:before="0" w:after="0" w:line="360" w:lineRule="auto"/>
              <w:jc w:val="center"/>
              <w:rPr>
                <w:rFonts w:asciiTheme="majorHAnsi" w:hAnsiTheme="majorHAnsi" w:cstheme="majorHAnsi"/>
                <w:color w:val="000000" w:themeColor="text1"/>
                <w:sz w:val="20"/>
                <w:szCs w:val="20"/>
                <w:lang w:val="hy-AM"/>
              </w:rPr>
            </w:pPr>
            <w:r w:rsidRPr="00E64D4E">
              <w:rPr>
                <w:rFonts w:asciiTheme="majorHAnsi" w:hAnsiTheme="majorHAnsi" w:cstheme="majorHAnsi"/>
                <w:color w:val="000000" w:themeColor="text1"/>
                <w:sz w:val="20"/>
                <w:szCs w:val="20"/>
                <w:lang w:val="hy-AM"/>
              </w:rPr>
              <w:t>6</w:t>
            </w:r>
          </w:p>
        </w:tc>
        <w:tc>
          <w:tcPr>
            <w:tcW w:w="4700" w:type="dxa"/>
          </w:tcPr>
          <w:p w:rsidR="00D560B8" w:rsidRPr="00E64D4E" w:rsidRDefault="00D560B8" w:rsidP="007D3D54">
            <w:pPr>
              <w:pStyle w:val="af3"/>
              <w:spacing w:before="0" w:after="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Շինարարական հրապարակում օգտագործվող շինարարական տեխնիկան և մեքենա-մեխանիզմները  բավարար տեխնիկական վիճակում չեն</w:t>
            </w:r>
            <w:r w:rsidR="00F610FF" w:rsidRPr="00E64D4E">
              <w:rPr>
                <w:rFonts w:asciiTheme="majorHAnsi" w:hAnsiTheme="majorHAnsi" w:cstheme="majorHAnsi"/>
                <w:b/>
                <w:color w:val="000000" w:themeColor="text1"/>
                <w:sz w:val="20"/>
                <w:szCs w:val="20"/>
                <w:lang w:val="hy-AM"/>
              </w:rPr>
              <w:t xml:space="preserve"> </w:t>
            </w:r>
            <w:r w:rsidRPr="00E64D4E">
              <w:rPr>
                <w:rFonts w:asciiTheme="majorHAnsi" w:hAnsiTheme="majorHAnsi" w:cstheme="majorHAnsi"/>
                <w:b/>
                <w:color w:val="000000" w:themeColor="text1"/>
                <w:sz w:val="20"/>
                <w:szCs w:val="20"/>
                <w:lang w:val="hy-AM"/>
              </w:rPr>
              <w:t>( կան ավելորդ արտանետումներ, աղմուկ, վառելիքի և քսայուղերի արտահոսք)</w:t>
            </w:r>
          </w:p>
        </w:tc>
        <w:tc>
          <w:tcPr>
            <w:tcW w:w="5081" w:type="dxa"/>
          </w:tcPr>
          <w:p w:rsidR="00D560B8" w:rsidRPr="00E64D4E" w:rsidRDefault="00D560B8" w:rsidP="00D560B8">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p>
          <w:p w:rsidR="00D560B8" w:rsidRPr="00E64D4E" w:rsidRDefault="00D560B8" w:rsidP="00D560B8">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 չափով</w:t>
            </w:r>
          </w:p>
          <w:p w:rsidR="00D560B8" w:rsidRPr="00E64D4E" w:rsidRDefault="00D560B8" w:rsidP="007D3D54">
            <w:pPr>
              <w:pStyle w:val="af3"/>
              <w:spacing w:before="0" w:after="0" w:line="360" w:lineRule="auto"/>
              <w:jc w:val="center"/>
              <w:rPr>
                <w:rFonts w:asciiTheme="majorHAnsi" w:hAnsiTheme="majorHAnsi" w:cstheme="majorHAnsi"/>
                <w:b/>
                <w:color w:val="000000" w:themeColor="text1"/>
                <w:sz w:val="20"/>
                <w:szCs w:val="20"/>
                <w:lang w:val="hy-AM"/>
              </w:rPr>
            </w:pPr>
          </w:p>
        </w:tc>
      </w:tr>
    </w:tbl>
    <w:p w:rsidR="001D6F26" w:rsidRPr="00E64D4E" w:rsidRDefault="001D6F26" w:rsidP="001D6F26">
      <w:pPr>
        <w:pStyle w:val="af3"/>
        <w:shd w:val="clear" w:color="auto" w:fill="FFFFFF"/>
        <w:spacing w:before="0" w:beforeAutospacing="0" w:after="0" w:afterAutospacing="0"/>
        <w:ind w:firstLine="375"/>
        <w:jc w:val="both"/>
        <w:rPr>
          <w:rFonts w:asciiTheme="majorHAnsi" w:hAnsiTheme="majorHAnsi" w:cstheme="majorHAnsi"/>
          <w:sz w:val="20"/>
          <w:szCs w:val="20"/>
          <w:lang w:val="hy-AM"/>
        </w:rPr>
      </w:pPr>
    </w:p>
    <w:p w:rsidR="00CB2C54" w:rsidRPr="00E64D4E" w:rsidRDefault="00CB2C54" w:rsidP="00CB2C54">
      <w:pPr>
        <w:spacing w:after="160" w:line="259" w:lineRule="auto"/>
        <w:ind w:firstLine="720"/>
        <w:jc w:val="both"/>
        <w:rPr>
          <w:rFonts w:asciiTheme="majorHAnsi" w:eastAsia="Calibri" w:hAnsiTheme="majorHAnsi" w:cstheme="majorHAnsi"/>
          <w:sz w:val="20"/>
          <w:szCs w:val="20"/>
          <w:lang w:val="hy-AM"/>
        </w:rPr>
      </w:pPr>
      <w:r w:rsidRPr="00E64D4E">
        <w:rPr>
          <w:rFonts w:asciiTheme="majorHAnsi" w:eastAsia="Calibri" w:hAnsiTheme="majorHAnsi" w:cstheme="majorHAnsi"/>
          <w:sz w:val="20"/>
          <w:szCs w:val="20"/>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rsidR="00CB2C54" w:rsidRPr="00E64D4E" w:rsidRDefault="00CB2C54" w:rsidP="00CB2C54">
      <w:pPr>
        <w:spacing w:after="160" w:line="259" w:lineRule="auto"/>
        <w:ind w:firstLine="720"/>
        <w:jc w:val="both"/>
        <w:rPr>
          <w:rFonts w:asciiTheme="majorHAnsi" w:eastAsia="Calibri" w:hAnsiTheme="majorHAnsi" w:cstheme="majorHAnsi"/>
          <w:sz w:val="20"/>
          <w:szCs w:val="20"/>
          <w:lang w:val="hy-AM"/>
        </w:rPr>
      </w:pPr>
      <w:r w:rsidRPr="00E64D4E">
        <w:rPr>
          <w:rFonts w:asciiTheme="majorHAnsi" w:eastAsia="Calibri" w:hAnsiTheme="majorHAnsi" w:cstheme="majorHAnsi"/>
          <w:sz w:val="20"/>
          <w:szCs w:val="20"/>
          <w:lang w:val="hy-AM"/>
        </w:rPr>
        <w:t>* 2. Համաձայն ՀՀ կառավարության 04.05.2017թ. 526-Ն որոշմամբ հաստատված գնումների գործընթացի կազմակերպման կարգի 33-րդ կետի 4-րդ ենթակետի.</w:t>
      </w:r>
    </w:p>
    <w:p w:rsidR="00CB2C54" w:rsidRPr="00E64D4E" w:rsidRDefault="00CB2C54" w:rsidP="00CB2C54">
      <w:pPr>
        <w:spacing w:after="160" w:line="259" w:lineRule="auto"/>
        <w:ind w:left="1080"/>
        <w:contextualSpacing/>
        <w:jc w:val="both"/>
        <w:rPr>
          <w:rFonts w:asciiTheme="majorHAnsi" w:eastAsia="Calibri" w:hAnsiTheme="majorHAnsi" w:cstheme="majorHAnsi"/>
          <w:sz w:val="20"/>
          <w:szCs w:val="20"/>
          <w:lang w:val="hy-AM"/>
        </w:rPr>
      </w:pPr>
      <w:r w:rsidRPr="00E64D4E">
        <w:rPr>
          <w:rFonts w:asciiTheme="majorHAnsi" w:eastAsia="Calibri" w:hAnsiTheme="majorHAnsi" w:cstheme="majorHAnsi"/>
          <w:sz w:val="20"/>
          <w:szCs w:val="20"/>
          <w:lang w:val="hy-AM"/>
        </w:rPr>
        <w:t xml:space="preserve">1) տուգանքի չափը չի կարող պակաս լինել պայմանագրի ընդհանուր գնի 0.5 տոկոսից, </w:t>
      </w:r>
    </w:p>
    <w:p w:rsidR="00CB2C54" w:rsidRPr="00E64D4E" w:rsidRDefault="00CB2C54" w:rsidP="00CB2C54">
      <w:pPr>
        <w:spacing w:after="160" w:line="259" w:lineRule="auto"/>
        <w:ind w:left="1080"/>
        <w:contextualSpacing/>
        <w:jc w:val="both"/>
        <w:rPr>
          <w:rFonts w:asciiTheme="majorHAnsi" w:eastAsia="Calibri" w:hAnsiTheme="majorHAnsi" w:cstheme="majorHAnsi"/>
          <w:sz w:val="20"/>
          <w:szCs w:val="20"/>
          <w:lang w:val="hy-AM"/>
        </w:rPr>
      </w:pPr>
    </w:p>
    <w:p w:rsidR="00CB2C54" w:rsidRPr="00E64D4E" w:rsidRDefault="00CB2C54" w:rsidP="00CB2C54">
      <w:pPr>
        <w:spacing w:after="160" w:line="259" w:lineRule="auto"/>
        <w:ind w:left="1080"/>
        <w:contextualSpacing/>
        <w:jc w:val="both"/>
        <w:rPr>
          <w:rFonts w:asciiTheme="majorHAnsi" w:eastAsia="Calibri" w:hAnsiTheme="majorHAnsi" w:cstheme="majorHAnsi"/>
          <w:sz w:val="20"/>
          <w:szCs w:val="20"/>
          <w:lang w:val="hy-AM"/>
        </w:rPr>
      </w:pPr>
      <w:r w:rsidRPr="00E64D4E">
        <w:rPr>
          <w:rFonts w:asciiTheme="majorHAnsi" w:eastAsia="Calibri" w:hAnsiTheme="majorHAnsi" w:cstheme="majorHAnsi"/>
          <w:sz w:val="20"/>
          <w:szCs w:val="20"/>
          <w:lang w:val="hy-AM"/>
        </w:rPr>
        <w:t xml:space="preserve">2)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w:t>
      </w:r>
      <w:r w:rsidRPr="00E64D4E">
        <w:rPr>
          <w:rFonts w:asciiTheme="majorHAnsi" w:eastAsia="Calibri" w:hAnsiTheme="majorHAnsi" w:cstheme="majorHAnsi"/>
          <w:sz w:val="20"/>
          <w:szCs w:val="20"/>
          <w:lang w:val="hy-AM"/>
        </w:rPr>
        <w:lastRenderedPageBreak/>
        <w:t>շրջանակներում արձանագրվել է ստանձնած պարտավորությունների չկատարման կամ ոչ պատշաճ կատարման հանգամանքը,</w:t>
      </w:r>
    </w:p>
    <w:p w:rsidR="00CB2C54" w:rsidRPr="00E64D4E" w:rsidRDefault="00CB2C54" w:rsidP="00CB2C54">
      <w:pPr>
        <w:spacing w:after="160" w:line="259" w:lineRule="auto"/>
        <w:ind w:left="1080"/>
        <w:contextualSpacing/>
        <w:jc w:val="both"/>
        <w:rPr>
          <w:rFonts w:asciiTheme="majorHAnsi" w:eastAsia="Calibri" w:hAnsiTheme="majorHAnsi" w:cstheme="majorHAnsi"/>
          <w:sz w:val="20"/>
          <w:szCs w:val="20"/>
          <w:lang w:val="hy-AM"/>
        </w:rPr>
      </w:pPr>
    </w:p>
    <w:p w:rsidR="00CB2C54" w:rsidRPr="00E64D4E" w:rsidRDefault="00CB2C54" w:rsidP="00CB2C54">
      <w:pPr>
        <w:spacing w:after="160" w:line="259" w:lineRule="auto"/>
        <w:ind w:left="1080"/>
        <w:contextualSpacing/>
        <w:jc w:val="both"/>
        <w:rPr>
          <w:rFonts w:asciiTheme="majorHAnsi" w:eastAsia="Calibri" w:hAnsiTheme="majorHAnsi" w:cstheme="majorHAnsi"/>
          <w:sz w:val="20"/>
          <w:szCs w:val="20"/>
          <w:lang w:val="hy-AM"/>
        </w:rPr>
      </w:pPr>
      <w:r w:rsidRPr="00E64D4E">
        <w:rPr>
          <w:rFonts w:asciiTheme="majorHAnsi" w:eastAsia="Calibri" w:hAnsiTheme="majorHAnsi" w:cstheme="majorHAnsi"/>
          <w:sz w:val="20"/>
          <w:szCs w:val="20"/>
          <w:lang w:val="hy-AM"/>
        </w:rPr>
        <w:t>3) 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rsidR="001D6F26" w:rsidRPr="00E64D4E" w:rsidRDefault="001D6F26" w:rsidP="001D6F26">
      <w:pPr>
        <w:tabs>
          <w:tab w:val="left" w:pos="1276"/>
        </w:tabs>
        <w:ind w:firstLine="720"/>
        <w:jc w:val="both"/>
        <w:rPr>
          <w:rFonts w:asciiTheme="majorHAnsi" w:hAnsiTheme="majorHAnsi" w:cstheme="majorHAnsi"/>
          <w:sz w:val="20"/>
          <w:szCs w:val="20"/>
          <w:lang w:val="hy-AM"/>
        </w:rPr>
      </w:pP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6.6</w:t>
      </w:r>
      <w:r w:rsidRPr="00E64D4E">
        <w:rPr>
          <w:rFonts w:asciiTheme="majorHAnsi" w:hAnsiTheme="majorHAnsi" w:cstheme="majorHAnsi"/>
          <w:sz w:val="20"/>
          <w:szCs w:val="20"/>
          <w:lang w:val="hy-AM"/>
        </w:rPr>
        <w:tab/>
        <w:t>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6.7</w:t>
      </w:r>
      <w:r w:rsidRPr="00E64D4E">
        <w:rPr>
          <w:rFonts w:asciiTheme="majorHAnsi" w:hAnsiTheme="majorHAnsi" w:cstheme="majorHAnsi"/>
          <w:sz w:val="20"/>
          <w:szCs w:val="20"/>
          <w:lang w:val="hy-AM"/>
        </w:rPr>
        <w:tab/>
        <w:t xml:space="preserve">Տույժերի և (կամ) տուգանքների վճարումը կողմերին չի ազատում իրենց պայմանագրային պարտավորությունները կատարելուց։ </w:t>
      </w:r>
      <w:r w:rsidRPr="00E64D4E">
        <w:rPr>
          <w:rFonts w:asciiTheme="majorHAnsi" w:hAnsiTheme="majorHAnsi" w:cstheme="majorHAnsi"/>
          <w:sz w:val="20"/>
          <w:szCs w:val="20"/>
          <w:lang w:val="hy-AM"/>
        </w:rPr>
        <w:tab/>
      </w:r>
    </w:p>
    <w:p w:rsidR="001D6F26" w:rsidRPr="00E64D4E" w:rsidRDefault="001D6F26" w:rsidP="001D6F26">
      <w:pPr>
        <w:tabs>
          <w:tab w:val="left" w:pos="1276"/>
        </w:tabs>
        <w:ind w:firstLine="720"/>
        <w:jc w:val="both"/>
        <w:rPr>
          <w:rFonts w:asciiTheme="majorHAnsi" w:hAnsiTheme="majorHAnsi" w:cstheme="majorHAnsi"/>
          <w:sz w:val="20"/>
          <w:szCs w:val="20"/>
          <w:lang w:val="hy-AM"/>
        </w:rPr>
      </w:pPr>
    </w:p>
    <w:p w:rsidR="001D6F26" w:rsidRPr="00E64D4E" w:rsidRDefault="001D6F26" w:rsidP="001D6F26">
      <w:pPr>
        <w:tabs>
          <w:tab w:val="left" w:pos="1276"/>
        </w:tabs>
        <w:ind w:firstLine="720"/>
        <w:jc w:val="both"/>
        <w:rPr>
          <w:rFonts w:asciiTheme="majorHAnsi" w:hAnsiTheme="majorHAnsi" w:cstheme="majorHAnsi"/>
          <w:b/>
          <w:sz w:val="20"/>
          <w:szCs w:val="20"/>
          <w:lang w:val="hy-AM"/>
        </w:rPr>
      </w:pPr>
      <w:r w:rsidRPr="00E64D4E">
        <w:rPr>
          <w:rFonts w:asciiTheme="majorHAnsi" w:hAnsiTheme="majorHAnsi" w:cstheme="majorHAnsi"/>
          <w:b/>
          <w:sz w:val="20"/>
          <w:szCs w:val="20"/>
          <w:lang w:val="hy-AM"/>
        </w:rPr>
        <w:t>7. ԱՆՀԱՂԹԱՀԱՐԵԼԻ ՈՒԺԻ ԱԶԴԵՑՈՒԹՅՈՒՆԸ (ՖՈՐՍ-ՄԱԺՈՐ)</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D6F26" w:rsidRPr="00E64D4E" w:rsidRDefault="001D6F26" w:rsidP="001D6F26">
      <w:pPr>
        <w:tabs>
          <w:tab w:val="left" w:pos="1276"/>
        </w:tabs>
        <w:ind w:firstLine="720"/>
        <w:jc w:val="both"/>
        <w:rPr>
          <w:rFonts w:asciiTheme="majorHAnsi" w:hAnsiTheme="majorHAnsi" w:cstheme="majorHAnsi"/>
          <w:b/>
          <w:sz w:val="20"/>
          <w:szCs w:val="20"/>
          <w:lang w:val="hy-AM"/>
        </w:rPr>
      </w:pPr>
      <w:r w:rsidRPr="00E64D4E">
        <w:rPr>
          <w:rFonts w:asciiTheme="majorHAnsi" w:hAnsiTheme="majorHAnsi" w:cstheme="majorHAnsi"/>
          <w:sz w:val="20"/>
          <w:szCs w:val="20"/>
          <w:lang w:val="hy-AM"/>
        </w:rPr>
        <w:tab/>
      </w:r>
      <w:r w:rsidRPr="00E64D4E">
        <w:rPr>
          <w:rFonts w:asciiTheme="majorHAnsi" w:hAnsiTheme="majorHAnsi" w:cstheme="majorHAnsi"/>
          <w:b/>
          <w:sz w:val="20"/>
          <w:szCs w:val="20"/>
          <w:lang w:val="hy-AM"/>
        </w:rPr>
        <w:t>8. ԱՅԼ ՊԱՅՄԱՆՆԵՐ</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1D6F26" w:rsidRPr="00E64D4E" w:rsidRDefault="001D6F26" w:rsidP="001D6F26">
      <w:pPr>
        <w:tabs>
          <w:tab w:val="left" w:pos="1276"/>
        </w:tabs>
        <w:ind w:firstLine="720"/>
        <w:jc w:val="both"/>
        <w:rPr>
          <w:rFonts w:asciiTheme="majorHAnsi" w:hAnsiTheme="majorHAnsi" w:cstheme="majorHAnsi"/>
          <w:b/>
          <w:sz w:val="20"/>
          <w:szCs w:val="20"/>
          <w:lang w:val="hy-AM"/>
        </w:rPr>
      </w:pPr>
      <w:r w:rsidRPr="00E64D4E">
        <w:rPr>
          <w:rFonts w:asciiTheme="majorHAnsi" w:hAnsiTheme="majorHAnsi" w:cstheme="majorHAnsi"/>
          <w:b/>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E64D4E">
        <w:rPr>
          <w:rStyle w:val="af5"/>
          <w:rFonts w:asciiTheme="majorHAnsi" w:hAnsiTheme="majorHAnsi" w:cstheme="majorHAnsi"/>
          <w:b/>
          <w:sz w:val="20"/>
          <w:szCs w:val="20"/>
          <w:lang w:val="hy-AM"/>
        </w:rPr>
        <w:footnoteReference w:id="24"/>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D6F26" w:rsidRPr="00E64D4E" w:rsidRDefault="001D6F26" w:rsidP="001D6F26">
      <w:pPr>
        <w:tabs>
          <w:tab w:val="left" w:pos="720"/>
        </w:tabs>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ab/>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D6F26" w:rsidRPr="00E64D4E" w:rsidRDefault="001D6F26" w:rsidP="001D6F26">
      <w:pPr>
        <w:tabs>
          <w:tab w:val="left" w:pos="1276"/>
        </w:tabs>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          8.4 Պայմանագրի հետ կապված վեճերը ենթակա են քննության Հայաստանի Հանրապետության դատարաններում։</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8.5</w:t>
      </w:r>
      <w:r w:rsidRPr="00E64D4E">
        <w:rPr>
          <w:rFonts w:asciiTheme="majorHAnsi" w:hAnsiTheme="majorHAnsi" w:cstheme="majorHAnsi"/>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8.6 Եթե պայմանագիրն իրականացվում է ենթակապալի պայմանագիր կնքելու միջոցով.</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b/>
          <w:sz w:val="20"/>
          <w:szCs w:val="20"/>
          <w:lang w:val="hy-AM"/>
        </w:rPr>
        <w:t>2)</w:t>
      </w:r>
      <w:r w:rsidRPr="00E64D4E">
        <w:rPr>
          <w:rFonts w:asciiTheme="majorHAnsi" w:hAnsiTheme="majorHAnsi" w:cstheme="majorHAnsi"/>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E64D4E">
        <w:rPr>
          <w:rStyle w:val="af5"/>
          <w:rFonts w:asciiTheme="majorHAnsi" w:hAnsiTheme="majorHAnsi" w:cstheme="majorHAnsi"/>
          <w:sz w:val="20"/>
          <w:szCs w:val="20"/>
          <w:lang w:val="hy-AM"/>
        </w:rPr>
        <w:footnoteReference w:id="25"/>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b/>
          <w:sz w:val="20"/>
          <w:szCs w:val="20"/>
          <w:lang w:val="hy-AM"/>
        </w:rPr>
        <w:t xml:space="preserve">8.7 </w:t>
      </w:r>
      <w:r w:rsidRPr="00E64D4E">
        <w:rPr>
          <w:rFonts w:asciiTheme="majorHAnsi" w:hAnsiTheme="majorHAnsi" w:cstheme="majorHAnsi"/>
          <w:sz w:val="20"/>
          <w:szCs w:val="20"/>
          <w:lang w:val="hy-AM"/>
        </w:rPr>
        <w:t xml:space="preserve">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w:t>
      </w:r>
      <w:r w:rsidRPr="00E64D4E">
        <w:rPr>
          <w:rFonts w:asciiTheme="majorHAnsi" w:hAnsiTheme="majorHAnsi" w:cstheme="majorHAnsi"/>
          <w:sz w:val="20"/>
          <w:szCs w:val="20"/>
          <w:lang w:val="hy-AM"/>
        </w:rPr>
        <w:lastRenderedPageBreak/>
        <w:t>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64D4E">
        <w:rPr>
          <w:rStyle w:val="af5"/>
          <w:rFonts w:asciiTheme="majorHAnsi" w:hAnsiTheme="majorHAnsi" w:cstheme="majorHAnsi"/>
          <w:sz w:val="20"/>
          <w:szCs w:val="20"/>
          <w:lang w:val="hy-AM"/>
        </w:rPr>
        <w:footnoteReference w:id="26"/>
      </w:r>
    </w:p>
    <w:p w:rsidR="001D6F26" w:rsidRPr="00E64D4E" w:rsidRDefault="001D6F26" w:rsidP="001D6F26">
      <w:pPr>
        <w:tabs>
          <w:tab w:val="left" w:pos="1276"/>
        </w:tabs>
        <w:ind w:firstLine="720"/>
        <w:jc w:val="both"/>
        <w:rPr>
          <w:rFonts w:asciiTheme="majorHAnsi" w:hAnsiTheme="majorHAnsi" w:cstheme="majorHAnsi"/>
          <w:sz w:val="20"/>
          <w:szCs w:val="20"/>
          <w:lang w:val="pt-BR"/>
        </w:rPr>
      </w:pPr>
      <w:r w:rsidRPr="00E64D4E">
        <w:rPr>
          <w:rFonts w:asciiTheme="majorHAnsi" w:hAnsiTheme="majorHAnsi" w:cstheme="majorHAnsi"/>
          <w:sz w:val="20"/>
          <w:szCs w:val="20"/>
          <w:lang w:val="hy-AM"/>
        </w:rPr>
        <w:t>8.8</w:t>
      </w:r>
      <w:r w:rsidRPr="00E64D4E">
        <w:rPr>
          <w:rFonts w:asciiTheme="majorHAnsi" w:hAnsiTheme="majorHAnsi" w:cstheme="majorHAnsi"/>
          <w:sz w:val="20"/>
          <w:szCs w:val="20"/>
          <w:lang w:val="pt-BR"/>
        </w:rPr>
        <w:t xml:space="preserve"> </w:t>
      </w:r>
      <w:r w:rsidRPr="00E64D4E">
        <w:rPr>
          <w:rFonts w:asciiTheme="majorHAnsi" w:hAnsiTheme="majorHAnsi" w:cstheme="majorHAnsi"/>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E64D4E">
        <w:rPr>
          <w:rFonts w:asciiTheme="majorHAnsi" w:hAnsiTheme="majorHAnsi" w:cstheme="majorHAnsi"/>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E64D4E">
        <w:rPr>
          <w:rFonts w:asciiTheme="majorHAnsi" w:hAnsiTheme="majorHAnsi" w:cstheme="majorHAnsi"/>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1D6F26" w:rsidRPr="00E64D4E" w:rsidRDefault="001D6F26" w:rsidP="001D6F26">
      <w:pPr>
        <w:tabs>
          <w:tab w:val="left" w:pos="720"/>
        </w:tabs>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ab/>
        <w:t>8.9</w:t>
      </w:r>
      <w:r w:rsidRPr="00E64D4E">
        <w:rPr>
          <w:rFonts w:asciiTheme="majorHAnsi" w:hAnsiTheme="majorHAnsi" w:cstheme="majorHAnsi"/>
          <w:sz w:val="20"/>
          <w:szCs w:val="20"/>
          <w:lang w:val="hy-AM"/>
        </w:rPr>
        <w:tab/>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1D6F26" w:rsidRPr="00E64D4E" w:rsidRDefault="001D6F26" w:rsidP="001D6F26">
      <w:pPr>
        <w:tabs>
          <w:tab w:val="left" w:pos="720"/>
        </w:tabs>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 xml:space="preserve">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1D6F26" w:rsidRPr="00E64D4E" w:rsidRDefault="001D6F26" w:rsidP="001D6F26">
      <w:pPr>
        <w:tabs>
          <w:tab w:val="left" w:pos="720"/>
        </w:tabs>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ab/>
        <w:t>8.10 Պայմանագիրը չի կարող փոփոխվել կողմերի պարտա</w:t>
      </w:r>
      <w:r w:rsidRPr="00E64D4E">
        <w:rPr>
          <w:rFonts w:asciiTheme="majorHAnsi" w:hAnsiTheme="majorHAnsi" w:cstheme="majorHAnsi"/>
          <w:sz w:val="20"/>
          <w:szCs w:val="20"/>
          <w:lang w:val="hy-AM"/>
        </w:rPr>
        <w:softHyphen/>
        <w:t>վորու</w:t>
      </w:r>
      <w:r w:rsidRPr="00E64D4E">
        <w:rPr>
          <w:rFonts w:asciiTheme="majorHAnsi" w:hAnsiTheme="majorHAnsi" w:cstheme="majorHAnsi"/>
          <w:sz w:val="20"/>
          <w:szCs w:val="20"/>
          <w:lang w:val="hy-AM"/>
        </w:rPr>
        <w:softHyphen/>
        <w:t>թյունների մասնակի չկատարման հետևանքով</w:t>
      </w:r>
      <w:r w:rsidRPr="00E64D4E" w:rsidDel="00591DE3">
        <w:rPr>
          <w:rFonts w:asciiTheme="majorHAnsi" w:hAnsiTheme="majorHAnsi" w:cstheme="majorHAnsi"/>
          <w:sz w:val="20"/>
          <w:szCs w:val="20"/>
          <w:lang w:val="hy-AM"/>
        </w:rPr>
        <w:t xml:space="preserve"> </w:t>
      </w:r>
      <w:r w:rsidRPr="00E64D4E">
        <w:rPr>
          <w:rFonts w:asciiTheme="majorHAnsi" w:hAnsiTheme="majorHAnsi" w:cstheme="majorHAnsi"/>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1D6F26" w:rsidRPr="00E64D4E" w:rsidRDefault="001D6F26" w:rsidP="001D6F26">
      <w:pPr>
        <w:ind w:firstLine="567"/>
        <w:jc w:val="both"/>
        <w:rPr>
          <w:rFonts w:asciiTheme="majorHAnsi" w:hAnsiTheme="majorHAnsi" w:cstheme="majorHAnsi"/>
          <w:sz w:val="20"/>
          <w:szCs w:val="20"/>
          <w:lang w:val="hy-AM" w:eastAsia="ru-RU"/>
        </w:rPr>
      </w:pPr>
      <w:r w:rsidRPr="00E64D4E">
        <w:rPr>
          <w:rFonts w:asciiTheme="majorHAnsi" w:hAnsiTheme="majorHAnsi" w:cstheme="majorHAnsi"/>
          <w:sz w:val="20"/>
          <w:szCs w:val="20"/>
          <w:lang w:val="hy-AM"/>
        </w:rPr>
        <w:tab/>
        <w:t>8.11 Կապալառուի կողմից ստանձնած պարտավորությունները չկատա</w:t>
      </w:r>
      <w:r w:rsidRPr="00E64D4E">
        <w:rPr>
          <w:rFonts w:asciiTheme="majorHAnsi" w:hAnsiTheme="majorHAnsi" w:cstheme="majorHAnsi"/>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E64D4E">
        <w:rPr>
          <w:rFonts w:asciiTheme="majorHAnsi" w:hAnsiTheme="majorHAnsi" w:cstheme="majorHAnsi"/>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8.12</w:t>
      </w:r>
      <w:r w:rsidRPr="00E64D4E">
        <w:rPr>
          <w:rFonts w:asciiTheme="majorHAnsi" w:hAnsiTheme="majorHAnsi" w:cstheme="majorHAnsi"/>
          <w:sz w:val="20"/>
          <w:szCs w:val="20"/>
          <w:lang w:val="hy-AM"/>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8.13 Սույն պայմանագիրը կազմված է ____ էջից, կնքվում է երկու օրինակից, որոնք ունեն հավասարազոր իրավաբանական ուժ, յուրաքանչյուր կողմին տրվում է մեկական օրինակ։ Սույն պայմանագրի N 1, N 2, N 3, N 4 և N 4.1 հավելվածները, համարվում են պայմանագրի անբաժանելի մասը։</w:t>
      </w:r>
    </w:p>
    <w:p w:rsidR="001D6F26" w:rsidRPr="00E64D4E" w:rsidRDefault="001D6F26" w:rsidP="001D6F26">
      <w:pPr>
        <w:tabs>
          <w:tab w:val="left" w:pos="1276"/>
        </w:tabs>
        <w:ind w:firstLine="720"/>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8.14 Սույն պայմանագրի հետ կապված  հարաբերությունների նկատմամբ կիրառվում է Հայաստանի Հանրապետության իրավունքը։</w:t>
      </w:r>
    </w:p>
    <w:p w:rsidR="001D6F26" w:rsidRPr="00E64D4E" w:rsidRDefault="001D6F26" w:rsidP="001D6F26">
      <w:pPr>
        <w:ind w:firstLine="709"/>
        <w:jc w:val="both"/>
        <w:rPr>
          <w:rFonts w:asciiTheme="majorHAnsi" w:hAnsiTheme="majorHAnsi" w:cstheme="majorHAnsi"/>
          <w:b/>
          <w:lang w:val="hy-AM"/>
        </w:rPr>
      </w:pPr>
    </w:p>
    <w:p w:rsidR="001D6F26" w:rsidRPr="00E64D4E" w:rsidRDefault="001D6F26" w:rsidP="001D6F26">
      <w:pPr>
        <w:ind w:firstLine="709"/>
        <w:jc w:val="both"/>
        <w:rPr>
          <w:rFonts w:asciiTheme="majorHAnsi" w:hAnsiTheme="majorHAnsi" w:cstheme="majorHAnsi"/>
          <w:b/>
          <w:sz w:val="20"/>
          <w:szCs w:val="20"/>
          <w:lang w:val="hy-AM"/>
        </w:rPr>
      </w:pPr>
      <w:r w:rsidRPr="00E64D4E">
        <w:rPr>
          <w:rFonts w:asciiTheme="majorHAnsi" w:hAnsiTheme="majorHAnsi" w:cstheme="majorHAnsi"/>
          <w:b/>
          <w:sz w:val="20"/>
          <w:szCs w:val="20"/>
          <w:lang w:val="hy-AM"/>
        </w:rPr>
        <w:t>9. ԿՈՂՄԵՐԻ ՀԱՍՑԵՆԵՐԸ, ԲԱՆԿԱՅԻՆ ՎԱՎԵՐԱՊԱՅՄԱՆՆԵՐԸ ԵՎ ՍՏՈՐԱԳՐՈՒԹՅՈՒՆՆԵՐԸ</w:t>
      </w:r>
    </w:p>
    <w:p w:rsidR="001D6F26" w:rsidRPr="00E64D4E" w:rsidRDefault="001D6F26" w:rsidP="001D6F26">
      <w:pPr>
        <w:ind w:firstLine="709"/>
        <w:jc w:val="both"/>
        <w:rPr>
          <w:rFonts w:asciiTheme="majorHAnsi" w:hAnsiTheme="majorHAnsi" w:cstheme="majorHAnsi"/>
          <w:b/>
          <w:lang w:val="hy-AM"/>
        </w:rPr>
      </w:pPr>
    </w:p>
    <w:p w:rsidR="001D6F26" w:rsidRPr="00E64D4E" w:rsidRDefault="001D6F26" w:rsidP="001D6F26">
      <w:pPr>
        <w:ind w:firstLine="709"/>
        <w:jc w:val="both"/>
        <w:rPr>
          <w:rFonts w:asciiTheme="majorHAnsi" w:hAnsiTheme="majorHAnsi" w:cstheme="majorHAnsi"/>
          <w:b/>
          <w:lang w:val="hy-AM"/>
        </w:rPr>
      </w:pPr>
    </w:p>
    <w:tbl>
      <w:tblPr>
        <w:tblW w:w="9639" w:type="dxa"/>
        <w:jc w:val="center"/>
        <w:tblLayout w:type="fixed"/>
        <w:tblLook w:val="0000" w:firstRow="0" w:lastRow="0" w:firstColumn="0" w:lastColumn="0" w:noHBand="0" w:noVBand="0"/>
      </w:tblPr>
      <w:tblGrid>
        <w:gridCol w:w="4536"/>
        <w:gridCol w:w="760"/>
        <w:gridCol w:w="4343"/>
      </w:tblGrid>
      <w:tr w:rsidR="001D6F26" w:rsidRPr="00E64D4E" w:rsidTr="007D3D54">
        <w:trPr>
          <w:jc w:val="center"/>
        </w:trPr>
        <w:tc>
          <w:tcPr>
            <w:tcW w:w="4536" w:type="dxa"/>
          </w:tcPr>
          <w:p w:rsidR="001D6F26" w:rsidRPr="00E64D4E" w:rsidRDefault="001D6F26" w:rsidP="007D3D54">
            <w:pPr>
              <w:spacing w:line="360" w:lineRule="auto"/>
              <w:jc w:val="center"/>
              <w:rPr>
                <w:rFonts w:asciiTheme="majorHAnsi" w:hAnsiTheme="majorHAnsi" w:cstheme="majorHAnsi"/>
                <w:b/>
                <w:bCs/>
                <w:sz w:val="20"/>
                <w:szCs w:val="20"/>
                <w:lang w:val="nb-NO"/>
              </w:rPr>
            </w:pPr>
            <w:r w:rsidRPr="00E64D4E">
              <w:rPr>
                <w:rFonts w:asciiTheme="majorHAnsi" w:hAnsiTheme="majorHAnsi" w:cstheme="majorHAnsi"/>
                <w:b/>
                <w:bCs/>
                <w:sz w:val="20"/>
                <w:szCs w:val="20"/>
                <w:lang w:val="nb-NO"/>
              </w:rPr>
              <w:t>ՊԱՏՎԻՐԱՏՈՒ</w:t>
            </w:r>
          </w:p>
          <w:p w:rsidR="00334436" w:rsidRPr="00E64D4E" w:rsidRDefault="00334436" w:rsidP="00334436">
            <w:pPr>
              <w:jc w:val="center"/>
              <w:rPr>
                <w:rFonts w:asciiTheme="majorHAnsi" w:hAnsiTheme="majorHAnsi" w:cstheme="majorHAnsi"/>
                <w:sz w:val="22"/>
                <w:szCs w:val="22"/>
                <w:lang w:val="hy-AM"/>
              </w:rPr>
            </w:pPr>
            <w:r w:rsidRPr="00E64D4E">
              <w:rPr>
                <w:rFonts w:asciiTheme="majorHAnsi" w:hAnsiTheme="majorHAnsi" w:cstheme="majorHAnsi"/>
                <w:sz w:val="22"/>
                <w:szCs w:val="22"/>
                <w:lang w:val="hy-AM"/>
              </w:rPr>
              <w:t>Նաիրիի համայնքապետարան</w:t>
            </w:r>
          </w:p>
          <w:p w:rsidR="00334436" w:rsidRPr="00E64D4E" w:rsidRDefault="00334436" w:rsidP="00334436">
            <w:pPr>
              <w:jc w:val="center"/>
              <w:rPr>
                <w:rFonts w:asciiTheme="majorHAnsi" w:hAnsiTheme="majorHAnsi" w:cstheme="majorHAnsi"/>
                <w:sz w:val="22"/>
                <w:szCs w:val="22"/>
                <w:lang w:val="hy-AM"/>
              </w:rPr>
            </w:pPr>
            <w:r w:rsidRPr="00E64D4E">
              <w:rPr>
                <w:rFonts w:asciiTheme="majorHAnsi" w:hAnsiTheme="majorHAnsi" w:cstheme="majorHAnsi"/>
                <w:sz w:val="22"/>
                <w:szCs w:val="22"/>
                <w:lang w:val="hy-AM"/>
              </w:rPr>
              <w:t>ք․ Եղվարդ, Երևանյան 1</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ՀՀ ՖՆ գործառնական վարչություն</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Հ/հ 900112101275</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ՀՎՀՀ 03560239</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Համայնքի ղեկավար՝ Ն․ Սարգսյան</w:t>
            </w:r>
          </w:p>
          <w:p w:rsidR="001D6F26" w:rsidRPr="00E64D4E" w:rsidRDefault="001D6F26" w:rsidP="007D3D54">
            <w:pPr>
              <w:rPr>
                <w:rFonts w:asciiTheme="majorHAnsi" w:hAnsiTheme="majorHAnsi" w:cstheme="majorHAnsi"/>
                <w:sz w:val="22"/>
                <w:szCs w:val="22"/>
                <w:lang w:val="hy-AM"/>
              </w:rPr>
            </w:pPr>
          </w:p>
          <w:p w:rsidR="001D6F26" w:rsidRPr="00E64D4E" w:rsidRDefault="001D6F26" w:rsidP="007D3D54">
            <w:pPr>
              <w:rPr>
                <w:rFonts w:asciiTheme="majorHAnsi" w:hAnsiTheme="majorHAnsi" w:cstheme="majorHAnsi"/>
                <w:lang w:val="hy-AM"/>
              </w:rPr>
            </w:pPr>
          </w:p>
          <w:p w:rsidR="001D6F26" w:rsidRPr="00E64D4E" w:rsidRDefault="001D6F26" w:rsidP="007D3D54">
            <w:pPr>
              <w:jc w:val="center"/>
              <w:rPr>
                <w:rFonts w:asciiTheme="majorHAnsi" w:hAnsiTheme="majorHAnsi" w:cstheme="majorHAnsi"/>
                <w:lang w:val="hy-AM"/>
              </w:rPr>
            </w:pPr>
            <w:r w:rsidRPr="00E64D4E">
              <w:rPr>
                <w:rFonts w:asciiTheme="majorHAnsi" w:hAnsiTheme="majorHAnsi" w:cstheme="majorHAnsi"/>
                <w:lang w:val="hy-AM"/>
              </w:rPr>
              <w:t>---------------------------------</w:t>
            </w:r>
          </w:p>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w:t>
            </w:r>
            <w:r w:rsidRPr="00E64D4E">
              <w:rPr>
                <w:rFonts w:asciiTheme="majorHAnsi" w:hAnsiTheme="majorHAnsi" w:cstheme="majorHAnsi"/>
                <w:sz w:val="18"/>
                <w:szCs w:val="18"/>
                <w:lang w:val="ru-RU"/>
              </w:rPr>
              <w:t>ստորագրություն</w:t>
            </w:r>
            <w:r w:rsidRPr="00E64D4E">
              <w:rPr>
                <w:rFonts w:asciiTheme="majorHAnsi" w:hAnsiTheme="majorHAnsi" w:cstheme="majorHAnsi"/>
                <w:sz w:val="18"/>
                <w:szCs w:val="18"/>
              </w:rPr>
              <w:t>/</w:t>
            </w:r>
          </w:p>
          <w:p w:rsidR="001D6F26" w:rsidRPr="00E64D4E" w:rsidRDefault="001D6F26" w:rsidP="007D3D54">
            <w:pPr>
              <w:jc w:val="center"/>
              <w:rPr>
                <w:rFonts w:asciiTheme="majorHAnsi" w:hAnsiTheme="majorHAnsi" w:cstheme="majorHAnsi"/>
                <w:sz w:val="18"/>
                <w:szCs w:val="18"/>
                <w:lang w:val="ru-RU"/>
              </w:rPr>
            </w:pPr>
            <w:r w:rsidRPr="00E64D4E">
              <w:rPr>
                <w:rFonts w:asciiTheme="majorHAnsi" w:hAnsiTheme="majorHAnsi" w:cstheme="majorHAnsi"/>
                <w:sz w:val="18"/>
                <w:szCs w:val="18"/>
                <w:lang w:val="ru-RU"/>
              </w:rPr>
              <w:t>Կ.Տ</w:t>
            </w:r>
          </w:p>
        </w:tc>
        <w:tc>
          <w:tcPr>
            <w:tcW w:w="760" w:type="dxa"/>
          </w:tcPr>
          <w:p w:rsidR="001D6F26" w:rsidRPr="00E64D4E" w:rsidRDefault="001D6F26" w:rsidP="007D3D54">
            <w:pPr>
              <w:spacing w:line="360" w:lineRule="auto"/>
              <w:jc w:val="center"/>
              <w:rPr>
                <w:rFonts w:asciiTheme="majorHAnsi" w:hAnsiTheme="majorHAnsi" w:cstheme="majorHAnsi"/>
                <w:lang w:val="ru-RU"/>
              </w:rPr>
            </w:pPr>
          </w:p>
        </w:tc>
        <w:tc>
          <w:tcPr>
            <w:tcW w:w="4343" w:type="dxa"/>
          </w:tcPr>
          <w:p w:rsidR="001D6F26" w:rsidRPr="00E64D4E" w:rsidRDefault="001D6F26" w:rsidP="007D3D54">
            <w:pPr>
              <w:spacing w:line="360" w:lineRule="auto"/>
              <w:jc w:val="center"/>
              <w:rPr>
                <w:rFonts w:asciiTheme="majorHAnsi" w:hAnsiTheme="majorHAnsi" w:cstheme="majorHAnsi"/>
                <w:b/>
                <w:bCs/>
                <w:sz w:val="20"/>
                <w:szCs w:val="20"/>
                <w:lang w:val="ru-RU"/>
              </w:rPr>
            </w:pPr>
            <w:r w:rsidRPr="00E64D4E">
              <w:rPr>
                <w:rFonts w:asciiTheme="majorHAnsi" w:hAnsiTheme="majorHAnsi" w:cstheme="majorHAnsi"/>
                <w:b/>
                <w:bCs/>
                <w:sz w:val="20"/>
                <w:szCs w:val="20"/>
                <w:lang w:val="pt-BR"/>
              </w:rPr>
              <w:t>ԿԱՊԱԼԱՌՈՒ</w:t>
            </w:r>
          </w:p>
          <w:p w:rsidR="001D6F26" w:rsidRPr="00E64D4E" w:rsidRDefault="001D6F26" w:rsidP="007D3D54">
            <w:pPr>
              <w:jc w:val="center"/>
              <w:rPr>
                <w:rFonts w:asciiTheme="majorHAnsi" w:hAnsiTheme="majorHAnsi" w:cstheme="majorHAnsi"/>
                <w:lang w:val="ru-RU"/>
              </w:rPr>
            </w:pPr>
          </w:p>
          <w:p w:rsidR="001D6F26" w:rsidRPr="00E64D4E" w:rsidRDefault="001D6F26" w:rsidP="007D3D54">
            <w:pPr>
              <w:jc w:val="center"/>
              <w:rPr>
                <w:rFonts w:asciiTheme="majorHAnsi" w:hAnsiTheme="majorHAnsi" w:cstheme="majorHAnsi"/>
                <w:lang w:val="ru-RU"/>
              </w:rPr>
            </w:pPr>
          </w:p>
          <w:p w:rsidR="001D6F26" w:rsidRPr="00E64D4E" w:rsidRDefault="001D6F26" w:rsidP="007D3D54">
            <w:pPr>
              <w:jc w:val="center"/>
              <w:rPr>
                <w:rFonts w:asciiTheme="majorHAnsi" w:hAnsiTheme="majorHAnsi" w:cstheme="majorHAnsi"/>
                <w:lang w:val="ru-RU"/>
              </w:rPr>
            </w:pPr>
            <w:r w:rsidRPr="00E64D4E">
              <w:rPr>
                <w:rFonts w:asciiTheme="majorHAnsi" w:hAnsiTheme="majorHAnsi" w:cstheme="majorHAnsi"/>
                <w:lang w:val="ru-RU"/>
              </w:rPr>
              <w:t>---------------------------------</w:t>
            </w:r>
          </w:p>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w:t>
            </w:r>
            <w:r w:rsidRPr="00E64D4E">
              <w:rPr>
                <w:rFonts w:asciiTheme="majorHAnsi" w:hAnsiTheme="majorHAnsi" w:cstheme="majorHAnsi"/>
                <w:sz w:val="18"/>
                <w:szCs w:val="18"/>
                <w:lang w:val="ru-RU"/>
              </w:rPr>
              <w:t>ստորագրություն</w:t>
            </w:r>
            <w:r w:rsidRPr="00E64D4E">
              <w:rPr>
                <w:rFonts w:asciiTheme="majorHAnsi" w:hAnsiTheme="majorHAnsi" w:cstheme="majorHAnsi"/>
                <w:sz w:val="18"/>
                <w:szCs w:val="18"/>
              </w:rPr>
              <w:t>/</w:t>
            </w:r>
          </w:p>
          <w:p w:rsidR="001D6F26" w:rsidRPr="00E64D4E" w:rsidRDefault="001D6F26" w:rsidP="007D3D54">
            <w:pPr>
              <w:jc w:val="center"/>
              <w:rPr>
                <w:rFonts w:asciiTheme="majorHAnsi" w:hAnsiTheme="majorHAnsi" w:cstheme="majorHAnsi"/>
                <w:sz w:val="22"/>
                <w:szCs w:val="22"/>
                <w:lang w:val="ru-RU"/>
              </w:rPr>
            </w:pPr>
            <w:r w:rsidRPr="00E64D4E">
              <w:rPr>
                <w:rFonts w:asciiTheme="majorHAnsi" w:hAnsiTheme="majorHAnsi" w:cstheme="majorHAnsi"/>
                <w:sz w:val="18"/>
                <w:szCs w:val="18"/>
                <w:lang w:val="ru-RU"/>
              </w:rPr>
              <w:t>Կ.Տ</w:t>
            </w:r>
          </w:p>
        </w:tc>
      </w:tr>
    </w:tbl>
    <w:p w:rsidR="001D6F26" w:rsidRPr="00E64D4E" w:rsidRDefault="001D6F26" w:rsidP="001D6F26">
      <w:pPr>
        <w:ind w:firstLine="709"/>
        <w:jc w:val="both"/>
        <w:rPr>
          <w:rFonts w:asciiTheme="majorHAnsi" w:hAnsiTheme="majorHAnsi" w:cstheme="majorHAnsi"/>
          <w:b/>
        </w:rPr>
      </w:pPr>
    </w:p>
    <w:p w:rsidR="001D6F26" w:rsidRPr="00E64D4E" w:rsidRDefault="001D6F26" w:rsidP="001D6F26">
      <w:pPr>
        <w:ind w:firstLine="567"/>
        <w:rPr>
          <w:rFonts w:asciiTheme="majorHAnsi" w:hAnsiTheme="majorHAnsi" w:cstheme="majorHAnsi"/>
          <w:i/>
        </w:rPr>
      </w:pPr>
    </w:p>
    <w:p w:rsidR="001D6F26" w:rsidRPr="00E64D4E" w:rsidRDefault="001D6F26" w:rsidP="001D6F26">
      <w:pPr>
        <w:ind w:firstLine="567"/>
        <w:rPr>
          <w:rFonts w:asciiTheme="majorHAnsi" w:hAnsiTheme="majorHAnsi" w:cstheme="majorHAnsi"/>
          <w:i/>
        </w:rPr>
      </w:pPr>
    </w:p>
    <w:p w:rsidR="001D6F26" w:rsidRPr="00E64D4E" w:rsidRDefault="001D6F26" w:rsidP="001D6F26">
      <w:pPr>
        <w:tabs>
          <w:tab w:val="left" w:pos="1276"/>
        </w:tabs>
        <w:ind w:firstLine="720"/>
        <w:jc w:val="both"/>
        <w:rPr>
          <w:rFonts w:asciiTheme="majorHAnsi" w:hAnsiTheme="majorHAnsi" w:cstheme="majorHAnsi"/>
          <w:sz w:val="20"/>
          <w:szCs w:val="20"/>
          <w:u w:val="single"/>
          <w:lang w:val="nb-NO"/>
        </w:rPr>
      </w:pPr>
      <w:r w:rsidRPr="00E64D4E">
        <w:rPr>
          <w:rFonts w:asciiTheme="majorHAnsi" w:hAnsiTheme="majorHAnsi" w:cstheme="majorHAnsi"/>
          <w:i/>
          <w:sz w:val="20"/>
          <w:szCs w:val="20"/>
          <w:lang w:val="pt-BR"/>
        </w:rPr>
        <w:t>Անհրաժեշտության</w:t>
      </w:r>
      <w:r w:rsidRPr="00E64D4E">
        <w:rPr>
          <w:rFonts w:asciiTheme="majorHAnsi" w:hAnsiTheme="majorHAnsi" w:cstheme="majorHAnsi"/>
          <w:i/>
          <w:sz w:val="20"/>
          <w:szCs w:val="20"/>
          <w:lang w:val="nb-NO"/>
        </w:rPr>
        <w:t xml:space="preserve"> </w:t>
      </w:r>
      <w:r w:rsidRPr="00E64D4E">
        <w:rPr>
          <w:rFonts w:asciiTheme="majorHAnsi" w:hAnsiTheme="majorHAnsi" w:cstheme="majorHAnsi"/>
          <w:i/>
          <w:sz w:val="20"/>
          <w:szCs w:val="20"/>
          <w:lang w:val="pt-BR"/>
        </w:rPr>
        <w:t>դեպքում</w:t>
      </w:r>
      <w:r w:rsidRPr="00E64D4E">
        <w:rPr>
          <w:rFonts w:asciiTheme="majorHAnsi" w:hAnsiTheme="majorHAnsi" w:cstheme="majorHAnsi"/>
          <w:i/>
          <w:sz w:val="20"/>
          <w:szCs w:val="20"/>
          <w:lang w:val="nb-NO"/>
        </w:rPr>
        <w:t xml:space="preserve"> </w:t>
      </w:r>
      <w:r w:rsidRPr="00E64D4E">
        <w:rPr>
          <w:rFonts w:asciiTheme="majorHAnsi" w:hAnsiTheme="majorHAnsi" w:cstheme="majorHAnsi"/>
          <w:i/>
          <w:sz w:val="20"/>
          <w:szCs w:val="20"/>
          <w:lang w:val="pt-BR"/>
        </w:rPr>
        <w:t>պայմանագրի նախագծում</w:t>
      </w:r>
      <w:r w:rsidRPr="00E64D4E">
        <w:rPr>
          <w:rFonts w:asciiTheme="majorHAnsi" w:hAnsiTheme="majorHAnsi" w:cstheme="majorHAnsi"/>
          <w:i/>
          <w:sz w:val="20"/>
          <w:szCs w:val="20"/>
          <w:lang w:val="nb-NO"/>
        </w:rPr>
        <w:t xml:space="preserve"> </w:t>
      </w:r>
      <w:r w:rsidRPr="00E64D4E">
        <w:rPr>
          <w:rFonts w:asciiTheme="majorHAnsi" w:hAnsiTheme="majorHAnsi" w:cstheme="majorHAnsi"/>
          <w:i/>
          <w:sz w:val="20"/>
          <w:szCs w:val="20"/>
          <w:lang w:val="pt-BR"/>
        </w:rPr>
        <w:t>կարող</w:t>
      </w:r>
      <w:r w:rsidRPr="00E64D4E">
        <w:rPr>
          <w:rFonts w:asciiTheme="majorHAnsi" w:hAnsiTheme="majorHAnsi" w:cstheme="majorHAnsi"/>
          <w:i/>
          <w:sz w:val="20"/>
          <w:szCs w:val="20"/>
          <w:lang w:val="nb-NO"/>
        </w:rPr>
        <w:t xml:space="preserve"> </w:t>
      </w:r>
      <w:r w:rsidRPr="00E64D4E">
        <w:rPr>
          <w:rFonts w:asciiTheme="majorHAnsi" w:hAnsiTheme="majorHAnsi" w:cstheme="majorHAnsi"/>
          <w:i/>
          <w:sz w:val="20"/>
          <w:szCs w:val="20"/>
          <w:lang w:val="pt-BR"/>
        </w:rPr>
        <w:t>են</w:t>
      </w:r>
      <w:r w:rsidRPr="00E64D4E">
        <w:rPr>
          <w:rFonts w:asciiTheme="majorHAnsi" w:hAnsiTheme="majorHAnsi" w:cstheme="majorHAnsi"/>
          <w:i/>
          <w:sz w:val="20"/>
          <w:szCs w:val="20"/>
          <w:lang w:val="nb-NO"/>
        </w:rPr>
        <w:t xml:space="preserve"> </w:t>
      </w:r>
      <w:r w:rsidRPr="00E64D4E">
        <w:rPr>
          <w:rFonts w:asciiTheme="majorHAnsi" w:hAnsiTheme="majorHAnsi" w:cstheme="majorHAnsi"/>
          <w:i/>
          <w:sz w:val="20"/>
          <w:szCs w:val="20"/>
          <w:lang w:val="pt-BR"/>
        </w:rPr>
        <w:t>ներառվել</w:t>
      </w:r>
      <w:r w:rsidRPr="00E64D4E">
        <w:rPr>
          <w:rFonts w:asciiTheme="majorHAnsi" w:hAnsiTheme="majorHAnsi" w:cstheme="majorHAnsi"/>
          <w:i/>
          <w:sz w:val="20"/>
          <w:szCs w:val="20"/>
          <w:lang w:val="nb-NO"/>
        </w:rPr>
        <w:t xml:space="preserve"> </w:t>
      </w:r>
      <w:r w:rsidRPr="00E64D4E">
        <w:rPr>
          <w:rFonts w:asciiTheme="majorHAnsi" w:hAnsiTheme="majorHAnsi" w:cstheme="majorHAnsi"/>
          <w:i/>
          <w:sz w:val="20"/>
          <w:szCs w:val="20"/>
          <w:lang w:val="pt-BR"/>
        </w:rPr>
        <w:t>ՀՀ</w:t>
      </w:r>
      <w:r w:rsidRPr="00E64D4E">
        <w:rPr>
          <w:rFonts w:asciiTheme="majorHAnsi" w:hAnsiTheme="majorHAnsi" w:cstheme="majorHAnsi"/>
          <w:i/>
          <w:sz w:val="20"/>
          <w:szCs w:val="20"/>
          <w:lang w:val="nb-NO"/>
        </w:rPr>
        <w:t xml:space="preserve"> </w:t>
      </w:r>
      <w:r w:rsidRPr="00E64D4E">
        <w:rPr>
          <w:rFonts w:asciiTheme="majorHAnsi" w:hAnsiTheme="majorHAnsi" w:cstheme="majorHAnsi"/>
          <w:i/>
          <w:sz w:val="20"/>
          <w:szCs w:val="20"/>
          <w:lang w:val="pt-BR"/>
        </w:rPr>
        <w:t>օրենսդրությանը</w:t>
      </w:r>
      <w:r w:rsidRPr="00E64D4E">
        <w:rPr>
          <w:rFonts w:asciiTheme="majorHAnsi" w:hAnsiTheme="majorHAnsi" w:cstheme="majorHAnsi"/>
          <w:i/>
          <w:sz w:val="20"/>
          <w:szCs w:val="20"/>
          <w:lang w:val="nb-NO"/>
        </w:rPr>
        <w:t xml:space="preserve"> </w:t>
      </w:r>
      <w:r w:rsidRPr="00E64D4E">
        <w:rPr>
          <w:rFonts w:asciiTheme="majorHAnsi" w:hAnsiTheme="majorHAnsi" w:cstheme="majorHAnsi"/>
          <w:i/>
          <w:sz w:val="20"/>
          <w:szCs w:val="20"/>
          <w:lang w:val="pt-BR"/>
        </w:rPr>
        <w:t>չհակասող</w:t>
      </w:r>
      <w:r w:rsidRPr="00E64D4E">
        <w:rPr>
          <w:rFonts w:asciiTheme="majorHAnsi" w:hAnsiTheme="majorHAnsi" w:cstheme="majorHAnsi"/>
          <w:i/>
          <w:sz w:val="20"/>
          <w:szCs w:val="20"/>
          <w:lang w:val="nb-NO"/>
        </w:rPr>
        <w:t xml:space="preserve"> </w:t>
      </w:r>
      <w:r w:rsidRPr="00E64D4E">
        <w:rPr>
          <w:rFonts w:asciiTheme="majorHAnsi" w:hAnsiTheme="majorHAnsi" w:cstheme="majorHAnsi"/>
          <w:i/>
          <w:sz w:val="20"/>
          <w:szCs w:val="20"/>
          <w:lang w:val="pt-BR"/>
        </w:rPr>
        <w:t>դրույթներ</w:t>
      </w:r>
      <w:r w:rsidRPr="00E64D4E">
        <w:rPr>
          <w:rFonts w:asciiTheme="majorHAnsi" w:hAnsiTheme="majorHAnsi" w:cstheme="majorHAnsi"/>
          <w:i/>
          <w:sz w:val="20"/>
          <w:szCs w:val="20"/>
          <w:lang w:val="nb-NO"/>
        </w:rPr>
        <w:t>։</w:t>
      </w:r>
    </w:p>
    <w:p w:rsidR="001D6F26" w:rsidRPr="00E64D4E" w:rsidRDefault="001D6F26" w:rsidP="001D6F26">
      <w:pPr>
        <w:ind w:firstLine="567"/>
        <w:rPr>
          <w:rFonts w:asciiTheme="majorHAnsi" w:hAnsiTheme="majorHAnsi" w:cstheme="majorHAnsi"/>
          <w:i/>
          <w:sz w:val="20"/>
          <w:szCs w:val="20"/>
          <w:lang w:val="hy-AM"/>
        </w:rPr>
      </w:pPr>
      <w:r w:rsidRPr="00E64D4E">
        <w:rPr>
          <w:rFonts w:asciiTheme="majorHAnsi" w:hAnsiTheme="majorHAnsi" w:cstheme="majorHAnsi"/>
          <w:i/>
          <w:sz w:val="20"/>
          <w:szCs w:val="20"/>
          <w:lang w:val="hy-AM"/>
        </w:rPr>
        <w:lastRenderedPageBreak/>
        <w:br w:type="page"/>
      </w:r>
    </w:p>
    <w:p w:rsidR="001D6F26" w:rsidRPr="00E64D4E" w:rsidRDefault="001D6F26" w:rsidP="001D6F26">
      <w:pPr>
        <w:ind w:firstLine="567"/>
        <w:jc w:val="right"/>
        <w:rPr>
          <w:rFonts w:asciiTheme="majorHAnsi" w:hAnsiTheme="majorHAnsi" w:cstheme="majorHAnsi"/>
          <w:i/>
          <w:lang w:val="hy-AM"/>
        </w:rPr>
      </w:pPr>
    </w:p>
    <w:p w:rsidR="001D6F26" w:rsidRPr="00E64D4E" w:rsidRDefault="001D6F26" w:rsidP="001D6F26">
      <w:pPr>
        <w:ind w:firstLine="567"/>
        <w:jc w:val="right"/>
        <w:rPr>
          <w:rFonts w:asciiTheme="majorHAnsi" w:hAnsiTheme="majorHAnsi" w:cstheme="majorHAnsi"/>
          <w:i/>
          <w:sz w:val="20"/>
          <w:szCs w:val="20"/>
          <w:lang w:val="hy-AM"/>
        </w:rPr>
      </w:pPr>
      <w:r w:rsidRPr="00E64D4E">
        <w:rPr>
          <w:rFonts w:asciiTheme="majorHAnsi" w:hAnsiTheme="majorHAnsi" w:cstheme="majorHAnsi"/>
          <w:i/>
          <w:sz w:val="20"/>
          <w:szCs w:val="20"/>
          <w:lang w:val="hy-AM"/>
        </w:rPr>
        <w:t>Հավելված թիվ 1</w:t>
      </w:r>
    </w:p>
    <w:p w:rsidR="001D6F26" w:rsidRPr="00E64D4E" w:rsidRDefault="001D6F26" w:rsidP="001D6F26">
      <w:pPr>
        <w:ind w:firstLine="567"/>
        <w:jc w:val="right"/>
        <w:rPr>
          <w:rFonts w:asciiTheme="majorHAnsi" w:hAnsiTheme="majorHAnsi" w:cstheme="majorHAnsi"/>
          <w:i/>
          <w:sz w:val="20"/>
          <w:szCs w:val="20"/>
          <w:lang w:val="pt-BR"/>
        </w:rPr>
      </w:pPr>
      <w:r w:rsidRPr="00E64D4E">
        <w:rPr>
          <w:rFonts w:asciiTheme="majorHAnsi" w:hAnsiTheme="majorHAnsi" w:cstheme="majorHAnsi"/>
          <w:sz w:val="20"/>
          <w:szCs w:val="20"/>
          <w:lang w:val="hy-AM"/>
        </w:rPr>
        <w:t>«</w:t>
      </w:r>
      <w:r w:rsidRPr="00E64D4E">
        <w:rPr>
          <w:rFonts w:asciiTheme="majorHAnsi" w:hAnsiTheme="majorHAnsi" w:cstheme="majorHAnsi"/>
          <w:i/>
          <w:sz w:val="20"/>
          <w:szCs w:val="20"/>
          <w:lang w:val="pt-BR"/>
        </w:rPr>
        <w:t xml:space="preserve">           </w:t>
      </w:r>
      <w:r w:rsidRPr="00E64D4E">
        <w:rPr>
          <w:rFonts w:asciiTheme="majorHAnsi" w:hAnsiTheme="majorHAnsi" w:cstheme="majorHAnsi"/>
          <w:sz w:val="20"/>
          <w:szCs w:val="20"/>
          <w:lang w:val="hy-AM"/>
        </w:rPr>
        <w:t>»</w:t>
      </w:r>
      <w:r w:rsidRPr="00E64D4E">
        <w:rPr>
          <w:rFonts w:asciiTheme="majorHAnsi" w:hAnsiTheme="majorHAnsi" w:cstheme="majorHAnsi"/>
          <w:i/>
          <w:sz w:val="20"/>
          <w:szCs w:val="20"/>
          <w:lang w:val="pt-BR"/>
        </w:rPr>
        <w:t xml:space="preserve">                  20   թ.  կնքված </w:t>
      </w:r>
    </w:p>
    <w:p w:rsidR="001D6F26" w:rsidRPr="00E64D4E" w:rsidRDefault="001D6F26" w:rsidP="001D6F26">
      <w:pPr>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t>ծածկագրով պայմանագրի</w:t>
      </w:r>
    </w:p>
    <w:p w:rsidR="001D6F26" w:rsidRPr="00E64D4E" w:rsidRDefault="001D6F26" w:rsidP="001D6F26">
      <w:pPr>
        <w:jc w:val="center"/>
        <w:rPr>
          <w:rFonts w:asciiTheme="majorHAnsi" w:hAnsiTheme="majorHAnsi" w:cstheme="majorHAnsi"/>
          <w:b/>
          <w:lang w:val="hy-AM"/>
        </w:rPr>
      </w:pPr>
    </w:p>
    <w:p w:rsidR="001D6F26" w:rsidRPr="00E64D4E" w:rsidRDefault="001D6F26" w:rsidP="001D6F26">
      <w:pPr>
        <w:jc w:val="center"/>
        <w:rPr>
          <w:rFonts w:asciiTheme="majorHAnsi" w:hAnsiTheme="majorHAnsi" w:cstheme="majorHAnsi"/>
          <w:b/>
          <w:lang w:val="hy-AM"/>
        </w:rPr>
      </w:pPr>
    </w:p>
    <w:p w:rsidR="001D6F26" w:rsidRPr="00E64D4E" w:rsidRDefault="001D6F26" w:rsidP="001D6F26">
      <w:pPr>
        <w:jc w:val="center"/>
        <w:rPr>
          <w:rFonts w:asciiTheme="majorHAnsi" w:hAnsiTheme="majorHAnsi" w:cstheme="majorHAnsi"/>
          <w:b/>
          <w:lang w:val="hy-AM"/>
        </w:rPr>
      </w:pPr>
    </w:p>
    <w:p w:rsidR="001D6F26" w:rsidRPr="00E64D4E" w:rsidRDefault="001D6F26" w:rsidP="001D6F26">
      <w:pPr>
        <w:jc w:val="center"/>
        <w:rPr>
          <w:rFonts w:asciiTheme="majorHAnsi" w:hAnsiTheme="majorHAnsi" w:cstheme="majorHAnsi"/>
          <w:b/>
          <w:lang w:val="hy-AM"/>
        </w:rPr>
      </w:pPr>
    </w:p>
    <w:p w:rsidR="001D6F26" w:rsidRPr="00E64D4E" w:rsidRDefault="001D6F26" w:rsidP="001D6F26">
      <w:pPr>
        <w:jc w:val="center"/>
        <w:rPr>
          <w:rFonts w:asciiTheme="majorHAnsi" w:hAnsiTheme="majorHAnsi" w:cstheme="majorHAnsi"/>
          <w:i/>
          <w:lang w:val="hy-AM"/>
        </w:rPr>
      </w:pPr>
      <w:r w:rsidRPr="00E64D4E">
        <w:rPr>
          <w:rFonts w:asciiTheme="majorHAnsi" w:hAnsiTheme="majorHAnsi" w:cstheme="majorHAnsi"/>
          <w:b/>
          <w:lang w:val="hy-AM"/>
        </w:rPr>
        <w:t>ԾԱՎԱԼԱԹԵՐԹ-ՆԱԽԱՀԱՇԻՎ*</w:t>
      </w:r>
    </w:p>
    <w:p w:rsidR="001D6F26" w:rsidRPr="00E64D4E" w:rsidRDefault="00CA2782" w:rsidP="001D6F26">
      <w:pPr>
        <w:ind w:firstLine="567"/>
        <w:jc w:val="center"/>
        <w:rPr>
          <w:rFonts w:asciiTheme="majorHAnsi" w:hAnsiTheme="majorHAnsi" w:cstheme="majorHAnsi"/>
          <w:b/>
          <w:sz w:val="20"/>
          <w:lang w:val="pt-BR"/>
        </w:rPr>
      </w:pPr>
      <w:r w:rsidRPr="00E64D4E">
        <w:rPr>
          <w:rFonts w:asciiTheme="majorHAnsi" w:hAnsiTheme="majorHAnsi" w:cstheme="majorHAnsi"/>
          <w:b/>
          <w:sz w:val="20"/>
          <w:szCs w:val="20"/>
          <w:lang w:val="hy-AM"/>
        </w:rPr>
        <w:t xml:space="preserve">ՆԱԻՐԻ ՀԱՄԱՅՆՔԻ </w:t>
      </w:r>
      <w:r w:rsidR="002724B5" w:rsidRPr="00E64D4E">
        <w:rPr>
          <w:rFonts w:asciiTheme="majorHAnsi" w:hAnsiTheme="majorHAnsi" w:cstheme="majorHAnsi"/>
          <w:b/>
          <w:sz w:val="20"/>
          <w:szCs w:val="20"/>
          <w:lang w:val="hy-AM"/>
        </w:rPr>
        <w:t>ԶՈՎՈՒՆԻ</w:t>
      </w:r>
      <w:r w:rsidR="005C01B6" w:rsidRPr="00E64D4E">
        <w:rPr>
          <w:rFonts w:asciiTheme="majorHAnsi" w:hAnsiTheme="majorHAnsi" w:cstheme="majorHAnsi"/>
          <w:b/>
          <w:sz w:val="20"/>
          <w:szCs w:val="20"/>
          <w:lang w:val="hy-AM"/>
        </w:rPr>
        <w:t xml:space="preserve"> </w:t>
      </w:r>
      <w:r w:rsidRPr="00E64D4E">
        <w:rPr>
          <w:rFonts w:asciiTheme="majorHAnsi" w:hAnsiTheme="majorHAnsi" w:cstheme="majorHAnsi"/>
          <w:b/>
          <w:sz w:val="20"/>
          <w:szCs w:val="20"/>
          <w:lang w:val="hy-AM"/>
        </w:rPr>
        <w:t xml:space="preserve"> ԲՆԱԿԱՎԱՅՐԻ ՓՈՂՈՑՆԵՐԻ ԱՍՖԱԼՏԱՊԱՏՄԱՆ </w:t>
      </w:r>
      <w:r w:rsidR="001D6F26" w:rsidRPr="00E64D4E">
        <w:rPr>
          <w:rFonts w:asciiTheme="majorHAnsi" w:hAnsiTheme="majorHAnsi" w:cstheme="majorHAnsi"/>
          <w:b/>
          <w:sz w:val="20"/>
          <w:lang w:val="pt-BR"/>
        </w:rPr>
        <w:t>ԱՇԽԱՏԱՆՔՆԵՐԻ ԿԱՏԱՐՄԱՆ</w:t>
      </w: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F54C59" w:rsidRPr="00E64D4E" w:rsidRDefault="00F54C59" w:rsidP="00F54C59">
      <w:pPr>
        <w:ind w:firstLine="567"/>
        <w:jc w:val="center"/>
        <w:rPr>
          <w:rFonts w:asciiTheme="majorHAnsi" w:hAnsiTheme="majorHAnsi" w:cstheme="majorHAnsi"/>
          <w:i/>
          <w:color w:val="FF0000"/>
          <w:sz w:val="28"/>
          <w:szCs w:val="28"/>
          <w:lang w:val="hy-AM"/>
        </w:rPr>
      </w:pPr>
      <w:r w:rsidRPr="00E64D4E">
        <w:rPr>
          <w:rFonts w:asciiTheme="majorHAnsi" w:hAnsiTheme="majorHAnsi" w:cstheme="majorHAnsi"/>
          <w:i/>
          <w:color w:val="FF0000"/>
          <w:sz w:val="28"/>
          <w:szCs w:val="28"/>
          <w:lang w:val="hy-AM"/>
        </w:rPr>
        <w:t>Կցված է հրավերին</w:t>
      </w:r>
    </w:p>
    <w:p w:rsidR="00F54C59" w:rsidRPr="00E64D4E" w:rsidRDefault="00F54C59" w:rsidP="00F54C59">
      <w:pPr>
        <w:ind w:firstLine="567"/>
        <w:jc w:val="center"/>
        <w:rPr>
          <w:rFonts w:asciiTheme="majorHAnsi" w:hAnsiTheme="majorHAnsi" w:cstheme="majorHAnsi"/>
          <w:b/>
          <w:sz w:val="20"/>
          <w:lang w:val="hy-AM"/>
        </w:rPr>
      </w:pPr>
    </w:p>
    <w:p w:rsidR="00F54C59" w:rsidRPr="00E64D4E" w:rsidRDefault="00F54C59" w:rsidP="00F54C59">
      <w:pPr>
        <w:ind w:firstLine="567"/>
        <w:jc w:val="center"/>
        <w:rPr>
          <w:rFonts w:asciiTheme="majorHAnsi" w:hAnsiTheme="majorHAnsi" w:cstheme="majorHAnsi"/>
          <w:b/>
          <w:sz w:val="20"/>
          <w:lang w:val="hy-AM"/>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rPr>
          <w:rFonts w:asciiTheme="majorHAnsi" w:hAnsiTheme="majorHAnsi" w:cstheme="majorHAnsi"/>
          <w:i/>
          <w:lang w:val="pt-BR"/>
        </w:rPr>
      </w:pPr>
      <w:r w:rsidRPr="00E64D4E">
        <w:rPr>
          <w:rFonts w:asciiTheme="majorHAnsi" w:hAnsiTheme="majorHAnsi" w:cstheme="majorHAnsi"/>
          <w:sz w:val="22"/>
          <w:szCs w:val="22"/>
          <w:lang w:val="af-ZA"/>
        </w:rPr>
        <w:t xml:space="preserve">* Կապալառուն աշխատանքները կատարում է </w:t>
      </w:r>
      <w:r w:rsidR="002724B5" w:rsidRPr="00E64D4E">
        <w:rPr>
          <w:rFonts w:asciiTheme="majorHAnsi" w:hAnsiTheme="majorHAnsi" w:cstheme="majorHAnsi"/>
          <w:sz w:val="22"/>
          <w:szCs w:val="22"/>
          <w:lang w:val="hy-AM"/>
        </w:rPr>
        <w:t>Զովունի</w:t>
      </w:r>
      <w:r w:rsidR="006B373C" w:rsidRPr="00E64D4E">
        <w:rPr>
          <w:rFonts w:asciiTheme="majorHAnsi" w:hAnsiTheme="majorHAnsi" w:cstheme="majorHAnsi"/>
          <w:sz w:val="22"/>
          <w:szCs w:val="22"/>
          <w:lang w:val="hy-AM"/>
        </w:rPr>
        <w:t xml:space="preserve"> բնակավայրում</w:t>
      </w:r>
      <w:r w:rsidRPr="00E64D4E">
        <w:rPr>
          <w:rFonts w:asciiTheme="majorHAnsi" w:hAnsiTheme="majorHAnsi" w:cstheme="majorHAnsi"/>
          <w:sz w:val="22"/>
          <w:szCs w:val="22"/>
          <w:lang w:val="af-ZA"/>
        </w:rPr>
        <w:t>:</w:t>
      </w: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1D6F26" w:rsidRPr="00E64D4E" w:rsidTr="007D3D54">
        <w:trPr>
          <w:jc w:val="center"/>
        </w:trPr>
        <w:tc>
          <w:tcPr>
            <w:tcW w:w="4536" w:type="dxa"/>
          </w:tcPr>
          <w:p w:rsidR="001D6F26" w:rsidRPr="00E64D4E" w:rsidRDefault="001D6F26" w:rsidP="007D3D54">
            <w:pPr>
              <w:spacing w:line="360" w:lineRule="auto"/>
              <w:jc w:val="center"/>
              <w:rPr>
                <w:rFonts w:asciiTheme="majorHAnsi" w:hAnsiTheme="majorHAnsi" w:cstheme="majorHAnsi"/>
                <w:b/>
                <w:bCs/>
                <w:lang w:val="nb-NO"/>
              </w:rPr>
            </w:pPr>
            <w:r w:rsidRPr="00E64D4E">
              <w:rPr>
                <w:rFonts w:asciiTheme="majorHAnsi" w:hAnsiTheme="majorHAnsi" w:cstheme="majorHAnsi"/>
                <w:b/>
                <w:bCs/>
                <w:lang w:val="nb-NO"/>
              </w:rPr>
              <w:t>ՊԱՏՎԻՐԱՏՈՒ</w:t>
            </w:r>
          </w:p>
          <w:p w:rsidR="00334436" w:rsidRPr="00E64D4E" w:rsidRDefault="00334436" w:rsidP="00334436">
            <w:pPr>
              <w:jc w:val="center"/>
              <w:rPr>
                <w:rFonts w:asciiTheme="majorHAnsi" w:hAnsiTheme="majorHAnsi" w:cstheme="majorHAnsi"/>
                <w:sz w:val="22"/>
                <w:szCs w:val="22"/>
                <w:lang w:val="hy-AM"/>
              </w:rPr>
            </w:pPr>
            <w:r w:rsidRPr="00E64D4E">
              <w:rPr>
                <w:rFonts w:asciiTheme="majorHAnsi" w:hAnsiTheme="majorHAnsi" w:cstheme="majorHAnsi"/>
                <w:sz w:val="22"/>
                <w:szCs w:val="22"/>
                <w:lang w:val="hy-AM"/>
              </w:rPr>
              <w:t>Նաիրիի համայնքապետարան</w:t>
            </w:r>
          </w:p>
          <w:p w:rsidR="00334436" w:rsidRPr="00E64D4E" w:rsidRDefault="00334436" w:rsidP="00334436">
            <w:pPr>
              <w:jc w:val="center"/>
              <w:rPr>
                <w:rFonts w:asciiTheme="majorHAnsi" w:hAnsiTheme="majorHAnsi" w:cstheme="majorHAnsi"/>
                <w:sz w:val="22"/>
                <w:szCs w:val="22"/>
                <w:lang w:val="hy-AM"/>
              </w:rPr>
            </w:pPr>
            <w:r w:rsidRPr="00E64D4E">
              <w:rPr>
                <w:rFonts w:asciiTheme="majorHAnsi" w:hAnsiTheme="majorHAnsi" w:cstheme="majorHAnsi"/>
                <w:sz w:val="22"/>
                <w:szCs w:val="22"/>
                <w:lang w:val="hy-AM"/>
              </w:rPr>
              <w:t>ք․ Եղվարդ, Երևանյան 1</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ՀՀ ՖՆ գործառնական վարչություն</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Հ/հ 900112101275</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ՀՎՀՀ 03560239</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Համայնքի ղեկավար՝ Ն․ Սարգսյան</w:t>
            </w:r>
          </w:p>
          <w:p w:rsidR="001D6F26" w:rsidRPr="00E64D4E" w:rsidRDefault="001D6F26" w:rsidP="007D3D54">
            <w:pPr>
              <w:rPr>
                <w:rFonts w:asciiTheme="majorHAnsi" w:hAnsiTheme="majorHAnsi" w:cstheme="majorHAnsi"/>
                <w:sz w:val="22"/>
                <w:szCs w:val="22"/>
                <w:lang w:val="hy-AM"/>
              </w:rPr>
            </w:pPr>
          </w:p>
          <w:p w:rsidR="001D6F26" w:rsidRPr="00E64D4E" w:rsidRDefault="001D6F26" w:rsidP="007D3D54">
            <w:pPr>
              <w:rPr>
                <w:rFonts w:asciiTheme="majorHAnsi" w:hAnsiTheme="majorHAnsi" w:cstheme="majorHAnsi"/>
                <w:lang w:val="hy-AM"/>
              </w:rPr>
            </w:pPr>
          </w:p>
          <w:p w:rsidR="001D6F26" w:rsidRPr="00E64D4E" w:rsidRDefault="001D6F26" w:rsidP="007D3D54">
            <w:pPr>
              <w:jc w:val="center"/>
              <w:rPr>
                <w:rFonts w:asciiTheme="majorHAnsi" w:hAnsiTheme="majorHAnsi" w:cstheme="majorHAnsi"/>
                <w:lang w:val="hy-AM"/>
              </w:rPr>
            </w:pPr>
            <w:r w:rsidRPr="00E64D4E">
              <w:rPr>
                <w:rFonts w:asciiTheme="majorHAnsi" w:hAnsiTheme="majorHAnsi" w:cstheme="majorHAnsi"/>
                <w:lang w:val="hy-AM"/>
              </w:rPr>
              <w:t>---------------------------------</w:t>
            </w:r>
          </w:p>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w:t>
            </w:r>
            <w:r w:rsidRPr="00E64D4E">
              <w:rPr>
                <w:rFonts w:asciiTheme="majorHAnsi" w:hAnsiTheme="majorHAnsi" w:cstheme="majorHAnsi"/>
                <w:sz w:val="18"/>
                <w:szCs w:val="18"/>
                <w:lang w:val="ru-RU"/>
              </w:rPr>
              <w:t>ստորագրություն</w:t>
            </w:r>
            <w:r w:rsidRPr="00E64D4E">
              <w:rPr>
                <w:rFonts w:asciiTheme="majorHAnsi" w:hAnsiTheme="majorHAnsi" w:cstheme="majorHAnsi"/>
                <w:sz w:val="18"/>
                <w:szCs w:val="18"/>
              </w:rPr>
              <w:t>/</w:t>
            </w:r>
          </w:p>
          <w:p w:rsidR="001D6F26" w:rsidRPr="00E64D4E" w:rsidRDefault="001D6F26" w:rsidP="007D3D54">
            <w:pPr>
              <w:jc w:val="center"/>
              <w:rPr>
                <w:rFonts w:asciiTheme="majorHAnsi" w:hAnsiTheme="majorHAnsi" w:cstheme="majorHAnsi"/>
                <w:sz w:val="18"/>
                <w:szCs w:val="18"/>
                <w:lang w:val="ru-RU"/>
              </w:rPr>
            </w:pPr>
            <w:r w:rsidRPr="00E64D4E">
              <w:rPr>
                <w:rFonts w:asciiTheme="majorHAnsi" w:hAnsiTheme="majorHAnsi" w:cstheme="majorHAnsi"/>
                <w:sz w:val="18"/>
                <w:szCs w:val="18"/>
                <w:lang w:val="ru-RU"/>
              </w:rPr>
              <w:t>Կ.Տ</w:t>
            </w:r>
          </w:p>
        </w:tc>
        <w:tc>
          <w:tcPr>
            <w:tcW w:w="760" w:type="dxa"/>
          </w:tcPr>
          <w:p w:rsidR="001D6F26" w:rsidRPr="00E64D4E" w:rsidRDefault="001D6F26" w:rsidP="007D3D54">
            <w:pPr>
              <w:spacing w:line="360" w:lineRule="auto"/>
              <w:jc w:val="center"/>
              <w:rPr>
                <w:rFonts w:asciiTheme="majorHAnsi" w:hAnsiTheme="majorHAnsi" w:cstheme="majorHAnsi"/>
                <w:lang w:val="ru-RU"/>
              </w:rPr>
            </w:pPr>
          </w:p>
        </w:tc>
        <w:tc>
          <w:tcPr>
            <w:tcW w:w="4343" w:type="dxa"/>
          </w:tcPr>
          <w:p w:rsidR="001D6F26" w:rsidRPr="00E64D4E" w:rsidRDefault="001D6F26" w:rsidP="007D3D54">
            <w:pPr>
              <w:spacing w:line="360" w:lineRule="auto"/>
              <w:jc w:val="center"/>
              <w:rPr>
                <w:rFonts w:asciiTheme="majorHAnsi" w:hAnsiTheme="majorHAnsi" w:cstheme="majorHAnsi"/>
                <w:b/>
                <w:bCs/>
                <w:lang w:val="ru-RU"/>
              </w:rPr>
            </w:pPr>
            <w:r w:rsidRPr="00E64D4E">
              <w:rPr>
                <w:rFonts w:asciiTheme="majorHAnsi" w:hAnsiTheme="majorHAnsi" w:cstheme="majorHAnsi"/>
                <w:b/>
                <w:bCs/>
                <w:lang w:val="pt-BR"/>
              </w:rPr>
              <w:t>ԿԱՊԱԼԱՌՈՒ</w:t>
            </w:r>
          </w:p>
          <w:p w:rsidR="001D6F26" w:rsidRPr="00E64D4E" w:rsidRDefault="001D6F26" w:rsidP="007D3D54">
            <w:pPr>
              <w:jc w:val="center"/>
              <w:rPr>
                <w:rFonts w:asciiTheme="majorHAnsi" w:hAnsiTheme="majorHAnsi" w:cstheme="majorHAnsi"/>
                <w:lang w:val="ru-RU"/>
              </w:rPr>
            </w:pPr>
          </w:p>
          <w:p w:rsidR="001D6F26" w:rsidRPr="00E64D4E" w:rsidRDefault="001D6F26" w:rsidP="007D3D54">
            <w:pPr>
              <w:jc w:val="center"/>
              <w:rPr>
                <w:rFonts w:asciiTheme="majorHAnsi" w:hAnsiTheme="majorHAnsi" w:cstheme="majorHAnsi"/>
                <w:lang w:val="ru-RU"/>
              </w:rPr>
            </w:pPr>
          </w:p>
          <w:p w:rsidR="001D6F26" w:rsidRPr="00E64D4E" w:rsidRDefault="001D6F26" w:rsidP="007D3D54">
            <w:pPr>
              <w:jc w:val="center"/>
              <w:rPr>
                <w:rFonts w:asciiTheme="majorHAnsi" w:hAnsiTheme="majorHAnsi" w:cstheme="majorHAnsi"/>
                <w:lang w:val="ru-RU"/>
              </w:rPr>
            </w:pPr>
            <w:r w:rsidRPr="00E64D4E">
              <w:rPr>
                <w:rFonts w:asciiTheme="majorHAnsi" w:hAnsiTheme="majorHAnsi" w:cstheme="majorHAnsi"/>
                <w:lang w:val="ru-RU"/>
              </w:rPr>
              <w:t>---------------------------------</w:t>
            </w:r>
          </w:p>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w:t>
            </w:r>
            <w:r w:rsidRPr="00E64D4E">
              <w:rPr>
                <w:rFonts w:asciiTheme="majorHAnsi" w:hAnsiTheme="majorHAnsi" w:cstheme="majorHAnsi"/>
                <w:sz w:val="18"/>
                <w:szCs w:val="18"/>
                <w:lang w:val="ru-RU"/>
              </w:rPr>
              <w:t>ստորագրություն</w:t>
            </w:r>
            <w:r w:rsidRPr="00E64D4E">
              <w:rPr>
                <w:rFonts w:asciiTheme="majorHAnsi" w:hAnsiTheme="majorHAnsi" w:cstheme="majorHAnsi"/>
                <w:sz w:val="18"/>
                <w:szCs w:val="18"/>
              </w:rPr>
              <w:t>/</w:t>
            </w:r>
          </w:p>
          <w:p w:rsidR="001D6F26" w:rsidRPr="00E64D4E" w:rsidRDefault="001D6F26" w:rsidP="007D3D54">
            <w:pPr>
              <w:jc w:val="center"/>
              <w:rPr>
                <w:rFonts w:asciiTheme="majorHAnsi" w:hAnsiTheme="majorHAnsi" w:cstheme="majorHAnsi"/>
                <w:sz w:val="22"/>
                <w:szCs w:val="22"/>
                <w:lang w:val="ru-RU"/>
              </w:rPr>
            </w:pPr>
            <w:r w:rsidRPr="00E64D4E">
              <w:rPr>
                <w:rFonts w:asciiTheme="majorHAnsi" w:hAnsiTheme="majorHAnsi" w:cstheme="majorHAnsi"/>
                <w:sz w:val="18"/>
                <w:szCs w:val="18"/>
                <w:lang w:val="ru-RU"/>
              </w:rPr>
              <w:t>Կ.Տ</w:t>
            </w:r>
          </w:p>
        </w:tc>
      </w:tr>
    </w:tbl>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lang w:val="pt-BR"/>
        </w:rPr>
      </w:pPr>
    </w:p>
    <w:p w:rsidR="001D6F26" w:rsidRPr="00E64D4E" w:rsidRDefault="001D6F26" w:rsidP="001D6F26">
      <w:pPr>
        <w:ind w:firstLine="567"/>
        <w:jc w:val="right"/>
        <w:rPr>
          <w:rFonts w:asciiTheme="majorHAnsi" w:hAnsiTheme="majorHAnsi" w:cstheme="majorHAnsi"/>
          <w:i/>
          <w:sz w:val="20"/>
          <w:szCs w:val="20"/>
          <w:lang w:val="hy-AM"/>
        </w:rPr>
      </w:pPr>
    </w:p>
    <w:p w:rsidR="001D6F26" w:rsidRPr="00E64D4E" w:rsidRDefault="001D6F26" w:rsidP="001D6F26">
      <w:pPr>
        <w:ind w:firstLine="567"/>
        <w:jc w:val="right"/>
        <w:rPr>
          <w:rFonts w:asciiTheme="majorHAnsi" w:hAnsiTheme="majorHAnsi" w:cstheme="majorHAnsi"/>
          <w:i/>
          <w:sz w:val="20"/>
          <w:szCs w:val="20"/>
          <w:lang w:val="hy-AM"/>
        </w:rPr>
      </w:pPr>
    </w:p>
    <w:p w:rsidR="001D6F26" w:rsidRPr="00E64D4E" w:rsidRDefault="001D6F26" w:rsidP="001D6F26">
      <w:pPr>
        <w:ind w:firstLine="567"/>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t>Հավելված թիվ 2</w:t>
      </w:r>
    </w:p>
    <w:p w:rsidR="001D6F26" w:rsidRPr="00E64D4E" w:rsidRDefault="001D6F26" w:rsidP="001D6F26">
      <w:pPr>
        <w:ind w:firstLine="567"/>
        <w:jc w:val="right"/>
        <w:rPr>
          <w:rFonts w:asciiTheme="majorHAnsi" w:hAnsiTheme="majorHAnsi" w:cstheme="majorHAnsi"/>
          <w:i/>
          <w:sz w:val="20"/>
          <w:szCs w:val="20"/>
          <w:lang w:val="pt-BR"/>
        </w:rPr>
      </w:pPr>
      <w:r w:rsidRPr="00E64D4E">
        <w:rPr>
          <w:rFonts w:asciiTheme="majorHAnsi" w:hAnsiTheme="majorHAnsi" w:cstheme="majorHAnsi"/>
          <w:i/>
          <w:sz w:val="20"/>
          <w:szCs w:val="20"/>
          <w:lang w:val="hy-AM"/>
        </w:rPr>
        <w:t>«</w:t>
      </w:r>
      <w:r w:rsidRPr="00E64D4E">
        <w:rPr>
          <w:rFonts w:asciiTheme="majorHAnsi" w:hAnsiTheme="majorHAnsi" w:cstheme="majorHAnsi"/>
          <w:i/>
          <w:sz w:val="20"/>
          <w:szCs w:val="20"/>
          <w:lang w:val="pt-BR"/>
        </w:rPr>
        <w:t xml:space="preserve">           </w:t>
      </w:r>
      <w:r w:rsidRPr="00E64D4E">
        <w:rPr>
          <w:rFonts w:asciiTheme="majorHAnsi" w:hAnsiTheme="majorHAnsi" w:cstheme="majorHAnsi"/>
          <w:i/>
          <w:sz w:val="20"/>
          <w:szCs w:val="20"/>
          <w:lang w:val="hy-AM"/>
        </w:rPr>
        <w:t>»</w:t>
      </w:r>
      <w:r w:rsidRPr="00E64D4E">
        <w:rPr>
          <w:rFonts w:asciiTheme="majorHAnsi" w:hAnsiTheme="majorHAnsi" w:cstheme="majorHAnsi"/>
          <w:i/>
          <w:sz w:val="20"/>
          <w:szCs w:val="20"/>
          <w:lang w:val="pt-BR"/>
        </w:rPr>
        <w:t xml:space="preserve">                  20   թ.  կնքված </w:t>
      </w:r>
    </w:p>
    <w:p w:rsidR="001D6F26" w:rsidRPr="00E64D4E" w:rsidRDefault="001D6F26" w:rsidP="001D6F26">
      <w:pPr>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t>ծածկագրով պայմանագրի</w:t>
      </w:r>
    </w:p>
    <w:p w:rsidR="001D6F26" w:rsidRPr="00E64D4E" w:rsidRDefault="001D6F26" w:rsidP="001D6F26">
      <w:pPr>
        <w:jc w:val="center"/>
        <w:rPr>
          <w:rFonts w:asciiTheme="majorHAnsi" w:hAnsiTheme="majorHAnsi" w:cstheme="majorHAnsi"/>
          <w:b/>
          <w:lang w:val="pt-BR"/>
        </w:rPr>
      </w:pPr>
    </w:p>
    <w:p w:rsidR="001D6F26" w:rsidRPr="00E64D4E" w:rsidRDefault="001D6F26" w:rsidP="001D6F26">
      <w:pPr>
        <w:jc w:val="center"/>
        <w:rPr>
          <w:rFonts w:asciiTheme="majorHAnsi" w:hAnsiTheme="majorHAnsi" w:cstheme="majorHAnsi"/>
          <w:b/>
          <w:lang w:val="pt-BR"/>
        </w:rPr>
      </w:pPr>
    </w:p>
    <w:p w:rsidR="001D6F26" w:rsidRPr="00E64D4E" w:rsidRDefault="001D6F26" w:rsidP="001D6F26">
      <w:pPr>
        <w:jc w:val="center"/>
        <w:rPr>
          <w:rFonts w:asciiTheme="majorHAnsi" w:hAnsiTheme="majorHAnsi" w:cstheme="majorHAnsi"/>
          <w:b/>
          <w:sz w:val="20"/>
          <w:szCs w:val="20"/>
          <w:lang w:val="hy-AM"/>
        </w:rPr>
      </w:pPr>
      <w:r w:rsidRPr="00E64D4E">
        <w:rPr>
          <w:rFonts w:asciiTheme="majorHAnsi" w:hAnsiTheme="majorHAnsi" w:cstheme="majorHAnsi"/>
          <w:b/>
          <w:sz w:val="20"/>
          <w:szCs w:val="20"/>
          <w:lang w:val="pt-BR"/>
        </w:rPr>
        <w:t>ՕՐԱՑՈՒՑԱՅԻՆ ԳՐԱՖԻԿ</w:t>
      </w:r>
      <w:r w:rsidRPr="00E64D4E">
        <w:rPr>
          <w:rFonts w:asciiTheme="majorHAnsi" w:hAnsiTheme="majorHAnsi" w:cstheme="majorHAnsi"/>
          <w:b/>
          <w:sz w:val="20"/>
          <w:szCs w:val="20"/>
          <w:lang w:val="hy-AM"/>
        </w:rPr>
        <w:t>*</w:t>
      </w:r>
    </w:p>
    <w:p w:rsidR="001D6F26" w:rsidRPr="00E64D4E" w:rsidRDefault="00CA2782" w:rsidP="001D6F26">
      <w:pPr>
        <w:ind w:firstLine="567"/>
        <w:jc w:val="center"/>
        <w:rPr>
          <w:rFonts w:asciiTheme="majorHAnsi" w:hAnsiTheme="majorHAnsi" w:cstheme="majorHAnsi"/>
          <w:b/>
          <w:sz w:val="20"/>
          <w:szCs w:val="20"/>
          <w:lang w:val="pt-BR"/>
        </w:rPr>
      </w:pPr>
      <w:r w:rsidRPr="00E64D4E">
        <w:rPr>
          <w:rFonts w:asciiTheme="majorHAnsi" w:hAnsiTheme="majorHAnsi" w:cstheme="majorHAnsi"/>
          <w:b/>
          <w:sz w:val="20"/>
          <w:szCs w:val="20"/>
          <w:lang w:val="hy-AM"/>
        </w:rPr>
        <w:lastRenderedPageBreak/>
        <w:t xml:space="preserve">ՆԱԻՐԻ ՀԱՄԱՅՆՔԻ </w:t>
      </w:r>
      <w:r w:rsidR="002724B5" w:rsidRPr="00E64D4E">
        <w:rPr>
          <w:rFonts w:asciiTheme="majorHAnsi" w:hAnsiTheme="majorHAnsi" w:cstheme="majorHAnsi"/>
          <w:b/>
          <w:sz w:val="20"/>
          <w:szCs w:val="20"/>
          <w:lang w:val="hy-AM"/>
        </w:rPr>
        <w:t>ԶՈՎՈՒՆԻ</w:t>
      </w:r>
      <w:r w:rsidR="00555AD7" w:rsidRPr="00E64D4E">
        <w:rPr>
          <w:rFonts w:asciiTheme="majorHAnsi" w:hAnsiTheme="majorHAnsi" w:cstheme="majorHAnsi"/>
          <w:b/>
          <w:sz w:val="20"/>
          <w:szCs w:val="20"/>
          <w:lang w:val="hy-AM"/>
        </w:rPr>
        <w:t xml:space="preserve"> ԲՆԱԿԱՎԱՅՐ</w:t>
      </w:r>
      <w:r w:rsidRPr="00E64D4E">
        <w:rPr>
          <w:rFonts w:asciiTheme="majorHAnsi" w:hAnsiTheme="majorHAnsi" w:cstheme="majorHAnsi"/>
          <w:b/>
          <w:sz w:val="20"/>
          <w:szCs w:val="20"/>
          <w:lang w:val="hy-AM"/>
        </w:rPr>
        <w:t xml:space="preserve">Ի ՓՈՂՈՑՆԵՐԻ ԱՍՖԱԼՏԱՊԱՏՄԱՆ </w:t>
      </w:r>
      <w:r w:rsidR="001D6F26" w:rsidRPr="00E64D4E">
        <w:rPr>
          <w:rFonts w:asciiTheme="majorHAnsi" w:hAnsiTheme="majorHAnsi" w:cstheme="majorHAnsi"/>
          <w:b/>
          <w:sz w:val="18"/>
          <w:szCs w:val="18"/>
          <w:lang w:val="pt-BR"/>
        </w:rPr>
        <w:t>ԱՇԽԱՏԱՆՔՆԵՐԻ 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1D6F26" w:rsidRPr="00E64D4E" w:rsidTr="007D3D54">
        <w:trPr>
          <w:cantSplit/>
          <w:jc w:val="center"/>
        </w:trPr>
        <w:tc>
          <w:tcPr>
            <w:tcW w:w="540" w:type="dxa"/>
            <w:vMerge w:val="restart"/>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N ը/կ</w:t>
            </w:r>
          </w:p>
        </w:tc>
        <w:tc>
          <w:tcPr>
            <w:tcW w:w="4924" w:type="dxa"/>
            <w:vMerge w:val="restart"/>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Կապալառուի կողմից կատարվելիք աշխատանքների առանձին տեսակների</w:t>
            </w:r>
          </w:p>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անվանումներ</w:t>
            </w:r>
          </w:p>
        </w:tc>
        <w:tc>
          <w:tcPr>
            <w:tcW w:w="2970" w:type="dxa"/>
            <w:gridSpan w:val="2"/>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Աշխատանքների  կատարման ժամկետը**</w:t>
            </w:r>
          </w:p>
        </w:tc>
      </w:tr>
      <w:tr w:rsidR="001D6F26" w:rsidRPr="00E64D4E" w:rsidTr="007D3D54">
        <w:trPr>
          <w:cantSplit/>
          <w:trHeight w:val="586"/>
          <w:jc w:val="center"/>
        </w:trPr>
        <w:tc>
          <w:tcPr>
            <w:tcW w:w="540" w:type="dxa"/>
            <w:vMerge/>
            <w:vAlign w:val="center"/>
          </w:tcPr>
          <w:p w:rsidR="001D6F26" w:rsidRPr="00E64D4E" w:rsidRDefault="001D6F26" w:rsidP="007D3D54">
            <w:pPr>
              <w:jc w:val="both"/>
              <w:rPr>
                <w:rFonts w:asciiTheme="majorHAnsi" w:hAnsiTheme="majorHAnsi" w:cstheme="majorHAnsi"/>
                <w:sz w:val="20"/>
                <w:szCs w:val="20"/>
                <w:lang w:val="pt-BR"/>
              </w:rPr>
            </w:pPr>
          </w:p>
        </w:tc>
        <w:tc>
          <w:tcPr>
            <w:tcW w:w="4924" w:type="dxa"/>
            <w:vMerge/>
          </w:tcPr>
          <w:p w:rsidR="001D6F26" w:rsidRPr="00E64D4E" w:rsidRDefault="001D6F26" w:rsidP="007D3D54">
            <w:pPr>
              <w:rPr>
                <w:rFonts w:asciiTheme="majorHAnsi" w:hAnsiTheme="majorHAnsi" w:cstheme="majorHAnsi"/>
                <w:sz w:val="20"/>
                <w:szCs w:val="20"/>
                <w:lang w:val="pt-BR"/>
              </w:rPr>
            </w:pPr>
          </w:p>
        </w:tc>
        <w:tc>
          <w:tcPr>
            <w:tcW w:w="1530" w:type="dxa"/>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Սկիզբը</w:t>
            </w:r>
          </w:p>
        </w:tc>
        <w:tc>
          <w:tcPr>
            <w:tcW w:w="1440" w:type="dxa"/>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Ավարտը</w:t>
            </w:r>
          </w:p>
        </w:tc>
      </w:tr>
      <w:tr w:rsidR="001D6F26" w:rsidRPr="00E64D4E" w:rsidTr="007D3D54">
        <w:trPr>
          <w:trHeight w:val="586"/>
          <w:jc w:val="center"/>
        </w:trPr>
        <w:tc>
          <w:tcPr>
            <w:tcW w:w="540" w:type="dxa"/>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1</w:t>
            </w:r>
          </w:p>
        </w:tc>
        <w:tc>
          <w:tcPr>
            <w:tcW w:w="4924" w:type="dxa"/>
            <w:vAlign w:val="center"/>
          </w:tcPr>
          <w:p w:rsidR="001D6F26" w:rsidRPr="00E64D4E" w:rsidRDefault="00CA2782" w:rsidP="001C4734">
            <w:pPr>
              <w:rPr>
                <w:rFonts w:asciiTheme="majorHAnsi" w:hAnsiTheme="majorHAnsi" w:cstheme="majorHAnsi"/>
                <w:sz w:val="20"/>
                <w:szCs w:val="20"/>
                <w:lang w:val="pt-BR"/>
              </w:rPr>
            </w:pPr>
            <w:r w:rsidRPr="00E64D4E">
              <w:rPr>
                <w:rFonts w:asciiTheme="majorHAnsi" w:hAnsiTheme="majorHAnsi" w:cstheme="majorHAnsi"/>
                <w:b/>
                <w:sz w:val="20"/>
                <w:szCs w:val="20"/>
                <w:lang w:val="hy-AM"/>
              </w:rPr>
              <w:t xml:space="preserve">Նաիրի համայնքի </w:t>
            </w:r>
            <w:r w:rsidR="002724B5" w:rsidRPr="00E64D4E">
              <w:rPr>
                <w:rFonts w:asciiTheme="majorHAnsi" w:hAnsiTheme="majorHAnsi" w:cstheme="majorHAnsi"/>
                <w:b/>
                <w:sz w:val="20"/>
                <w:szCs w:val="20"/>
                <w:lang w:val="hy-AM"/>
              </w:rPr>
              <w:t>Զովունի</w:t>
            </w:r>
            <w:r w:rsidRPr="00E64D4E">
              <w:rPr>
                <w:rFonts w:asciiTheme="majorHAnsi" w:hAnsiTheme="majorHAnsi" w:cstheme="majorHAnsi"/>
                <w:b/>
                <w:sz w:val="20"/>
                <w:szCs w:val="20"/>
                <w:lang w:val="hy-AM"/>
              </w:rPr>
              <w:t xml:space="preserve"> բնակավայրի փողոցների ասֆալտապատում</w:t>
            </w:r>
          </w:p>
        </w:tc>
        <w:tc>
          <w:tcPr>
            <w:tcW w:w="1530" w:type="dxa"/>
            <w:vAlign w:val="center"/>
          </w:tcPr>
          <w:p w:rsidR="001D6F26" w:rsidRPr="00E64D4E" w:rsidRDefault="00CA2782" w:rsidP="007D3D54">
            <w:pPr>
              <w:jc w:val="center"/>
              <w:rPr>
                <w:rFonts w:asciiTheme="majorHAnsi" w:hAnsiTheme="majorHAnsi" w:cstheme="majorHAnsi"/>
                <w:sz w:val="20"/>
                <w:szCs w:val="20"/>
                <w:lang w:val="hy-AM"/>
              </w:rPr>
            </w:pPr>
            <w:r w:rsidRPr="00E64D4E">
              <w:rPr>
                <w:rFonts w:asciiTheme="majorHAnsi" w:hAnsiTheme="majorHAnsi" w:cstheme="majorHAnsi"/>
                <w:sz w:val="20"/>
                <w:szCs w:val="20"/>
                <w:lang w:val="hy-AM"/>
              </w:rPr>
              <w:t>Պայմանագրի կնքման օրվանից</w:t>
            </w:r>
          </w:p>
        </w:tc>
        <w:tc>
          <w:tcPr>
            <w:tcW w:w="1440" w:type="dxa"/>
            <w:vAlign w:val="center"/>
          </w:tcPr>
          <w:p w:rsidR="001D6F26" w:rsidRPr="00E64D4E" w:rsidRDefault="00606E89" w:rsidP="00606E89">
            <w:pPr>
              <w:rPr>
                <w:rFonts w:asciiTheme="majorHAnsi" w:hAnsiTheme="majorHAnsi" w:cstheme="majorHAnsi"/>
                <w:sz w:val="20"/>
                <w:szCs w:val="20"/>
                <w:lang w:val="hy-AM"/>
              </w:rPr>
            </w:pPr>
            <w:r w:rsidRPr="00E64D4E">
              <w:rPr>
                <w:rFonts w:asciiTheme="majorHAnsi" w:hAnsiTheme="majorHAnsi" w:cstheme="majorHAnsi"/>
                <w:sz w:val="20"/>
                <w:szCs w:val="20"/>
                <w:lang w:val="hy-AM"/>
              </w:rPr>
              <w:t>01</w:t>
            </w:r>
            <w:r w:rsidR="00CA2782" w:rsidRPr="00E64D4E">
              <w:rPr>
                <w:rFonts w:asciiTheme="majorHAnsi" w:hAnsiTheme="majorHAnsi" w:cstheme="majorHAnsi"/>
                <w:sz w:val="20"/>
                <w:szCs w:val="20"/>
                <w:lang w:val="hy-AM"/>
              </w:rPr>
              <w:t>․1</w:t>
            </w:r>
            <w:r w:rsidRPr="00E64D4E">
              <w:rPr>
                <w:rFonts w:asciiTheme="majorHAnsi" w:hAnsiTheme="majorHAnsi" w:cstheme="majorHAnsi"/>
                <w:sz w:val="20"/>
                <w:szCs w:val="20"/>
                <w:lang w:val="hy-AM"/>
              </w:rPr>
              <w:t>1</w:t>
            </w:r>
            <w:r w:rsidR="00CA2782" w:rsidRPr="00E64D4E">
              <w:rPr>
                <w:rFonts w:asciiTheme="majorHAnsi" w:hAnsiTheme="majorHAnsi" w:cstheme="majorHAnsi"/>
                <w:sz w:val="20"/>
                <w:szCs w:val="20"/>
                <w:lang w:val="hy-AM"/>
              </w:rPr>
              <w:t>․2024թ․</w:t>
            </w:r>
          </w:p>
        </w:tc>
      </w:tr>
      <w:tr w:rsidR="001D6F26" w:rsidRPr="00E64D4E" w:rsidTr="007D3D54">
        <w:trPr>
          <w:trHeight w:val="586"/>
          <w:jc w:val="center"/>
        </w:trPr>
        <w:tc>
          <w:tcPr>
            <w:tcW w:w="540" w:type="dxa"/>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2</w:t>
            </w:r>
          </w:p>
        </w:tc>
        <w:tc>
          <w:tcPr>
            <w:tcW w:w="4924" w:type="dxa"/>
            <w:vAlign w:val="center"/>
          </w:tcPr>
          <w:p w:rsidR="001D6F26" w:rsidRPr="00E64D4E" w:rsidRDefault="001D6F26" w:rsidP="007D3D54">
            <w:pPr>
              <w:rPr>
                <w:rFonts w:asciiTheme="majorHAnsi" w:hAnsiTheme="majorHAnsi" w:cstheme="majorHAnsi"/>
                <w:sz w:val="20"/>
                <w:szCs w:val="20"/>
                <w:lang w:val="pt-BR"/>
              </w:rPr>
            </w:pPr>
          </w:p>
        </w:tc>
        <w:tc>
          <w:tcPr>
            <w:tcW w:w="1530" w:type="dxa"/>
            <w:vAlign w:val="center"/>
          </w:tcPr>
          <w:p w:rsidR="001D6F26" w:rsidRPr="00E64D4E" w:rsidRDefault="001D6F26" w:rsidP="007D3D54">
            <w:pPr>
              <w:jc w:val="center"/>
              <w:rPr>
                <w:rFonts w:asciiTheme="majorHAnsi" w:hAnsiTheme="majorHAnsi" w:cstheme="majorHAnsi"/>
                <w:sz w:val="20"/>
                <w:szCs w:val="20"/>
                <w:lang w:val="pt-BR"/>
              </w:rPr>
            </w:pPr>
          </w:p>
        </w:tc>
        <w:tc>
          <w:tcPr>
            <w:tcW w:w="1440" w:type="dxa"/>
            <w:vAlign w:val="center"/>
          </w:tcPr>
          <w:p w:rsidR="001D6F26" w:rsidRPr="00E64D4E" w:rsidRDefault="001D6F26" w:rsidP="007D3D54">
            <w:pPr>
              <w:rPr>
                <w:rFonts w:asciiTheme="majorHAnsi" w:hAnsiTheme="majorHAnsi" w:cstheme="majorHAnsi"/>
                <w:sz w:val="20"/>
                <w:szCs w:val="20"/>
                <w:lang w:val="pt-BR"/>
              </w:rPr>
            </w:pPr>
          </w:p>
        </w:tc>
      </w:tr>
      <w:tr w:rsidR="001D6F26" w:rsidRPr="00E64D4E" w:rsidTr="007D3D54">
        <w:trPr>
          <w:trHeight w:val="586"/>
          <w:jc w:val="center"/>
        </w:trPr>
        <w:tc>
          <w:tcPr>
            <w:tcW w:w="540" w:type="dxa"/>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3</w:t>
            </w:r>
          </w:p>
        </w:tc>
        <w:tc>
          <w:tcPr>
            <w:tcW w:w="4924" w:type="dxa"/>
            <w:vAlign w:val="center"/>
          </w:tcPr>
          <w:p w:rsidR="001D6F26" w:rsidRPr="00E64D4E" w:rsidRDefault="001D6F26" w:rsidP="007D3D54">
            <w:pPr>
              <w:rPr>
                <w:rFonts w:asciiTheme="majorHAnsi" w:hAnsiTheme="majorHAnsi" w:cstheme="majorHAnsi"/>
                <w:sz w:val="20"/>
                <w:szCs w:val="20"/>
                <w:lang w:val="pt-BR"/>
              </w:rPr>
            </w:pPr>
          </w:p>
        </w:tc>
        <w:tc>
          <w:tcPr>
            <w:tcW w:w="1530" w:type="dxa"/>
            <w:vAlign w:val="center"/>
          </w:tcPr>
          <w:p w:rsidR="001D6F26" w:rsidRPr="00E64D4E" w:rsidRDefault="001D6F26" w:rsidP="007D3D54">
            <w:pPr>
              <w:jc w:val="center"/>
              <w:rPr>
                <w:rFonts w:asciiTheme="majorHAnsi" w:hAnsiTheme="majorHAnsi" w:cstheme="majorHAnsi"/>
                <w:sz w:val="20"/>
                <w:szCs w:val="20"/>
                <w:lang w:val="pt-BR"/>
              </w:rPr>
            </w:pPr>
          </w:p>
        </w:tc>
        <w:tc>
          <w:tcPr>
            <w:tcW w:w="1440" w:type="dxa"/>
            <w:vAlign w:val="center"/>
          </w:tcPr>
          <w:p w:rsidR="001D6F26" w:rsidRPr="00E64D4E" w:rsidRDefault="001D6F26" w:rsidP="007D3D54">
            <w:pPr>
              <w:rPr>
                <w:rFonts w:asciiTheme="majorHAnsi" w:hAnsiTheme="majorHAnsi" w:cstheme="majorHAnsi"/>
                <w:sz w:val="20"/>
                <w:szCs w:val="20"/>
                <w:lang w:val="pt-BR"/>
              </w:rPr>
            </w:pPr>
          </w:p>
        </w:tc>
      </w:tr>
      <w:tr w:rsidR="001D6F26" w:rsidRPr="00E64D4E" w:rsidTr="007D3D54">
        <w:trPr>
          <w:trHeight w:val="586"/>
          <w:jc w:val="center"/>
        </w:trPr>
        <w:tc>
          <w:tcPr>
            <w:tcW w:w="540" w:type="dxa"/>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4</w:t>
            </w:r>
          </w:p>
        </w:tc>
        <w:tc>
          <w:tcPr>
            <w:tcW w:w="4924" w:type="dxa"/>
            <w:vAlign w:val="center"/>
          </w:tcPr>
          <w:p w:rsidR="001D6F26" w:rsidRPr="00E64D4E" w:rsidRDefault="001D6F26" w:rsidP="007D3D54">
            <w:pPr>
              <w:rPr>
                <w:rFonts w:asciiTheme="majorHAnsi" w:hAnsiTheme="majorHAnsi" w:cstheme="majorHAnsi"/>
                <w:sz w:val="20"/>
                <w:szCs w:val="20"/>
                <w:lang w:val="pt-BR"/>
              </w:rPr>
            </w:pPr>
          </w:p>
        </w:tc>
        <w:tc>
          <w:tcPr>
            <w:tcW w:w="1530" w:type="dxa"/>
            <w:vAlign w:val="center"/>
          </w:tcPr>
          <w:p w:rsidR="001D6F26" w:rsidRPr="00E64D4E" w:rsidRDefault="001D6F26" w:rsidP="007D3D54">
            <w:pPr>
              <w:jc w:val="center"/>
              <w:rPr>
                <w:rFonts w:asciiTheme="majorHAnsi" w:hAnsiTheme="majorHAnsi" w:cstheme="majorHAnsi"/>
                <w:sz w:val="20"/>
                <w:szCs w:val="20"/>
                <w:lang w:val="pt-BR"/>
              </w:rPr>
            </w:pPr>
          </w:p>
        </w:tc>
        <w:tc>
          <w:tcPr>
            <w:tcW w:w="1440" w:type="dxa"/>
            <w:vAlign w:val="center"/>
          </w:tcPr>
          <w:p w:rsidR="001D6F26" w:rsidRPr="00E64D4E" w:rsidRDefault="001D6F26" w:rsidP="007D3D54">
            <w:pPr>
              <w:rPr>
                <w:rFonts w:asciiTheme="majorHAnsi" w:hAnsiTheme="majorHAnsi" w:cstheme="majorHAnsi"/>
                <w:sz w:val="20"/>
                <w:szCs w:val="20"/>
                <w:lang w:val="pt-BR"/>
              </w:rPr>
            </w:pPr>
          </w:p>
        </w:tc>
      </w:tr>
      <w:tr w:rsidR="001D6F26" w:rsidRPr="00E64D4E" w:rsidTr="007D3D54">
        <w:trPr>
          <w:trHeight w:val="586"/>
          <w:jc w:val="center"/>
        </w:trPr>
        <w:tc>
          <w:tcPr>
            <w:tcW w:w="540" w:type="dxa"/>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5</w:t>
            </w:r>
          </w:p>
        </w:tc>
        <w:tc>
          <w:tcPr>
            <w:tcW w:w="4924" w:type="dxa"/>
            <w:vAlign w:val="center"/>
          </w:tcPr>
          <w:p w:rsidR="001D6F26" w:rsidRPr="00E64D4E" w:rsidRDefault="001D6F26" w:rsidP="007D3D54">
            <w:pPr>
              <w:rPr>
                <w:rFonts w:asciiTheme="majorHAnsi" w:hAnsiTheme="majorHAnsi" w:cstheme="majorHAnsi"/>
                <w:sz w:val="20"/>
                <w:szCs w:val="20"/>
                <w:lang w:val="pt-BR"/>
              </w:rPr>
            </w:pPr>
          </w:p>
        </w:tc>
        <w:tc>
          <w:tcPr>
            <w:tcW w:w="1530" w:type="dxa"/>
            <w:vAlign w:val="center"/>
          </w:tcPr>
          <w:p w:rsidR="001D6F26" w:rsidRPr="00E64D4E" w:rsidRDefault="001D6F26" w:rsidP="007D3D54">
            <w:pPr>
              <w:jc w:val="center"/>
              <w:rPr>
                <w:rFonts w:asciiTheme="majorHAnsi" w:hAnsiTheme="majorHAnsi" w:cstheme="majorHAnsi"/>
                <w:sz w:val="20"/>
                <w:szCs w:val="20"/>
                <w:lang w:val="pt-BR"/>
              </w:rPr>
            </w:pPr>
          </w:p>
        </w:tc>
        <w:tc>
          <w:tcPr>
            <w:tcW w:w="1440" w:type="dxa"/>
            <w:vAlign w:val="center"/>
          </w:tcPr>
          <w:p w:rsidR="001D6F26" w:rsidRPr="00E64D4E" w:rsidRDefault="001D6F26" w:rsidP="007D3D54">
            <w:pPr>
              <w:rPr>
                <w:rFonts w:asciiTheme="majorHAnsi" w:hAnsiTheme="majorHAnsi" w:cstheme="majorHAnsi"/>
                <w:sz w:val="20"/>
                <w:szCs w:val="20"/>
                <w:lang w:val="pt-BR"/>
              </w:rPr>
            </w:pPr>
          </w:p>
        </w:tc>
      </w:tr>
      <w:tr w:rsidR="001D6F26" w:rsidRPr="00E64D4E" w:rsidTr="007D3D54">
        <w:trPr>
          <w:trHeight w:val="586"/>
          <w:jc w:val="center"/>
        </w:trPr>
        <w:tc>
          <w:tcPr>
            <w:tcW w:w="540" w:type="dxa"/>
            <w:vAlign w:val="center"/>
          </w:tcPr>
          <w:p w:rsidR="001D6F26" w:rsidRPr="00E64D4E" w:rsidRDefault="001D6F26" w:rsidP="007D3D54">
            <w:pPr>
              <w:jc w:val="center"/>
              <w:rPr>
                <w:rFonts w:asciiTheme="majorHAnsi" w:hAnsiTheme="majorHAnsi" w:cstheme="majorHAnsi"/>
                <w:sz w:val="20"/>
                <w:szCs w:val="20"/>
                <w:lang w:val="pt-BR"/>
              </w:rPr>
            </w:pPr>
            <w:r w:rsidRPr="00E64D4E">
              <w:rPr>
                <w:rFonts w:asciiTheme="majorHAnsi" w:hAnsiTheme="majorHAnsi" w:cstheme="majorHAnsi"/>
                <w:sz w:val="20"/>
                <w:szCs w:val="20"/>
                <w:lang w:val="pt-BR"/>
              </w:rPr>
              <w:t>...</w:t>
            </w:r>
          </w:p>
        </w:tc>
        <w:tc>
          <w:tcPr>
            <w:tcW w:w="4924" w:type="dxa"/>
            <w:vAlign w:val="center"/>
          </w:tcPr>
          <w:p w:rsidR="001D6F26" w:rsidRPr="00E64D4E" w:rsidRDefault="001D6F26" w:rsidP="007D3D54">
            <w:pPr>
              <w:rPr>
                <w:rFonts w:asciiTheme="majorHAnsi" w:hAnsiTheme="majorHAnsi" w:cstheme="majorHAnsi"/>
                <w:sz w:val="20"/>
                <w:szCs w:val="20"/>
                <w:lang w:val="pt-BR"/>
              </w:rPr>
            </w:pPr>
          </w:p>
        </w:tc>
        <w:tc>
          <w:tcPr>
            <w:tcW w:w="1530" w:type="dxa"/>
            <w:vAlign w:val="center"/>
          </w:tcPr>
          <w:p w:rsidR="001D6F26" w:rsidRPr="00E64D4E" w:rsidRDefault="001D6F26" w:rsidP="007D3D54">
            <w:pPr>
              <w:jc w:val="center"/>
              <w:rPr>
                <w:rFonts w:asciiTheme="majorHAnsi" w:hAnsiTheme="majorHAnsi" w:cstheme="majorHAnsi"/>
                <w:sz w:val="20"/>
                <w:szCs w:val="20"/>
                <w:lang w:val="pt-BR"/>
              </w:rPr>
            </w:pPr>
          </w:p>
        </w:tc>
        <w:tc>
          <w:tcPr>
            <w:tcW w:w="1440" w:type="dxa"/>
            <w:vAlign w:val="center"/>
          </w:tcPr>
          <w:p w:rsidR="001D6F26" w:rsidRPr="00E64D4E" w:rsidRDefault="001D6F26" w:rsidP="007D3D54">
            <w:pPr>
              <w:rPr>
                <w:rFonts w:asciiTheme="majorHAnsi" w:hAnsiTheme="majorHAnsi" w:cstheme="majorHAnsi"/>
                <w:sz w:val="20"/>
                <w:szCs w:val="20"/>
                <w:lang w:val="pt-BR"/>
              </w:rPr>
            </w:pPr>
          </w:p>
        </w:tc>
      </w:tr>
      <w:tr w:rsidR="001D6F26" w:rsidRPr="00E64D4E" w:rsidTr="007D3D54">
        <w:trPr>
          <w:cantSplit/>
          <w:trHeight w:val="586"/>
          <w:jc w:val="center"/>
        </w:trPr>
        <w:tc>
          <w:tcPr>
            <w:tcW w:w="5464" w:type="dxa"/>
            <w:gridSpan w:val="2"/>
            <w:vAlign w:val="center"/>
          </w:tcPr>
          <w:p w:rsidR="001D6F26" w:rsidRPr="00E64D4E" w:rsidRDefault="001D6F26" w:rsidP="007D3D54">
            <w:pPr>
              <w:rPr>
                <w:rFonts w:asciiTheme="majorHAnsi" w:hAnsiTheme="majorHAnsi" w:cstheme="majorHAnsi"/>
                <w:b/>
                <w:sz w:val="20"/>
                <w:szCs w:val="20"/>
                <w:lang w:val="pt-BR"/>
              </w:rPr>
            </w:pPr>
            <w:r w:rsidRPr="00E64D4E">
              <w:rPr>
                <w:rFonts w:asciiTheme="majorHAnsi" w:hAnsiTheme="majorHAnsi" w:cstheme="majorHAnsi"/>
                <w:b/>
                <w:sz w:val="20"/>
                <w:szCs w:val="20"/>
                <w:lang w:val="pt-BR"/>
              </w:rPr>
              <w:t>ԸՆԴԱՄԵՆԸ</w:t>
            </w:r>
          </w:p>
        </w:tc>
        <w:tc>
          <w:tcPr>
            <w:tcW w:w="1530" w:type="dxa"/>
            <w:vAlign w:val="center"/>
          </w:tcPr>
          <w:p w:rsidR="001D6F26" w:rsidRPr="00E64D4E" w:rsidRDefault="001D6F26" w:rsidP="007D3D54">
            <w:pPr>
              <w:jc w:val="center"/>
              <w:rPr>
                <w:rFonts w:asciiTheme="majorHAnsi" w:hAnsiTheme="majorHAnsi" w:cstheme="majorHAnsi"/>
                <w:b/>
                <w:sz w:val="20"/>
                <w:szCs w:val="20"/>
                <w:lang w:val="pt-BR"/>
              </w:rPr>
            </w:pPr>
          </w:p>
        </w:tc>
        <w:tc>
          <w:tcPr>
            <w:tcW w:w="1440" w:type="dxa"/>
            <w:vAlign w:val="center"/>
          </w:tcPr>
          <w:p w:rsidR="001D6F26" w:rsidRPr="00E64D4E" w:rsidRDefault="001D6F26" w:rsidP="007D3D54">
            <w:pPr>
              <w:jc w:val="center"/>
              <w:rPr>
                <w:rFonts w:asciiTheme="majorHAnsi" w:hAnsiTheme="majorHAnsi" w:cstheme="majorHAnsi"/>
                <w:b/>
                <w:sz w:val="20"/>
                <w:szCs w:val="20"/>
                <w:lang w:val="pt-BR"/>
              </w:rPr>
            </w:pPr>
          </w:p>
        </w:tc>
      </w:tr>
    </w:tbl>
    <w:p w:rsidR="001D6F26" w:rsidRPr="00E64D4E" w:rsidRDefault="001D6F26" w:rsidP="001D6F26">
      <w:pPr>
        <w:keepNext/>
        <w:jc w:val="both"/>
        <w:outlineLvl w:val="3"/>
        <w:rPr>
          <w:rFonts w:asciiTheme="majorHAnsi" w:hAnsiTheme="majorHAnsi" w:cstheme="majorHAnsi"/>
          <w:i/>
          <w:sz w:val="32"/>
          <w:lang w:val="pt-BR"/>
        </w:rPr>
      </w:pPr>
    </w:p>
    <w:p w:rsidR="001D6F26" w:rsidRPr="00E64D4E" w:rsidRDefault="001D6F26" w:rsidP="001D6F26">
      <w:pPr>
        <w:keepNext/>
        <w:jc w:val="both"/>
        <w:outlineLvl w:val="3"/>
        <w:rPr>
          <w:rFonts w:asciiTheme="majorHAnsi" w:hAnsiTheme="majorHAnsi" w:cstheme="majorHAnsi"/>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1D6F26" w:rsidRPr="00E64D4E" w:rsidTr="007D3D54">
        <w:trPr>
          <w:jc w:val="center"/>
        </w:trPr>
        <w:tc>
          <w:tcPr>
            <w:tcW w:w="4536" w:type="dxa"/>
          </w:tcPr>
          <w:p w:rsidR="001D6F26" w:rsidRPr="00E64D4E" w:rsidRDefault="001D6F26" w:rsidP="007D3D54">
            <w:pPr>
              <w:spacing w:line="360" w:lineRule="auto"/>
              <w:jc w:val="center"/>
              <w:rPr>
                <w:rFonts w:asciiTheme="majorHAnsi" w:hAnsiTheme="majorHAnsi" w:cstheme="majorHAnsi"/>
                <w:b/>
                <w:bCs/>
                <w:lang w:val="nb-NO"/>
              </w:rPr>
            </w:pPr>
            <w:r w:rsidRPr="00E64D4E">
              <w:rPr>
                <w:rFonts w:asciiTheme="majorHAnsi" w:hAnsiTheme="majorHAnsi" w:cstheme="majorHAnsi"/>
                <w:b/>
                <w:bCs/>
                <w:lang w:val="nb-NO"/>
              </w:rPr>
              <w:t>ՊԱՏՎԻՐԱՏՈՒ</w:t>
            </w:r>
          </w:p>
          <w:p w:rsidR="00334436" w:rsidRPr="00E64D4E" w:rsidRDefault="00334436" w:rsidP="00334436">
            <w:pPr>
              <w:jc w:val="center"/>
              <w:rPr>
                <w:rFonts w:asciiTheme="majorHAnsi" w:hAnsiTheme="majorHAnsi" w:cstheme="majorHAnsi"/>
                <w:sz w:val="22"/>
                <w:szCs w:val="22"/>
                <w:lang w:val="hy-AM"/>
              </w:rPr>
            </w:pPr>
            <w:r w:rsidRPr="00E64D4E">
              <w:rPr>
                <w:rFonts w:asciiTheme="majorHAnsi" w:hAnsiTheme="majorHAnsi" w:cstheme="majorHAnsi"/>
                <w:sz w:val="22"/>
                <w:szCs w:val="22"/>
                <w:lang w:val="hy-AM"/>
              </w:rPr>
              <w:t>Նաիրիի համայնքապետարան</w:t>
            </w:r>
          </w:p>
          <w:p w:rsidR="00334436" w:rsidRPr="00E64D4E" w:rsidRDefault="00334436" w:rsidP="00334436">
            <w:pPr>
              <w:jc w:val="center"/>
              <w:rPr>
                <w:rFonts w:asciiTheme="majorHAnsi" w:hAnsiTheme="majorHAnsi" w:cstheme="majorHAnsi"/>
                <w:sz w:val="22"/>
                <w:szCs w:val="22"/>
                <w:lang w:val="hy-AM"/>
              </w:rPr>
            </w:pPr>
            <w:r w:rsidRPr="00E64D4E">
              <w:rPr>
                <w:rFonts w:asciiTheme="majorHAnsi" w:hAnsiTheme="majorHAnsi" w:cstheme="majorHAnsi"/>
                <w:sz w:val="22"/>
                <w:szCs w:val="22"/>
                <w:lang w:val="hy-AM"/>
              </w:rPr>
              <w:t>ք․ Եղվարդ, Երևանյան 1</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ՀՀ ՖՆ գործառնական վարչություն</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Հ/հ 900112101275</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ՀՎՀՀ 03560239</w:t>
            </w:r>
          </w:p>
          <w:p w:rsidR="00334436" w:rsidRPr="00E64D4E" w:rsidRDefault="00334436" w:rsidP="00334436">
            <w:pPr>
              <w:jc w:val="center"/>
              <w:rPr>
                <w:rFonts w:asciiTheme="majorHAnsi" w:hAnsiTheme="majorHAnsi" w:cstheme="majorHAnsi"/>
                <w:lang w:val="hy-AM"/>
              </w:rPr>
            </w:pPr>
            <w:r w:rsidRPr="00E64D4E">
              <w:rPr>
                <w:rFonts w:asciiTheme="majorHAnsi" w:hAnsiTheme="majorHAnsi" w:cstheme="majorHAnsi"/>
                <w:lang w:val="hy-AM"/>
              </w:rPr>
              <w:t>Համայնքի ղեկավար՝ Ն․ Սարգսյան</w:t>
            </w:r>
          </w:p>
          <w:p w:rsidR="001D6F26" w:rsidRPr="00E64D4E" w:rsidRDefault="001D6F26" w:rsidP="007D3D54">
            <w:pPr>
              <w:rPr>
                <w:rFonts w:asciiTheme="majorHAnsi" w:hAnsiTheme="majorHAnsi" w:cstheme="majorHAnsi"/>
                <w:lang w:val="hy-AM"/>
              </w:rPr>
            </w:pPr>
          </w:p>
          <w:p w:rsidR="001D6F26" w:rsidRPr="00E64D4E" w:rsidRDefault="001D6F26" w:rsidP="007D3D54">
            <w:pPr>
              <w:jc w:val="center"/>
              <w:rPr>
                <w:rFonts w:asciiTheme="majorHAnsi" w:hAnsiTheme="majorHAnsi" w:cstheme="majorHAnsi"/>
                <w:lang w:val="hy-AM"/>
              </w:rPr>
            </w:pPr>
            <w:r w:rsidRPr="00E64D4E">
              <w:rPr>
                <w:rFonts w:asciiTheme="majorHAnsi" w:hAnsiTheme="majorHAnsi" w:cstheme="majorHAnsi"/>
                <w:lang w:val="hy-AM"/>
              </w:rPr>
              <w:t>---------------------------------</w:t>
            </w:r>
          </w:p>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w:t>
            </w:r>
            <w:r w:rsidRPr="00E64D4E">
              <w:rPr>
                <w:rFonts w:asciiTheme="majorHAnsi" w:hAnsiTheme="majorHAnsi" w:cstheme="majorHAnsi"/>
                <w:sz w:val="18"/>
                <w:szCs w:val="18"/>
                <w:lang w:val="ru-RU"/>
              </w:rPr>
              <w:t>ստորագրություն</w:t>
            </w:r>
            <w:r w:rsidRPr="00E64D4E">
              <w:rPr>
                <w:rFonts w:asciiTheme="majorHAnsi" w:hAnsiTheme="majorHAnsi" w:cstheme="majorHAnsi"/>
                <w:sz w:val="18"/>
                <w:szCs w:val="18"/>
              </w:rPr>
              <w:t>/</w:t>
            </w:r>
          </w:p>
          <w:p w:rsidR="001D6F26" w:rsidRPr="00E64D4E" w:rsidRDefault="001D6F26" w:rsidP="007D3D54">
            <w:pPr>
              <w:jc w:val="center"/>
              <w:rPr>
                <w:rFonts w:asciiTheme="majorHAnsi" w:hAnsiTheme="majorHAnsi" w:cstheme="majorHAnsi"/>
                <w:sz w:val="18"/>
                <w:szCs w:val="18"/>
                <w:lang w:val="ru-RU"/>
              </w:rPr>
            </w:pPr>
            <w:r w:rsidRPr="00E64D4E">
              <w:rPr>
                <w:rFonts w:asciiTheme="majorHAnsi" w:hAnsiTheme="majorHAnsi" w:cstheme="majorHAnsi"/>
                <w:sz w:val="18"/>
                <w:szCs w:val="18"/>
                <w:lang w:val="ru-RU"/>
              </w:rPr>
              <w:t>Կ.Տ</w:t>
            </w:r>
          </w:p>
        </w:tc>
        <w:tc>
          <w:tcPr>
            <w:tcW w:w="760" w:type="dxa"/>
          </w:tcPr>
          <w:p w:rsidR="001D6F26" w:rsidRPr="00E64D4E" w:rsidRDefault="001D6F26" w:rsidP="007D3D54">
            <w:pPr>
              <w:spacing w:line="360" w:lineRule="auto"/>
              <w:jc w:val="center"/>
              <w:rPr>
                <w:rFonts w:asciiTheme="majorHAnsi" w:hAnsiTheme="majorHAnsi" w:cstheme="majorHAnsi"/>
                <w:lang w:val="ru-RU"/>
              </w:rPr>
            </w:pPr>
          </w:p>
        </w:tc>
        <w:tc>
          <w:tcPr>
            <w:tcW w:w="4343" w:type="dxa"/>
          </w:tcPr>
          <w:p w:rsidR="001D6F26" w:rsidRPr="00E64D4E" w:rsidRDefault="001D6F26" w:rsidP="007D3D54">
            <w:pPr>
              <w:spacing w:line="360" w:lineRule="auto"/>
              <w:jc w:val="center"/>
              <w:rPr>
                <w:rFonts w:asciiTheme="majorHAnsi" w:hAnsiTheme="majorHAnsi" w:cstheme="majorHAnsi"/>
                <w:b/>
                <w:bCs/>
                <w:lang w:val="ru-RU"/>
              </w:rPr>
            </w:pPr>
            <w:r w:rsidRPr="00E64D4E">
              <w:rPr>
                <w:rFonts w:asciiTheme="majorHAnsi" w:hAnsiTheme="majorHAnsi" w:cstheme="majorHAnsi"/>
                <w:b/>
                <w:bCs/>
                <w:lang w:val="pt-BR"/>
              </w:rPr>
              <w:t>ԿԱՊԱԼԱՌՈՒ</w:t>
            </w:r>
          </w:p>
          <w:p w:rsidR="001D6F26" w:rsidRPr="00E64D4E" w:rsidRDefault="001D6F26" w:rsidP="007D3D54">
            <w:pPr>
              <w:jc w:val="center"/>
              <w:rPr>
                <w:rFonts w:asciiTheme="majorHAnsi" w:hAnsiTheme="majorHAnsi" w:cstheme="majorHAnsi"/>
                <w:lang w:val="ru-RU"/>
              </w:rPr>
            </w:pPr>
          </w:p>
          <w:p w:rsidR="001D6F26" w:rsidRPr="00E64D4E" w:rsidRDefault="001D6F26" w:rsidP="007D3D54">
            <w:pPr>
              <w:jc w:val="center"/>
              <w:rPr>
                <w:rFonts w:asciiTheme="majorHAnsi" w:hAnsiTheme="majorHAnsi" w:cstheme="majorHAnsi"/>
                <w:lang w:val="ru-RU"/>
              </w:rPr>
            </w:pPr>
          </w:p>
          <w:p w:rsidR="001D6F26" w:rsidRPr="00E64D4E" w:rsidRDefault="001D6F26" w:rsidP="007D3D54">
            <w:pPr>
              <w:jc w:val="center"/>
              <w:rPr>
                <w:rFonts w:asciiTheme="majorHAnsi" w:hAnsiTheme="majorHAnsi" w:cstheme="majorHAnsi"/>
                <w:lang w:val="ru-RU"/>
              </w:rPr>
            </w:pPr>
            <w:r w:rsidRPr="00E64D4E">
              <w:rPr>
                <w:rFonts w:asciiTheme="majorHAnsi" w:hAnsiTheme="majorHAnsi" w:cstheme="majorHAnsi"/>
                <w:lang w:val="ru-RU"/>
              </w:rPr>
              <w:t>---------------------------------</w:t>
            </w:r>
          </w:p>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w:t>
            </w:r>
            <w:r w:rsidRPr="00E64D4E">
              <w:rPr>
                <w:rFonts w:asciiTheme="majorHAnsi" w:hAnsiTheme="majorHAnsi" w:cstheme="majorHAnsi"/>
                <w:sz w:val="18"/>
                <w:szCs w:val="18"/>
                <w:lang w:val="ru-RU"/>
              </w:rPr>
              <w:t>ստորագրություն</w:t>
            </w:r>
            <w:r w:rsidRPr="00E64D4E">
              <w:rPr>
                <w:rFonts w:asciiTheme="majorHAnsi" w:hAnsiTheme="majorHAnsi" w:cstheme="majorHAnsi"/>
                <w:sz w:val="18"/>
                <w:szCs w:val="18"/>
              </w:rPr>
              <w:t>/</w:t>
            </w:r>
          </w:p>
          <w:p w:rsidR="001D6F26" w:rsidRPr="00E64D4E" w:rsidRDefault="001D6F26" w:rsidP="007D3D54">
            <w:pPr>
              <w:jc w:val="center"/>
              <w:rPr>
                <w:rFonts w:asciiTheme="majorHAnsi" w:hAnsiTheme="majorHAnsi" w:cstheme="majorHAnsi"/>
                <w:sz w:val="22"/>
                <w:szCs w:val="22"/>
                <w:lang w:val="ru-RU"/>
              </w:rPr>
            </w:pPr>
            <w:r w:rsidRPr="00E64D4E">
              <w:rPr>
                <w:rFonts w:asciiTheme="majorHAnsi" w:hAnsiTheme="majorHAnsi" w:cstheme="majorHAnsi"/>
                <w:sz w:val="18"/>
                <w:szCs w:val="18"/>
                <w:lang w:val="ru-RU"/>
              </w:rPr>
              <w:t>Կ.Տ</w:t>
            </w:r>
          </w:p>
        </w:tc>
      </w:tr>
    </w:tbl>
    <w:p w:rsidR="001D6F26" w:rsidRPr="00E64D4E" w:rsidRDefault="001D6F26" w:rsidP="001D6F26">
      <w:pPr>
        <w:jc w:val="both"/>
        <w:rPr>
          <w:rFonts w:asciiTheme="majorHAnsi" w:hAnsiTheme="majorHAnsi" w:cstheme="majorHAnsi"/>
          <w:lang w:val="pt-BR"/>
        </w:rPr>
      </w:pPr>
    </w:p>
    <w:p w:rsidR="001D6F26" w:rsidRPr="00E64D4E" w:rsidRDefault="001D6F26" w:rsidP="001D6F26">
      <w:pPr>
        <w:tabs>
          <w:tab w:val="left" w:pos="8789"/>
        </w:tabs>
        <w:jc w:val="both"/>
        <w:rPr>
          <w:rFonts w:asciiTheme="majorHAnsi" w:hAnsiTheme="majorHAnsi" w:cstheme="majorHAnsi"/>
          <w:lang w:val="pt-BR"/>
        </w:rPr>
      </w:pPr>
    </w:p>
    <w:p w:rsidR="001D6F26" w:rsidRPr="00E64D4E" w:rsidRDefault="001D6F26" w:rsidP="001D6F26">
      <w:pPr>
        <w:tabs>
          <w:tab w:val="left" w:pos="1080"/>
        </w:tabs>
        <w:ind w:right="-7" w:firstLine="567"/>
        <w:jc w:val="both"/>
        <w:rPr>
          <w:rFonts w:asciiTheme="majorHAnsi" w:hAnsiTheme="majorHAnsi" w:cstheme="majorHAnsi"/>
          <w:lang w:val="pt-BR"/>
        </w:rPr>
      </w:pPr>
    </w:p>
    <w:p w:rsidR="001D6F26" w:rsidRPr="00E64D4E" w:rsidRDefault="001D6F26" w:rsidP="001D6F26">
      <w:pPr>
        <w:rPr>
          <w:rFonts w:asciiTheme="majorHAnsi" w:hAnsiTheme="majorHAnsi" w:cstheme="majorHAnsi"/>
          <w:lang w:val="pt-BR"/>
        </w:rPr>
      </w:pPr>
    </w:p>
    <w:p w:rsidR="001D6F26" w:rsidRPr="00E64D4E" w:rsidRDefault="001D6F26" w:rsidP="001D6F26">
      <w:pPr>
        <w:jc w:val="both"/>
        <w:rPr>
          <w:rFonts w:asciiTheme="majorHAnsi" w:hAnsiTheme="majorHAnsi" w:cstheme="majorHAnsi"/>
          <w:lang w:val="hy-AM"/>
        </w:rPr>
      </w:pPr>
      <w:r w:rsidRPr="00E64D4E">
        <w:rPr>
          <w:rFonts w:asciiTheme="majorHAnsi" w:hAnsiTheme="majorHAnsi" w:cstheme="majorHAnsi"/>
          <w:i/>
          <w:sz w:val="18"/>
          <w:szCs w:val="18"/>
          <w:lang w:val="hy-AM"/>
        </w:rPr>
        <w:t xml:space="preserve">* </w:t>
      </w:r>
      <w:r w:rsidRPr="00E64D4E">
        <w:rPr>
          <w:rFonts w:asciiTheme="majorHAnsi" w:hAnsiTheme="majorHAnsi" w:cstheme="majorHAnsi"/>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1D6F26" w:rsidRPr="00E64D4E" w:rsidRDefault="001D6F26" w:rsidP="001D6F26">
      <w:pPr>
        <w:jc w:val="both"/>
        <w:rPr>
          <w:rFonts w:asciiTheme="majorHAnsi" w:hAnsiTheme="majorHAnsi" w:cstheme="majorHAnsi"/>
          <w:i/>
          <w:sz w:val="18"/>
          <w:szCs w:val="18"/>
          <w:lang w:val="hy-AM"/>
        </w:rPr>
      </w:pPr>
      <w:r w:rsidRPr="00E64D4E">
        <w:rPr>
          <w:rFonts w:asciiTheme="majorHAnsi" w:hAnsiTheme="majorHAnsi" w:cstheme="majorHAnsi"/>
          <w:i/>
          <w:sz w:val="18"/>
          <w:szCs w:val="18"/>
          <w:lang w:val="pt-BR"/>
        </w:rPr>
        <w:t>** 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E64D4E">
        <w:rPr>
          <w:rFonts w:asciiTheme="majorHAnsi" w:hAnsiTheme="majorHAnsi" w:cstheme="majorHAnsi"/>
          <w:i/>
          <w:sz w:val="18"/>
          <w:szCs w:val="18"/>
          <w:lang w:val="hy-AM"/>
        </w:rPr>
        <w:t xml:space="preserve">, իսկ «Ավարտը»  </w:t>
      </w:r>
      <w:r w:rsidRPr="00E64D4E">
        <w:rPr>
          <w:rFonts w:asciiTheme="majorHAnsi" w:hAnsiTheme="majorHAnsi" w:cstheme="majorHAnsi"/>
          <w:i/>
          <w:sz w:val="18"/>
          <w:szCs w:val="18"/>
          <w:lang w:val="pt-BR"/>
        </w:rPr>
        <w:t xml:space="preserve">սյունակում </w:t>
      </w:r>
      <w:r w:rsidRPr="00E64D4E">
        <w:rPr>
          <w:rFonts w:asciiTheme="majorHAnsi" w:hAnsiTheme="majorHAnsi" w:cstheme="majorHAnsi"/>
          <w:i/>
          <w:sz w:val="18"/>
          <w:szCs w:val="18"/>
          <w:lang w:val="hy-AM"/>
        </w:rPr>
        <w:t>կատարման ժամկետը</w:t>
      </w:r>
      <w:r w:rsidRPr="00E64D4E">
        <w:rPr>
          <w:rFonts w:asciiTheme="majorHAnsi" w:hAnsiTheme="majorHAnsi" w:cstheme="majorHAnsi"/>
          <w:i/>
          <w:sz w:val="18"/>
          <w:szCs w:val="18"/>
          <w:lang w:val="pt-BR"/>
        </w:rPr>
        <w:t xml:space="preserve"> սահմանվում է օրացուցային օրերով</w:t>
      </w:r>
      <w:r w:rsidRPr="00E64D4E">
        <w:rPr>
          <w:rFonts w:asciiTheme="majorHAnsi" w:hAnsiTheme="majorHAnsi" w:cstheme="majorHAnsi"/>
          <w:i/>
          <w:sz w:val="18"/>
          <w:szCs w:val="18"/>
          <w:lang w:val="hy-AM"/>
        </w:rPr>
        <w:t>:</w:t>
      </w:r>
    </w:p>
    <w:p w:rsidR="001D6F26" w:rsidRPr="00E64D4E" w:rsidRDefault="001D6F26" w:rsidP="001D6F26">
      <w:pPr>
        <w:ind w:firstLine="567"/>
        <w:jc w:val="right"/>
        <w:rPr>
          <w:rFonts w:asciiTheme="majorHAnsi" w:hAnsiTheme="majorHAnsi" w:cstheme="majorHAnsi"/>
          <w:i/>
          <w:lang w:val="pt-BR"/>
        </w:rPr>
      </w:pPr>
      <w:r w:rsidRPr="00E64D4E">
        <w:rPr>
          <w:rFonts w:asciiTheme="majorHAnsi" w:hAnsiTheme="majorHAnsi" w:cstheme="majorHAnsi"/>
          <w:i/>
          <w:lang w:val="pt-BR"/>
        </w:rPr>
        <w:br w:type="page"/>
      </w:r>
    </w:p>
    <w:p w:rsidR="001D6F26" w:rsidRPr="00E64D4E" w:rsidRDefault="001D6F26" w:rsidP="001D6F26">
      <w:pPr>
        <w:ind w:firstLine="567"/>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lastRenderedPageBreak/>
        <w:t>Հավելված N 3</w:t>
      </w:r>
    </w:p>
    <w:p w:rsidR="001D6F26" w:rsidRPr="00E64D4E" w:rsidRDefault="001D6F26" w:rsidP="001D6F26">
      <w:pPr>
        <w:ind w:firstLine="567"/>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t xml:space="preserve">«         »              20  թ. կնքված </w:t>
      </w:r>
    </w:p>
    <w:p w:rsidR="001D6F26" w:rsidRPr="00E64D4E" w:rsidRDefault="001D6F26" w:rsidP="001D6F26">
      <w:pPr>
        <w:ind w:firstLine="567"/>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t xml:space="preserve">                      ծածկագրով պայմանագրի</w:t>
      </w:r>
    </w:p>
    <w:p w:rsidR="001D6F26" w:rsidRPr="00E64D4E" w:rsidRDefault="001D6F26" w:rsidP="001D6F26">
      <w:pPr>
        <w:tabs>
          <w:tab w:val="left" w:pos="9540"/>
        </w:tabs>
        <w:rPr>
          <w:rFonts w:asciiTheme="majorHAnsi" w:hAnsiTheme="majorHAnsi" w:cstheme="majorHAnsi"/>
          <w:sz w:val="20"/>
          <w:lang w:val="pt-BR"/>
        </w:rPr>
      </w:pPr>
    </w:p>
    <w:p w:rsidR="001D6F26" w:rsidRPr="00E64D4E" w:rsidRDefault="001D6F26" w:rsidP="001D6F26">
      <w:pPr>
        <w:tabs>
          <w:tab w:val="left" w:pos="9540"/>
        </w:tabs>
        <w:rPr>
          <w:rFonts w:asciiTheme="majorHAnsi" w:hAnsiTheme="majorHAnsi" w:cstheme="majorHAnsi"/>
          <w:sz w:val="20"/>
          <w:lang w:val="pt-BR"/>
        </w:rPr>
      </w:pPr>
    </w:p>
    <w:p w:rsidR="001D6F26" w:rsidRPr="00E64D4E" w:rsidRDefault="001D6F26" w:rsidP="001D6F26">
      <w:pPr>
        <w:jc w:val="center"/>
        <w:rPr>
          <w:rFonts w:asciiTheme="majorHAnsi" w:hAnsiTheme="majorHAnsi" w:cstheme="majorHAnsi"/>
          <w:sz w:val="20"/>
          <w:lang w:val="pt-BR"/>
        </w:rPr>
      </w:pP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b/>
          <w:sz w:val="22"/>
          <w:szCs w:val="22"/>
          <w:lang w:val="pt-BR"/>
        </w:rPr>
        <w:softHyphen/>
      </w:r>
      <w:r w:rsidRPr="00E64D4E">
        <w:rPr>
          <w:rFonts w:asciiTheme="majorHAnsi" w:hAnsiTheme="majorHAnsi" w:cstheme="majorHAnsi"/>
          <w:sz w:val="20"/>
        </w:rPr>
        <w:t>ՎՃԱՐՄԱՆ</w:t>
      </w:r>
      <w:r w:rsidRPr="00E64D4E">
        <w:rPr>
          <w:rFonts w:asciiTheme="majorHAnsi" w:hAnsiTheme="majorHAnsi" w:cstheme="majorHAnsi"/>
          <w:sz w:val="20"/>
          <w:lang w:val="pt-BR"/>
        </w:rPr>
        <w:t xml:space="preserve"> </w:t>
      </w:r>
      <w:r w:rsidRPr="00E64D4E">
        <w:rPr>
          <w:rFonts w:asciiTheme="majorHAnsi" w:hAnsiTheme="majorHAnsi" w:cstheme="majorHAnsi"/>
          <w:sz w:val="20"/>
        </w:rPr>
        <w:t>ԺԱՄԱՆԱԿԱՑՈՒՅՑ</w:t>
      </w:r>
      <w:r w:rsidRPr="00E64D4E">
        <w:rPr>
          <w:rFonts w:asciiTheme="majorHAnsi" w:hAnsiTheme="majorHAnsi" w:cstheme="majorHAnsi"/>
          <w:sz w:val="20"/>
          <w:lang w:val="pt-BR"/>
        </w:rPr>
        <w:t>*</w:t>
      </w:r>
    </w:p>
    <w:p w:rsidR="001D6F26" w:rsidRPr="00E64D4E" w:rsidRDefault="001D6F26" w:rsidP="001D6F26">
      <w:pPr>
        <w:jc w:val="right"/>
        <w:rPr>
          <w:rFonts w:asciiTheme="majorHAnsi" w:hAnsiTheme="majorHAnsi" w:cstheme="majorHAnsi"/>
          <w:sz w:val="20"/>
        </w:rPr>
      </w:pPr>
      <w:r w:rsidRPr="00E64D4E">
        <w:rPr>
          <w:rFonts w:asciiTheme="majorHAnsi" w:hAnsiTheme="majorHAnsi" w:cstheme="majorHAnsi"/>
          <w:sz w:val="20"/>
          <w:lang w:val="pt-BR"/>
        </w:rPr>
        <w:t xml:space="preserve">                                                                                                                                                                                                            </w:t>
      </w:r>
      <w:r w:rsidRPr="00E64D4E">
        <w:rPr>
          <w:rFonts w:asciiTheme="majorHAnsi" w:hAnsiTheme="majorHAnsi" w:cstheme="majorHAnsi"/>
          <w:sz w:val="18"/>
        </w:rPr>
        <w:t>ՀՀ</w:t>
      </w:r>
      <w:r w:rsidRPr="00E64D4E">
        <w:rPr>
          <w:rFonts w:asciiTheme="majorHAnsi" w:hAnsiTheme="majorHAnsi" w:cstheme="majorHAnsi"/>
          <w:sz w:val="18"/>
          <w:lang w:val="es-ES"/>
        </w:rPr>
        <w:t xml:space="preserve"> </w:t>
      </w:r>
      <w:r w:rsidRPr="00E64D4E">
        <w:rPr>
          <w:rFonts w:asciiTheme="majorHAnsi" w:hAnsiTheme="majorHAnsi" w:cstheme="majorHAnsi"/>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89"/>
        <w:gridCol w:w="1767"/>
        <w:gridCol w:w="391"/>
        <w:gridCol w:w="391"/>
        <w:gridCol w:w="391"/>
        <w:gridCol w:w="392"/>
        <w:gridCol w:w="392"/>
        <w:gridCol w:w="392"/>
        <w:gridCol w:w="486"/>
        <w:gridCol w:w="486"/>
        <w:gridCol w:w="492"/>
        <w:gridCol w:w="486"/>
        <w:gridCol w:w="486"/>
        <w:gridCol w:w="1466"/>
        <w:gridCol w:w="788"/>
      </w:tblGrid>
      <w:tr w:rsidR="001D6F26" w:rsidRPr="00E64D4E" w:rsidTr="00CA2782">
        <w:tc>
          <w:tcPr>
            <w:tcW w:w="10944" w:type="dxa"/>
            <w:gridSpan w:val="16"/>
          </w:tcPr>
          <w:p w:rsidR="001D6F26" w:rsidRPr="00E64D4E" w:rsidRDefault="001D6F26" w:rsidP="007D3D54">
            <w:pPr>
              <w:jc w:val="center"/>
              <w:rPr>
                <w:rFonts w:asciiTheme="majorHAnsi" w:hAnsiTheme="majorHAnsi" w:cstheme="majorHAnsi"/>
                <w:sz w:val="18"/>
                <w:lang w:val="es-ES"/>
              </w:rPr>
            </w:pPr>
            <w:r w:rsidRPr="00E64D4E">
              <w:rPr>
                <w:rFonts w:asciiTheme="majorHAnsi" w:hAnsiTheme="majorHAnsi" w:cstheme="majorHAnsi"/>
                <w:sz w:val="18"/>
                <w:lang w:val="es-ES"/>
              </w:rPr>
              <w:t>Աշխատանքի</w:t>
            </w:r>
          </w:p>
        </w:tc>
      </w:tr>
      <w:tr w:rsidR="00CA2782" w:rsidRPr="0067657E" w:rsidTr="00CA2782">
        <w:trPr>
          <w:trHeight w:val="985"/>
        </w:trPr>
        <w:tc>
          <w:tcPr>
            <w:tcW w:w="1049" w:type="dxa"/>
            <w:vAlign w:val="center"/>
          </w:tcPr>
          <w:p w:rsidR="00CA2782" w:rsidRPr="00E64D4E" w:rsidRDefault="00CA2782" w:rsidP="007D3D54">
            <w:pPr>
              <w:jc w:val="center"/>
              <w:rPr>
                <w:rFonts w:asciiTheme="majorHAnsi" w:hAnsiTheme="majorHAnsi" w:cstheme="majorHAnsi"/>
                <w:sz w:val="12"/>
                <w:szCs w:val="12"/>
                <w:lang w:val="es-ES"/>
              </w:rPr>
            </w:pPr>
            <w:r w:rsidRPr="00E64D4E">
              <w:rPr>
                <w:rFonts w:asciiTheme="majorHAnsi" w:hAnsiTheme="majorHAnsi" w:cstheme="majorHAnsi"/>
                <w:sz w:val="12"/>
                <w:szCs w:val="12"/>
              </w:rPr>
              <w:t>հրավերով նախատեսված չափաբաժնի համարը</w:t>
            </w:r>
          </w:p>
        </w:tc>
        <w:tc>
          <w:tcPr>
            <w:tcW w:w="1089" w:type="dxa"/>
            <w:vAlign w:val="center"/>
          </w:tcPr>
          <w:p w:rsidR="00CA2782" w:rsidRPr="00E64D4E" w:rsidRDefault="00CA2782" w:rsidP="007D3D54">
            <w:pPr>
              <w:jc w:val="center"/>
              <w:rPr>
                <w:rFonts w:asciiTheme="majorHAnsi" w:hAnsiTheme="majorHAnsi" w:cstheme="majorHAnsi"/>
                <w:sz w:val="12"/>
                <w:szCs w:val="12"/>
                <w:lang w:val="es-ES"/>
              </w:rPr>
            </w:pPr>
            <w:r w:rsidRPr="00E64D4E">
              <w:rPr>
                <w:rFonts w:asciiTheme="majorHAnsi" w:hAnsiTheme="majorHAnsi" w:cstheme="majorHAnsi"/>
                <w:sz w:val="12"/>
                <w:szCs w:val="12"/>
              </w:rPr>
              <w:t>գնումների</w:t>
            </w:r>
            <w:r w:rsidRPr="00E64D4E">
              <w:rPr>
                <w:rFonts w:asciiTheme="majorHAnsi" w:hAnsiTheme="majorHAnsi" w:cstheme="majorHAnsi"/>
                <w:sz w:val="12"/>
                <w:szCs w:val="12"/>
                <w:lang w:val="es-ES"/>
              </w:rPr>
              <w:t xml:space="preserve"> </w:t>
            </w:r>
            <w:r w:rsidRPr="00E64D4E">
              <w:rPr>
                <w:rFonts w:asciiTheme="majorHAnsi" w:hAnsiTheme="majorHAnsi" w:cstheme="majorHAnsi"/>
                <w:sz w:val="12"/>
                <w:szCs w:val="12"/>
              </w:rPr>
              <w:t>պլանով</w:t>
            </w:r>
            <w:r w:rsidRPr="00E64D4E">
              <w:rPr>
                <w:rFonts w:asciiTheme="majorHAnsi" w:hAnsiTheme="majorHAnsi" w:cstheme="majorHAnsi"/>
                <w:sz w:val="12"/>
                <w:szCs w:val="12"/>
                <w:lang w:val="es-ES"/>
              </w:rPr>
              <w:t xml:space="preserve"> </w:t>
            </w:r>
            <w:r w:rsidRPr="00E64D4E">
              <w:rPr>
                <w:rFonts w:asciiTheme="majorHAnsi" w:hAnsiTheme="majorHAnsi" w:cstheme="majorHAnsi"/>
                <w:sz w:val="12"/>
                <w:szCs w:val="12"/>
              </w:rPr>
              <w:t>նախատեսված</w:t>
            </w:r>
            <w:r w:rsidRPr="00E64D4E">
              <w:rPr>
                <w:rFonts w:asciiTheme="majorHAnsi" w:hAnsiTheme="majorHAnsi" w:cstheme="majorHAnsi"/>
                <w:sz w:val="12"/>
                <w:szCs w:val="12"/>
                <w:lang w:val="es-ES"/>
              </w:rPr>
              <w:t xml:space="preserve"> </w:t>
            </w:r>
            <w:r w:rsidRPr="00E64D4E">
              <w:rPr>
                <w:rFonts w:asciiTheme="majorHAnsi" w:hAnsiTheme="majorHAnsi" w:cstheme="majorHAnsi"/>
                <w:sz w:val="12"/>
                <w:szCs w:val="12"/>
              </w:rPr>
              <w:t>միջանցիկ</w:t>
            </w:r>
            <w:r w:rsidRPr="00E64D4E">
              <w:rPr>
                <w:rFonts w:asciiTheme="majorHAnsi" w:hAnsiTheme="majorHAnsi" w:cstheme="majorHAnsi"/>
                <w:sz w:val="12"/>
                <w:szCs w:val="12"/>
                <w:lang w:val="es-ES"/>
              </w:rPr>
              <w:t xml:space="preserve"> </w:t>
            </w:r>
            <w:r w:rsidRPr="00E64D4E">
              <w:rPr>
                <w:rFonts w:asciiTheme="majorHAnsi" w:hAnsiTheme="majorHAnsi" w:cstheme="majorHAnsi"/>
                <w:sz w:val="12"/>
                <w:szCs w:val="12"/>
              </w:rPr>
              <w:t>ծածկագիրը</w:t>
            </w:r>
            <w:r w:rsidRPr="00E64D4E">
              <w:rPr>
                <w:rFonts w:asciiTheme="majorHAnsi" w:hAnsiTheme="majorHAnsi" w:cstheme="majorHAnsi"/>
                <w:sz w:val="12"/>
                <w:szCs w:val="12"/>
                <w:lang w:val="es-ES"/>
              </w:rPr>
              <w:t xml:space="preserve">` </w:t>
            </w:r>
            <w:r w:rsidRPr="00E64D4E">
              <w:rPr>
                <w:rFonts w:asciiTheme="majorHAnsi" w:hAnsiTheme="majorHAnsi" w:cstheme="majorHAnsi"/>
                <w:sz w:val="12"/>
                <w:szCs w:val="12"/>
              </w:rPr>
              <w:t>ըստ</w:t>
            </w:r>
            <w:r w:rsidRPr="00E64D4E">
              <w:rPr>
                <w:rFonts w:asciiTheme="majorHAnsi" w:hAnsiTheme="majorHAnsi" w:cstheme="majorHAnsi"/>
                <w:sz w:val="12"/>
                <w:szCs w:val="12"/>
                <w:lang w:val="es-ES"/>
              </w:rPr>
              <w:t xml:space="preserve"> </w:t>
            </w:r>
            <w:r w:rsidRPr="00E64D4E">
              <w:rPr>
                <w:rFonts w:asciiTheme="majorHAnsi" w:hAnsiTheme="majorHAnsi" w:cstheme="majorHAnsi"/>
                <w:sz w:val="12"/>
                <w:szCs w:val="12"/>
              </w:rPr>
              <w:t>ԳՄԱ</w:t>
            </w:r>
            <w:r w:rsidRPr="00E64D4E">
              <w:rPr>
                <w:rFonts w:asciiTheme="majorHAnsi" w:hAnsiTheme="majorHAnsi" w:cstheme="majorHAnsi"/>
                <w:sz w:val="12"/>
                <w:szCs w:val="12"/>
                <w:lang w:val="es-ES"/>
              </w:rPr>
              <w:t xml:space="preserve"> </w:t>
            </w:r>
            <w:r w:rsidRPr="00E64D4E">
              <w:rPr>
                <w:rFonts w:asciiTheme="majorHAnsi" w:hAnsiTheme="majorHAnsi" w:cstheme="majorHAnsi"/>
                <w:sz w:val="12"/>
                <w:szCs w:val="12"/>
              </w:rPr>
              <w:t>դասակարգման</w:t>
            </w:r>
            <w:r w:rsidRPr="00E64D4E">
              <w:rPr>
                <w:rFonts w:asciiTheme="majorHAnsi" w:hAnsiTheme="majorHAnsi" w:cstheme="majorHAnsi"/>
                <w:sz w:val="12"/>
                <w:szCs w:val="12"/>
                <w:lang w:val="es-ES"/>
              </w:rPr>
              <w:t xml:space="preserve"> (CPV)</w:t>
            </w:r>
          </w:p>
        </w:tc>
        <w:tc>
          <w:tcPr>
            <w:tcW w:w="1767" w:type="dxa"/>
            <w:vAlign w:val="center"/>
          </w:tcPr>
          <w:p w:rsidR="00CA2782" w:rsidRPr="00E64D4E" w:rsidRDefault="00CA2782" w:rsidP="007D3D54">
            <w:pPr>
              <w:jc w:val="center"/>
              <w:rPr>
                <w:rFonts w:asciiTheme="majorHAnsi" w:hAnsiTheme="majorHAnsi" w:cstheme="majorHAnsi"/>
                <w:sz w:val="12"/>
                <w:szCs w:val="12"/>
                <w:lang w:val="es-ES"/>
              </w:rPr>
            </w:pPr>
            <w:r w:rsidRPr="00E64D4E">
              <w:rPr>
                <w:rFonts w:asciiTheme="majorHAnsi" w:hAnsiTheme="majorHAnsi" w:cstheme="majorHAnsi"/>
                <w:sz w:val="12"/>
                <w:szCs w:val="12"/>
              </w:rPr>
              <w:t>անվանումը</w:t>
            </w:r>
          </w:p>
        </w:tc>
        <w:tc>
          <w:tcPr>
            <w:tcW w:w="7039" w:type="dxa"/>
            <w:gridSpan w:val="13"/>
            <w:vAlign w:val="center"/>
          </w:tcPr>
          <w:p w:rsidR="00CA2782" w:rsidRPr="00E64D4E" w:rsidRDefault="00CA2782" w:rsidP="007D3D54">
            <w:pPr>
              <w:jc w:val="both"/>
              <w:rPr>
                <w:rFonts w:asciiTheme="majorHAnsi" w:hAnsiTheme="majorHAnsi" w:cstheme="majorHAnsi"/>
                <w:sz w:val="12"/>
                <w:szCs w:val="12"/>
                <w:lang w:val="es-ES"/>
              </w:rPr>
            </w:pPr>
            <w:r w:rsidRPr="00E64D4E">
              <w:rPr>
                <w:rFonts w:asciiTheme="majorHAnsi" w:hAnsiTheme="majorHAnsi" w:cstheme="majorHAnsi"/>
                <w:sz w:val="12"/>
                <w:szCs w:val="12"/>
                <w:lang w:val="es-ES"/>
              </w:rPr>
              <w:t>դիմաց վճարումները նախատեսվում է իրականացնել 20  թ-ին` ըստ ամիսների, այդ թվում**</w:t>
            </w:r>
          </w:p>
        </w:tc>
      </w:tr>
      <w:tr w:rsidR="00CA2782" w:rsidRPr="00E64D4E" w:rsidTr="00CA2782">
        <w:trPr>
          <w:trHeight w:val="1538"/>
        </w:trPr>
        <w:tc>
          <w:tcPr>
            <w:tcW w:w="1049" w:type="dxa"/>
          </w:tcPr>
          <w:p w:rsidR="001D6F26" w:rsidRPr="00E64D4E" w:rsidRDefault="001D6F26" w:rsidP="007D3D54">
            <w:pPr>
              <w:jc w:val="center"/>
              <w:rPr>
                <w:rFonts w:asciiTheme="majorHAnsi" w:hAnsiTheme="majorHAnsi" w:cstheme="majorHAnsi"/>
                <w:sz w:val="20"/>
                <w:lang w:val="es-ES"/>
              </w:rPr>
            </w:pPr>
          </w:p>
        </w:tc>
        <w:tc>
          <w:tcPr>
            <w:tcW w:w="1089" w:type="dxa"/>
          </w:tcPr>
          <w:p w:rsidR="001D6F26" w:rsidRPr="00E64D4E" w:rsidRDefault="001D6F26" w:rsidP="007D3D54">
            <w:pPr>
              <w:jc w:val="center"/>
              <w:rPr>
                <w:rFonts w:asciiTheme="majorHAnsi" w:hAnsiTheme="majorHAnsi" w:cstheme="majorHAnsi"/>
                <w:sz w:val="20"/>
                <w:lang w:val="es-ES"/>
              </w:rPr>
            </w:pPr>
          </w:p>
        </w:tc>
        <w:tc>
          <w:tcPr>
            <w:tcW w:w="1767" w:type="dxa"/>
          </w:tcPr>
          <w:p w:rsidR="001D6F26" w:rsidRPr="00E64D4E" w:rsidRDefault="001D6F26" w:rsidP="007D3D54">
            <w:pPr>
              <w:jc w:val="center"/>
              <w:rPr>
                <w:rFonts w:asciiTheme="majorHAnsi" w:hAnsiTheme="majorHAnsi" w:cstheme="majorHAnsi"/>
                <w:sz w:val="20"/>
                <w:lang w:val="es-ES"/>
              </w:rPr>
            </w:pPr>
          </w:p>
        </w:tc>
        <w:tc>
          <w:tcPr>
            <w:tcW w:w="391"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հունվար</w:t>
            </w:r>
          </w:p>
        </w:tc>
        <w:tc>
          <w:tcPr>
            <w:tcW w:w="391"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փետրվար</w:t>
            </w:r>
          </w:p>
        </w:tc>
        <w:tc>
          <w:tcPr>
            <w:tcW w:w="391"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մարտ</w:t>
            </w:r>
          </w:p>
        </w:tc>
        <w:tc>
          <w:tcPr>
            <w:tcW w:w="392"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ապրիլ</w:t>
            </w:r>
          </w:p>
        </w:tc>
        <w:tc>
          <w:tcPr>
            <w:tcW w:w="392"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մայիս</w:t>
            </w:r>
          </w:p>
        </w:tc>
        <w:tc>
          <w:tcPr>
            <w:tcW w:w="392"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հունիս</w:t>
            </w:r>
          </w:p>
        </w:tc>
        <w:tc>
          <w:tcPr>
            <w:tcW w:w="486"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 xml:space="preserve">հուլիս </w:t>
            </w:r>
          </w:p>
        </w:tc>
        <w:tc>
          <w:tcPr>
            <w:tcW w:w="486"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օգոստոս</w:t>
            </w:r>
          </w:p>
        </w:tc>
        <w:tc>
          <w:tcPr>
            <w:tcW w:w="492"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 xml:space="preserve">սեպտեմբեր </w:t>
            </w:r>
          </w:p>
        </w:tc>
        <w:tc>
          <w:tcPr>
            <w:tcW w:w="486"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հոկտեմբեր</w:t>
            </w:r>
          </w:p>
        </w:tc>
        <w:tc>
          <w:tcPr>
            <w:tcW w:w="486"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rPr>
              <w:t xml:space="preserve"> </w:t>
            </w:r>
            <w:r w:rsidRPr="00E64D4E">
              <w:rPr>
                <w:rFonts w:asciiTheme="majorHAnsi" w:hAnsiTheme="majorHAnsi" w:cstheme="majorHAnsi"/>
                <w:sz w:val="12"/>
                <w:szCs w:val="12"/>
                <w:lang w:val="pt-BR"/>
              </w:rPr>
              <w:t>նոյեմբեր</w:t>
            </w:r>
          </w:p>
        </w:tc>
        <w:tc>
          <w:tcPr>
            <w:tcW w:w="1466" w:type="dxa"/>
            <w:textDirection w:val="btLr"/>
            <w:vAlign w:val="center"/>
          </w:tcPr>
          <w:p w:rsidR="001D6F26" w:rsidRPr="00E64D4E" w:rsidRDefault="001D6F26" w:rsidP="007D3D54">
            <w:pPr>
              <w:ind w:left="113" w:right="-7"/>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դեկտեմբեր</w:t>
            </w:r>
          </w:p>
        </w:tc>
        <w:tc>
          <w:tcPr>
            <w:tcW w:w="788" w:type="dxa"/>
            <w:vAlign w:val="center"/>
          </w:tcPr>
          <w:p w:rsidR="001D6F26" w:rsidRPr="00E64D4E" w:rsidRDefault="001D6F26" w:rsidP="007D3D54">
            <w:pPr>
              <w:ind w:right="-1"/>
              <w:jc w:val="center"/>
              <w:rPr>
                <w:rFonts w:asciiTheme="majorHAnsi" w:hAnsiTheme="majorHAnsi" w:cstheme="majorHAnsi"/>
                <w:sz w:val="12"/>
                <w:szCs w:val="12"/>
                <w:lang w:val="pt-BR"/>
              </w:rPr>
            </w:pPr>
            <w:r w:rsidRPr="00E64D4E">
              <w:rPr>
                <w:rFonts w:asciiTheme="majorHAnsi" w:hAnsiTheme="majorHAnsi" w:cstheme="majorHAnsi"/>
                <w:sz w:val="12"/>
                <w:szCs w:val="12"/>
                <w:lang w:val="pt-BR"/>
              </w:rPr>
              <w:t>Ընդամենը</w:t>
            </w:r>
          </w:p>
          <w:p w:rsidR="001D6F26" w:rsidRPr="00E64D4E" w:rsidRDefault="001D6F26" w:rsidP="007D3D54">
            <w:pPr>
              <w:jc w:val="center"/>
              <w:rPr>
                <w:rFonts w:asciiTheme="majorHAnsi" w:hAnsiTheme="majorHAnsi" w:cstheme="majorHAnsi"/>
                <w:sz w:val="12"/>
                <w:szCs w:val="12"/>
                <w:lang w:val="es-ES"/>
              </w:rPr>
            </w:pPr>
          </w:p>
        </w:tc>
      </w:tr>
      <w:tr w:rsidR="00CA2782" w:rsidRPr="00E64D4E" w:rsidTr="00CA2782">
        <w:trPr>
          <w:trHeight w:val="1538"/>
        </w:trPr>
        <w:tc>
          <w:tcPr>
            <w:tcW w:w="1049" w:type="dxa"/>
            <w:vMerge w:val="restart"/>
          </w:tcPr>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r w:rsidRPr="00E64D4E">
              <w:rPr>
                <w:rFonts w:asciiTheme="majorHAnsi" w:hAnsiTheme="majorHAnsi" w:cstheme="majorHAnsi"/>
                <w:sz w:val="20"/>
                <w:lang w:val="hy-AM"/>
              </w:rPr>
              <w:t>1</w:t>
            </w:r>
          </w:p>
        </w:tc>
        <w:tc>
          <w:tcPr>
            <w:tcW w:w="1089" w:type="dxa"/>
            <w:vMerge w:val="restart"/>
          </w:tcPr>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CA2782">
            <w:pPr>
              <w:jc w:val="center"/>
              <w:rPr>
                <w:rFonts w:asciiTheme="majorHAnsi" w:hAnsiTheme="majorHAnsi" w:cstheme="majorHAnsi"/>
                <w:sz w:val="20"/>
                <w:lang w:val="hy-AM"/>
              </w:rPr>
            </w:pPr>
          </w:p>
          <w:p w:rsidR="00CA2782" w:rsidRPr="00E64D4E" w:rsidRDefault="00CA2782" w:rsidP="00187A43">
            <w:pPr>
              <w:jc w:val="center"/>
              <w:rPr>
                <w:rFonts w:asciiTheme="majorHAnsi" w:hAnsiTheme="majorHAnsi" w:cstheme="majorHAnsi"/>
                <w:sz w:val="16"/>
                <w:szCs w:val="16"/>
                <w:lang w:val="hy-AM"/>
              </w:rPr>
            </w:pPr>
            <w:r w:rsidRPr="00E64D4E">
              <w:rPr>
                <w:rFonts w:asciiTheme="majorHAnsi" w:hAnsiTheme="majorHAnsi" w:cstheme="majorHAnsi"/>
                <w:sz w:val="16"/>
                <w:szCs w:val="16"/>
                <w:lang w:val="hy-AM"/>
              </w:rPr>
              <w:t>45231187/</w:t>
            </w:r>
            <w:r w:rsidR="00187A43" w:rsidRPr="00E64D4E">
              <w:rPr>
                <w:rFonts w:asciiTheme="majorHAnsi" w:hAnsiTheme="majorHAnsi" w:cstheme="majorHAnsi"/>
                <w:sz w:val="16"/>
                <w:szCs w:val="16"/>
                <w:lang w:val="hy-AM"/>
              </w:rPr>
              <w:t>3</w:t>
            </w:r>
          </w:p>
        </w:tc>
        <w:tc>
          <w:tcPr>
            <w:tcW w:w="1767" w:type="dxa"/>
            <w:vMerge w:val="restart"/>
            <w:vAlign w:val="center"/>
          </w:tcPr>
          <w:p w:rsidR="00CA2782" w:rsidRPr="00E64D4E" w:rsidRDefault="00CA2782" w:rsidP="00C23995">
            <w:pPr>
              <w:rPr>
                <w:rFonts w:asciiTheme="majorHAnsi" w:hAnsiTheme="majorHAnsi" w:cstheme="majorHAnsi"/>
                <w:sz w:val="16"/>
                <w:szCs w:val="16"/>
                <w:lang w:val="pt-BR"/>
              </w:rPr>
            </w:pPr>
            <w:r w:rsidRPr="00E64D4E">
              <w:rPr>
                <w:rFonts w:asciiTheme="majorHAnsi" w:hAnsiTheme="majorHAnsi" w:cstheme="majorHAnsi"/>
                <w:b/>
                <w:sz w:val="16"/>
                <w:szCs w:val="16"/>
                <w:lang w:val="hy-AM"/>
              </w:rPr>
              <w:t xml:space="preserve">Նաիրի համայնքի </w:t>
            </w:r>
            <w:r w:rsidR="002724B5" w:rsidRPr="00E64D4E">
              <w:rPr>
                <w:rFonts w:asciiTheme="majorHAnsi" w:hAnsiTheme="majorHAnsi" w:cstheme="majorHAnsi"/>
                <w:b/>
                <w:sz w:val="16"/>
                <w:szCs w:val="16"/>
                <w:lang w:val="hy-AM"/>
              </w:rPr>
              <w:t>Զովունի</w:t>
            </w:r>
            <w:r w:rsidRPr="00E64D4E">
              <w:rPr>
                <w:rFonts w:asciiTheme="majorHAnsi" w:hAnsiTheme="majorHAnsi" w:cstheme="majorHAnsi"/>
                <w:b/>
                <w:sz w:val="16"/>
                <w:szCs w:val="16"/>
                <w:lang w:val="hy-AM"/>
              </w:rPr>
              <w:t xml:space="preserve"> բնակավայրի փողոցների ասֆալտապատում</w:t>
            </w:r>
          </w:p>
        </w:tc>
        <w:tc>
          <w:tcPr>
            <w:tcW w:w="391" w:type="dxa"/>
            <w:vAlign w:val="center"/>
          </w:tcPr>
          <w:p w:rsidR="00CA2782" w:rsidRPr="00E64D4E" w:rsidRDefault="00CA2782" w:rsidP="00CA2782">
            <w:pPr>
              <w:jc w:val="center"/>
              <w:rPr>
                <w:rFonts w:asciiTheme="majorHAnsi" w:hAnsiTheme="majorHAnsi" w:cstheme="majorHAnsi"/>
                <w:sz w:val="18"/>
                <w:szCs w:val="18"/>
                <w:lang w:val="hy-AM"/>
              </w:rPr>
            </w:pPr>
          </w:p>
        </w:tc>
        <w:tc>
          <w:tcPr>
            <w:tcW w:w="391" w:type="dxa"/>
            <w:vAlign w:val="center"/>
          </w:tcPr>
          <w:p w:rsidR="00CA2782" w:rsidRPr="00E64D4E" w:rsidRDefault="00CA2782" w:rsidP="00CA2782">
            <w:pPr>
              <w:jc w:val="center"/>
              <w:rPr>
                <w:rFonts w:asciiTheme="majorHAnsi" w:hAnsiTheme="majorHAnsi" w:cstheme="majorHAnsi"/>
                <w:sz w:val="18"/>
                <w:szCs w:val="18"/>
                <w:lang w:val="hy-AM"/>
              </w:rPr>
            </w:pPr>
          </w:p>
        </w:tc>
        <w:tc>
          <w:tcPr>
            <w:tcW w:w="391" w:type="dxa"/>
            <w:vAlign w:val="center"/>
          </w:tcPr>
          <w:p w:rsidR="00CA2782" w:rsidRPr="00E64D4E" w:rsidRDefault="00CA2782" w:rsidP="00CA2782">
            <w:pPr>
              <w:jc w:val="center"/>
              <w:rPr>
                <w:rFonts w:asciiTheme="majorHAnsi" w:hAnsiTheme="majorHAnsi" w:cstheme="majorHAnsi"/>
                <w:sz w:val="18"/>
                <w:szCs w:val="18"/>
                <w:lang w:val="hy-AM"/>
              </w:rPr>
            </w:pPr>
          </w:p>
        </w:tc>
        <w:tc>
          <w:tcPr>
            <w:tcW w:w="392" w:type="dxa"/>
          </w:tcPr>
          <w:p w:rsidR="00CA2782" w:rsidRPr="00E64D4E" w:rsidRDefault="00CA2782" w:rsidP="00CA2782">
            <w:pPr>
              <w:jc w:val="center"/>
              <w:rPr>
                <w:rFonts w:asciiTheme="majorHAnsi" w:hAnsiTheme="majorHAnsi" w:cstheme="majorHAnsi"/>
                <w:sz w:val="20"/>
                <w:lang w:val="hy-AM"/>
              </w:rPr>
            </w:pPr>
          </w:p>
        </w:tc>
        <w:tc>
          <w:tcPr>
            <w:tcW w:w="392" w:type="dxa"/>
            <w:textDirection w:val="btLr"/>
          </w:tcPr>
          <w:p w:rsidR="00CA2782" w:rsidRPr="00E64D4E" w:rsidRDefault="00CA2782" w:rsidP="00CA2782">
            <w:pPr>
              <w:ind w:left="113" w:right="113"/>
              <w:jc w:val="center"/>
              <w:rPr>
                <w:rFonts w:asciiTheme="majorHAnsi" w:hAnsiTheme="majorHAnsi" w:cstheme="majorHAnsi"/>
                <w:sz w:val="18"/>
                <w:szCs w:val="18"/>
                <w:lang w:val="hy-AM"/>
              </w:rPr>
            </w:pPr>
          </w:p>
        </w:tc>
        <w:tc>
          <w:tcPr>
            <w:tcW w:w="392" w:type="dxa"/>
            <w:textDirection w:val="btLr"/>
          </w:tcPr>
          <w:p w:rsidR="00CA2782" w:rsidRPr="00E64D4E" w:rsidRDefault="00CA2782" w:rsidP="00CA2782">
            <w:pPr>
              <w:ind w:left="113" w:right="113"/>
              <w:jc w:val="center"/>
              <w:rPr>
                <w:rFonts w:asciiTheme="majorHAnsi" w:hAnsiTheme="majorHAnsi" w:cstheme="majorHAnsi"/>
                <w:sz w:val="18"/>
                <w:szCs w:val="18"/>
                <w:lang w:val="hy-AM"/>
              </w:rPr>
            </w:pPr>
          </w:p>
        </w:tc>
        <w:tc>
          <w:tcPr>
            <w:tcW w:w="486" w:type="dxa"/>
            <w:textDirection w:val="btLr"/>
          </w:tcPr>
          <w:p w:rsidR="00CA2782" w:rsidRPr="00E64D4E" w:rsidRDefault="00CA2782" w:rsidP="00CA2782">
            <w:pPr>
              <w:ind w:left="113" w:right="113"/>
              <w:jc w:val="center"/>
              <w:rPr>
                <w:rFonts w:asciiTheme="majorHAnsi" w:hAnsiTheme="majorHAnsi" w:cstheme="majorHAnsi"/>
                <w:sz w:val="18"/>
                <w:szCs w:val="18"/>
                <w:lang w:val="hy-AM"/>
              </w:rPr>
            </w:pPr>
          </w:p>
        </w:tc>
        <w:tc>
          <w:tcPr>
            <w:tcW w:w="486" w:type="dxa"/>
            <w:textDirection w:val="btLr"/>
          </w:tcPr>
          <w:p w:rsidR="00CA2782" w:rsidRPr="00E64D4E" w:rsidRDefault="00CA2782" w:rsidP="00CA2782">
            <w:pPr>
              <w:ind w:left="113" w:right="113"/>
              <w:jc w:val="center"/>
              <w:rPr>
                <w:rFonts w:asciiTheme="majorHAnsi" w:hAnsiTheme="majorHAnsi" w:cstheme="majorHAnsi"/>
                <w:sz w:val="18"/>
                <w:szCs w:val="18"/>
                <w:lang w:val="pt-BR"/>
              </w:rPr>
            </w:pPr>
          </w:p>
        </w:tc>
        <w:tc>
          <w:tcPr>
            <w:tcW w:w="492" w:type="dxa"/>
            <w:textDirection w:val="btLr"/>
          </w:tcPr>
          <w:p w:rsidR="00CA2782" w:rsidRPr="00E64D4E" w:rsidRDefault="00A76DBA" w:rsidP="00CA2782">
            <w:pPr>
              <w:ind w:left="113" w:right="113"/>
              <w:jc w:val="center"/>
              <w:rPr>
                <w:rFonts w:asciiTheme="majorHAnsi" w:hAnsiTheme="majorHAnsi" w:cstheme="majorHAnsi"/>
                <w:sz w:val="18"/>
                <w:szCs w:val="18"/>
                <w:lang w:val="pt-BR"/>
              </w:rPr>
            </w:pPr>
            <w:r w:rsidRPr="00E64D4E">
              <w:rPr>
                <w:rFonts w:asciiTheme="majorHAnsi" w:hAnsiTheme="majorHAnsi" w:cstheme="majorHAnsi"/>
                <w:sz w:val="20"/>
                <w:lang w:val="hy-AM"/>
              </w:rPr>
              <w:t>35</w:t>
            </w:r>
            <w:r w:rsidR="00CA2782" w:rsidRPr="00E64D4E">
              <w:rPr>
                <w:rFonts w:asciiTheme="majorHAnsi" w:hAnsiTheme="majorHAnsi" w:cstheme="majorHAnsi"/>
                <w:sz w:val="20"/>
                <w:lang w:val="pt-BR"/>
              </w:rPr>
              <w:t xml:space="preserve"> %</w:t>
            </w:r>
          </w:p>
        </w:tc>
        <w:tc>
          <w:tcPr>
            <w:tcW w:w="486" w:type="dxa"/>
            <w:textDirection w:val="btLr"/>
          </w:tcPr>
          <w:p w:rsidR="00CA2782" w:rsidRPr="00E64D4E" w:rsidRDefault="00CA2782" w:rsidP="00CA2782">
            <w:pPr>
              <w:ind w:left="113" w:right="113"/>
              <w:jc w:val="center"/>
              <w:rPr>
                <w:rFonts w:asciiTheme="majorHAnsi" w:hAnsiTheme="majorHAnsi" w:cstheme="majorHAnsi"/>
                <w:sz w:val="18"/>
                <w:szCs w:val="18"/>
                <w:lang w:val="pt-BR"/>
              </w:rPr>
            </w:pPr>
            <w:r w:rsidRPr="00E64D4E">
              <w:rPr>
                <w:rFonts w:asciiTheme="majorHAnsi" w:hAnsiTheme="majorHAnsi" w:cstheme="majorHAnsi"/>
                <w:sz w:val="20"/>
                <w:lang w:val="hy-AM"/>
              </w:rPr>
              <w:t>65</w:t>
            </w:r>
            <w:r w:rsidRPr="00E64D4E">
              <w:rPr>
                <w:rFonts w:asciiTheme="majorHAnsi" w:hAnsiTheme="majorHAnsi" w:cstheme="majorHAnsi"/>
                <w:sz w:val="20"/>
                <w:lang w:val="pt-BR"/>
              </w:rPr>
              <w:t xml:space="preserve"> %</w:t>
            </w:r>
          </w:p>
        </w:tc>
        <w:tc>
          <w:tcPr>
            <w:tcW w:w="486" w:type="dxa"/>
            <w:textDirection w:val="btLr"/>
          </w:tcPr>
          <w:p w:rsidR="00CA2782" w:rsidRPr="00E64D4E" w:rsidRDefault="00CA2782" w:rsidP="00CA2782">
            <w:pPr>
              <w:ind w:left="113" w:right="113"/>
              <w:jc w:val="center"/>
              <w:rPr>
                <w:rFonts w:asciiTheme="majorHAnsi" w:hAnsiTheme="majorHAnsi" w:cstheme="majorHAnsi"/>
                <w:sz w:val="18"/>
                <w:szCs w:val="18"/>
                <w:lang w:val="pt-BR"/>
              </w:rPr>
            </w:pPr>
            <w:r w:rsidRPr="00E64D4E">
              <w:rPr>
                <w:rFonts w:asciiTheme="majorHAnsi" w:hAnsiTheme="majorHAnsi" w:cstheme="majorHAnsi"/>
                <w:sz w:val="20"/>
                <w:lang w:val="hy-AM"/>
              </w:rPr>
              <w:t>65</w:t>
            </w:r>
            <w:r w:rsidRPr="00E64D4E">
              <w:rPr>
                <w:rFonts w:asciiTheme="majorHAnsi" w:hAnsiTheme="majorHAnsi" w:cstheme="majorHAnsi"/>
                <w:sz w:val="20"/>
                <w:lang w:val="pt-BR"/>
              </w:rPr>
              <w:t xml:space="preserve"> %</w:t>
            </w:r>
          </w:p>
        </w:tc>
        <w:tc>
          <w:tcPr>
            <w:tcW w:w="1466" w:type="dxa"/>
            <w:vAlign w:val="center"/>
          </w:tcPr>
          <w:p w:rsidR="00CA2782" w:rsidRPr="00E64D4E" w:rsidRDefault="00CA2782" w:rsidP="00CA2782">
            <w:pPr>
              <w:jc w:val="center"/>
              <w:rPr>
                <w:rFonts w:asciiTheme="majorHAnsi" w:hAnsiTheme="majorHAnsi" w:cstheme="majorHAnsi"/>
                <w:b/>
                <w:lang w:val="ru-RU"/>
              </w:rPr>
            </w:pPr>
            <w:r w:rsidRPr="00E64D4E">
              <w:rPr>
                <w:rFonts w:asciiTheme="majorHAnsi" w:hAnsiTheme="majorHAnsi" w:cstheme="majorHAnsi"/>
                <w:sz w:val="20"/>
                <w:lang w:val="hy-AM"/>
              </w:rPr>
              <w:t>65</w:t>
            </w:r>
            <w:r w:rsidRPr="00E64D4E">
              <w:rPr>
                <w:rFonts w:asciiTheme="majorHAnsi" w:hAnsiTheme="majorHAnsi" w:cstheme="majorHAnsi"/>
                <w:sz w:val="20"/>
                <w:lang w:val="pt-BR"/>
              </w:rPr>
              <w:t xml:space="preserve"> %</w:t>
            </w:r>
          </w:p>
        </w:tc>
        <w:tc>
          <w:tcPr>
            <w:tcW w:w="788" w:type="dxa"/>
          </w:tcPr>
          <w:p w:rsidR="00CA2782" w:rsidRPr="00E64D4E" w:rsidRDefault="00CA2782" w:rsidP="00CA2782">
            <w:pPr>
              <w:jc w:val="center"/>
              <w:rPr>
                <w:rFonts w:asciiTheme="majorHAnsi" w:hAnsiTheme="majorHAnsi" w:cstheme="majorHAnsi"/>
                <w:sz w:val="20"/>
                <w:lang w:val="pt-BR"/>
              </w:rPr>
            </w:pPr>
          </w:p>
          <w:p w:rsidR="00CA2782" w:rsidRPr="00E64D4E" w:rsidRDefault="00CA2782" w:rsidP="00CA2782">
            <w:pPr>
              <w:jc w:val="center"/>
              <w:rPr>
                <w:rFonts w:asciiTheme="majorHAnsi" w:hAnsiTheme="majorHAnsi" w:cstheme="majorHAnsi"/>
                <w:sz w:val="20"/>
                <w:lang w:val="pt-BR"/>
              </w:rPr>
            </w:pPr>
          </w:p>
          <w:p w:rsidR="00CA2782" w:rsidRPr="00E64D4E" w:rsidRDefault="00CA2782" w:rsidP="00CA2782">
            <w:pPr>
              <w:jc w:val="center"/>
              <w:rPr>
                <w:rFonts w:asciiTheme="majorHAnsi" w:hAnsiTheme="majorHAnsi" w:cstheme="majorHAnsi"/>
                <w:b/>
                <w:lang w:val="pt-BR"/>
              </w:rPr>
            </w:pPr>
            <w:r w:rsidRPr="00E64D4E">
              <w:rPr>
                <w:rFonts w:asciiTheme="majorHAnsi" w:hAnsiTheme="majorHAnsi" w:cstheme="majorHAnsi"/>
                <w:sz w:val="20"/>
                <w:lang w:val="hy-AM"/>
              </w:rPr>
              <w:t>65</w:t>
            </w:r>
            <w:r w:rsidRPr="00E64D4E">
              <w:rPr>
                <w:rFonts w:asciiTheme="majorHAnsi" w:hAnsiTheme="majorHAnsi" w:cstheme="majorHAnsi"/>
                <w:sz w:val="20"/>
                <w:lang w:val="pt-BR"/>
              </w:rPr>
              <w:t>%</w:t>
            </w:r>
          </w:p>
        </w:tc>
      </w:tr>
      <w:tr w:rsidR="00CA2782" w:rsidRPr="00E64D4E" w:rsidTr="00CA2782">
        <w:trPr>
          <w:trHeight w:val="1538"/>
        </w:trPr>
        <w:tc>
          <w:tcPr>
            <w:tcW w:w="1049" w:type="dxa"/>
            <w:vMerge/>
          </w:tcPr>
          <w:p w:rsidR="00CA2782" w:rsidRPr="00E64D4E" w:rsidRDefault="00CA2782" w:rsidP="00CA2782">
            <w:pPr>
              <w:jc w:val="center"/>
              <w:rPr>
                <w:rFonts w:asciiTheme="majorHAnsi" w:hAnsiTheme="majorHAnsi" w:cstheme="majorHAnsi"/>
                <w:sz w:val="20"/>
                <w:lang w:val="hy-AM"/>
              </w:rPr>
            </w:pPr>
          </w:p>
        </w:tc>
        <w:tc>
          <w:tcPr>
            <w:tcW w:w="1089" w:type="dxa"/>
            <w:vMerge/>
          </w:tcPr>
          <w:p w:rsidR="00CA2782" w:rsidRPr="00E64D4E" w:rsidRDefault="00CA2782" w:rsidP="00CA2782">
            <w:pPr>
              <w:jc w:val="center"/>
              <w:rPr>
                <w:rFonts w:asciiTheme="majorHAnsi" w:hAnsiTheme="majorHAnsi" w:cstheme="majorHAnsi"/>
                <w:sz w:val="20"/>
                <w:lang w:val="hy-AM"/>
              </w:rPr>
            </w:pPr>
          </w:p>
        </w:tc>
        <w:tc>
          <w:tcPr>
            <w:tcW w:w="1767" w:type="dxa"/>
            <w:vMerge/>
          </w:tcPr>
          <w:p w:rsidR="00CA2782" w:rsidRPr="00E64D4E" w:rsidRDefault="00CA2782" w:rsidP="00CA2782">
            <w:pPr>
              <w:jc w:val="center"/>
              <w:rPr>
                <w:rFonts w:asciiTheme="majorHAnsi" w:hAnsiTheme="majorHAnsi" w:cstheme="majorHAnsi"/>
                <w:sz w:val="20"/>
                <w:lang w:val="pt-BR"/>
              </w:rPr>
            </w:pPr>
          </w:p>
        </w:tc>
        <w:tc>
          <w:tcPr>
            <w:tcW w:w="391"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391"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391"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392"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392"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392"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486"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486"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492"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486"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p>
        </w:tc>
        <w:tc>
          <w:tcPr>
            <w:tcW w:w="486" w:type="dxa"/>
          </w:tcPr>
          <w:p w:rsidR="00CA2782" w:rsidRPr="00E64D4E" w:rsidRDefault="00CA2782" w:rsidP="00CA2782">
            <w:pPr>
              <w:jc w:val="center"/>
              <w:rPr>
                <w:rFonts w:asciiTheme="majorHAnsi" w:hAnsiTheme="majorHAnsi" w:cstheme="majorHAnsi"/>
                <w:sz w:val="20"/>
              </w:rPr>
            </w:pPr>
          </w:p>
          <w:p w:rsidR="00CA2782" w:rsidRPr="00E64D4E" w:rsidRDefault="00CA2782" w:rsidP="00CA2782">
            <w:pPr>
              <w:jc w:val="center"/>
              <w:rPr>
                <w:rFonts w:asciiTheme="majorHAnsi" w:hAnsiTheme="majorHAnsi" w:cstheme="majorHAnsi"/>
                <w:sz w:val="20"/>
                <w:lang w:val="pt-BR"/>
              </w:rPr>
            </w:pPr>
            <w:r w:rsidRPr="00E64D4E">
              <w:rPr>
                <w:rFonts w:asciiTheme="majorHAnsi" w:hAnsiTheme="majorHAnsi" w:cstheme="majorHAnsi"/>
                <w:sz w:val="20"/>
                <w:lang w:val="ru-RU"/>
              </w:rPr>
              <w:t>3</w:t>
            </w:r>
            <w:r w:rsidRPr="00E64D4E">
              <w:rPr>
                <w:rFonts w:asciiTheme="majorHAnsi" w:hAnsiTheme="majorHAnsi" w:cstheme="majorHAnsi"/>
                <w:sz w:val="20"/>
                <w:lang w:val="hy-AM"/>
              </w:rPr>
              <w:t>5</w:t>
            </w:r>
            <w:r w:rsidRPr="00E64D4E">
              <w:rPr>
                <w:rFonts w:asciiTheme="majorHAnsi" w:hAnsiTheme="majorHAnsi" w:cstheme="majorHAnsi"/>
                <w:sz w:val="20"/>
                <w:lang w:val="pt-BR"/>
              </w:rPr>
              <w:t xml:space="preserve"> %</w:t>
            </w:r>
          </w:p>
          <w:p w:rsidR="00CA2782" w:rsidRPr="00E64D4E" w:rsidRDefault="00CA2782" w:rsidP="00CA2782">
            <w:pPr>
              <w:jc w:val="center"/>
              <w:rPr>
                <w:rFonts w:asciiTheme="majorHAnsi" w:hAnsiTheme="majorHAnsi" w:cstheme="majorHAnsi"/>
                <w:sz w:val="20"/>
                <w:lang w:val="pt-BR"/>
              </w:rPr>
            </w:pPr>
          </w:p>
        </w:tc>
        <w:tc>
          <w:tcPr>
            <w:tcW w:w="1466" w:type="dxa"/>
          </w:tcPr>
          <w:p w:rsidR="00CA2782" w:rsidRPr="00E64D4E" w:rsidRDefault="00CA2782" w:rsidP="00CA2782">
            <w:pPr>
              <w:jc w:val="center"/>
              <w:rPr>
                <w:rFonts w:asciiTheme="majorHAnsi" w:hAnsiTheme="majorHAnsi" w:cstheme="majorHAnsi"/>
                <w:sz w:val="16"/>
                <w:szCs w:val="16"/>
                <w:lang w:val="pt-BR"/>
              </w:rPr>
            </w:pPr>
            <w:r w:rsidRPr="00E64D4E">
              <w:rPr>
                <w:rFonts w:asciiTheme="majorHAnsi" w:hAnsiTheme="majorHAnsi" w:cstheme="majorHAnsi"/>
                <w:b/>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E64D4E">
              <w:rPr>
                <w:rFonts w:asciiTheme="majorHAnsi" w:hAnsiTheme="majorHAnsi" w:cstheme="majorHAnsi"/>
                <w:b/>
                <w:sz w:val="16"/>
                <w:szCs w:val="16"/>
                <w:lang w:val="pt-BR"/>
              </w:rPr>
              <w:t>:</w:t>
            </w:r>
            <w:r w:rsidRPr="00E64D4E">
              <w:rPr>
                <w:rFonts w:asciiTheme="majorHAnsi" w:hAnsiTheme="majorHAnsi" w:cstheme="majorHAnsi"/>
                <w:b/>
                <w:sz w:val="16"/>
                <w:szCs w:val="16"/>
                <w:lang w:val="hy-AM"/>
              </w:rPr>
              <w:t xml:space="preserve"> </w:t>
            </w:r>
          </w:p>
        </w:tc>
        <w:tc>
          <w:tcPr>
            <w:tcW w:w="788" w:type="dxa"/>
          </w:tcPr>
          <w:p w:rsidR="00CA2782" w:rsidRPr="00E64D4E" w:rsidRDefault="00CA2782" w:rsidP="00CA2782">
            <w:pPr>
              <w:jc w:val="center"/>
              <w:rPr>
                <w:rFonts w:asciiTheme="majorHAnsi" w:hAnsiTheme="majorHAnsi" w:cstheme="majorHAnsi"/>
                <w:sz w:val="20"/>
                <w:lang w:val="hy-AM"/>
              </w:rPr>
            </w:pPr>
            <w:r w:rsidRPr="00E64D4E">
              <w:rPr>
                <w:rFonts w:asciiTheme="majorHAnsi" w:hAnsiTheme="majorHAnsi" w:cstheme="majorHAnsi"/>
                <w:sz w:val="20"/>
                <w:lang w:val="hy-AM"/>
              </w:rPr>
              <w:t>35</w:t>
            </w:r>
            <w:r w:rsidRPr="00E64D4E">
              <w:rPr>
                <w:rFonts w:asciiTheme="majorHAnsi" w:hAnsiTheme="majorHAnsi" w:cstheme="majorHAnsi"/>
                <w:sz w:val="20"/>
                <w:lang w:val="pt-BR"/>
              </w:rPr>
              <w:t>%</w:t>
            </w:r>
          </w:p>
        </w:tc>
      </w:tr>
    </w:tbl>
    <w:p w:rsidR="001D6F26" w:rsidRPr="00E64D4E" w:rsidRDefault="001D6F26" w:rsidP="001D6F26">
      <w:pPr>
        <w:rPr>
          <w:rFonts w:asciiTheme="majorHAnsi" w:hAnsiTheme="majorHAnsi" w:cstheme="majorHAnsi"/>
          <w:i/>
          <w:sz w:val="18"/>
          <w:szCs w:val="18"/>
          <w:lang w:val="pt-BR"/>
        </w:rPr>
      </w:pPr>
    </w:p>
    <w:p w:rsidR="00CA2782" w:rsidRPr="00E64D4E" w:rsidRDefault="00CA2782" w:rsidP="00CA2782">
      <w:pPr>
        <w:rPr>
          <w:rFonts w:asciiTheme="majorHAnsi" w:hAnsiTheme="majorHAnsi" w:cstheme="majorHAnsi"/>
          <w:b/>
          <w:color w:val="000000" w:themeColor="text1"/>
          <w:sz w:val="20"/>
          <w:lang w:val="hy-AM"/>
        </w:rPr>
      </w:pPr>
      <w:r w:rsidRPr="00E64D4E">
        <w:rPr>
          <w:rFonts w:asciiTheme="majorHAnsi" w:hAnsiTheme="majorHAnsi" w:cstheme="majorHAnsi"/>
          <w:b/>
          <w:color w:val="000000" w:themeColor="text1"/>
          <w:sz w:val="20"/>
          <w:lang w:val="hy-AM"/>
        </w:rPr>
        <w:t>Ընդ որում՝ֆինանսավորումն իրականացվելու է հետևյալ համամասնությամբ․</w:t>
      </w:r>
    </w:p>
    <w:p w:rsidR="00CA2782" w:rsidRPr="00E64D4E" w:rsidRDefault="00CA2782" w:rsidP="00CA2782">
      <w:pPr>
        <w:rPr>
          <w:rFonts w:asciiTheme="majorHAnsi" w:hAnsiTheme="majorHAnsi" w:cstheme="majorHAnsi"/>
          <w:b/>
          <w:color w:val="000000" w:themeColor="text1"/>
          <w:sz w:val="20"/>
          <w:lang w:val="pt-BR"/>
        </w:rPr>
      </w:pPr>
      <w:r w:rsidRPr="00E64D4E">
        <w:rPr>
          <w:rFonts w:asciiTheme="majorHAnsi" w:hAnsiTheme="majorHAnsi" w:cstheme="majorHAnsi"/>
          <w:b/>
          <w:color w:val="000000" w:themeColor="text1"/>
          <w:sz w:val="20"/>
          <w:lang w:val="hy-AM"/>
        </w:rPr>
        <w:t xml:space="preserve">   Համայնքի բյուջեի միջոցների հաշվին -65</w:t>
      </w:r>
      <w:r w:rsidRPr="00E64D4E">
        <w:rPr>
          <w:rFonts w:asciiTheme="majorHAnsi" w:hAnsiTheme="majorHAnsi" w:cstheme="majorHAnsi"/>
          <w:b/>
          <w:color w:val="000000" w:themeColor="text1"/>
          <w:sz w:val="20"/>
          <w:lang w:val="pt-BR"/>
        </w:rPr>
        <w:t>%</w:t>
      </w:r>
    </w:p>
    <w:p w:rsidR="00CA2782" w:rsidRPr="00E64D4E" w:rsidRDefault="00CA2782" w:rsidP="00CA2782">
      <w:pPr>
        <w:rPr>
          <w:rFonts w:asciiTheme="majorHAnsi" w:hAnsiTheme="majorHAnsi" w:cstheme="majorHAnsi"/>
          <w:b/>
          <w:color w:val="000000" w:themeColor="text1"/>
          <w:sz w:val="20"/>
          <w:lang w:val="hy-AM"/>
        </w:rPr>
      </w:pPr>
      <w:r w:rsidRPr="00E64D4E">
        <w:rPr>
          <w:rFonts w:asciiTheme="majorHAnsi" w:hAnsiTheme="majorHAnsi" w:cstheme="majorHAnsi"/>
          <w:b/>
          <w:color w:val="000000" w:themeColor="text1"/>
          <w:sz w:val="20"/>
          <w:lang w:val="hy-AM"/>
        </w:rPr>
        <w:t xml:space="preserve">   Պետական բյուջեի միջոցների հաշվին -35%</w:t>
      </w:r>
    </w:p>
    <w:p w:rsidR="001D6F26" w:rsidRPr="00E64D4E" w:rsidRDefault="001D6F26" w:rsidP="001D6F26">
      <w:pPr>
        <w:jc w:val="center"/>
        <w:rPr>
          <w:rFonts w:asciiTheme="majorHAnsi" w:hAnsiTheme="majorHAnsi" w:cstheme="majorHAnsi"/>
          <w:sz w:val="20"/>
          <w:lang w:val="hy-AM"/>
        </w:rPr>
      </w:pPr>
    </w:p>
    <w:p w:rsidR="001D6F26" w:rsidRPr="00E64D4E" w:rsidRDefault="001D6F26" w:rsidP="001D6F26">
      <w:pPr>
        <w:jc w:val="right"/>
        <w:rPr>
          <w:rFonts w:asciiTheme="majorHAnsi" w:hAnsiTheme="majorHAnsi" w:cstheme="majorHAns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D6F26" w:rsidRPr="00E64D4E" w:rsidTr="007D3D54">
        <w:trPr>
          <w:jc w:val="center"/>
        </w:trPr>
        <w:tc>
          <w:tcPr>
            <w:tcW w:w="4536" w:type="dxa"/>
          </w:tcPr>
          <w:p w:rsidR="001D6F26" w:rsidRPr="00E64D4E" w:rsidRDefault="001D6F26" w:rsidP="007D3D54">
            <w:pPr>
              <w:spacing w:line="360" w:lineRule="auto"/>
              <w:jc w:val="center"/>
              <w:rPr>
                <w:rFonts w:asciiTheme="majorHAnsi" w:hAnsiTheme="majorHAnsi" w:cstheme="majorHAnsi"/>
                <w:b/>
                <w:bCs/>
                <w:lang w:val="nb-NO"/>
              </w:rPr>
            </w:pPr>
            <w:r w:rsidRPr="00E64D4E">
              <w:rPr>
                <w:rFonts w:asciiTheme="majorHAnsi" w:hAnsiTheme="majorHAnsi" w:cstheme="majorHAnsi"/>
                <w:b/>
                <w:bCs/>
                <w:lang w:val="nb-NO"/>
              </w:rPr>
              <w:t>ՊԱՏՎԻՐԱՏՈՒ</w:t>
            </w:r>
          </w:p>
          <w:p w:rsidR="00AD7230" w:rsidRPr="00E64D4E" w:rsidRDefault="00AD7230" w:rsidP="00AD7230">
            <w:pPr>
              <w:jc w:val="center"/>
              <w:rPr>
                <w:rFonts w:asciiTheme="majorHAnsi" w:hAnsiTheme="majorHAnsi" w:cstheme="majorHAnsi"/>
                <w:sz w:val="22"/>
                <w:szCs w:val="22"/>
                <w:lang w:val="hy-AM"/>
              </w:rPr>
            </w:pPr>
            <w:r w:rsidRPr="00E64D4E">
              <w:rPr>
                <w:rFonts w:asciiTheme="majorHAnsi" w:hAnsiTheme="majorHAnsi" w:cstheme="majorHAnsi"/>
                <w:sz w:val="22"/>
                <w:szCs w:val="22"/>
                <w:lang w:val="hy-AM"/>
              </w:rPr>
              <w:t>Նաիրիի համայնքապետարան</w:t>
            </w:r>
          </w:p>
          <w:p w:rsidR="00AD7230" w:rsidRPr="00E64D4E" w:rsidRDefault="00AD7230" w:rsidP="00AD7230">
            <w:pPr>
              <w:jc w:val="center"/>
              <w:rPr>
                <w:rFonts w:asciiTheme="majorHAnsi" w:hAnsiTheme="majorHAnsi" w:cstheme="majorHAnsi"/>
                <w:sz w:val="22"/>
                <w:szCs w:val="22"/>
                <w:lang w:val="hy-AM"/>
              </w:rPr>
            </w:pPr>
            <w:r w:rsidRPr="00E64D4E">
              <w:rPr>
                <w:rFonts w:asciiTheme="majorHAnsi" w:hAnsiTheme="majorHAnsi" w:cstheme="majorHAnsi"/>
                <w:sz w:val="22"/>
                <w:szCs w:val="22"/>
                <w:lang w:val="hy-AM"/>
              </w:rPr>
              <w:t>ք․ Եղվարդ, Երևանյան 1</w:t>
            </w:r>
          </w:p>
          <w:p w:rsidR="00AD7230" w:rsidRPr="00E64D4E" w:rsidRDefault="00AD7230" w:rsidP="00AD7230">
            <w:pPr>
              <w:jc w:val="center"/>
              <w:rPr>
                <w:rFonts w:asciiTheme="majorHAnsi" w:hAnsiTheme="majorHAnsi" w:cstheme="majorHAnsi"/>
                <w:lang w:val="hy-AM"/>
              </w:rPr>
            </w:pPr>
            <w:r w:rsidRPr="00E64D4E">
              <w:rPr>
                <w:rFonts w:asciiTheme="majorHAnsi" w:hAnsiTheme="majorHAnsi" w:cstheme="majorHAnsi"/>
                <w:lang w:val="hy-AM"/>
              </w:rPr>
              <w:t>ՀՀ ՖՆ գործառնական վարչություն</w:t>
            </w:r>
          </w:p>
          <w:p w:rsidR="00AD7230" w:rsidRPr="00E64D4E" w:rsidRDefault="00AD7230" w:rsidP="00AD7230">
            <w:pPr>
              <w:jc w:val="center"/>
              <w:rPr>
                <w:rFonts w:asciiTheme="majorHAnsi" w:hAnsiTheme="majorHAnsi" w:cstheme="majorHAnsi"/>
                <w:lang w:val="hy-AM"/>
              </w:rPr>
            </w:pPr>
            <w:r w:rsidRPr="00E64D4E">
              <w:rPr>
                <w:rFonts w:asciiTheme="majorHAnsi" w:hAnsiTheme="majorHAnsi" w:cstheme="majorHAnsi"/>
                <w:lang w:val="hy-AM"/>
              </w:rPr>
              <w:t>Հ/հ 900112101275</w:t>
            </w:r>
          </w:p>
          <w:p w:rsidR="00AD7230" w:rsidRPr="00E64D4E" w:rsidRDefault="00AD7230" w:rsidP="00AD7230">
            <w:pPr>
              <w:jc w:val="center"/>
              <w:rPr>
                <w:rFonts w:asciiTheme="majorHAnsi" w:hAnsiTheme="majorHAnsi" w:cstheme="majorHAnsi"/>
                <w:lang w:val="hy-AM"/>
              </w:rPr>
            </w:pPr>
            <w:r w:rsidRPr="00E64D4E">
              <w:rPr>
                <w:rFonts w:asciiTheme="majorHAnsi" w:hAnsiTheme="majorHAnsi" w:cstheme="majorHAnsi"/>
                <w:lang w:val="hy-AM"/>
              </w:rPr>
              <w:t>ՀՎՀՀ 03560239</w:t>
            </w:r>
          </w:p>
          <w:p w:rsidR="00AD7230" w:rsidRPr="00E64D4E" w:rsidRDefault="00AD7230" w:rsidP="00AD7230">
            <w:pPr>
              <w:jc w:val="center"/>
              <w:rPr>
                <w:rFonts w:asciiTheme="majorHAnsi" w:hAnsiTheme="majorHAnsi" w:cstheme="majorHAnsi"/>
                <w:lang w:val="hy-AM"/>
              </w:rPr>
            </w:pPr>
            <w:r w:rsidRPr="00E64D4E">
              <w:rPr>
                <w:rFonts w:asciiTheme="majorHAnsi" w:hAnsiTheme="majorHAnsi" w:cstheme="majorHAnsi"/>
                <w:lang w:val="hy-AM"/>
              </w:rPr>
              <w:t>Համայնքի ղեկավար՝ Ն․ Սարգսյան</w:t>
            </w:r>
          </w:p>
          <w:p w:rsidR="001D6F26" w:rsidRPr="00E64D4E" w:rsidRDefault="001D6F26" w:rsidP="007D3D54">
            <w:pPr>
              <w:rPr>
                <w:rFonts w:asciiTheme="majorHAnsi" w:hAnsiTheme="majorHAnsi" w:cstheme="majorHAnsi"/>
                <w:sz w:val="22"/>
                <w:szCs w:val="22"/>
                <w:lang w:val="hy-AM"/>
              </w:rPr>
            </w:pPr>
          </w:p>
          <w:p w:rsidR="001D6F26" w:rsidRPr="00E64D4E" w:rsidRDefault="001D6F26" w:rsidP="007D3D54">
            <w:pPr>
              <w:rPr>
                <w:rFonts w:asciiTheme="majorHAnsi" w:hAnsiTheme="majorHAnsi" w:cstheme="majorHAnsi"/>
                <w:lang w:val="hy-AM"/>
              </w:rPr>
            </w:pPr>
          </w:p>
          <w:p w:rsidR="001D6F26" w:rsidRPr="00E64D4E" w:rsidRDefault="001D6F26" w:rsidP="007D3D54">
            <w:pPr>
              <w:jc w:val="center"/>
              <w:rPr>
                <w:rFonts w:asciiTheme="majorHAnsi" w:hAnsiTheme="majorHAnsi" w:cstheme="majorHAnsi"/>
                <w:lang w:val="hy-AM"/>
              </w:rPr>
            </w:pPr>
            <w:r w:rsidRPr="00E64D4E">
              <w:rPr>
                <w:rFonts w:asciiTheme="majorHAnsi" w:hAnsiTheme="majorHAnsi" w:cstheme="majorHAnsi"/>
                <w:lang w:val="hy-AM"/>
              </w:rPr>
              <w:t>---------------------------------</w:t>
            </w:r>
          </w:p>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w:t>
            </w:r>
            <w:r w:rsidRPr="00E64D4E">
              <w:rPr>
                <w:rFonts w:asciiTheme="majorHAnsi" w:hAnsiTheme="majorHAnsi" w:cstheme="majorHAnsi"/>
                <w:sz w:val="18"/>
                <w:szCs w:val="18"/>
                <w:lang w:val="ru-RU"/>
              </w:rPr>
              <w:t>ստորագրություն</w:t>
            </w:r>
            <w:r w:rsidRPr="00E64D4E">
              <w:rPr>
                <w:rFonts w:asciiTheme="majorHAnsi" w:hAnsiTheme="majorHAnsi" w:cstheme="majorHAnsi"/>
                <w:sz w:val="18"/>
                <w:szCs w:val="18"/>
              </w:rPr>
              <w:t>/</w:t>
            </w:r>
          </w:p>
          <w:p w:rsidR="001D6F26" w:rsidRPr="00E64D4E" w:rsidRDefault="001D6F26" w:rsidP="007D3D54">
            <w:pPr>
              <w:jc w:val="center"/>
              <w:rPr>
                <w:rFonts w:asciiTheme="majorHAnsi" w:hAnsiTheme="majorHAnsi" w:cstheme="majorHAnsi"/>
                <w:sz w:val="18"/>
                <w:szCs w:val="18"/>
                <w:lang w:val="ru-RU"/>
              </w:rPr>
            </w:pPr>
            <w:r w:rsidRPr="00E64D4E">
              <w:rPr>
                <w:rFonts w:asciiTheme="majorHAnsi" w:hAnsiTheme="majorHAnsi" w:cstheme="majorHAnsi"/>
                <w:sz w:val="18"/>
                <w:szCs w:val="18"/>
                <w:lang w:val="ru-RU"/>
              </w:rPr>
              <w:t>Կ.Տ</w:t>
            </w:r>
          </w:p>
        </w:tc>
        <w:tc>
          <w:tcPr>
            <w:tcW w:w="760" w:type="dxa"/>
          </w:tcPr>
          <w:p w:rsidR="001D6F26" w:rsidRPr="00E64D4E" w:rsidRDefault="001D6F26" w:rsidP="007D3D54">
            <w:pPr>
              <w:spacing w:line="360" w:lineRule="auto"/>
              <w:jc w:val="center"/>
              <w:rPr>
                <w:rFonts w:asciiTheme="majorHAnsi" w:hAnsiTheme="majorHAnsi" w:cstheme="majorHAnsi"/>
                <w:lang w:val="ru-RU"/>
              </w:rPr>
            </w:pPr>
          </w:p>
        </w:tc>
        <w:tc>
          <w:tcPr>
            <w:tcW w:w="4343" w:type="dxa"/>
          </w:tcPr>
          <w:p w:rsidR="001D6F26" w:rsidRPr="00E64D4E" w:rsidRDefault="001D6F26" w:rsidP="007D3D54">
            <w:pPr>
              <w:spacing w:line="360" w:lineRule="auto"/>
              <w:jc w:val="center"/>
              <w:rPr>
                <w:rFonts w:asciiTheme="majorHAnsi" w:hAnsiTheme="majorHAnsi" w:cstheme="majorHAnsi"/>
                <w:b/>
                <w:bCs/>
                <w:lang w:val="ru-RU"/>
              </w:rPr>
            </w:pPr>
            <w:r w:rsidRPr="00E64D4E">
              <w:rPr>
                <w:rFonts w:asciiTheme="majorHAnsi" w:hAnsiTheme="majorHAnsi" w:cstheme="majorHAnsi"/>
                <w:b/>
                <w:bCs/>
                <w:lang w:val="pt-BR"/>
              </w:rPr>
              <w:t>ԿԱՊԱԼԱՌՈՒ</w:t>
            </w:r>
          </w:p>
          <w:p w:rsidR="001D6F26" w:rsidRPr="00E64D4E" w:rsidRDefault="001D6F26" w:rsidP="007D3D54">
            <w:pPr>
              <w:jc w:val="center"/>
              <w:rPr>
                <w:rFonts w:asciiTheme="majorHAnsi" w:hAnsiTheme="majorHAnsi" w:cstheme="majorHAnsi"/>
                <w:lang w:val="ru-RU"/>
              </w:rPr>
            </w:pPr>
          </w:p>
          <w:p w:rsidR="001D6F26" w:rsidRPr="00E64D4E" w:rsidRDefault="001D6F26" w:rsidP="007D3D54">
            <w:pPr>
              <w:jc w:val="center"/>
              <w:rPr>
                <w:rFonts w:asciiTheme="majorHAnsi" w:hAnsiTheme="majorHAnsi" w:cstheme="majorHAnsi"/>
                <w:lang w:val="ru-RU"/>
              </w:rPr>
            </w:pPr>
          </w:p>
          <w:p w:rsidR="001D6F26" w:rsidRPr="00E64D4E" w:rsidRDefault="001D6F26" w:rsidP="007D3D54">
            <w:pPr>
              <w:jc w:val="center"/>
              <w:rPr>
                <w:rFonts w:asciiTheme="majorHAnsi" w:hAnsiTheme="majorHAnsi" w:cstheme="majorHAnsi"/>
                <w:lang w:val="ru-RU"/>
              </w:rPr>
            </w:pPr>
            <w:r w:rsidRPr="00E64D4E">
              <w:rPr>
                <w:rFonts w:asciiTheme="majorHAnsi" w:hAnsiTheme="majorHAnsi" w:cstheme="majorHAnsi"/>
                <w:lang w:val="ru-RU"/>
              </w:rPr>
              <w:t>---------------------------------</w:t>
            </w:r>
          </w:p>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w:t>
            </w:r>
            <w:r w:rsidRPr="00E64D4E">
              <w:rPr>
                <w:rFonts w:asciiTheme="majorHAnsi" w:hAnsiTheme="majorHAnsi" w:cstheme="majorHAnsi"/>
                <w:sz w:val="18"/>
                <w:szCs w:val="18"/>
                <w:lang w:val="ru-RU"/>
              </w:rPr>
              <w:t>ստորագրություն</w:t>
            </w:r>
            <w:r w:rsidRPr="00E64D4E">
              <w:rPr>
                <w:rFonts w:asciiTheme="majorHAnsi" w:hAnsiTheme="majorHAnsi" w:cstheme="majorHAnsi"/>
                <w:sz w:val="18"/>
                <w:szCs w:val="18"/>
              </w:rPr>
              <w:t>/</w:t>
            </w:r>
          </w:p>
          <w:p w:rsidR="001D6F26" w:rsidRPr="00E64D4E" w:rsidRDefault="001D6F26" w:rsidP="007D3D54">
            <w:pPr>
              <w:jc w:val="center"/>
              <w:rPr>
                <w:rFonts w:asciiTheme="majorHAnsi" w:hAnsiTheme="majorHAnsi" w:cstheme="majorHAnsi"/>
                <w:sz w:val="22"/>
                <w:szCs w:val="22"/>
                <w:lang w:val="ru-RU"/>
              </w:rPr>
            </w:pPr>
            <w:r w:rsidRPr="00E64D4E">
              <w:rPr>
                <w:rFonts w:asciiTheme="majorHAnsi" w:hAnsiTheme="majorHAnsi" w:cstheme="majorHAnsi"/>
                <w:sz w:val="18"/>
                <w:szCs w:val="18"/>
                <w:lang w:val="ru-RU"/>
              </w:rPr>
              <w:t>Կ.Տ</w:t>
            </w:r>
          </w:p>
        </w:tc>
      </w:tr>
    </w:tbl>
    <w:p w:rsidR="001D6F26" w:rsidRPr="00E64D4E" w:rsidRDefault="001D6F26" w:rsidP="001D6F26">
      <w:pPr>
        <w:rPr>
          <w:rFonts w:asciiTheme="majorHAnsi" w:hAnsiTheme="majorHAnsi" w:cstheme="majorHAnsi"/>
          <w:sz w:val="20"/>
          <w:lang w:val="ru-RU"/>
        </w:rPr>
        <w:sectPr w:rsidR="001D6F26" w:rsidRPr="00E64D4E" w:rsidSect="007D3D54">
          <w:footnotePr>
            <w:pos w:val="beneathText"/>
          </w:footnotePr>
          <w:pgSz w:w="11906" w:h="16838" w:code="9"/>
          <w:pgMar w:top="533" w:right="707" w:bottom="720" w:left="663" w:header="561" w:footer="561" w:gutter="0"/>
          <w:cols w:space="720"/>
        </w:sectPr>
      </w:pPr>
    </w:p>
    <w:p w:rsidR="001D6F26" w:rsidRPr="00E64D4E" w:rsidRDefault="001D6F26" w:rsidP="001D6F26">
      <w:pPr>
        <w:ind w:firstLine="567"/>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lastRenderedPageBreak/>
        <w:t>Հավելված թիվ 4</w:t>
      </w:r>
    </w:p>
    <w:p w:rsidR="001D6F26" w:rsidRPr="00E64D4E" w:rsidRDefault="001D6F26" w:rsidP="001D6F26">
      <w:pPr>
        <w:ind w:firstLine="567"/>
        <w:jc w:val="right"/>
        <w:rPr>
          <w:rFonts w:asciiTheme="majorHAnsi" w:hAnsiTheme="majorHAnsi" w:cstheme="majorHAnsi"/>
          <w:i/>
          <w:sz w:val="20"/>
          <w:szCs w:val="20"/>
          <w:lang w:val="pt-BR"/>
        </w:rPr>
      </w:pPr>
      <w:proofErr w:type="gramStart"/>
      <w:r w:rsidRPr="00E64D4E">
        <w:rPr>
          <w:rFonts w:asciiTheme="majorHAnsi" w:hAnsiTheme="majorHAnsi" w:cstheme="majorHAnsi"/>
          <w:i/>
          <w:sz w:val="20"/>
          <w:szCs w:val="20"/>
          <w:lang w:val="ru-RU"/>
        </w:rPr>
        <w:t>«</w:t>
      </w:r>
      <w:r w:rsidRPr="00E64D4E">
        <w:rPr>
          <w:rFonts w:asciiTheme="majorHAnsi" w:hAnsiTheme="majorHAnsi" w:cstheme="majorHAnsi"/>
          <w:i/>
          <w:sz w:val="20"/>
          <w:szCs w:val="20"/>
          <w:lang w:val="pt-BR"/>
        </w:rPr>
        <w:t xml:space="preserve">  </w:t>
      </w:r>
      <w:proofErr w:type="gramEnd"/>
      <w:r w:rsidRPr="00E64D4E">
        <w:rPr>
          <w:rFonts w:asciiTheme="majorHAnsi" w:hAnsiTheme="majorHAnsi" w:cstheme="majorHAnsi"/>
          <w:i/>
          <w:sz w:val="20"/>
          <w:szCs w:val="20"/>
          <w:lang w:val="pt-BR"/>
        </w:rPr>
        <w:t xml:space="preserve">         </w:t>
      </w:r>
      <w:r w:rsidRPr="00E64D4E">
        <w:rPr>
          <w:rFonts w:asciiTheme="majorHAnsi" w:hAnsiTheme="majorHAnsi" w:cstheme="majorHAnsi"/>
          <w:i/>
          <w:sz w:val="20"/>
          <w:szCs w:val="20"/>
          <w:lang w:val="ru-RU"/>
        </w:rPr>
        <w:t>»</w:t>
      </w:r>
      <w:r w:rsidRPr="00E64D4E">
        <w:rPr>
          <w:rFonts w:asciiTheme="majorHAnsi" w:hAnsiTheme="majorHAnsi" w:cstheme="majorHAnsi"/>
          <w:i/>
          <w:sz w:val="20"/>
          <w:szCs w:val="20"/>
          <w:lang w:val="pt-BR"/>
        </w:rPr>
        <w:t xml:space="preserve">                  20   թ.  կնքված </w:t>
      </w:r>
    </w:p>
    <w:p w:rsidR="001D6F26" w:rsidRPr="00E64D4E" w:rsidRDefault="001D6F26" w:rsidP="001D6F26">
      <w:pPr>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t>ծածկագրով պայմանագրի</w:t>
      </w:r>
    </w:p>
    <w:p w:rsidR="001D6F26" w:rsidRPr="00E64D4E" w:rsidRDefault="001D6F26" w:rsidP="001D6F26">
      <w:pPr>
        <w:ind w:firstLine="567"/>
        <w:jc w:val="right"/>
        <w:rPr>
          <w:rFonts w:asciiTheme="majorHAnsi" w:hAnsiTheme="majorHAnsi" w:cstheme="majorHAnsi"/>
          <w:i/>
          <w:sz w:val="22"/>
          <w:szCs w:val="22"/>
          <w:lang w:val="pt-BR"/>
        </w:rPr>
      </w:pPr>
    </w:p>
    <w:p w:rsidR="001D6F26" w:rsidRPr="00E64D4E" w:rsidRDefault="001D6F26" w:rsidP="001D6F26">
      <w:pPr>
        <w:ind w:left="-142" w:firstLine="142"/>
        <w:jc w:val="center"/>
        <w:rPr>
          <w:rFonts w:asciiTheme="majorHAnsi" w:hAnsiTheme="majorHAnsi" w:cstheme="majorHAns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20"/>
        <w:gridCol w:w="5130"/>
      </w:tblGrid>
      <w:tr w:rsidR="001D6F26" w:rsidRPr="0067657E" w:rsidTr="007D3D54">
        <w:trPr>
          <w:tblCellSpacing w:w="7" w:type="dxa"/>
          <w:jc w:val="center"/>
        </w:trPr>
        <w:tc>
          <w:tcPr>
            <w:tcW w:w="0" w:type="auto"/>
            <w:vAlign w:val="center"/>
          </w:tcPr>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noProof/>
                <w:lang w:val="ru-RU" w:eastAsia="ru-RU"/>
              </w:rPr>
              <mc:AlternateContent>
                <mc:Choice Requires="wps">
                  <w:drawing>
                    <wp:anchor distT="0" distB="0" distL="114300" distR="114300" simplePos="0" relativeHeight="251662336" behindDoc="0" locked="0" layoutInCell="1" allowOverlap="1" wp14:anchorId="52C8A819" wp14:editId="76E5A17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4CD0"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E64D4E">
              <w:rPr>
                <w:rFonts w:asciiTheme="majorHAnsi" w:hAnsiTheme="majorHAnsi" w:cstheme="majorHAnsi"/>
                <w:iCs/>
                <w:sz w:val="21"/>
                <w:szCs w:val="21"/>
              </w:rPr>
              <w:t>Պայմանագրի</w:t>
            </w:r>
            <w:r w:rsidRPr="00E64D4E">
              <w:rPr>
                <w:rFonts w:asciiTheme="majorHAnsi" w:hAnsiTheme="majorHAnsi" w:cstheme="majorHAnsi"/>
                <w:iCs/>
                <w:sz w:val="21"/>
                <w:szCs w:val="21"/>
                <w:lang w:val="pt-BR"/>
              </w:rPr>
              <w:t xml:space="preserve"> </w:t>
            </w:r>
            <w:r w:rsidRPr="00E64D4E">
              <w:rPr>
                <w:rFonts w:asciiTheme="majorHAnsi" w:hAnsiTheme="majorHAnsi" w:cstheme="majorHAnsi"/>
                <w:iCs/>
                <w:sz w:val="21"/>
                <w:szCs w:val="21"/>
              </w:rPr>
              <w:t>կողմ</w:t>
            </w:r>
            <w:r w:rsidRPr="00E64D4E">
              <w:rPr>
                <w:rFonts w:asciiTheme="majorHAnsi" w:hAnsiTheme="majorHAnsi" w:cstheme="majorHAnsi"/>
                <w:iCs/>
                <w:sz w:val="21"/>
                <w:szCs w:val="21"/>
                <w:lang w:val="pt-BR"/>
              </w:rPr>
              <w:t xml:space="preserve"> </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lang w:val="pt-BR"/>
              </w:rPr>
              <w:t>___________________________</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lang w:val="pt-BR"/>
              </w:rPr>
              <w:t>___________________________</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rPr>
              <w:t>գտնվելու</w:t>
            </w:r>
            <w:r w:rsidRPr="00E64D4E">
              <w:rPr>
                <w:rFonts w:asciiTheme="majorHAnsi" w:hAnsiTheme="majorHAnsi" w:cstheme="majorHAnsi"/>
                <w:iCs/>
                <w:sz w:val="21"/>
                <w:szCs w:val="21"/>
                <w:lang w:val="pt-BR"/>
              </w:rPr>
              <w:t xml:space="preserve"> </w:t>
            </w:r>
            <w:r w:rsidRPr="00E64D4E">
              <w:rPr>
                <w:rFonts w:asciiTheme="majorHAnsi" w:hAnsiTheme="majorHAnsi" w:cstheme="majorHAnsi"/>
                <w:iCs/>
                <w:sz w:val="21"/>
                <w:szCs w:val="21"/>
              </w:rPr>
              <w:t>վայրը</w:t>
            </w:r>
            <w:r w:rsidRPr="00E64D4E">
              <w:rPr>
                <w:rFonts w:asciiTheme="majorHAnsi" w:hAnsiTheme="majorHAnsi" w:cstheme="majorHAnsi"/>
                <w:iCs/>
                <w:sz w:val="21"/>
                <w:szCs w:val="21"/>
                <w:lang w:val="pt-BR"/>
              </w:rPr>
              <w:t xml:space="preserve"> ______________</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rPr>
              <w:t>հհ</w:t>
            </w:r>
            <w:r w:rsidRPr="00E64D4E">
              <w:rPr>
                <w:rFonts w:asciiTheme="majorHAnsi" w:hAnsiTheme="majorHAnsi" w:cstheme="majorHAnsi"/>
                <w:iCs/>
                <w:sz w:val="21"/>
                <w:szCs w:val="21"/>
                <w:lang w:val="pt-BR"/>
              </w:rPr>
              <w:t xml:space="preserve"> _________________________ </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rPr>
              <w:t>հվհհ</w:t>
            </w:r>
            <w:r w:rsidRPr="00E64D4E">
              <w:rPr>
                <w:rFonts w:asciiTheme="majorHAnsi" w:hAnsiTheme="majorHAnsi" w:cstheme="majorHAnsi"/>
                <w:iCs/>
                <w:sz w:val="21"/>
                <w:szCs w:val="21"/>
                <w:lang w:val="pt-BR"/>
              </w:rPr>
              <w:t xml:space="preserve"> _______________________ </w:t>
            </w:r>
          </w:p>
        </w:tc>
        <w:tc>
          <w:tcPr>
            <w:tcW w:w="0" w:type="auto"/>
            <w:vAlign w:val="center"/>
          </w:tcPr>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rPr>
              <w:t>Պատվիրատու</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lang w:val="pt-BR"/>
              </w:rPr>
              <w:t>_____________________________</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lang w:val="pt-BR"/>
              </w:rPr>
              <w:t>_____________________________</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rPr>
              <w:t>գտնվելու</w:t>
            </w:r>
            <w:r w:rsidRPr="00E64D4E">
              <w:rPr>
                <w:rFonts w:asciiTheme="majorHAnsi" w:hAnsiTheme="majorHAnsi" w:cstheme="majorHAnsi"/>
                <w:iCs/>
                <w:sz w:val="21"/>
                <w:szCs w:val="21"/>
                <w:lang w:val="pt-BR"/>
              </w:rPr>
              <w:t xml:space="preserve"> </w:t>
            </w:r>
            <w:r w:rsidRPr="00E64D4E">
              <w:rPr>
                <w:rFonts w:asciiTheme="majorHAnsi" w:hAnsiTheme="majorHAnsi" w:cstheme="majorHAnsi"/>
                <w:iCs/>
                <w:sz w:val="21"/>
                <w:szCs w:val="21"/>
              </w:rPr>
              <w:t>վայրը</w:t>
            </w:r>
            <w:r w:rsidRPr="00E64D4E">
              <w:rPr>
                <w:rFonts w:asciiTheme="majorHAnsi" w:hAnsiTheme="majorHAnsi" w:cstheme="majorHAnsi"/>
                <w:iCs/>
                <w:sz w:val="21"/>
                <w:szCs w:val="21"/>
                <w:lang w:val="pt-BR"/>
              </w:rPr>
              <w:t xml:space="preserve"> _________________</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rPr>
              <w:t>հհ</w:t>
            </w:r>
            <w:r w:rsidRPr="00E64D4E">
              <w:rPr>
                <w:rFonts w:asciiTheme="majorHAnsi" w:hAnsiTheme="majorHAnsi" w:cstheme="majorHAnsi"/>
                <w:iCs/>
                <w:sz w:val="21"/>
                <w:szCs w:val="21"/>
                <w:lang w:val="pt-BR"/>
              </w:rPr>
              <w:t>____________________________</w:t>
            </w:r>
          </w:p>
          <w:p w:rsidR="001D6F26" w:rsidRPr="00E64D4E" w:rsidRDefault="001D6F26" w:rsidP="007D3D54">
            <w:pPr>
              <w:jc w:val="center"/>
              <w:rPr>
                <w:rFonts w:asciiTheme="majorHAnsi" w:hAnsiTheme="majorHAnsi" w:cstheme="majorHAnsi"/>
                <w:iCs/>
                <w:sz w:val="21"/>
                <w:szCs w:val="21"/>
                <w:lang w:val="pt-BR"/>
              </w:rPr>
            </w:pPr>
            <w:r w:rsidRPr="00E64D4E">
              <w:rPr>
                <w:rFonts w:asciiTheme="majorHAnsi" w:hAnsiTheme="majorHAnsi" w:cstheme="majorHAnsi"/>
                <w:iCs/>
                <w:sz w:val="21"/>
                <w:szCs w:val="21"/>
              </w:rPr>
              <w:t>հվհհ</w:t>
            </w:r>
            <w:r w:rsidRPr="00E64D4E">
              <w:rPr>
                <w:rFonts w:asciiTheme="majorHAnsi" w:hAnsiTheme="majorHAnsi" w:cstheme="majorHAnsi"/>
                <w:iCs/>
                <w:sz w:val="21"/>
                <w:szCs w:val="21"/>
                <w:lang w:val="pt-BR"/>
              </w:rPr>
              <w:t>___________________________</w:t>
            </w:r>
          </w:p>
        </w:tc>
      </w:tr>
    </w:tbl>
    <w:p w:rsidR="001D6F26" w:rsidRPr="00E64D4E" w:rsidRDefault="001D6F26" w:rsidP="001D6F26">
      <w:pPr>
        <w:ind w:firstLine="375"/>
        <w:rPr>
          <w:rFonts w:asciiTheme="majorHAnsi" w:hAnsiTheme="majorHAnsi" w:cstheme="majorHAnsi"/>
          <w:iCs/>
          <w:sz w:val="21"/>
          <w:szCs w:val="21"/>
          <w:lang w:val="pt-BR"/>
        </w:rPr>
      </w:pPr>
      <w:r w:rsidRPr="00E64D4E">
        <w:rPr>
          <w:rFonts w:asciiTheme="majorHAnsi" w:hAnsiTheme="majorHAnsi" w:cstheme="majorHAnsi"/>
          <w:iCs/>
          <w:sz w:val="21"/>
          <w:szCs w:val="21"/>
          <w:lang w:val="pt-BR"/>
        </w:rPr>
        <w:t>  </w:t>
      </w:r>
    </w:p>
    <w:p w:rsidR="001D6F26" w:rsidRPr="00E64D4E" w:rsidRDefault="001D6F26" w:rsidP="001D6F26">
      <w:pPr>
        <w:ind w:firstLine="375"/>
        <w:rPr>
          <w:rFonts w:asciiTheme="majorHAnsi" w:hAnsiTheme="majorHAnsi" w:cstheme="majorHAnsi"/>
          <w:iCs/>
          <w:sz w:val="15"/>
          <w:szCs w:val="21"/>
          <w:lang w:val="pt-BR"/>
        </w:rPr>
      </w:pPr>
    </w:p>
    <w:p w:rsidR="001D6F26" w:rsidRPr="00E64D4E" w:rsidRDefault="001D6F26" w:rsidP="001D6F26">
      <w:pPr>
        <w:ind w:firstLine="375"/>
        <w:jc w:val="center"/>
        <w:rPr>
          <w:rFonts w:asciiTheme="majorHAnsi" w:hAnsiTheme="majorHAnsi" w:cstheme="majorHAnsi"/>
          <w:iCs/>
          <w:sz w:val="22"/>
          <w:szCs w:val="22"/>
          <w:lang w:val="pt-BR"/>
        </w:rPr>
      </w:pPr>
      <w:r w:rsidRPr="00E64D4E">
        <w:rPr>
          <w:rFonts w:asciiTheme="majorHAnsi" w:hAnsiTheme="majorHAnsi" w:cstheme="majorHAnsi"/>
          <w:b/>
          <w:bCs/>
          <w:iCs/>
          <w:sz w:val="22"/>
          <w:szCs w:val="22"/>
        </w:rPr>
        <w:t>ԱՐՁԱՆԱԳՐՈՒԹՅՈՒՆ</w:t>
      </w:r>
      <w:r w:rsidRPr="00E64D4E">
        <w:rPr>
          <w:rFonts w:asciiTheme="majorHAnsi" w:hAnsiTheme="majorHAnsi" w:cstheme="majorHAnsi"/>
          <w:b/>
          <w:bCs/>
          <w:iCs/>
          <w:sz w:val="22"/>
          <w:szCs w:val="22"/>
          <w:lang w:val="pt-BR"/>
        </w:rPr>
        <w:t xml:space="preserve"> N</w:t>
      </w:r>
    </w:p>
    <w:p w:rsidR="001D6F26" w:rsidRPr="00E64D4E" w:rsidRDefault="001D6F26" w:rsidP="001D6F26">
      <w:pPr>
        <w:ind w:firstLine="375"/>
        <w:jc w:val="center"/>
        <w:rPr>
          <w:rFonts w:asciiTheme="majorHAnsi" w:hAnsiTheme="majorHAnsi" w:cstheme="majorHAnsi"/>
          <w:b/>
          <w:bCs/>
          <w:iCs/>
          <w:sz w:val="22"/>
          <w:szCs w:val="22"/>
          <w:lang w:val="pt-BR"/>
        </w:rPr>
      </w:pPr>
      <w:r w:rsidRPr="00E64D4E">
        <w:rPr>
          <w:rFonts w:asciiTheme="majorHAnsi" w:hAnsiTheme="majorHAnsi" w:cstheme="majorHAnsi"/>
          <w:b/>
          <w:bCs/>
          <w:iCs/>
          <w:sz w:val="22"/>
          <w:szCs w:val="22"/>
        </w:rPr>
        <w:t>ՊԱՅՄԱՆԱԳՐԻ</w:t>
      </w:r>
      <w:r w:rsidRPr="00E64D4E">
        <w:rPr>
          <w:rFonts w:asciiTheme="majorHAnsi" w:hAnsiTheme="majorHAnsi" w:cstheme="majorHAnsi"/>
          <w:b/>
          <w:bCs/>
          <w:iCs/>
          <w:sz w:val="22"/>
          <w:szCs w:val="22"/>
          <w:lang w:val="pt-BR"/>
        </w:rPr>
        <w:t xml:space="preserve"> </w:t>
      </w:r>
      <w:r w:rsidRPr="00E64D4E">
        <w:rPr>
          <w:rFonts w:asciiTheme="majorHAnsi" w:hAnsiTheme="majorHAnsi" w:cstheme="majorHAnsi"/>
          <w:b/>
          <w:bCs/>
          <w:iCs/>
          <w:sz w:val="22"/>
          <w:szCs w:val="22"/>
        </w:rPr>
        <w:t>ԿԱՄ</w:t>
      </w:r>
      <w:r w:rsidRPr="00E64D4E">
        <w:rPr>
          <w:rFonts w:asciiTheme="majorHAnsi" w:hAnsiTheme="majorHAnsi" w:cstheme="majorHAnsi"/>
          <w:b/>
          <w:bCs/>
          <w:iCs/>
          <w:sz w:val="22"/>
          <w:szCs w:val="22"/>
          <w:lang w:val="pt-BR"/>
        </w:rPr>
        <w:t xml:space="preserve"> </w:t>
      </w:r>
      <w:r w:rsidRPr="00E64D4E">
        <w:rPr>
          <w:rFonts w:asciiTheme="majorHAnsi" w:hAnsiTheme="majorHAnsi" w:cstheme="majorHAnsi"/>
          <w:b/>
          <w:bCs/>
          <w:iCs/>
          <w:sz w:val="22"/>
          <w:szCs w:val="22"/>
        </w:rPr>
        <w:t>ԴՐԱ</w:t>
      </w:r>
      <w:r w:rsidRPr="00E64D4E">
        <w:rPr>
          <w:rFonts w:asciiTheme="majorHAnsi" w:hAnsiTheme="majorHAnsi" w:cstheme="majorHAnsi"/>
          <w:b/>
          <w:bCs/>
          <w:iCs/>
          <w:sz w:val="22"/>
          <w:szCs w:val="22"/>
          <w:lang w:val="pt-BR"/>
        </w:rPr>
        <w:t xml:space="preserve"> </w:t>
      </w:r>
      <w:r w:rsidRPr="00E64D4E">
        <w:rPr>
          <w:rFonts w:asciiTheme="majorHAnsi" w:hAnsiTheme="majorHAnsi" w:cstheme="majorHAnsi"/>
          <w:b/>
          <w:bCs/>
          <w:iCs/>
          <w:sz w:val="22"/>
          <w:szCs w:val="22"/>
        </w:rPr>
        <w:t>ՄԻ</w:t>
      </w:r>
      <w:r w:rsidRPr="00E64D4E">
        <w:rPr>
          <w:rFonts w:asciiTheme="majorHAnsi" w:hAnsiTheme="majorHAnsi" w:cstheme="majorHAnsi"/>
          <w:b/>
          <w:bCs/>
          <w:iCs/>
          <w:sz w:val="22"/>
          <w:szCs w:val="22"/>
          <w:lang w:val="pt-BR"/>
        </w:rPr>
        <w:t xml:space="preserve"> </w:t>
      </w:r>
      <w:r w:rsidRPr="00E64D4E">
        <w:rPr>
          <w:rFonts w:asciiTheme="majorHAnsi" w:hAnsiTheme="majorHAnsi" w:cstheme="majorHAnsi"/>
          <w:b/>
          <w:bCs/>
          <w:iCs/>
          <w:sz w:val="22"/>
          <w:szCs w:val="22"/>
        </w:rPr>
        <w:t>ՄԱՍԻ</w:t>
      </w:r>
      <w:r w:rsidRPr="00E64D4E">
        <w:rPr>
          <w:rFonts w:asciiTheme="majorHAnsi" w:hAnsiTheme="majorHAnsi" w:cstheme="majorHAnsi"/>
          <w:b/>
          <w:bCs/>
          <w:iCs/>
          <w:sz w:val="22"/>
          <w:szCs w:val="22"/>
          <w:lang w:val="pt-BR"/>
        </w:rPr>
        <w:t xml:space="preserve"> ԿԱՏԱՐՄԱՆ ԱՐԴՅՈՒՆՔՆԵՐԻ </w:t>
      </w:r>
    </w:p>
    <w:p w:rsidR="001D6F26" w:rsidRPr="00E64D4E" w:rsidRDefault="001D6F26" w:rsidP="001D6F26">
      <w:pPr>
        <w:ind w:firstLine="375"/>
        <w:jc w:val="center"/>
        <w:rPr>
          <w:rFonts w:asciiTheme="majorHAnsi" w:hAnsiTheme="majorHAnsi" w:cstheme="majorHAnsi"/>
          <w:iCs/>
          <w:sz w:val="22"/>
          <w:szCs w:val="22"/>
          <w:lang w:val="pt-BR"/>
        </w:rPr>
      </w:pPr>
      <w:r w:rsidRPr="00E64D4E">
        <w:rPr>
          <w:rFonts w:asciiTheme="majorHAnsi" w:hAnsiTheme="majorHAnsi" w:cstheme="majorHAnsi"/>
          <w:b/>
          <w:bCs/>
          <w:iCs/>
          <w:sz w:val="22"/>
          <w:szCs w:val="22"/>
        </w:rPr>
        <w:t>ՀԱՆՁՆՄԱՆ</w:t>
      </w:r>
      <w:r w:rsidRPr="00E64D4E">
        <w:rPr>
          <w:rFonts w:asciiTheme="majorHAnsi" w:hAnsiTheme="majorHAnsi" w:cstheme="majorHAnsi"/>
          <w:b/>
          <w:bCs/>
          <w:iCs/>
          <w:sz w:val="22"/>
          <w:szCs w:val="22"/>
          <w:lang w:val="pt-BR"/>
        </w:rPr>
        <w:t>-</w:t>
      </w:r>
      <w:r w:rsidRPr="00E64D4E">
        <w:rPr>
          <w:rFonts w:asciiTheme="majorHAnsi" w:hAnsiTheme="majorHAnsi" w:cstheme="majorHAnsi"/>
          <w:b/>
          <w:bCs/>
          <w:iCs/>
          <w:sz w:val="22"/>
          <w:szCs w:val="22"/>
        </w:rPr>
        <w:t>ԸՆԴՈՒՆՄԱՆ</w:t>
      </w:r>
    </w:p>
    <w:p w:rsidR="001D6F26" w:rsidRPr="00E64D4E" w:rsidRDefault="001D6F26" w:rsidP="001D6F26">
      <w:pPr>
        <w:pStyle w:val="a3"/>
        <w:spacing w:line="240" w:lineRule="auto"/>
        <w:ind w:firstLine="0"/>
        <w:jc w:val="center"/>
        <w:rPr>
          <w:rFonts w:asciiTheme="majorHAnsi" w:hAnsiTheme="majorHAnsi" w:cstheme="majorHAnsi"/>
          <w:b/>
          <w:bCs/>
          <w:iCs/>
          <w:lang w:val="es-ES"/>
        </w:rPr>
      </w:pPr>
    </w:p>
    <w:p w:rsidR="001D6F26" w:rsidRPr="00E64D4E" w:rsidRDefault="001D6F26" w:rsidP="001D6F26">
      <w:pPr>
        <w:pStyle w:val="a3"/>
        <w:spacing w:line="240" w:lineRule="auto"/>
        <w:ind w:firstLine="540"/>
        <w:rPr>
          <w:rFonts w:asciiTheme="majorHAnsi" w:hAnsiTheme="majorHAnsi" w:cstheme="majorHAnsi"/>
          <w:iCs/>
          <w:lang w:val="es-ES"/>
        </w:rPr>
      </w:pPr>
      <w:r w:rsidRPr="00E64D4E">
        <w:rPr>
          <w:rFonts w:asciiTheme="majorHAnsi" w:hAnsiTheme="majorHAnsi" w:cstheme="majorHAnsi"/>
          <w:sz w:val="21"/>
          <w:szCs w:val="21"/>
          <w:lang w:val="es-ES" w:eastAsia="ru-RU"/>
        </w:rPr>
        <w:t>«      » «              »</w:t>
      </w:r>
      <w:r w:rsidRPr="00E64D4E">
        <w:rPr>
          <w:rFonts w:asciiTheme="majorHAnsi" w:hAnsiTheme="majorHAnsi" w:cstheme="majorHAnsi"/>
          <w:iCs/>
          <w:lang w:val="es-ES"/>
        </w:rPr>
        <w:t xml:space="preserve">  </w:t>
      </w:r>
      <w:r w:rsidRPr="00E64D4E">
        <w:rPr>
          <w:rFonts w:asciiTheme="majorHAnsi" w:hAnsiTheme="majorHAnsi" w:cstheme="majorHAnsi"/>
          <w:sz w:val="21"/>
          <w:szCs w:val="21"/>
          <w:lang w:val="es-ES" w:eastAsia="ru-RU"/>
        </w:rPr>
        <w:t xml:space="preserve">20    </w:t>
      </w:r>
      <w:r w:rsidRPr="00E64D4E">
        <w:rPr>
          <w:rFonts w:asciiTheme="majorHAnsi" w:hAnsiTheme="majorHAnsi" w:cstheme="majorHAnsi"/>
          <w:sz w:val="21"/>
          <w:szCs w:val="21"/>
          <w:lang w:eastAsia="ru-RU"/>
        </w:rPr>
        <w:t>թ</w:t>
      </w:r>
      <w:r w:rsidRPr="00E64D4E">
        <w:rPr>
          <w:rFonts w:asciiTheme="majorHAnsi" w:hAnsiTheme="majorHAnsi" w:cstheme="majorHAnsi"/>
          <w:sz w:val="21"/>
          <w:szCs w:val="21"/>
          <w:lang w:val="es-ES" w:eastAsia="ru-RU"/>
        </w:rPr>
        <w:t>.</w:t>
      </w:r>
    </w:p>
    <w:p w:rsidR="001D6F26" w:rsidRPr="00E64D4E" w:rsidRDefault="001D6F26" w:rsidP="001D6F26">
      <w:pPr>
        <w:pStyle w:val="a3"/>
        <w:spacing w:line="240" w:lineRule="auto"/>
        <w:ind w:firstLine="0"/>
        <w:rPr>
          <w:rFonts w:asciiTheme="majorHAnsi" w:hAnsiTheme="majorHAnsi" w:cstheme="majorHAnsi"/>
          <w:iCs/>
          <w:lang w:val="es-ES"/>
        </w:rPr>
      </w:pPr>
    </w:p>
    <w:p w:rsidR="001D6F26" w:rsidRPr="00E64D4E" w:rsidRDefault="001D6F26" w:rsidP="001D6F26">
      <w:pPr>
        <w:pStyle w:val="af3"/>
        <w:spacing w:before="0" w:beforeAutospacing="0" w:after="0" w:afterAutospacing="0"/>
        <w:rPr>
          <w:rFonts w:asciiTheme="majorHAnsi" w:hAnsiTheme="majorHAnsi" w:cstheme="majorHAnsi"/>
          <w:sz w:val="21"/>
          <w:szCs w:val="21"/>
          <w:lang w:val="es-ES"/>
        </w:rPr>
      </w:pPr>
      <w:r w:rsidRPr="00E64D4E">
        <w:rPr>
          <w:rFonts w:asciiTheme="majorHAnsi" w:hAnsiTheme="majorHAnsi" w:cstheme="majorHAnsi"/>
          <w:sz w:val="21"/>
          <w:szCs w:val="21"/>
        </w:rPr>
        <w:t>Պայմանագրի</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rPr>
        <w:t>այսուհետ</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rPr>
        <w:t>Պայմանագիր</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rPr>
        <w:t>անվանումը</w:t>
      </w:r>
      <w:r w:rsidRPr="00E64D4E">
        <w:rPr>
          <w:rFonts w:asciiTheme="majorHAnsi" w:hAnsiTheme="majorHAnsi" w:cstheme="majorHAnsi"/>
          <w:sz w:val="21"/>
          <w:szCs w:val="21"/>
          <w:lang w:val="es-ES"/>
        </w:rPr>
        <w:t>` ____________________________________________________________________________________________</w:t>
      </w:r>
    </w:p>
    <w:p w:rsidR="001D6F26" w:rsidRPr="00E64D4E" w:rsidRDefault="001D6F26" w:rsidP="001D6F26">
      <w:pPr>
        <w:pStyle w:val="af3"/>
        <w:spacing w:before="0" w:beforeAutospacing="0" w:after="0" w:afterAutospacing="0"/>
        <w:rPr>
          <w:rFonts w:asciiTheme="majorHAnsi" w:hAnsiTheme="majorHAnsi" w:cstheme="majorHAnsi"/>
          <w:sz w:val="21"/>
          <w:szCs w:val="21"/>
          <w:lang w:val="es-ES"/>
        </w:rPr>
      </w:pPr>
      <w:r w:rsidRPr="00E64D4E">
        <w:rPr>
          <w:rFonts w:asciiTheme="majorHAnsi" w:hAnsiTheme="majorHAnsi" w:cstheme="majorHAnsi"/>
          <w:sz w:val="21"/>
          <w:szCs w:val="21"/>
        </w:rPr>
        <w:t>Պայմանագրի</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rPr>
        <w:t>կնքման</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rPr>
        <w:t>ամսաթիվը</w:t>
      </w:r>
      <w:r w:rsidRPr="00E64D4E">
        <w:rPr>
          <w:rFonts w:asciiTheme="majorHAnsi" w:hAnsiTheme="majorHAnsi" w:cstheme="majorHAnsi"/>
          <w:sz w:val="21"/>
          <w:szCs w:val="21"/>
          <w:lang w:val="es-ES"/>
        </w:rPr>
        <w:t xml:space="preserve">` «____» «__________________» 20 </w:t>
      </w:r>
      <w:r w:rsidRPr="00E64D4E">
        <w:rPr>
          <w:rFonts w:asciiTheme="majorHAnsi" w:hAnsiTheme="majorHAnsi" w:cstheme="majorHAnsi"/>
          <w:sz w:val="21"/>
          <w:szCs w:val="21"/>
        </w:rPr>
        <w:t>թ</w:t>
      </w:r>
      <w:r w:rsidRPr="00E64D4E">
        <w:rPr>
          <w:rFonts w:asciiTheme="majorHAnsi" w:hAnsiTheme="majorHAnsi" w:cstheme="majorHAnsi"/>
          <w:sz w:val="21"/>
          <w:szCs w:val="21"/>
          <w:lang w:val="es-ES"/>
        </w:rPr>
        <w:t>.</w:t>
      </w:r>
    </w:p>
    <w:p w:rsidR="001D6F26" w:rsidRPr="00E64D4E" w:rsidRDefault="001D6F26" w:rsidP="001D6F26">
      <w:pPr>
        <w:pStyle w:val="af3"/>
        <w:spacing w:before="0" w:beforeAutospacing="0" w:after="0" w:afterAutospacing="0"/>
        <w:rPr>
          <w:rFonts w:asciiTheme="majorHAnsi" w:hAnsiTheme="majorHAnsi" w:cstheme="majorHAnsi"/>
          <w:sz w:val="21"/>
          <w:szCs w:val="21"/>
          <w:lang w:val="es-ES"/>
        </w:rPr>
      </w:pPr>
      <w:r w:rsidRPr="00E64D4E">
        <w:rPr>
          <w:rFonts w:asciiTheme="majorHAnsi" w:hAnsiTheme="majorHAnsi" w:cstheme="majorHAnsi"/>
          <w:sz w:val="21"/>
          <w:szCs w:val="21"/>
        </w:rPr>
        <w:t>Պայմանագրի</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rPr>
        <w:t>համարը</w:t>
      </w:r>
      <w:r w:rsidRPr="00E64D4E">
        <w:rPr>
          <w:rFonts w:asciiTheme="majorHAnsi" w:hAnsiTheme="majorHAnsi" w:cstheme="majorHAnsi"/>
          <w:sz w:val="21"/>
          <w:szCs w:val="21"/>
          <w:lang w:val="es-ES"/>
        </w:rPr>
        <w:t>`    __________</w:t>
      </w:r>
    </w:p>
    <w:p w:rsidR="001D6F26" w:rsidRPr="00E64D4E" w:rsidRDefault="001D6F26" w:rsidP="001D6F26">
      <w:pPr>
        <w:jc w:val="both"/>
        <w:rPr>
          <w:rFonts w:asciiTheme="majorHAnsi" w:hAnsiTheme="majorHAnsi" w:cstheme="majorHAnsi"/>
          <w:iCs/>
          <w:lang w:val="es-ES"/>
        </w:rPr>
      </w:pPr>
      <w:proofErr w:type="gramStart"/>
      <w:r w:rsidRPr="00E64D4E">
        <w:rPr>
          <w:rFonts w:asciiTheme="majorHAnsi" w:hAnsiTheme="majorHAnsi" w:cstheme="majorHAnsi"/>
          <w:iCs/>
          <w:sz w:val="21"/>
          <w:szCs w:val="21"/>
        </w:rPr>
        <w:t>Պատվիրատուն</w:t>
      </w:r>
      <w:r w:rsidRPr="00E64D4E">
        <w:rPr>
          <w:rFonts w:asciiTheme="majorHAnsi" w:hAnsiTheme="majorHAnsi" w:cstheme="majorHAnsi"/>
          <w:iCs/>
          <w:sz w:val="21"/>
          <w:szCs w:val="21"/>
          <w:lang w:val="es-ES"/>
        </w:rPr>
        <w:t xml:space="preserve">  </w:t>
      </w:r>
      <w:r w:rsidRPr="00E64D4E">
        <w:rPr>
          <w:rFonts w:asciiTheme="majorHAnsi" w:hAnsiTheme="majorHAnsi" w:cstheme="majorHAnsi"/>
          <w:iCs/>
          <w:sz w:val="21"/>
          <w:szCs w:val="21"/>
        </w:rPr>
        <w:t>և</w:t>
      </w:r>
      <w:proofErr w:type="gramEnd"/>
      <w:r w:rsidRPr="00E64D4E">
        <w:rPr>
          <w:rFonts w:asciiTheme="majorHAnsi" w:hAnsiTheme="majorHAnsi" w:cstheme="majorHAnsi"/>
          <w:iCs/>
          <w:sz w:val="21"/>
          <w:szCs w:val="21"/>
          <w:lang w:val="es-ES"/>
        </w:rPr>
        <w:t xml:space="preserve">  </w:t>
      </w:r>
      <w:r w:rsidRPr="00E64D4E">
        <w:rPr>
          <w:rFonts w:asciiTheme="majorHAnsi" w:hAnsiTheme="majorHAnsi" w:cstheme="majorHAnsi"/>
          <w:sz w:val="21"/>
          <w:szCs w:val="21"/>
        </w:rPr>
        <w:t>Պայմանագրի</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rPr>
        <w:t>կողմը՝</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հիմք </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ընդունելով</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պայմանագրի </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կատարման </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վերաբերյալ </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   </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 </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      </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 » </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20 </w:t>
      </w:r>
      <w:r w:rsidRPr="00E64D4E">
        <w:rPr>
          <w:rFonts w:asciiTheme="majorHAnsi" w:hAnsiTheme="majorHAnsi" w:cstheme="majorHAnsi"/>
          <w:sz w:val="21"/>
          <w:szCs w:val="21"/>
          <w:lang w:val="es-ES"/>
        </w:rPr>
        <w:t xml:space="preserve">  </w:t>
      </w:r>
      <w:r w:rsidRPr="00E64D4E">
        <w:rPr>
          <w:rFonts w:asciiTheme="majorHAnsi" w:hAnsiTheme="majorHAnsi" w:cstheme="majorHAnsi"/>
          <w:sz w:val="21"/>
          <w:szCs w:val="21"/>
          <w:lang w:val="hy-AM"/>
        </w:rPr>
        <w:t xml:space="preserve">  թ. դուրս գրված </w:t>
      </w:r>
      <w:r w:rsidRPr="00E64D4E">
        <w:rPr>
          <w:rFonts w:asciiTheme="majorHAnsi" w:hAnsiTheme="majorHAnsi" w:cstheme="majorHAnsi"/>
          <w:sz w:val="21"/>
          <w:szCs w:val="21"/>
          <w:lang w:val="es-ES"/>
        </w:rPr>
        <w:t xml:space="preserve">N ___   </w:t>
      </w:r>
      <w:r w:rsidRPr="00E64D4E">
        <w:rPr>
          <w:rFonts w:asciiTheme="majorHAnsi" w:hAnsiTheme="majorHAnsi" w:cstheme="majorHAnsi"/>
          <w:sz w:val="21"/>
          <w:szCs w:val="21"/>
          <w:lang w:val="hy-AM"/>
        </w:rPr>
        <w:t xml:space="preserve">հաշիվ ապրանքագիրը, </w:t>
      </w:r>
      <w:r w:rsidRPr="00E64D4E">
        <w:rPr>
          <w:rFonts w:asciiTheme="majorHAnsi" w:hAnsiTheme="majorHAnsi" w:cstheme="majorHAnsi"/>
          <w:sz w:val="21"/>
          <w:szCs w:val="21"/>
          <w:lang w:val="es-ES"/>
        </w:rPr>
        <w:t>կազմեցին սույն արձանագրությունը հետևյալի մասին.</w:t>
      </w:r>
    </w:p>
    <w:p w:rsidR="001D6F26" w:rsidRPr="00E64D4E" w:rsidRDefault="001D6F26" w:rsidP="001D6F26">
      <w:pPr>
        <w:jc w:val="both"/>
        <w:rPr>
          <w:rFonts w:asciiTheme="majorHAnsi" w:hAnsiTheme="majorHAnsi" w:cstheme="majorHAnsi"/>
          <w:iCs/>
          <w:sz w:val="21"/>
          <w:szCs w:val="21"/>
          <w:lang w:val="hy-AM"/>
        </w:rPr>
      </w:pPr>
      <w:r w:rsidRPr="00E64D4E">
        <w:rPr>
          <w:rFonts w:asciiTheme="majorHAnsi" w:hAnsiTheme="majorHAnsi" w:cstheme="majorHAnsi"/>
          <w:iCs/>
          <w:sz w:val="21"/>
          <w:szCs w:val="21"/>
        </w:rPr>
        <w:t>Պայմանագրի</w:t>
      </w:r>
      <w:r w:rsidRPr="00E64D4E">
        <w:rPr>
          <w:rFonts w:asciiTheme="majorHAnsi" w:hAnsiTheme="majorHAnsi" w:cstheme="majorHAnsi"/>
          <w:iCs/>
          <w:sz w:val="21"/>
          <w:szCs w:val="21"/>
          <w:lang w:val="es-ES"/>
        </w:rPr>
        <w:t xml:space="preserve"> </w:t>
      </w:r>
      <w:r w:rsidRPr="00E64D4E">
        <w:rPr>
          <w:rFonts w:asciiTheme="majorHAnsi" w:hAnsiTheme="majorHAnsi" w:cstheme="majorHAnsi"/>
          <w:iCs/>
          <w:sz w:val="21"/>
          <w:szCs w:val="21"/>
        </w:rPr>
        <w:t>շրջանակներում</w:t>
      </w:r>
      <w:r w:rsidRPr="00E64D4E">
        <w:rPr>
          <w:rFonts w:asciiTheme="majorHAnsi" w:hAnsiTheme="majorHAnsi" w:cstheme="majorHAnsi"/>
          <w:iCs/>
          <w:sz w:val="21"/>
          <w:szCs w:val="21"/>
          <w:lang w:val="es-ES"/>
        </w:rPr>
        <w:t xml:space="preserve"> </w:t>
      </w:r>
      <w:r w:rsidRPr="00E64D4E">
        <w:rPr>
          <w:rFonts w:asciiTheme="majorHAnsi" w:hAnsiTheme="majorHAnsi" w:cstheme="majorHAnsi"/>
          <w:iCs/>
          <w:snapToGrid w:val="0"/>
          <w:sz w:val="21"/>
          <w:szCs w:val="21"/>
          <w:lang w:val="es-ES"/>
        </w:rPr>
        <w:t xml:space="preserve">Պայմանագրի </w:t>
      </w:r>
      <w:proofErr w:type="gramStart"/>
      <w:r w:rsidRPr="00E64D4E">
        <w:rPr>
          <w:rFonts w:asciiTheme="majorHAnsi" w:hAnsiTheme="majorHAnsi" w:cstheme="majorHAnsi"/>
          <w:iCs/>
          <w:snapToGrid w:val="0"/>
          <w:sz w:val="21"/>
          <w:szCs w:val="21"/>
          <w:lang w:val="es-ES"/>
        </w:rPr>
        <w:t>կողմը  կատարել</w:t>
      </w:r>
      <w:proofErr w:type="gramEnd"/>
      <w:r w:rsidRPr="00E64D4E">
        <w:rPr>
          <w:rFonts w:asciiTheme="majorHAnsi" w:hAnsiTheme="majorHAnsi" w:cstheme="majorHAnsi"/>
          <w:iCs/>
          <w:sz w:val="21"/>
          <w:szCs w:val="21"/>
          <w:lang w:val="es-ES"/>
        </w:rPr>
        <w:t xml:space="preserve"> է հետևյալ աշխատանքները</w:t>
      </w:r>
      <w:r w:rsidRPr="00E64D4E">
        <w:rPr>
          <w:rFonts w:asciiTheme="majorHAnsi" w:hAnsiTheme="majorHAnsi" w:cstheme="majorHAnsi"/>
          <w:iCs/>
          <w:sz w:val="21"/>
          <w:szCs w:val="21"/>
        </w:rPr>
        <w:t>՝</w:t>
      </w:r>
    </w:p>
    <w:p w:rsidR="001D6F26" w:rsidRPr="00E64D4E" w:rsidRDefault="001D6F26" w:rsidP="001D6F26">
      <w:pPr>
        <w:jc w:val="both"/>
        <w:rPr>
          <w:rFonts w:asciiTheme="majorHAnsi" w:hAnsiTheme="majorHAnsi" w:cstheme="majorHAnsi"/>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D6F26" w:rsidRPr="00E64D4E" w:rsidTr="007D3D54">
        <w:trPr>
          <w:jc w:val="right"/>
        </w:trPr>
        <w:tc>
          <w:tcPr>
            <w:tcW w:w="357" w:type="dxa"/>
            <w:vMerge w:val="restart"/>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N</w:t>
            </w:r>
          </w:p>
        </w:tc>
        <w:tc>
          <w:tcPr>
            <w:tcW w:w="10348" w:type="dxa"/>
            <w:gridSpan w:val="8"/>
            <w:shd w:val="clear" w:color="auto" w:fill="auto"/>
            <w:vAlign w:val="center"/>
          </w:tcPr>
          <w:p w:rsidR="001D6F26" w:rsidRPr="00E64D4E" w:rsidRDefault="001D6F26" w:rsidP="007D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sz w:val="18"/>
                <w:szCs w:val="18"/>
              </w:rPr>
            </w:pPr>
            <w:r w:rsidRPr="00E64D4E">
              <w:rPr>
                <w:rFonts w:asciiTheme="majorHAnsi" w:hAnsiTheme="majorHAnsi" w:cstheme="majorHAnsi"/>
                <w:sz w:val="18"/>
                <w:szCs w:val="18"/>
              </w:rPr>
              <w:t>Կատարված աշխատանքների</w:t>
            </w:r>
          </w:p>
        </w:tc>
      </w:tr>
      <w:tr w:rsidR="001D6F26" w:rsidRPr="00E64D4E" w:rsidTr="007D3D54">
        <w:trPr>
          <w:jc w:val="right"/>
        </w:trPr>
        <w:tc>
          <w:tcPr>
            <w:tcW w:w="357" w:type="dxa"/>
            <w:vMerge/>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173" w:type="dxa"/>
            <w:vMerge w:val="restart"/>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անվանումը</w:t>
            </w:r>
          </w:p>
        </w:tc>
        <w:tc>
          <w:tcPr>
            <w:tcW w:w="1440" w:type="dxa"/>
            <w:vMerge w:val="restart"/>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տեխնիկական  բնութագրի համառոտ շարադրանքը</w:t>
            </w:r>
          </w:p>
        </w:tc>
        <w:tc>
          <w:tcPr>
            <w:tcW w:w="2916" w:type="dxa"/>
            <w:gridSpan w:val="2"/>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քանակական ցուցանիշը</w:t>
            </w:r>
          </w:p>
        </w:tc>
        <w:tc>
          <w:tcPr>
            <w:tcW w:w="2976" w:type="dxa"/>
            <w:gridSpan w:val="2"/>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կատարման ժամկետը</w:t>
            </w:r>
          </w:p>
        </w:tc>
        <w:tc>
          <w:tcPr>
            <w:tcW w:w="1168" w:type="dxa"/>
            <w:vMerge w:val="restart"/>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Վճարման ենթակա գումարը /հազար դրամ/</w:t>
            </w:r>
          </w:p>
        </w:tc>
        <w:tc>
          <w:tcPr>
            <w:tcW w:w="675" w:type="dxa"/>
            <w:vMerge w:val="restart"/>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Վճարման ժամկետը /ըստ վճարման ժամանակացույցի/</w:t>
            </w:r>
          </w:p>
        </w:tc>
      </w:tr>
      <w:tr w:rsidR="001D6F26" w:rsidRPr="00E64D4E" w:rsidTr="007D3D54">
        <w:trPr>
          <w:trHeight w:val="1105"/>
          <w:jc w:val="right"/>
        </w:trPr>
        <w:tc>
          <w:tcPr>
            <w:tcW w:w="357" w:type="dxa"/>
            <w:vMerge/>
            <w:tcBorders>
              <w:bottom w:val="single" w:sz="4" w:space="0" w:color="auto"/>
            </w:tcBorders>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173" w:type="dxa"/>
            <w:vMerge/>
            <w:tcBorders>
              <w:bottom w:val="single" w:sz="4" w:space="0" w:color="auto"/>
            </w:tcBorders>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440" w:type="dxa"/>
            <w:vMerge/>
            <w:tcBorders>
              <w:bottom w:val="single" w:sz="4" w:space="0" w:color="auto"/>
            </w:tcBorders>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800" w:type="dxa"/>
            <w:tcBorders>
              <w:bottom w:val="single" w:sz="4" w:space="0" w:color="auto"/>
            </w:tcBorders>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փաստացի</w:t>
            </w:r>
          </w:p>
        </w:tc>
        <w:tc>
          <w:tcPr>
            <w:tcW w:w="1842" w:type="dxa"/>
            <w:tcBorders>
              <w:bottom w:val="single" w:sz="4" w:space="0" w:color="auto"/>
            </w:tcBorders>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r w:rsidRPr="00E64D4E">
              <w:rPr>
                <w:rFonts w:asciiTheme="majorHAnsi" w:hAnsiTheme="majorHAnsi" w:cstheme="majorHAnsi"/>
                <w:sz w:val="18"/>
                <w:szCs w:val="18"/>
              </w:rPr>
              <w:t>փաստացի</w:t>
            </w:r>
          </w:p>
        </w:tc>
        <w:tc>
          <w:tcPr>
            <w:tcW w:w="1168" w:type="dxa"/>
            <w:vMerge/>
            <w:tcBorders>
              <w:bottom w:val="single" w:sz="4" w:space="0" w:color="auto"/>
            </w:tcBorders>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675" w:type="dxa"/>
            <w:vMerge/>
            <w:tcBorders>
              <w:bottom w:val="single" w:sz="4" w:space="0" w:color="auto"/>
            </w:tcBorders>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r>
      <w:tr w:rsidR="001D6F26" w:rsidRPr="00E64D4E" w:rsidTr="007D3D54">
        <w:trPr>
          <w:jc w:val="right"/>
        </w:trPr>
        <w:tc>
          <w:tcPr>
            <w:tcW w:w="357" w:type="dxa"/>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173" w:type="dxa"/>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440" w:type="dxa"/>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800" w:type="dxa"/>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116" w:type="dxa"/>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842" w:type="dxa"/>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134" w:type="dxa"/>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1168" w:type="dxa"/>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c>
          <w:tcPr>
            <w:tcW w:w="675" w:type="dxa"/>
            <w:shd w:val="clear" w:color="auto" w:fill="auto"/>
            <w:vAlign w:val="center"/>
          </w:tcPr>
          <w:p w:rsidR="001D6F26" w:rsidRPr="00E64D4E" w:rsidRDefault="001D6F26" w:rsidP="007D3D54">
            <w:pPr>
              <w:pStyle w:val="af3"/>
              <w:spacing w:before="0" w:beforeAutospacing="0" w:after="0" w:afterAutospacing="0"/>
              <w:jc w:val="center"/>
              <w:rPr>
                <w:rFonts w:asciiTheme="majorHAnsi" w:hAnsiTheme="majorHAnsi" w:cstheme="majorHAnsi"/>
                <w:sz w:val="18"/>
                <w:szCs w:val="18"/>
              </w:rPr>
            </w:pPr>
          </w:p>
        </w:tc>
      </w:tr>
      <w:tr w:rsidR="001D6F26" w:rsidRPr="00E64D4E" w:rsidTr="007D3D54">
        <w:trPr>
          <w:jc w:val="right"/>
        </w:trPr>
        <w:tc>
          <w:tcPr>
            <w:tcW w:w="357" w:type="dxa"/>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rPr>
            </w:pPr>
          </w:p>
        </w:tc>
        <w:tc>
          <w:tcPr>
            <w:tcW w:w="1173" w:type="dxa"/>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rPr>
            </w:pPr>
          </w:p>
        </w:tc>
        <w:tc>
          <w:tcPr>
            <w:tcW w:w="1440" w:type="dxa"/>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rPr>
            </w:pPr>
          </w:p>
        </w:tc>
        <w:tc>
          <w:tcPr>
            <w:tcW w:w="1800" w:type="dxa"/>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rPr>
            </w:pPr>
          </w:p>
        </w:tc>
        <w:tc>
          <w:tcPr>
            <w:tcW w:w="1116" w:type="dxa"/>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rPr>
            </w:pPr>
          </w:p>
        </w:tc>
        <w:tc>
          <w:tcPr>
            <w:tcW w:w="1842" w:type="dxa"/>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rPr>
            </w:pPr>
          </w:p>
        </w:tc>
        <w:tc>
          <w:tcPr>
            <w:tcW w:w="1134" w:type="dxa"/>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rPr>
            </w:pPr>
          </w:p>
        </w:tc>
        <w:tc>
          <w:tcPr>
            <w:tcW w:w="1168" w:type="dxa"/>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rPr>
            </w:pPr>
          </w:p>
        </w:tc>
        <w:tc>
          <w:tcPr>
            <w:tcW w:w="675" w:type="dxa"/>
            <w:shd w:val="clear" w:color="auto" w:fill="auto"/>
          </w:tcPr>
          <w:p w:rsidR="001D6F26" w:rsidRPr="00E64D4E" w:rsidRDefault="001D6F26" w:rsidP="007D3D54">
            <w:pPr>
              <w:pStyle w:val="af3"/>
              <w:spacing w:before="0" w:beforeAutospacing="0" w:after="0" w:afterAutospacing="0"/>
              <w:jc w:val="center"/>
              <w:rPr>
                <w:rFonts w:asciiTheme="majorHAnsi" w:hAnsiTheme="majorHAnsi" w:cstheme="majorHAnsi"/>
              </w:rPr>
            </w:pPr>
          </w:p>
        </w:tc>
      </w:tr>
    </w:tbl>
    <w:p w:rsidR="001D6F26" w:rsidRPr="00E64D4E" w:rsidRDefault="001D6F26" w:rsidP="001D6F26">
      <w:pPr>
        <w:ind w:firstLine="375"/>
        <w:jc w:val="both"/>
        <w:rPr>
          <w:rFonts w:asciiTheme="majorHAnsi" w:hAnsiTheme="majorHAnsi" w:cstheme="majorHAnsi"/>
          <w:iCs/>
          <w:sz w:val="21"/>
          <w:szCs w:val="21"/>
          <w:lang w:val="es-ES"/>
        </w:rPr>
      </w:pPr>
      <w:r w:rsidRPr="00E64D4E">
        <w:rPr>
          <w:rFonts w:asciiTheme="majorHAnsi" w:hAnsiTheme="majorHAnsi" w:cstheme="majorHAnsi"/>
          <w:iCs/>
          <w:sz w:val="21"/>
          <w:szCs w:val="21"/>
          <w:lang w:val="es-ES"/>
        </w:rPr>
        <w:t> </w:t>
      </w:r>
    </w:p>
    <w:p w:rsidR="001D6F26" w:rsidRPr="00E64D4E" w:rsidRDefault="001D6F26" w:rsidP="001D6F26">
      <w:pPr>
        <w:ind w:firstLine="375"/>
        <w:jc w:val="both"/>
        <w:rPr>
          <w:rFonts w:asciiTheme="majorHAnsi" w:hAnsiTheme="majorHAnsi" w:cstheme="majorHAnsi"/>
          <w:iCs/>
          <w:snapToGrid w:val="0"/>
          <w:sz w:val="21"/>
          <w:szCs w:val="21"/>
          <w:lang w:val="es-ES"/>
        </w:rPr>
      </w:pPr>
      <w:r w:rsidRPr="00E64D4E">
        <w:rPr>
          <w:rFonts w:asciiTheme="majorHAnsi" w:hAnsiTheme="majorHAnsi" w:cstheme="majorHAnsi"/>
          <w:iCs/>
          <w:sz w:val="21"/>
          <w:szCs w:val="21"/>
          <w:lang w:val="es-ES"/>
        </w:rPr>
        <w:t> </w:t>
      </w:r>
      <w:r w:rsidRPr="00E64D4E">
        <w:rPr>
          <w:rFonts w:asciiTheme="majorHAnsi" w:hAnsiTheme="majorHAnsi" w:cstheme="majorHAnsi"/>
          <w:iCs/>
          <w:snapToGrid w:val="0"/>
          <w:sz w:val="21"/>
          <w:szCs w:val="21"/>
          <w:lang w:val="hy-AM"/>
        </w:rPr>
        <w:t xml:space="preserve">Սույն </w:t>
      </w:r>
      <w:r w:rsidRPr="00E64D4E">
        <w:rPr>
          <w:rFonts w:asciiTheme="majorHAnsi" w:hAnsiTheme="majorHAnsi" w:cstheme="majorHAnsi"/>
          <w:iCs/>
          <w:snapToGrid w:val="0"/>
          <w:sz w:val="21"/>
          <w:szCs w:val="21"/>
        </w:rPr>
        <w:t>արձանագրության</w:t>
      </w:r>
      <w:r w:rsidRPr="00E64D4E">
        <w:rPr>
          <w:rFonts w:asciiTheme="majorHAnsi" w:hAnsiTheme="majorHAnsi" w:cstheme="majorHAnsi"/>
          <w:iCs/>
          <w:snapToGrid w:val="0"/>
          <w:sz w:val="21"/>
          <w:szCs w:val="21"/>
          <w:lang w:val="es-ES"/>
        </w:rPr>
        <w:t xml:space="preserve"> </w:t>
      </w:r>
      <w:r w:rsidRPr="00E64D4E">
        <w:rPr>
          <w:rFonts w:asciiTheme="majorHAnsi" w:hAnsiTheme="majorHAnsi" w:cstheme="majorHAnsi"/>
          <w:iCs/>
          <w:snapToGrid w:val="0"/>
          <w:sz w:val="21"/>
          <w:szCs w:val="21"/>
        </w:rPr>
        <w:t>երկկողմ</w:t>
      </w:r>
      <w:r w:rsidRPr="00E64D4E">
        <w:rPr>
          <w:rFonts w:asciiTheme="majorHAnsi" w:hAnsiTheme="majorHAnsi" w:cstheme="majorHAnsi"/>
          <w:iCs/>
          <w:snapToGrid w:val="0"/>
          <w:sz w:val="21"/>
          <w:szCs w:val="21"/>
          <w:lang w:val="es-ES"/>
        </w:rPr>
        <w:t xml:space="preserve"> </w:t>
      </w:r>
      <w:r w:rsidRPr="00E64D4E">
        <w:rPr>
          <w:rFonts w:asciiTheme="majorHAnsi" w:hAnsiTheme="majorHAnsi" w:cstheme="majorHAnsi"/>
          <w:iCs/>
          <w:snapToGrid w:val="0"/>
          <w:sz w:val="21"/>
          <w:szCs w:val="21"/>
          <w:lang w:val="hy-AM"/>
        </w:rPr>
        <w:t>հաստատման համար հիմք հանդիսացած</w:t>
      </w:r>
      <w:r w:rsidRPr="00E64D4E">
        <w:rPr>
          <w:rFonts w:asciiTheme="majorHAnsi" w:hAnsiTheme="majorHAnsi" w:cstheme="majorHAnsi"/>
          <w:iCs/>
          <w:snapToGrid w:val="0"/>
          <w:sz w:val="21"/>
          <w:szCs w:val="21"/>
          <w:lang w:val="es-ES"/>
        </w:rPr>
        <w:t xml:space="preserve"> </w:t>
      </w:r>
      <w:r w:rsidRPr="00E64D4E">
        <w:rPr>
          <w:rFonts w:asciiTheme="majorHAnsi" w:hAnsiTheme="majorHAnsi" w:cstheme="majorHAnsi"/>
          <w:iCs/>
          <w:snapToGrid w:val="0"/>
          <w:sz w:val="21"/>
          <w:szCs w:val="21"/>
        </w:rPr>
        <w:t>հաշիվ</w:t>
      </w:r>
      <w:r w:rsidRPr="00E64D4E">
        <w:rPr>
          <w:rFonts w:asciiTheme="majorHAnsi" w:hAnsiTheme="majorHAnsi" w:cstheme="majorHAnsi"/>
          <w:iCs/>
          <w:snapToGrid w:val="0"/>
          <w:sz w:val="21"/>
          <w:szCs w:val="21"/>
          <w:lang w:val="es-ES"/>
        </w:rPr>
        <w:t xml:space="preserve"> </w:t>
      </w:r>
      <w:r w:rsidRPr="00E64D4E">
        <w:rPr>
          <w:rFonts w:asciiTheme="majorHAnsi" w:hAnsiTheme="majorHAnsi" w:cstheme="majorHAnsi"/>
          <w:iCs/>
          <w:snapToGrid w:val="0"/>
          <w:sz w:val="21"/>
          <w:szCs w:val="21"/>
        </w:rPr>
        <w:t>ապրանքագիրը</w:t>
      </w:r>
      <w:r w:rsidRPr="00E64D4E">
        <w:rPr>
          <w:rFonts w:asciiTheme="majorHAnsi" w:hAnsiTheme="majorHAnsi" w:cstheme="majorHAnsi"/>
          <w:iCs/>
          <w:snapToGrid w:val="0"/>
          <w:sz w:val="21"/>
          <w:szCs w:val="21"/>
          <w:lang w:val="es-ES"/>
        </w:rPr>
        <w:t xml:space="preserve"> </w:t>
      </w:r>
      <w:r w:rsidRPr="00E64D4E">
        <w:rPr>
          <w:rFonts w:asciiTheme="majorHAnsi" w:hAnsiTheme="majorHAnsi" w:cstheme="majorHAnsi"/>
          <w:iCs/>
          <w:snapToGrid w:val="0"/>
          <w:sz w:val="21"/>
          <w:szCs w:val="21"/>
        </w:rPr>
        <w:t>և</w:t>
      </w:r>
      <w:r w:rsidRPr="00E64D4E">
        <w:rPr>
          <w:rFonts w:asciiTheme="majorHAnsi" w:hAnsiTheme="majorHAnsi" w:cstheme="majorHAnsi"/>
          <w:iCs/>
          <w:snapToGrid w:val="0"/>
          <w:sz w:val="21"/>
          <w:szCs w:val="21"/>
          <w:lang w:val="es-ES"/>
        </w:rPr>
        <w:t xml:space="preserve"> </w:t>
      </w:r>
      <w:r w:rsidRPr="00E64D4E">
        <w:rPr>
          <w:rFonts w:asciiTheme="majorHAnsi" w:hAnsiTheme="majorHAnsi" w:cstheme="majorHAnsi"/>
          <w:iCs/>
          <w:snapToGrid w:val="0"/>
          <w:sz w:val="21"/>
          <w:szCs w:val="21"/>
          <w:lang w:val="hy-AM"/>
        </w:rPr>
        <w:t xml:space="preserve">դրական </w:t>
      </w:r>
      <w:r w:rsidRPr="00E64D4E">
        <w:rPr>
          <w:rFonts w:asciiTheme="majorHAnsi" w:hAnsiTheme="majorHAnsi" w:cstheme="majorHAnsi"/>
          <w:sz w:val="21"/>
          <w:szCs w:val="21"/>
          <w:lang w:val="es-ES"/>
        </w:rPr>
        <w:t>եզրակացությունը</w:t>
      </w:r>
      <w:r w:rsidRPr="00E64D4E">
        <w:rPr>
          <w:rFonts w:asciiTheme="majorHAnsi" w:hAnsiTheme="majorHAnsi" w:cstheme="majorHAnsi"/>
          <w:iCs/>
          <w:snapToGrid w:val="0"/>
          <w:sz w:val="21"/>
          <w:szCs w:val="21"/>
          <w:lang w:val="es-ES"/>
        </w:rPr>
        <w:t xml:space="preserve"> հանդիսանում են սույն արձանագրության բաղկացուցիչ մասը և կցվում են:</w:t>
      </w:r>
    </w:p>
    <w:p w:rsidR="001D6F26" w:rsidRPr="00E64D4E" w:rsidRDefault="001D6F26" w:rsidP="001D6F26">
      <w:pPr>
        <w:ind w:firstLine="375"/>
        <w:jc w:val="both"/>
        <w:rPr>
          <w:rFonts w:asciiTheme="majorHAnsi" w:hAnsiTheme="majorHAnsi" w:cstheme="majorHAnsi"/>
          <w:iCs/>
          <w:snapToGrid w:val="0"/>
          <w:sz w:val="21"/>
          <w:szCs w:val="21"/>
          <w:lang w:val="es-ES"/>
        </w:rPr>
      </w:pPr>
    </w:p>
    <w:p w:rsidR="001D6F26" w:rsidRPr="00E64D4E" w:rsidRDefault="001D6F26" w:rsidP="001D6F26">
      <w:pPr>
        <w:ind w:firstLine="375"/>
        <w:jc w:val="both"/>
        <w:rPr>
          <w:rFonts w:asciiTheme="majorHAnsi" w:hAnsiTheme="majorHAnsi" w:cstheme="majorHAnsi"/>
          <w:iCs/>
          <w:snapToGrid w:val="0"/>
          <w:sz w:val="2"/>
          <w:szCs w:val="21"/>
          <w:lang w:val="es-ES"/>
        </w:rPr>
      </w:pPr>
    </w:p>
    <w:p w:rsidR="001D6F26" w:rsidRPr="00E64D4E" w:rsidRDefault="001D6F26" w:rsidP="001D6F26">
      <w:pPr>
        <w:ind w:firstLine="375"/>
        <w:rPr>
          <w:rFonts w:asciiTheme="majorHAnsi" w:hAnsiTheme="majorHAnsi" w:cstheme="majorHAnsi"/>
          <w:iCs/>
          <w:snapToGrid w:val="0"/>
          <w:sz w:val="2"/>
          <w:szCs w:val="21"/>
          <w:lang w:val="es-ES"/>
        </w:rPr>
      </w:pPr>
      <w:r w:rsidRPr="00E64D4E">
        <w:rPr>
          <w:rFonts w:asciiTheme="majorHAnsi" w:hAnsiTheme="majorHAnsi" w:cstheme="majorHAnsi"/>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D6F26" w:rsidRPr="00E64D4E" w:rsidTr="007D3D54">
        <w:trPr>
          <w:trHeight w:val="266"/>
          <w:tblCellSpacing w:w="7" w:type="dxa"/>
          <w:jc w:val="center"/>
        </w:trPr>
        <w:tc>
          <w:tcPr>
            <w:tcW w:w="0" w:type="auto"/>
            <w:vAlign w:val="center"/>
          </w:tcPr>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21"/>
                <w:szCs w:val="21"/>
              </w:rPr>
              <w:t xml:space="preserve">Աշխատանքը հանձնեց </w:t>
            </w:r>
          </w:p>
        </w:tc>
        <w:tc>
          <w:tcPr>
            <w:tcW w:w="0" w:type="auto"/>
            <w:vAlign w:val="center"/>
          </w:tcPr>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21"/>
                <w:szCs w:val="21"/>
              </w:rPr>
              <w:t>Աշխատանքը ընդունեց</w:t>
            </w:r>
          </w:p>
        </w:tc>
      </w:tr>
      <w:tr w:rsidR="001D6F26" w:rsidRPr="00E64D4E" w:rsidTr="007D3D54">
        <w:trPr>
          <w:trHeight w:val="473"/>
          <w:tblCellSpacing w:w="7" w:type="dxa"/>
          <w:jc w:val="center"/>
        </w:trPr>
        <w:tc>
          <w:tcPr>
            <w:tcW w:w="0" w:type="auto"/>
            <w:vAlign w:val="center"/>
          </w:tcPr>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21"/>
                <w:szCs w:val="21"/>
              </w:rPr>
              <w:t xml:space="preserve">___________________________ </w:t>
            </w:r>
          </w:p>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15"/>
                <w:szCs w:val="15"/>
              </w:rPr>
              <w:t xml:space="preserve">ստորագրություն </w:t>
            </w:r>
          </w:p>
        </w:tc>
        <w:tc>
          <w:tcPr>
            <w:tcW w:w="0" w:type="auto"/>
            <w:vAlign w:val="center"/>
          </w:tcPr>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21"/>
                <w:szCs w:val="21"/>
              </w:rPr>
              <w:t>___________________________</w:t>
            </w:r>
          </w:p>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15"/>
                <w:szCs w:val="15"/>
              </w:rPr>
              <w:t xml:space="preserve">ստորագրություն </w:t>
            </w:r>
          </w:p>
        </w:tc>
      </w:tr>
      <w:tr w:rsidR="001D6F26" w:rsidRPr="00E64D4E" w:rsidTr="007D3D54">
        <w:trPr>
          <w:trHeight w:val="503"/>
          <w:tblCellSpacing w:w="7" w:type="dxa"/>
          <w:jc w:val="center"/>
        </w:trPr>
        <w:tc>
          <w:tcPr>
            <w:tcW w:w="0" w:type="auto"/>
            <w:vAlign w:val="center"/>
          </w:tcPr>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21"/>
                <w:szCs w:val="21"/>
              </w:rPr>
              <w:t xml:space="preserve">___________________________ </w:t>
            </w:r>
          </w:p>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15"/>
                <w:szCs w:val="15"/>
              </w:rPr>
              <w:t>ազգանուն, անուն</w:t>
            </w:r>
          </w:p>
        </w:tc>
        <w:tc>
          <w:tcPr>
            <w:tcW w:w="0" w:type="auto"/>
            <w:vAlign w:val="center"/>
          </w:tcPr>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21"/>
                <w:szCs w:val="21"/>
              </w:rPr>
              <w:t>___________________________</w:t>
            </w:r>
          </w:p>
          <w:p w:rsidR="001D6F26" w:rsidRPr="00E64D4E" w:rsidRDefault="001D6F26" w:rsidP="007D3D54">
            <w:pPr>
              <w:jc w:val="center"/>
              <w:rPr>
                <w:rFonts w:asciiTheme="majorHAnsi" w:hAnsiTheme="majorHAnsi" w:cstheme="majorHAnsi"/>
                <w:iCs/>
                <w:sz w:val="21"/>
                <w:szCs w:val="21"/>
              </w:rPr>
            </w:pPr>
            <w:r w:rsidRPr="00E64D4E">
              <w:rPr>
                <w:rFonts w:asciiTheme="majorHAnsi" w:hAnsiTheme="majorHAnsi" w:cstheme="majorHAnsi"/>
                <w:iCs/>
                <w:sz w:val="15"/>
                <w:szCs w:val="15"/>
              </w:rPr>
              <w:t>ազգանուն, անուն</w:t>
            </w:r>
          </w:p>
        </w:tc>
      </w:tr>
      <w:tr w:rsidR="001D6F26" w:rsidRPr="00E64D4E" w:rsidTr="007D3D54">
        <w:trPr>
          <w:trHeight w:val="281"/>
          <w:tblCellSpacing w:w="7" w:type="dxa"/>
          <w:jc w:val="center"/>
        </w:trPr>
        <w:tc>
          <w:tcPr>
            <w:tcW w:w="0" w:type="auto"/>
            <w:vAlign w:val="center"/>
          </w:tcPr>
          <w:p w:rsidR="001D6F26" w:rsidRPr="00E64D4E" w:rsidRDefault="001D6F26" w:rsidP="007D3D54">
            <w:pPr>
              <w:rPr>
                <w:rFonts w:asciiTheme="majorHAnsi" w:hAnsiTheme="majorHAnsi" w:cstheme="majorHAnsi"/>
                <w:iCs/>
                <w:sz w:val="21"/>
                <w:szCs w:val="21"/>
              </w:rPr>
            </w:pPr>
            <w:r w:rsidRPr="00E64D4E">
              <w:rPr>
                <w:rFonts w:asciiTheme="majorHAnsi" w:hAnsiTheme="majorHAnsi" w:cstheme="majorHAnsi"/>
                <w:iCs/>
                <w:sz w:val="21"/>
                <w:szCs w:val="21"/>
              </w:rPr>
              <w:t xml:space="preserve">                              Կ.Տ.                                                                                 </w:t>
            </w:r>
          </w:p>
        </w:tc>
        <w:tc>
          <w:tcPr>
            <w:tcW w:w="0" w:type="auto"/>
            <w:vAlign w:val="center"/>
          </w:tcPr>
          <w:p w:rsidR="001D6F26" w:rsidRPr="00E64D4E" w:rsidRDefault="001D6F26" w:rsidP="007D3D54">
            <w:pPr>
              <w:rPr>
                <w:rFonts w:asciiTheme="majorHAnsi" w:hAnsiTheme="majorHAnsi" w:cstheme="majorHAnsi"/>
                <w:iCs/>
                <w:sz w:val="21"/>
                <w:szCs w:val="21"/>
              </w:rPr>
            </w:pPr>
            <w:r w:rsidRPr="00E64D4E">
              <w:rPr>
                <w:rFonts w:asciiTheme="majorHAnsi" w:hAnsiTheme="majorHAnsi" w:cstheme="majorHAnsi"/>
                <w:iCs/>
                <w:sz w:val="21"/>
                <w:szCs w:val="21"/>
              </w:rPr>
              <w:t>                                     Կ.Տ.</w:t>
            </w:r>
          </w:p>
        </w:tc>
      </w:tr>
    </w:tbl>
    <w:p w:rsidR="001D6F26" w:rsidRPr="00E64D4E" w:rsidRDefault="001D6F26" w:rsidP="001D6F26">
      <w:pPr>
        <w:ind w:left="-142" w:firstLine="142"/>
        <w:jc w:val="center"/>
        <w:rPr>
          <w:rFonts w:asciiTheme="majorHAnsi" w:hAnsiTheme="majorHAnsi" w:cstheme="majorHAnsi"/>
          <w:b/>
        </w:rPr>
      </w:pPr>
    </w:p>
    <w:p w:rsidR="001D6F26" w:rsidRPr="00E64D4E" w:rsidRDefault="001D6F26" w:rsidP="001D6F26">
      <w:pPr>
        <w:ind w:left="-142" w:firstLine="142"/>
        <w:jc w:val="center"/>
        <w:rPr>
          <w:rFonts w:asciiTheme="majorHAnsi" w:hAnsiTheme="majorHAnsi" w:cstheme="majorHAnsi"/>
          <w:b/>
        </w:rPr>
      </w:pPr>
    </w:p>
    <w:p w:rsidR="001D6F26" w:rsidRPr="00E64D4E" w:rsidRDefault="001D6F26" w:rsidP="001D6F26">
      <w:pPr>
        <w:ind w:left="-142" w:firstLine="142"/>
        <w:jc w:val="center"/>
        <w:rPr>
          <w:rFonts w:asciiTheme="majorHAnsi" w:hAnsiTheme="majorHAnsi" w:cstheme="majorHAnsi"/>
          <w:b/>
        </w:rPr>
      </w:pPr>
    </w:p>
    <w:p w:rsidR="001D6F26" w:rsidRPr="00E64D4E" w:rsidRDefault="001D6F26" w:rsidP="001D6F26">
      <w:pPr>
        <w:ind w:firstLine="567"/>
        <w:jc w:val="right"/>
        <w:rPr>
          <w:rFonts w:asciiTheme="majorHAnsi" w:hAnsiTheme="majorHAnsi" w:cstheme="majorHAnsi"/>
          <w:i/>
          <w:sz w:val="22"/>
          <w:szCs w:val="22"/>
          <w:lang w:val="pt-BR"/>
        </w:rPr>
      </w:pPr>
    </w:p>
    <w:p w:rsidR="001D6F26" w:rsidRPr="00E64D4E" w:rsidRDefault="001D6F26" w:rsidP="001D6F26">
      <w:pPr>
        <w:ind w:firstLine="567"/>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t>Հավելված 4.1</w:t>
      </w:r>
    </w:p>
    <w:p w:rsidR="001D6F26" w:rsidRPr="00E64D4E" w:rsidRDefault="001D6F26" w:rsidP="001D6F26">
      <w:pPr>
        <w:ind w:firstLine="567"/>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t xml:space="preserve">«           »                  20   թ.  կնքված </w:t>
      </w:r>
    </w:p>
    <w:p w:rsidR="001D6F26" w:rsidRPr="00E64D4E" w:rsidRDefault="001D6F26" w:rsidP="001D6F26">
      <w:pPr>
        <w:jc w:val="right"/>
        <w:rPr>
          <w:rFonts w:asciiTheme="majorHAnsi" w:hAnsiTheme="majorHAnsi" w:cstheme="majorHAnsi"/>
          <w:i/>
          <w:sz w:val="20"/>
          <w:szCs w:val="20"/>
          <w:lang w:val="pt-BR"/>
        </w:rPr>
      </w:pPr>
      <w:r w:rsidRPr="00E64D4E">
        <w:rPr>
          <w:rFonts w:asciiTheme="majorHAnsi" w:hAnsiTheme="majorHAnsi" w:cstheme="majorHAnsi"/>
          <w:i/>
          <w:sz w:val="20"/>
          <w:szCs w:val="20"/>
          <w:lang w:val="pt-BR"/>
        </w:rPr>
        <w:t>ծածկագրով պայմանագրի</w:t>
      </w:r>
    </w:p>
    <w:p w:rsidR="001D6F26" w:rsidRPr="00E64D4E" w:rsidRDefault="001D6F26" w:rsidP="001D6F26">
      <w:pPr>
        <w:tabs>
          <w:tab w:val="left" w:pos="360"/>
          <w:tab w:val="left" w:pos="540"/>
        </w:tabs>
        <w:jc w:val="center"/>
        <w:rPr>
          <w:rFonts w:asciiTheme="majorHAnsi" w:hAnsiTheme="majorHAnsi" w:cstheme="majorHAnsi"/>
          <w:b/>
          <w:bCs/>
          <w:sz w:val="20"/>
          <w:szCs w:val="20"/>
          <w:lang w:val="pt-BR"/>
        </w:rPr>
      </w:pPr>
    </w:p>
    <w:p w:rsidR="001D6F26" w:rsidRPr="00E64D4E" w:rsidRDefault="001D6F26" w:rsidP="001D6F26">
      <w:pPr>
        <w:tabs>
          <w:tab w:val="left" w:pos="360"/>
          <w:tab w:val="left" w:pos="540"/>
        </w:tabs>
        <w:jc w:val="center"/>
        <w:rPr>
          <w:rFonts w:asciiTheme="majorHAnsi" w:hAnsiTheme="majorHAnsi" w:cstheme="majorHAnsi"/>
          <w:b/>
          <w:bCs/>
          <w:lang w:val="pt-BR"/>
        </w:rPr>
      </w:pPr>
    </w:p>
    <w:p w:rsidR="001D6F26" w:rsidRPr="00E64D4E" w:rsidRDefault="001D6F26" w:rsidP="001D6F26">
      <w:pPr>
        <w:tabs>
          <w:tab w:val="left" w:pos="360"/>
          <w:tab w:val="left" w:pos="540"/>
        </w:tabs>
        <w:rPr>
          <w:rFonts w:asciiTheme="majorHAnsi" w:hAnsiTheme="majorHAnsi" w:cstheme="majorHAnsi"/>
          <w:sz w:val="22"/>
          <w:szCs w:val="22"/>
          <w:lang w:val="pt-BR"/>
        </w:rPr>
      </w:pPr>
    </w:p>
    <w:p w:rsidR="001D6F26" w:rsidRPr="00E64D4E" w:rsidRDefault="001D6F26" w:rsidP="001D6F26">
      <w:pPr>
        <w:tabs>
          <w:tab w:val="left" w:pos="2250"/>
        </w:tabs>
        <w:spacing w:line="276" w:lineRule="auto"/>
        <w:jc w:val="center"/>
        <w:rPr>
          <w:rFonts w:asciiTheme="majorHAnsi" w:hAnsiTheme="majorHAnsi" w:cstheme="majorHAnsi"/>
          <w:bCs/>
          <w:sz w:val="18"/>
          <w:szCs w:val="18"/>
          <w:lang w:val="pt-BR"/>
        </w:rPr>
      </w:pPr>
      <w:proofErr w:type="gramStart"/>
      <w:r w:rsidRPr="00E64D4E">
        <w:rPr>
          <w:rFonts w:asciiTheme="majorHAnsi" w:hAnsiTheme="majorHAnsi" w:cstheme="majorHAnsi"/>
          <w:bCs/>
          <w:sz w:val="18"/>
          <w:szCs w:val="18"/>
        </w:rPr>
        <w:t>ԱԿՏ</w:t>
      </w:r>
      <w:r w:rsidRPr="00E64D4E">
        <w:rPr>
          <w:rFonts w:asciiTheme="majorHAnsi" w:hAnsiTheme="majorHAnsi" w:cstheme="majorHAnsi"/>
          <w:bCs/>
          <w:sz w:val="18"/>
          <w:szCs w:val="18"/>
          <w:lang w:val="pt-BR"/>
        </w:rPr>
        <w:t xml:space="preserve">  N</w:t>
      </w:r>
      <w:proofErr w:type="gramEnd"/>
      <w:r w:rsidRPr="00E64D4E">
        <w:rPr>
          <w:rFonts w:asciiTheme="majorHAnsi" w:hAnsiTheme="majorHAnsi" w:cstheme="majorHAnsi"/>
          <w:bCs/>
          <w:sz w:val="18"/>
          <w:szCs w:val="18"/>
          <w:lang w:val="pt-BR"/>
        </w:rPr>
        <w:t xml:space="preserve">    </w:t>
      </w:r>
    </w:p>
    <w:p w:rsidR="001D6F26" w:rsidRPr="00E64D4E" w:rsidRDefault="001D6F26" w:rsidP="001D6F26">
      <w:pPr>
        <w:tabs>
          <w:tab w:val="left" w:pos="360"/>
          <w:tab w:val="left" w:pos="540"/>
          <w:tab w:val="left" w:pos="2250"/>
        </w:tabs>
        <w:spacing w:line="276" w:lineRule="auto"/>
        <w:jc w:val="center"/>
        <w:rPr>
          <w:rFonts w:asciiTheme="majorHAnsi" w:hAnsiTheme="majorHAnsi" w:cstheme="majorHAnsi"/>
          <w:bCs/>
          <w:sz w:val="18"/>
          <w:szCs w:val="18"/>
          <w:lang w:val="pt-BR"/>
        </w:rPr>
      </w:pPr>
      <w:r w:rsidRPr="00E64D4E">
        <w:rPr>
          <w:rFonts w:asciiTheme="majorHAnsi" w:hAnsiTheme="majorHAnsi" w:cstheme="majorHAnsi"/>
          <w:bCs/>
          <w:sz w:val="18"/>
          <w:szCs w:val="18"/>
        </w:rPr>
        <w:t>պայմանագրի</w:t>
      </w:r>
      <w:r w:rsidRPr="00E64D4E">
        <w:rPr>
          <w:rFonts w:asciiTheme="majorHAnsi" w:hAnsiTheme="majorHAnsi" w:cstheme="majorHAnsi"/>
          <w:bCs/>
          <w:sz w:val="18"/>
          <w:szCs w:val="18"/>
          <w:lang w:val="pt-BR"/>
        </w:rPr>
        <w:t xml:space="preserve"> </w:t>
      </w:r>
      <w:r w:rsidRPr="00E64D4E">
        <w:rPr>
          <w:rFonts w:asciiTheme="majorHAnsi" w:hAnsiTheme="majorHAnsi" w:cstheme="majorHAnsi"/>
          <w:bCs/>
          <w:sz w:val="18"/>
          <w:szCs w:val="18"/>
        </w:rPr>
        <w:t>արդյունքը</w:t>
      </w:r>
      <w:r w:rsidRPr="00E64D4E">
        <w:rPr>
          <w:rFonts w:asciiTheme="majorHAnsi" w:hAnsiTheme="majorHAnsi" w:cstheme="majorHAnsi"/>
          <w:bCs/>
          <w:sz w:val="18"/>
          <w:szCs w:val="18"/>
          <w:lang w:val="pt-BR"/>
        </w:rPr>
        <w:t xml:space="preserve"> </w:t>
      </w:r>
      <w:r w:rsidRPr="00E64D4E">
        <w:rPr>
          <w:rFonts w:asciiTheme="majorHAnsi" w:hAnsiTheme="majorHAnsi" w:cstheme="majorHAnsi"/>
          <w:bCs/>
          <w:sz w:val="18"/>
          <w:szCs w:val="18"/>
        </w:rPr>
        <w:t>Պատվիրատուին</w:t>
      </w:r>
      <w:r w:rsidRPr="00E64D4E">
        <w:rPr>
          <w:rFonts w:asciiTheme="majorHAnsi" w:hAnsiTheme="majorHAnsi" w:cstheme="majorHAnsi"/>
          <w:bCs/>
          <w:sz w:val="18"/>
          <w:szCs w:val="18"/>
          <w:lang w:val="pt-BR"/>
        </w:rPr>
        <w:t xml:space="preserve"> </w:t>
      </w:r>
      <w:r w:rsidRPr="00E64D4E">
        <w:rPr>
          <w:rFonts w:asciiTheme="majorHAnsi" w:hAnsiTheme="majorHAnsi" w:cstheme="majorHAnsi"/>
          <w:bCs/>
          <w:sz w:val="18"/>
          <w:szCs w:val="18"/>
        </w:rPr>
        <w:t>հանձնելու</w:t>
      </w:r>
      <w:r w:rsidRPr="00E64D4E">
        <w:rPr>
          <w:rFonts w:asciiTheme="majorHAnsi" w:hAnsiTheme="majorHAnsi" w:cstheme="majorHAnsi"/>
          <w:bCs/>
          <w:sz w:val="18"/>
          <w:szCs w:val="18"/>
          <w:lang w:val="pt-BR"/>
        </w:rPr>
        <w:t xml:space="preserve"> </w:t>
      </w:r>
      <w:r w:rsidRPr="00E64D4E">
        <w:rPr>
          <w:rFonts w:asciiTheme="majorHAnsi" w:hAnsiTheme="majorHAnsi" w:cstheme="majorHAnsi"/>
          <w:bCs/>
          <w:sz w:val="18"/>
          <w:szCs w:val="18"/>
        </w:rPr>
        <w:t>փաստը</w:t>
      </w:r>
      <w:r w:rsidRPr="00E64D4E">
        <w:rPr>
          <w:rFonts w:asciiTheme="majorHAnsi" w:hAnsiTheme="majorHAnsi" w:cstheme="majorHAnsi"/>
          <w:bCs/>
          <w:sz w:val="18"/>
          <w:szCs w:val="18"/>
          <w:lang w:val="pt-BR"/>
        </w:rPr>
        <w:t xml:space="preserve"> </w:t>
      </w:r>
      <w:r w:rsidRPr="00E64D4E">
        <w:rPr>
          <w:rFonts w:asciiTheme="majorHAnsi" w:hAnsiTheme="majorHAnsi" w:cstheme="majorHAnsi"/>
          <w:bCs/>
          <w:sz w:val="18"/>
          <w:szCs w:val="18"/>
        </w:rPr>
        <w:t>ֆիքսելու</w:t>
      </w:r>
      <w:r w:rsidRPr="00E64D4E">
        <w:rPr>
          <w:rFonts w:asciiTheme="majorHAnsi" w:hAnsiTheme="majorHAnsi" w:cstheme="majorHAnsi"/>
          <w:bCs/>
          <w:sz w:val="18"/>
          <w:szCs w:val="18"/>
          <w:lang w:val="pt-BR"/>
        </w:rPr>
        <w:t xml:space="preserve"> </w:t>
      </w:r>
      <w:r w:rsidRPr="00E64D4E">
        <w:rPr>
          <w:rFonts w:asciiTheme="majorHAnsi" w:hAnsiTheme="majorHAnsi" w:cstheme="majorHAnsi"/>
          <w:bCs/>
          <w:sz w:val="18"/>
          <w:szCs w:val="18"/>
        </w:rPr>
        <w:t>վերաբերյալ</w:t>
      </w:r>
      <w:r w:rsidRPr="00E64D4E">
        <w:rPr>
          <w:rFonts w:asciiTheme="majorHAnsi" w:hAnsiTheme="majorHAnsi" w:cstheme="majorHAnsi"/>
          <w:bCs/>
          <w:sz w:val="18"/>
          <w:szCs w:val="18"/>
          <w:lang w:val="pt-BR"/>
        </w:rPr>
        <w:t xml:space="preserve">                                                                                                                               </w:t>
      </w:r>
    </w:p>
    <w:p w:rsidR="001D6F26" w:rsidRPr="00E64D4E" w:rsidRDefault="001D6F26" w:rsidP="001D6F26">
      <w:pPr>
        <w:tabs>
          <w:tab w:val="left" w:pos="360"/>
          <w:tab w:val="left" w:pos="540"/>
        </w:tabs>
        <w:rPr>
          <w:rFonts w:asciiTheme="majorHAnsi" w:hAnsiTheme="majorHAnsi" w:cstheme="majorHAnsi"/>
          <w:sz w:val="22"/>
          <w:szCs w:val="22"/>
          <w:lang w:val="pt-BR"/>
        </w:rPr>
      </w:pPr>
    </w:p>
    <w:p w:rsidR="001D6F26" w:rsidRPr="00E64D4E" w:rsidRDefault="001D6F26" w:rsidP="001D6F26">
      <w:pPr>
        <w:tabs>
          <w:tab w:val="left" w:pos="360"/>
          <w:tab w:val="left" w:pos="540"/>
        </w:tabs>
        <w:rPr>
          <w:rFonts w:asciiTheme="majorHAnsi" w:hAnsiTheme="majorHAnsi" w:cstheme="majorHAnsi"/>
          <w:sz w:val="22"/>
          <w:szCs w:val="22"/>
          <w:lang w:val="pt-BR"/>
        </w:rPr>
      </w:pPr>
    </w:p>
    <w:p w:rsidR="001D6F26" w:rsidRPr="00E64D4E" w:rsidRDefault="001D6F26" w:rsidP="001D6F26">
      <w:pPr>
        <w:tabs>
          <w:tab w:val="left" w:pos="360"/>
          <w:tab w:val="left" w:pos="540"/>
        </w:tabs>
        <w:ind w:left="-540" w:firstLine="180"/>
        <w:jc w:val="both"/>
        <w:rPr>
          <w:rFonts w:asciiTheme="majorHAnsi" w:hAnsiTheme="majorHAnsi" w:cstheme="majorHAnsi"/>
          <w:sz w:val="20"/>
          <w:szCs w:val="20"/>
          <w:lang w:val="pt-BR"/>
        </w:rPr>
      </w:pPr>
      <w:r w:rsidRPr="00E64D4E">
        <w:rPr>
          <w:rFonts w:asciiTheme="majorHAnsi" w:hAnsiTheme="majorHAnsi" w:cstheme="majorHAnsi"/>
          <w:lang w:val="pt-BR"/>
        </w:rPr>
        <w:tab/>
      </w:r>
      <w:r w:rsidRPr="00E64D4E">
        <w:rPr>
          <w:rFonts w:asciiTheme="majorHAnsi" w:hAnsiTheme="majorHAnsi" w:cstheme="majorHAnsi"/>
          <w:sz w:val="20"/>
          <w:szCs w:val="20"/>
          <w:lang w:val="hy-AM"/>
        </w:rPr>
        <w:t xml:space="preserve">Սույնով </w:t>
      </w:r>
      <w:r w:rsidRPr="00E64D4E">
        <w:rPr>
          <w:rFonts w:asciiTheme="majorHAnsi" w:hAnsiTheme="majorHAnsi" w:cstheme="majorHAnsi"/>
          <w:sz w:val="20"/>
          <w:szCs w:val="20"/>
        </w:rPr>
        <w:t>արձանագրվում</w:t>
      </w:r>
      <w:r w:rsidRPr="00E64D4E">
        <w:rPr>
          <w:rFonts w:asciiTheme="majorHAnsi" w:hAnsiTheme="majorHAnsi" w:cstheme="majorHAnsi"/>
          <w:sz w:val="20"/>
          <w:szCs w:val="20"/>
          <w:lang w:val="pt-BR"/>
        </w:rPr>
        <w:t xml:space="preserve"> </w:t>
      </w:r>
      <w:r w:rsidRPr="00E64D4E">
        <w:rPr>
          <w:rFonts w:asciiTheme="majorHAnsi" w:hAnsiTheme="majorHAnsi" w:cstheme="majorHAnsi"/>
          <w:sz w:val="20"/>
          <w:szCs w:val="20"/>
        </w:rPr>
        <w:t>է</w:t>
      </w:r>
      <w:r w:rsidRPr="00E64D4E">
        <w:rPr>
          <w:rFonts w:asciiTheme="majorHAnsi" w:hAnsiTheme="majorHAnsi" w:cstheme="majorHAnsi"/>
          <w:sz w:val="20"/>
          <w:szCs w:val="20"/>
          <w:lang w:val="hy-AM"/>
        </w:rPr>
        <w:t>, որ</w:t>
      </w:r>
      <w:r w:rsidRPr="00E64D4E">
        <w:rPr>
          <w:rFonts w:asciiTheme="majorHAnsi" w:hAnsiTheme="majorHAnsi" w:cstheme="majorHAnsi"/>
          <w:lang w:val="hy-AM"/>
        </w:rPr>
        <w:t xml:space="preserve"> </w:t>
      </w:r>
      <w:r w:rsidRPr="00E64D4E">
        <w:rPr>
          <w:rFonts w:asciiTheme="majorHAnsi" w:hAnsiTheme="majorHAnsi" w:cstheme="majorHAnsi"/>
          <w:sz w:val="20"/>
          <w:u w:val="single"/>
          <w:lang w:val="pt-BR"/>
        </w:rPr>
        <w:tab/>
      </w:r>
      <w:r w:rsidRPr="00E64D4E">
        <w:rPr>
          <w:rFonts w:asciiTheme="majorHAnsi" w:hAnsiTheme="majorHAnsi" w:cstheme="majorHAnsi"/>
          <w:sz w:val="20"/>
          <w:u w:val="single"/>
          <w:lang w:val="pt-BR"/>
        </w:rPr>
        <w:tab/>
        <w:t xml:space="preserve">        </w:t>
      </w:r>
      <w:r w:rsidRPr="00E64D4E">
        <w:rPr>
          <w:rFonts w:asciiTheme="majorHAnsi" w:hAnsiTheme="majorHAnsi" w:cstheme="majorHAnsi"/>
          <w:sz w:val="20"/>
          <w:lang w:val="pt-BR"/>
        </w:rPr>
        <w:t>-</w:t>
      </w:r>
      <w:r w:rsidRPr="00E64D4E">
        <w:rPr>
          <w:rFonts w:asciiTheme="majorHAnsi" w:hAnsiTheme="majorHAnsi" w:cstheme="majorHAnsi"/>
          <w:sz w:val="20"/>
        </w:rPr>
        <w:t>ի</w:t>
      </w:r>
      <w:r w:rsidRPr="00E64D4E">
        <w:rPr>
          <w:rFonts w:asciiTheme="majorHAnsi" w:hAnsiTheme="majorHAnsi" w:cstheme="majorHAnsi"/>
          <w:lang w:val="pt-BR"/>
        </w:rPr>
        <w:t xml:space="preserve"> </w:t>
      </w:r>
      <w:r w:rsidRPr="00E64D4E">
        <w:rPr>
          <w:rFonts w:asciiTheme="majorHAnsi" w:hAnsiTheme="majorHAnsi" w:cstheme="majorHAnsi"/>
          <w:sz w:val="20"/>
          <w:szCs w:val="20"/>
          <w:lang w:val="pt-BR"/>
        </w:rPr>
        <w:t>(</w:t>
      </w:r>
      <w:r w:rsidRPr="00E64D4E">
        <w:rPr>
          <w:rFonts w:asciiTheme="majorHAnsi" w:hAnsiTheme="majorHAnsi" w:cstheme="majorHAnsi"/>
          <w:sz w:val="20"/>
          <w:szCs w:val="20"/>
        </w:rPr>
        <w:t>այսուհետ</w:t>
      </w:r>
      <w:r w:rsidRPr="00E64D4E">
        <w:rPr>
          <w:rFonts w:asciiTheme="majorHAnsi" w:hAnsiTheme="majorHAnsi" w:cstheme="majorHAnsi"/>
          <w:sz w:val="20"/>
          <w:szCs w:val="20"/>
          <w:lang w:val="pt-BR"/>
        </w:rPr>
        <w:t xml:space="preserve">` </w:t>
      </w:r>
      <w:r w:rsidRPr="00E64D4E">
        <w:rPr>
          <w:rFonts w:asciiTheme="majorHAnsi" w:hAnsiTheme="majorHAnsi" w:cstheme="majorHAnsi"/>
          <w:sz w:val="20"/>
          <w:szCs w:val="20"/>
        </w:rPr>
        <w:t>Պատվիրատու</w:t>
      </w:r>
      <w:r w:rsidRPr="00E64D4E">
        <w:rPr>
          <w:rFonts w:asciiTheme="majorHAnsi" w:hAnsiTheme="majorHAnsi" w:cstheme="majorHAnsi"/>
          <w:sz w:val="20"/>
          <w:szCs w:val="20"/>
          <w:lang w:val="pt-BR"/>
        </w:rPr>
        <w:t xml:space="preserve">)   </w:t>
      </w:r>
      <w:r w:rsidRPr="00E64D4E">
        <w:rPr>
          <w:rFonts w:asciiTheme="majorHAnsi" w:hAnsiTheme="majorHAnsi" w:cstheme="majorHAnsi"/>
          <w:sz w:val="20"/>
          <w:szCs w:val="20"/>
        </w:rPr>
        <w:t>և</w:t>
      </w:r>
      <w:r w:rsidRPr="00E64D4E">
        <w:rPr>
          <w:rFonts w:asciiTheme="majorHAnsi" w:hAnsiTheme="majorHAnsi" w:cstheme="majorHAnsi"/>
          <w:sz w:val="20"/>
          <w:szCs w:val="20"/>
          <w:lang w:val="hy-AM"/>
        </w:rPr>
        <w:t xml:space="preserve"> </w:t>
      </w:r>
      <w:r w:rsidRPr="00E64D4E">
        <w:rPr>
          <w:rFonts w:asciiTheme="majorHAnsi" w:hAnsiTheme="majorHAnsi" w:cstheme="majorHAnsi"/>
          <w:sz w:val="20"/>
          <w:u w:val="single"/>
          <w:lang w:val="pt-BR"/>
        </w:rPr>
        <w:tab/>
      </w:r>
      <w:r w:rsidRPr="00E64D4E">
        <w:rPr>
          <w:rFonts w:asciiTheme="majorHAnsi" w:hAnsiTheme="majorHAnsi" w:cstheme="majorHAnsi"/>
          <w:sz w:val="20"/>
          <w:u w:val="single"/>
          <w:lang w:val="pt-BR"/>
        </w:rPr>
        <w:tab/>
        <w:t xml:space="preserve">        </w:t>
      </w:r>
      <w:r w:rsidRPr="00E64D4E">
        <w:rPr>
          <w:rFonts w:asciiTheme="majorHAnsi" w:hAnsiTheme="majorHAnsi" w:cstheme="majorHAnsi"/>
          <w:sz w:val="20"/>
          <w:lang w:val="pt-BR"/>
        </w:rPr>
        <w:t>-</w:t>
      </w:r>
      <w:r w:rsidRPr="00E64D4E">
        <w:rPr>
          <w:rFonts w:asciiTheme="majorHAnsi" w:hAnsiTheme="majorHAnsi" w:cstheme="majorHAnsi"/>
          <w:sz w:val="20"/>
        </w:rPr>
        <w:t>ի</w:t>
      </w:r>
    </w:p>
    <w:p w:rsidR="001D6F26" w:rsidRPr="00E64D4E" w:rsidRDefault="001D6F26" w:rsidP="001D6F26">
      <w:pPr>
        <w:tabs>
          <w:tab w:val="left" w:pos="360"/>
          <w:tab w:val="left" w:pos="540"/>
        </w:tabs>
        <w:ind w:right="-360"/>
        <w:jc w:val="both"/>
        <w:rPr>
          <w:rFonts w:asciiTheme="majorHAnsi" w:hAnsiTheme="majorHAnsi" w:cstheme="majorHAnsi"/>
          <w:sz w:val="12"/>
          <w:szCs w:val="12"/>
          <w:lang w:val="pt-BR"/>
        </w:rPr>
      </w:pPr>
      <w:r w:rsidRPr="00E64D4E">
        <w:rPr>
          <w:rFonts w:asciiTheme="majorHAnsi" w:hAnsiTheme="majorHAnsi" w:cstheme="majorHAnsi"/>
          <w:lang w:val="pt-BR"/>
        </w:rPr>
        <w:t xml:space="preserve">                                           </w:t>
      </w:r>
      <w:r w:rsidRPr="00E64D4E">
        <w:rPr>
          <w:rFonts w:asciiTheme="majorHAnsi" w:hAnsiTheme="majorHAnsi" w:cstheme="majorHAnsi"/>
          <w:sz w:val="12"/>
          <w:szCs w:val="12"/>
        </w:rPr>
        <w:t>Պատվիրատուի</w:t>
      </w:r>
      <w:r w:rsidRPr="00E64D4E">
        <w:rPr>
          <w:rFonts w:asciiTheme="majorHAnsi" w:hAnsiTheme="majorHAnsi" w:cstheme="majorHAnsi"/>
          <w:sz w:val="12"/>
          <w:szCs w:val="12"/>
          <w:lang w:val="pt-BR"/>
        </w:rPr>
        <w:t xml:space="preserve"> </w:t>
      </w:r>
      <w:r w:rsidRPr="00E64D4E">
        <w:rPr>
          <w:rFonts w:asciiTheme="majorHAnsi" w:hAnsiTheme="majorHAnsi" w:cstheme="majorHAnsi"/>
          <w:sz w:val="12"/>
          <w:szCs w:val="12"/>
        </w:rPr>
        <w:t>անունը</w:t>
      </w:r>
      <w:r w:rsidRPr="00E64D4E">
        <w:rPr>
          <w:rFonts w:asciiTheme="majorHAnsi" w:hAnsiTheme="majorHAnsi" w:cstheme="majorHAnsi"/>
          <w:sz w:val="12"/>
          <w:szCs w:val="12"/>
          <w:lang w:val="pt-BR"/>
        </w:rPr>
        <w:t xml:space="preserve">                                                                                                 </w:t>
      </w:r>
      <w:r w:rsidRPr="00E64D4E">
        <w:rPr>
          <w:rFonts w:asciiTheme="majorHAnsi" w:hAnsiTheme="majorHAnsi" w:cstheme="majorHAnsi"/>
          <w:sz w:val="12"/>
          <w:szCs w:val="12"/>
        </w:rPr>
        <w:t>Կապալառուի</w:t>
      </w:r>
      <w:r w:rsidRPr="00E64D4E">
        <w:rPr>
          <w:rFonts w:asciiTheme="majorHAnsi" w:hAnsiTheme="majorHAnsi" w:cstheme="majorHAnsi"/>
          <w:sz w:val="12"/>
          <w:szCs w:val="12"/>
          <w:lang w:val="pt-BR"/>
        </w:rPr>
        <w:t xml:space="preserve"> </w:t>
      </w:r>
      <w:r w:rsidRPr="00E64D4E">
        <w:rPr>
          <w:rFonts w:asciiTheme="majorHAnsi" w:hAnsiTheme="majorHAnsi" w:cstheme="majorHAnsi"/>
          <w:sz w:val="12"/>
          <w:szCs w:val="12"/>
        </w:rPr>
        <w:t>անունը</w:t>
      </w:r>
    </w:p>
    <w:p w:rsidR="001D6F26" w:rsidRPr="00E64D4E" w:rsidRDefault="001D6F26" w:rsidP="001D6F26">
      <w:pPr>
        <w:tabs>
          <w:tab w:val="left" w:pos="360"/>
          <w:tab w:val="left" w:pos="540"/>
        </w:tabs>
        <w:ind w:right="-360"/>
        <w:jc w:val="both"/>
        <w:rPr>
          <w:rFonts w:asciiTheme="majorHAnsi" w:hAnsiTheme="majorHAnsi" w:cstheme="majorHAnsi"/>
          <w:sz w:val="20"/>
          <w:u w:val="single"/>
          <w:lang w:val="hy-AM"/>
        </w:rPr>
      </w:pPr>
      <w:r w:rsidRPr="00E64D4E">
        <w:rPr>
          <w:rFonts w:asciiTheme="majorHAnsi" w:hAnsiTheme="majorHAnsi" w:cstheme="majorHAnsi"/>
          <w:sz w:val="20"/>
          <w:szCs w:val="20"/>
          <w:lang w:val="hy-AM"/>
        </w:rPr>
        <w:t>(այսուհետ` Կ</w:t>
      </w:r>
      <w:r w:rsidRPr="00E64D4E">
        <w:rPr>
          <w:rFonts w:asciiTheme="majorHAnsi" w:hAnsiTheme="majorHAnsi" w:cstheme="majorHAnsi"/>
          <w:sz w:val="20"/>
          <w:szCs w:val="20"/>
        </w:rPr>
        <w:t>ապալառու</w:t>
      </w:r>
      <w:r w:rsidRPr="00E64D4E">
        <w:rPr>
          <w:rFonts w:asciiTheme="majorHAnsi" w:hAnsiTheme="majorHAnsi" w:cstheme="majorHAnsi"/>
          <w:sz w:val="20"/>
          <w:szCs w:val="20"/>
          <w:lang w:val="hy-AM"/>
        </w:rPr>
        <w:t>)</w:t>
      </w:r>
      <w:r w:rsidRPr="00E64D4E">
        <w:rPr>
          <w:rFonts w:asciiTheme="majorHAnsi" w:hAnsiTheme="majorHAnsi" w:cstheme="majorHAnsi"/>
          <w:sz w:val="20"/>
          <w:szCs w:val="20"/>
          <w:lang w:val="pt-BR"/>
        </w:rPr>
        <w:t xml:space="preserve"> </w:t>
      </w:r>
      <w:r w:rsidRPr="00E64D4E">
        <w:rPr>
          <w:rFonts w:asciiTheme="majorHAnsi" w:hAnsiTheme="majorHAnsi" w:cstheme="majorHAnsi"/>
          <w:sz w:val="20"/>
          <w:szCs w:val="20"/>
        </w:rPr>
        <w:t>միջև</w:t>
      </w:r>
      <w:r w:rsidRPr="00E64D4E">
        <w:rPr>
          <w:rFonts w:asciiTheme="majorHAnsi" w:hAnsiTheme="majorHAnsi" w:cstheme="majorHAnsi"/>
          <w:lang w:val="pt-BR"/>
        </w:rPr>
        <w:t xml:space="preserve"> </w:t>
      </w:r>
      <w:r w:rsidRPr="00E64D4E">
        <w:rPr>
          <w:rFonts w:asciiTheme="majorHAnsi" w:hAnsiTheme="majorHAnsi" w:cstheme="majorHAnsi"/>
          <w:sz w:val="20"/>
          <w:lang w:val="pt-BR"/>
        </w:rPr>
        <w:t xml:space="preserve">20     </w:t>
      </w:r>
      <w:r w:rsidRPr="00E64D4E">
        <w:rPr>
          <w:rFonts w:asciiTheme="majorHAnsi" w:hAnsiTheme="majorHAnsi" w:cstheme="majorHAnsi"/>
          <w:sz w:val="20"/>
        </w:rPr>
        <w:t>թ</w:t>
      </w:r>
      <w:r w:rsidRPr="00E64D4E">
        <w:rPr>
          <w:rFonts w:asciiTheme="majorHAnsi" w:hAnsiTheme="majorHAnsi" w:cstheme="majorHAnsi"/>
          <w:sz w:val="20"/>
          <w:lang w:val="pt-BR"/>
        </w:rPr>
        <w:t xml:space="preserve">. </w:t>
      </w:r>
      <w:r w:rsidRPr="00E64D4E">
        <w:rPr>
          <w:rFonts w:asciiTheme="majorHAnsi" w:hAnsiTheme="majorHAnsi" w:cstheme="majorHAnsi"/>
          <w:sz w:val="20"/>
          <w:u w:val="single"/>
          <w:lang w:val="pt-BR"/>
        </w:rPr>
        <w:tab/>
      </w:r>
      <w:r w:rsidRPr="00E64D4E">
        <w:rPr>
          <w:rFonts w:asciiTheme="majorHAnsi" w:hAnsiTheme="majorHAnsi" w:cstheme="majorHAnsi"/>
          <w:sz w:val="20"/>
          <w:u w:val="single"/>
          <w:lang w:val="pt-BR"/>
        </w:rPr>
        <w:tab/>
      </w:r>
      <w:r w:rsidRPr="00E64D4E">
        <w:rPr>
          <w:rFonts w:asciiTheme="majorHAnsi" w:hAnsiTheme="majorHAnsi" w:cstheme="majorHAnsi"/>
          <w:sz w:val="20"/>
          <w:u w:val="single"/>
          <w:lang w:val="pt-BR"/>
        </w:rPr>
        <w:tab/>
      </w:r>
      <w:r w:rsidRPr="00E64D4E">
        <w:rPr>
          <w:rFonts w:asciiTheme="majorHAnsi" w:hAnsiTheme="majorHAnsi" w:cstheme="majorHAnsi"/>
          <w:sz w:val="20"/>
          <w:u w:val="single"/>
          <w:lang w:val="pt-BR"/>
        </w:rPr>
        <w:tab/>
      </w:r>
      <w:r w:rsidRPr="00E64D4E">
        <w:rPr>
          <w:rFonts w:asciiTheme="majorHAnsi" w:hAnsiTheme="majorHAnsi" w:cstheme="majorHAnsi"/>
          <w:sz w:val="20"/>
          <w:lang w:val="hy-AM"/>
        </w:rPr>
        <w:t xml:space="preserve"> -ին կնքված N </w:t>
      </w:r>
      <w:r w:rsidRPr="00E64D4E">
        <w:rPr>
          <w:rFonts w:asciiTheme="majorHAnsi" w:hAnsiTheme="majorHAnsi" w:cstheme="majorHAnsi"/>
          <w:sz w:val="20"/>
          <w:u w:val="single"/>
          <w:lang w:val="hy-AM"/>
        </w:rPr>
        <w:tab/>
      </w:r>
      <w:r w:rsidRPr="00E64D4E">
        <w:rPr>
          <w:rFonts w:asciiTheme="majorHAnsi" w:hAnsiTheme="majorHAnsi" w:cstheme="majorHAnsi"/>
          <w:sz w:val="20"/>
          <w:u w:val="single"/>
          <w:lang w:val="hy-AM"/>
        </w:rPr>
        <w:tab/>
      </w:r>
      <w:r w:rsidRPr="00E64D4E">
        <w:rPr>
          <w:rFonts w:asciiTheme="majorHAnsi" w:hAnsiTheme="majorHAnsi" w:cstheme="majorHAnsi"/>
          <w:sz w:val="20"/>
          <w:u w:val="single"/>
          <w:lang w:val="hy-AM"/>
        </w:rPr>
        <w:tab/>
      </w:r>
      <w:r w:rsidRPr="00E64D4E">
        <w:rPr>
          <w:rFonts w:asciiTheme="majorHAnsi" w:hAnsiTheme="majorHAnsi" w:cstheme="majorHAnsi"/>
          <w:sz w:val="20"/>
          <w:u w:val="single"/>
          <w:lang w:val="hy-AM"/>
        </w:rPr>
        <w:tab/>
      </w:r>
    </w:p>
    <w:p w:rsidR="001D6F26" w:rsidRPr="00E64D4E" w:rsidRDefault="001D6F26" w:rsidP="001D6F26">
      <w:pPr>
        <w:tabs>
          <w:tab w:val="left" w:pos="360"/>
          <w:tab w:val="left" w:pos="540"/>
        </w:tabs>
        <w:ind w:right="-360"/>
        <w:jc w:val="both"/>
        <w:rPr>
          <w:rFonts w:asciiTheme="majorHAnsi" w:hAnsiTheme="majorHAnsi" w:cstheme="majorHAnsi"/>
          <w:sz w:val="20"/>
          <w:u w:val="single"/>
          <w:lang w:val="hy-AM"/>
        </w:rPr>
      </w:pPr>
      <w:r w:rsidRPr="00E64D4E">
        <w:rPr>
          <w:rFonts w:asciiTheme="majorHAnsi" w:hAnsiTheme="majorHAnsi" w:cstheme="majorHAnsi"/>
          <w:sz w:val="12"/>
          <w:szCs w:val="16"/>
          <w:lang w:val="hy-AM"/>
        </w:rPr>
        <w:t xml:space="preserve">                                                                                                պայմանագրի կնքման ամսաթիվը</w:t>
      </w:r>
      <w:r w:rsidRPr="00E64D4E">
        <w:rPr>
          <w:rFonts w:asciiTheme="majorHAnsi" w:hAnsiTheme="majorHAnsi" w:cstheme="majorHAnsi"/>
          <w:sz w:val="12"/>
          <w:szCs w:val="16"/>
          <w:lang w:val="hy-AM"/>
        </w:rPr>
        <w:tab/>
      </w:r>
      <w:r w:rsidRPr="00E64D4E">
        <w:rPr>
          <w:rFonts w:asciiTheme="majorHAnsi" w:hAnsiTheme="majorHAnsi" w:cstheme="majorHAnsi"/>
          <w:sz w:val="12"/>
          <w:szCs w:val="16"/>
          <w:lang w:val="hy-AM"/>
        </w:rPr>
        <w:tab/>
      </w:r>
      <w:r w:rsidRPr="00E64D4E">
        <w:rPr>
          <w:rFonts w:asciiTheme="majorHAnsi" w:hAnsiTheme="majorHAnsi" w:cstheme="majorHAnsi"/>
          <w:sz w:val="12"/>
          <w:szCs w:val="16"/>
          <w:lang w:val="hy-AM"/>
        </w:rPr>
        <w:tab/>
        <w:t xml:space="preserve">                             պայմանագրի համարը</w:t>
      </w:r>
    </w:p>
    <w:p w:rsidR="001D6F26" w:rsidRPr="00E64D4E" w:rsidRDefault="001D6F26" w:rsidP="001D6F26">
      <w:pPr>
        <w:tabs>
          <w:tab w:val="left" w:pos="360"/>
          <w:tab w:val="left" w:pos="540"/>
        </w:tabs>
        <w:spacing w:line="360" w:lineRule="auto"/>
        <w:jc w:val="both"/>
        <w:rPr>
          <w:rFonts w:asciiTheme="majorHAnsi" w:hAnsiTheme="majorHAnsi" w:cstheme="majorHAnsi"/>
          <w:lang w:val="hy-AM"/>
        </w:rPr>
      </w:pPr>
      <w:r w:rsidRPr="00E64D4E">
        <w:rPr>
          <w:rFonts w:asciiTheme="majorHAnsi" w:hAnsiTheme="majorHAnsi" w:cstheme="majorHAnsi"/>
          <w:sz w:val="20"/>
          <w:szCs w:val="20"/>
          <w:lang w:val="hy-AM"/>
        </w:rPr>
        <w:t>գնման պայմանագրի շրջանակներում Կապալառուն</w:t>
      </w:r>
      <w:r w:rsidRPr="00E64D4E">
        <w:rPr>
          <w:rFonts w:asciiTheme="majorHAnsi" w:hAnsiTheme="majorHAnsi" w:cstheme="majorHAnsi"/>
          <w:lang w:val="hy-AM"/>
        </w:rPr>
        <w:t xml:space="preserve">  </w:t>
      </w:r>
      <w:r w:rsidRPr="00E64D4E">
        <w:rPr>
          <w:rFonts w:asciiTheme="majorHAnsi" w:hAnsiTheme="majorHAnsi" w:cstheme="majorHAnsi"/>
          <w:sz w:val="20"/>
          <w:lang w:val="hy-AM"/>
        </w:rPr>
        <w:t xml:space="preserve">20  թ. </w:t>
      </w:r>
      <w:r w:rsidRPr="00E64D4E">
        <w:rPr>
          <w:rFonts w:asciiTheme="majorHAnsi" w:hAnsiTheme="majorHAnsi" w:cstheme="majorHAnsi"/>
          <w:sz w:val="20"/>
          <w:u w:val="single"/>
          <w:lang w:val="hy-AM"/>
        </w:rPr>
        <w:tab/>
      </w:r>
      <w:r w:rsidRPr="00E64D4E">
        <w:rPr>
          <w:rFonts w:asciiTheme="majorHAnsi" w:hAnsiTheme="majorHAnsi" w:cstheme="majorHAnsi"/>
          <w:sz w:val="20"/>
          <w:u w:val="single"/>
          <w:lang w:val="hy-AM"/>
        </w:rPr>
        <w:tab/>
      </w:r>
      <w:r w:rsidRPr="00E64D4E">
        <w:rPr>
          <w:rFonts w:asciiTheme="majorHAnsi" w:hAnsiTheme="majorHAnsi" w:cstheme="majorHAnsi"/>
          <w:sz w:val="20"/>
          <w:lang w:val="hy-AM"/>
        </w:rPr>
        <w:t xml:space="preserve">-ին </w:t>
      </w:r>
      <w:r w:rsidRPr="00E64D4E">
        <w:rPr>
          <w:rFonts w:asciiTheme="majorHAnsi" w:hAnsiTheme="majorHAnsi" w:cstheme="majorHAnsi"/>
          <w:sz w:val="20"/>
          <w:szCs w:val="20"/>
          <w:lang w:val="hy-AM"/>
        </w:rPr>
        <w:t>հանձնման-ընդունման նպատակով Պատվիրատուին հանձնեց ստորև նշված աշխատանքները.</w:t>
      </w:r>
    </w:p>
    <w:p w:rsidR="001D6F26" w:rsidRPr="00E64D4E" w:rsidRDefault="001D6F26" w:rsidP="001D6F26">
      <w:pPr>
        <w:tabs>
          <w:tab w:val="left" w:pos="360"/>
          <w:tab w:val="left" w:pos="540"/>
        </w:tabs>
        <w:ind w:left="-540" w:firstLine="180"/>
        <w:jc w:val="both"/>
        <w:rPr>
          <w:rFonts w:asciiTheme="majorHAnsi" w:hAnsiTheme="majorHAnsi" w:cstheme="majorHAnsi"/>
          <w:lang w:val="hy-AM"/>
        </w:rPr>
      </w:pPr>
      <w:r w:rsidRPr="00E64D4E">
        <w:rPr>
          <w:rFonts w:asciiTheme="majorHAnsi" w:hAnsiTheme="majorHAnsi" w:cstheme="majorHAns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D6F26" w:rsidRPr="00E64D4E" w:rsidTr="007D3D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D6F26" w:rsidRPr="00E64D4E" w:rsidRDefault="001D6F26" w:rsidP="007D3D54">
            <w:pPr>
              <w:jc w:val="center"/>
              <w:rPr>
                <w:rFonts w:asciiTheme="majorHAnsi" w:hAnsiTheme="majorHAnsi" w:cstheme="majorHAnsi"/>
                <w:bCs/>
                <w:sz w:val="18"/>
                <w:szCs w:val="18"/>
                <w:lang w:val="ru-RU" w:eastAsia="ru-RU"/>
              </w:rPr>
            </w:pPr>
            <w:r w:rsidRPr="00E64D4E">
              <w:rPr>
                <w:rFonts w:asciiTheme="majorHAnsi" w:hAnsiTheme="majorHAnsi" w:cstheme="majorHAnsi"/>
                <w:sz w:val="18"/>
                <w:szCs w:val="18"/>
              </w:rPr>
              <w:t>Աշխատանքի</w:t>
            </w:r>
          </w:p>
        </w:tc>
      </w:tr>
      <w:tr w:rsidR="001D6F26" w:rsidRPr="00E64D4E" w:rsidTr="007D3D5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D6F26" w:rsidRPr="00E64D4E" w:rsidRDefault="001D6F26" w:rsidP="007D3D54">
            <w:pPr>
              <w:jc w:val="center"/>
              <w:rPr>
                <w:rFonts w:asciiTheme="majorHAnsi" w:hAnsiTheme="majorHAnsi" w:cstheme="majorHAnsi"/>
                <w:sz w:val="18"/>
                <w:szCs w:val="18"/>
              </w:rPr>
            </w:pPr>
            <w:r w:rsidRPr="00E64D4E">
              <w:rPr>
                <w:rFonts w:asciiTheme="majorHAnsi" w:hAnsiTheme="majorHAnsi" w:cstheme="majorHAnsi"/>
                <w:sz w:val="18"/>
                <w:szCs w:val="18"/>
              </w:rPr>
              <w:t>քանակը (փաստացի)</w:t>
            </w:r>
          </w:p>
        </w:tc>
      </w:tr>
      <w:tr w:rsidR="001D6F26" w:rsidRPr="00E64D4E" w:rsidTr="007D3D54">
        <w:trPr>
          <w:trHeight w:val="273"/>
        </w:trPr>
        <w:tc>
          <w:tcPr>
            <w:tcW w:w="3852" w:type="dxa"/>
            <w:tcBorders>
              <w:top w:val="single" w:sz="4" w:space="0" w:color="000000"/>
              <w:left w:val="single" w:sz="4" w:space="0" w:color="000000"/>
              <w:bottom w:val="single" w:sz="4" w:space="0" w:color="000000"/>
              <w:right w:val="single" w:sz="4" w:space="0" w:color="000000"/>
            </w:tcBorders>
          </w:tcPr>
          <w:p w:rsidR="001D6F26" w:rsidRPr="00E64D4E" w:rsidRDefault="001D6F26" w:rsidP="007D3D54">
            <w:pPr>
              <w:rPr>
                <w:rFonts w:asciiTheme="majorHAnsi" w:hAnsiTheme="majorHAnsi" w:cstheme="majorHAns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6F26" w:rsidRPr="00E64D4E" w:rsidRDefault="001D6F26" w:rsidP="007D3D54">
            <w:pPr>
              <w:rPr>
                <w:rFonts w:asciiTheme="majorHAnsi" w:hAnsiTheme="majorHAnsi" w:cstheme="majorHAns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6F26" w:rsidRPr="00E64D4E" w:rsidRDefault="001D6F26" w:rsidP="007D3D54">
            <w:pPr>
              <w:rPr>
                <w:rFonts w:asciiTheme="majorHAnsi" w:hAnsiTheme="majorHAnsi" w:cstheme="majorHAnsi"/>
                <w:sz w:val="18"/>
                <w:szCs w:val="18"/>
                <w:lang w:val="ru-RU" w:eastAsia="ru-RU"/>
              </w:rPr>
            </w:pPr>
          </w:p>
        </w:tc>
      </w:tr>
      <w:tr w:rsidR="001D6F26" w:rsidRPr="00E64D4E" w:rsidTr="007D3D54">
        <w:trPr>
          <w:trHeight w:val="273"/>
        </w:trPr>
        <w:tc>
          <w:tcPr>
            <w:tcW w:w="3852" w:type="dxa"/>
            <w:tcBorders>
              <w:top w:val="single" w:sz="4" w:space="0" w:color="000000"/>
              <w:left w:val="single" w:sz="4" w:space="0" w:color="000000"/>
              <w:bottom w:val="single" w:sz="4" w:space="0" w:color="000000"/>
              <w:right w:val="single" w:sz="4" w:space="0" w:color="000000"/>
            </w:tcBorders>
          </w:tcPr>
          <w:p w:rsidR="001D6F26" w:rsidRPr="00E64D4E" w:rsidRDefault="001D6F26" w:rsidP="007D3D54">
            <w:pPr>
              <w:rPr>
                <w:rFonts w:asciiTheme="majorHAnsi" w:hAnsiTheme="majorHAnsi" w:cstheme="majorHAns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6F26" w:rsidRPr="00E64D4E" w:rsidRDefault="001D6F26" w:rsidP="007D3D54">
            <w:pPr>
              <w:rPr>
                <w:rFonts w:asciiTheme="majorHAnsi" w:hAnsiTheme="majorHAnsi" w:cstheme="majorHAns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6F26" w:rsidRPr="00E64D4E" w:rsidRDefault="001D6F26" w:rsidP="007D3D54">
            <w:pPr>
              <w:rPr>
                <w:rFonts w:asciiTheme="majorHAnsi" w:hAnsiTheme="majorHAnsi" w:cstheme="majorHAnsi"/>
                <w:sz w:val="18"/>
                <w:szCs w:val="18"/>
                <w:lang w:val="ru-RU" w:eastAsia="ru-RU"/>
              </w:rPr>
            </w:pPr>
          </w:p>
        </w:tc>
      </w:tr>
    </w:tbl>
    <w:p w:rsidR="001D6F26" w:rsidRPr="00E64D4E" w:rsidRDefault="001D6F26" w:rsidP="001D6F26">
      <w:pPr>
        <w:tabs>
          <w:tab w:val="left" w:pos="360"/>
          <w:tab w:val="left" w:pos="540"/>
        </w:tabs>
        <w:jc w:val="both"/>
        <w:rPr>
          <w:rFonts w:asciiTheme="majorHAnsi" w:hAnsiTheme="majorHAnsi" w:cstheme="majorHAnsi"/>
          <w:lang w:eastAsia="ru-RU"/>
        </w:rPr>
      </w:pPr>
    </w:p>
    <w:p w:rsidR="001D6F26" w:rsidRPr="00E64D4E" w:rsidRDefault="001D6F26" w:rsidP="001D6F26">
      <w:pPr>
        <w:tabs>
          <w:tab w:val="left" w:pos="360"/>
          <w:tab w:val="left" w:pos="540"/>
        </w:tabs>
        <w:jc w:val="both"/>
        <w:rPr>
          <w:rFonts w:asciiTheme="majorHAnsi" w:hAnsiTheme="majorHAnsi" w:cstheme="majorHAnsi"/>
        </w:rPr>
      </w:pPr>
    </w:p>
    <w:p w:rsidR="001D6F26" w:rsidRPr="00E64D4E" w:rsidRDefault="001D6F26" w:rsidP="001D6F26">
      <w:pPr>
        <w:tabs>
          <w:tab w:val="left" w:pos="360"/>
          <w:tab w:val="left" w:pos="540"/>
        </w:tabs>
        <w:jc w:val="both"/>
        <w:rPr>
          <w:rFonts w:asciiTheme="majorHAnsi" w:hAnsiTheme="majorHAnsi" w:cstheme="majorHAnsi"/>
          <w:lang w:val="hy-AM"/>
        </w:rPr>
      </w:pPr>
    </w:p>
    <w:p w:rsidR="001D6F26" w:rsidRPr="00E64D4E" w:rsidRDefault="001D6F26" w:rsidP="001D6F26">
      <w:pPr>
        <w:tabs>
          <w:tab w:val="left" w:pos="360"/>
          <w:tab w:val="left" w:pos="540"/>
        </w:tabs>
        <w:jc w:val="both"/>
        <w:rPr>
          <w:rFonts w:asciiTheme="majorHAnsi" w:hAnsiTheme="majorHAnsi" w:cstheme="majorHAnsi"/>
          <w:sz w:val="20"/>
          <w:szCs w:val="20"/>
          <w:lang w:val="hy-AM"/>
        </w:rPr>
      </w:pPr>
      <w:r w:rsidRPr="00E64D4E">
        <w:rPr>
          <w:rFonts w:asciiTheme="majorHAnsi" w:hAnsiTheme="majorHAnsi" w:cstheme="majorHAnsi"/>
          <w:sz w:val="20"/>
          <w:szCs w:val="20"/>
          <w:lang w:val="hy-AM"/>
        </w:rPr>
        <w:t>Սույն ակտը կազմված է 2 օրինակից, յուրաքանչյուր կողմին տրամադրվում է մեկական օրինակ:</w:t>
      </w:r>
    </w:p>
    <w:p w:rsidR="001D6F26" w:rsidRPr="00E64D4E" w:rsidRDefault="001D6F26" w:rsidP="001D6F26">
      <w:pPr>
        <w:tabs>
          <w:tab w:val="left" w:pos="360"/>
          <w:tab w:val="left" w:pos="540"/>
        </w:tabs>
        <w:rPr>
          <w:rFonts w:asciiTheme="majorHAnsi" w:hAnsiTheme="majorHAnsi" w:cstheme="majorHAnsi"/>
          <w:sz w:val="22"/>
          <w:szCs w:val="22"/>
          <w:lang w:val="hy-AM"/>
        </w:rPr>
      </w:pPr>
    </w:p>
    <w:p w:rsidR="001D6F26" w:rsidRPr="00E64D4E" w:rsidRDefault="001D6F26" w:rsidP="001D6F26">
      <w:pPr>
        <w:jc w:val="center"/>
        <w:rPr>
          <w:rFonts w:asciiTheme="majorHAnsi" w:hAnsiTheme="majorHAnsi" w:cstheme="majorHAnsi"/>
          <w:sz w:val="22"/>
          <w:szCs w:val="22"/>
          <w:lang w:val="hy-AM"/>
        </w:rPr>
      </w:pPr>
    </w:p>
    <w:p w:rsidR="001D6F26" w:rsidRPr="00E64D4E" w:rsidRDefault="001D6F26" w:rsidP="001D6F26">
      <w:pPr>
        <w:jc w:val="center"/>
        <w:rPr>
          <w:rFonts w:asciiTheme="majorHAnsi" w:hAnsiTheme="majorHAnsi" w:cstheme="majorHAnsi"/>
          <w:sz w:val="14"/>
          <w:szCs w:val="14"/>
          <w:lang w:val="hy-AM"/>
        </w:rPr>
      </w:pPr>
    </w:p>
    <w:p w:rsidR="001D6F26" w:rsidRPr="00E64D4E" w:rsidRDefault="001D6F26" w:rsidP="001D6F26">
      <w:pPr>
        <w:jc w:val="center"/>
        <w:rPr>
          <w:rFonts w:asciiTheme="majorHAnsi" w:hAnsiTheme="majorHAnsi" w:cstheme="majorHAnsi"/>
          <w:sz w:val="22"/>
          <w:szCs w:val="22"/>
          <w:lang w:val="hy-AM"/>
        </w:rPr>
      </w:pPr>
    </w:p>
    <w:p w:rsidR="001D6F26" w:rsidRPr="00E64D4E" w:rsidRDefault="001D6F26" w:rsidP="001D6F26">
      <w:pPr>
        <w:jc w:val="center"/>
        <w:rPr>
          <w:rFonts w:asciiTheme="majorHAnsi" w:hAnsiTheme="majorHAnsi" w:cstheme="majorHAnsi"/>
          <w:sz w:val="22"/>
          <w:szCs w:val="22"/>
          <w:lang w:val="hy-AM"/>
        </w:rPr>
      </w:pPr>
      <w:r w:rsidRPr="00E64D4E">
        <w:rPr>
          <w:rFonts w:asciiTheme="majorHAnsi" w:hAnsiTheme="majorHAnsi" w:cstheme="majorHAnsi"/>
          <w:sz w:val="22"/>
          <w:szCs w:val="22"/>
          <w:lang w:val="hy-AM"/>
        </w:rPr>
        <w:t>ԿՈՂՄԵՐԸ</w:t>
      </w:r>
    </w:p>
    <w:p w:rsidR="001D6F26" w:rsidRPr="00E64D4E" w:rsidRDefault="001D6F26" w:rsidP="001D6F26">
      <w:pPr>
        <w:jc w:val="center"/>
        <w:rPr>
          <w:rFonts w:asciiTheme="majorHAnsi" w:hAnsiTheme="majorHAnsi" w:cstheme="majorHAnsi"/>
          <w:sz w:val="22"/>
          <w:szCs w:val="22"/>
          <w:lang w:val="hy-AM"/>
        </w:rPr>
      </w:pPr>
    </w:p>
    <w:p w:rsidR="001D6F26" w:rsidRPr="00E64D4E" w:rsidRDefault="001D6F26" w:rsidP="001D6F26">
      <w:pPr>
        <w:tabs>
          <w:tab w:val="left" w:pos="360"/>
          <w:tab w:val="left" w:pos="540"/>
        </w:tabs>
        <w:rPr>
          <w:rFonts w:asciiTheme="majorHAnsi" w:hAnsiTheme="majorHAnsi" w:cstheme="majorHAnsi"/>
          <w:sz w:val="22"/>
          <w:szCs w:val="22"/>
          <w:lang w:val="hy-AM"/>
        </w:rPr>
      </w:pPr>
    </w:p>
    <w:p w:rsidR="001D6F26" w:rsidRPr="00E64D4E" w:rsidRDefault="001D6F26" w:rsidP="001D6F26">
      <w:pPr>
        <w:tabs>
          <w:tab w:val="left" w:pos="360"/>
          <w:tab w:val="left" w:pos="540"/>
        </w:tabs>
        <w:rPr>
          <w:rFonts w:asciiTheme="majorHAnsi" w:hAnsiTheme="majorHAnsi" w:cstheme="majorHAnsi"/>
          <w:sz w:val="22"/>
          <w:szCs w:val="22"/>
          <w:lang w:val="hy-AM"/>
        </w:rPr>
      </w:pPr>
    </w:p>
    <w:tbl>
      <w:tblPr>
        <w:tblW w:w="0" w:type="auto"/>
        <w:tblLook w:val="00A0" w:firstRow="1" w:lastRow="0" w:firstColumn="1" w:lastColumn="0" w:noHBand="0" w:noVBand="0"/>
      </w:tblPr>
      <w:tblGrid>
        <w:gridCol w:w="4785"/>
        <w:gridCol w:w="5223"/>
      </w:tblGrid>
      <w:tr w:rsidR="001D6F26" w:rsidRPr="00E64D4E" w:rsidTr="007D3D54">
        <w:tc>
          <w:tcPr>
            <w:tcW w:w="4785" w:type="dxa"/>
          </w:tcPr>
          <w:p w:rsidR="001D6F26" w:rsidRPr="00E64D4E" w:rsidRDefault="001D6F26" w:rsidP="007D3D54">
            <w:pPr>
              <w:tabs>
                <w:tab w:val="left" w:pos="360"/>
                <w:tab w:val="left" w:pos="540"/>
              </w:tabs>
              <w:jc w:val="center"/>
              <w:rPr>
                <w:rFonts w:asciiTheme="majorHAnsi" w:hAnsiTheme="majorHAnsi" w:cstheme="majorHAnsi"/>
                <w:b/>
                <w:bCs/>
                <w:sz w:val="22"/>
                <w:szCs w:val="22"/>
                <w:lang w:val="hy-AM" w:eastAsia="ru-RU"/>
              </w:rPr>
            </w:pPr>
            <w:r w:rsidRPr="00E64D4E">
              <w:rPr>
                <w:rFonts w:asciiTheme="majorHAnsi" w:hAnsiTheme="majorHAnsi" w:cstheme="majorHAnsi"/>
                <w:b/>
                <w:bCs/>
                <w:sz w:val="22"/>
                <w:szCs w:val="22"/>
                <w:lang w:val="hy-AM"/>
              </w:rPr>
              <w:t>Հանձնեց</w:t>
            </w:r>
          </w:p>
        </w:tc>
        <w:tc>
          <w:tcPr>
            <w:tcW w:w="5223" w:type="dxa"/>
          </w:tcPr>
          <w:p w:rsidR="001D6F26" w:rsidRPr="00E64D4E" w:rsidRDefault="001D6F26" w:rsidP="007D3D54">
            <w:pPr>
              <w:tabs>
                <w:tab w:val="left" w:pos="360"/>
                <w:tab w:val="left" w:pos="540"/>
              </w:tabs>
              <w:jc w:val="center"/>
              <w:rPr>
                <w:rFonts w:asciiTheme="majorHAnsi" w:hAnsiTheme="majorHAnsi" w:cstheme="majorHAnsi"/>
                <w:b/>
                <w:bCs/>
                <w:sz w:val="22"/>
                <w:szCs w:val="22"/>
                <w:lang w:val="hy-AM" w:eastAsia="ru-RU"/>
              </w:rPr>
            </w:pPr>
            <w:r w:rsidRPr="00E64D4E">
              <w:rPr>
                <w:rFonts w:asciiTheme="majorHAnsi" w:hAnsiTheme="majorHAnsi" w:cstheme="majorHAnsi"/>
                <w:b/>
                <w:bCs/>
                <w:sz w:val="22"/>
                <w:szCs w:val="22"/>
                <w:lang w:val="hy-AM"/>
              </w:rPr>
              <w:t xml:space="preserve">        Ընդունեց</w:t>
            </w:r>
          </w:p>
        </w:tc>
      </w:tr>
    </w:tbl>
    <w:p w:rsidR="001D6F26" w:rsidRPr="00E64D4E" w:rsidRDefault="001D6F26" w:rsidP="001D6F26">
      <w:pPr>
        <w:tabs>
          <w:tab w:val="left" w:pos="360"/>
          <w:tab w:val="left" w:pos="540"/>
        </w:tabs>
        <w:rPr>
          <w:rFonts w:asciiTheme="majorHAnsi" w:hAnsiTheme="majorHAnsi" w:cstheme="majorHAnsi"/>
          <w:sz w:val="20"/>
          <w:szCs w:val="20"/>
          <w:lang w:val="hy-AM" w:eastAsia="ru-RU"/>
        </w:rPr>
      </w:pPr>
      <w:r w:rsidRPr="00E64D4E">
        <w:rPr>
          <w:rFonts w:asciiTheme="majorHAnsi" w:hAnsiTheme="majorHAnsi" w:cstheme="majorHAnsi"/>
          <w:sz w:val="20"/>
          <w:szCs w:val="20"/>
          <w:lang w:val="hy-AM" w:eastAsia="ru-RU"/>
        </w:rPr>
        <w:t xml:space="preserve">                                                                                                  հայտը նախագծած ներկայացուցիչ`</w:t>
      </w:r>
    </w:p>
    <w:p w:rsidR="001D6F26" w:rsidRPr="00E64D4E" w:rsidRDefault="001D6F26" w:rsidP="001D6F26">
      <w:pPr>
        <w:tabs>
          <w:tab w:val="left" w:pos="360"/>
          <w:tab w:val="left" w:pos="540"/>
        </w:tabs>
        <w:rPr>
          <w:rFonts w:asciiTheme="majorHAnsi" w:hAnsiTheme="majorHAnsi" w:cstheme="majorHAnsi"/>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D6F26" w:rsidRPr="00E64D4E" w:rsidTr="007D3D54">
        <w:trPr>
          <w:tblCellSpacing w:w="7" w:type="dxa"/>
          <w:jc w:val="center"/>
        </w:trPr>
        <w:tc>
          <w:tcPr>
            <w:tcW w:w="0" w:type="auto"/>
            <w:vAlign w:val="center"/>
          </w:tcPr>
          <w:p w:rsidR="001D6F26" w:rsidRPr="00E64D4E" w:rsidRDefault="001D6F26" w:rsidP="007D3D54">
            <w:pPr>
              <w:jc w:val="center"/>
              <w:rPr>
                <w:rFonts w:asciiTheme="majorHAnsi" w:hAnsiTheme="majorHAnsi" w:cstheme="majorHAnsi"/>
                <w:sz w:val="21"/>
                <w:szCs w:val="21"/>
                <w:lang w:val="ru-RU" w:eastAsia="ru-RU"/>
              </w:rPr>
            </w:pPr>
            <w:r w:rsidRPr="00E64D4E">
              <w:rPr>
                <w:rFonts w:asciiTheme="majorHAnsi" w:hAnsiTheme="majorHAnsi" w:cstheme="majorHAnsi"/>
                <w:sz w:val="21"/>
                <w:szCs w:val="21"/>
              </w:rPr>
              <w:t xml:space="preserve">___________________________ </w:t>
            </w:r>
          </w:p>
          <w:p w:rsidR="001D6F26" w:rsidRPr="00E64D4E" w:rsidRDefault="001D6F26" w:rsidP="007D3D54">
            <w:pPr>
              <w:jc w:val="center"/>
              <w:rPr>
                <w:rFonts w:asciiTheme="majorHAnsi" w:hAnsiTheme="majorHAnsi" w:cstheme="majorHAnsi"/>
                <w:sz w:val="21"/>
                <w:szCs w:val="21"/>
                <w:lang w:val="ru-RU" w:eastAsia="ru-RU"/>
              </w:rPr>
            </w:pPr>
            <w:r w:rsidRPr="00E64D4E">
              <w:rPr>
                <w:rFonts w:asciiTheme="majorHAnsi" w:hAnsiTheme="majorHAnsi" w:cstheme="majorHAnsi"/>
                <w:sz w:val="15"/>
                <w:szCs w:val="15"/>
              </w:rPr>
              <w:t>ազգանուն, անուն</w:t>
            </w:r>
          </w:p>
        </w:tc>
        <w:tc>
          <w:tcPr>
            <w:tcW w:w="0" w:type="auto"/>
            <w:vAlign w:val="center"/>
          </w:tcPr>
          <w:p w:rsidR="001D6F26" w:rsidRPr="00E64D4E" w:rsidRDefault="001D6F26" w:rsidP="007D3D54">
            <w:pPr>
              <w:jc w:val="center"/>
              <w:rPr>
                <w:rFonts w:asciiTheme="majorHAnsi" w:hAnsiTheme="majorHAnsi" w:cstheme="majorHAnsi"/>
                <w:sz w:val="21"/>
                <w:szCs w:val="21"/>
                <w:lang w:val="ru-RU" w:eastAsia="ru-RU"/>
              </w:rPr>
            </w:pPr>
            <w:r w:rsidRPr="00E64D4E">
              <w:rPr>
                <w:rFonts w:asciiTheme="majorHAnsi" w:hAnsiTheme="majorHAnsi" w:cstheme="majorHAnsi"/>
                <w:sz w:val="21"/>
                <w:szCs w:val="21"/>
              </w:rPr>
              <w:t>___________________________</w:t>
            </w:r>
          </w:p>
          <w:p w:rsidR="001D6F26" w:rsidRPr="00E64D4E" w:rsidRDefault="001D6F26" w:rsidP="007D3D54">
            <w:pPr>
              <w:jc w:val="center"/>
              <w:rPr>
                <w:rFonts w:asciiTheme="majorHAnsi" w:hAnsiTheme="majorHAnsi" w:cstheme="majorHAnsi"/>
                <w:sz w:val="21"/>
                <w:szCs w:val="21"/>
                <w:lang w:val="ru-RU" w:eastAsia="ru-RU"/>
              </w:rPr>
            </w:pPr>
            <w:r w:rsidRPr="00E64D4E">
              <w:rPr>
                <w:rFonts w:asciiTheme="majorHAnsi" w:hAnsiTheme="majorHAnsi" w:cstheme="majorHAnsi"/>
                <w:sz w:val="15"/>
                <w:szCs w:val="15"/>
              </w:rPr>
              <w:t>ազգանուն, անուն</w:t>
            </w:r>
          </w:p>
        </w:tc>
      </w:tr>
      <w:tr w:rsidR="001D6F26" w:rsidRPr="00E64D4E" w:rsidTr="007D3D54">
        <w:trPr>
          <w:tblCellSpacing w:w="7" w:type="dxa"/>
          <w:jc w:val="center"/>
        </w:trPr>
        <w:tc>
          <w:tcPr>
            <w:tcW w:w="0" w:type="auto"/>
            <w:vAlign w:val="center"/>
          </w:tcPr>
          <w:p w:rsidR="001D6F26" w:rsidRPr="00E64D4E" w:rsidRDefault="001D6F26" w:rsidP="007D3D54">
            <w:pPr>
              <w:jc w:val="center"/>
              <w:rPr>
                <w:rFonts w:asciiTheme="majorHAnsi" w:hAnsiTheme="majorHAnsi" w:cstheme="majorHAnsi"/>
                <w:sz w:val="21"/>
                <w:szCs w:val="21"/>
                <w:lang w:val="ru-RU" w:eastAsia="ru-RU"/>
              </w:rPr>
            </w:pPr>
            <w:r w:rsidRPr="00E64D4E">
              <w:rPr>
                <w:rFonts w:asciiTheme="majorHAnsi" w:hAnsiTheme="majorHAnsi" w:cstheme="majorHAnsi"/>
                <w:sz w:val="21"/>
                <w:szCs w:val="21"/>
              </w:rPr>
              <w:t xml:space="preserve">___________________________ </w:t>
            </w:r>
          </w:p>
          <w:p w:rsidR="001D6F26" w:rsidRPr="00E64D4E" w:rsidRDefault="001D6F26" w:rsidP="007D3D54">
            <w:pPr>
              <w:jc w:val="center"/>
              <w:rPr>
                <w:rFonts w:asciiTheme="majorHAnsi" w:hAnsiTheme="majorHAnsi" w:cstheme="majorHAnsi"/>
                <w:sz w:val="21"/>
                <w:szCs w:val="21"/>
                <w:lang w:val="ru-RU" w:eastAsia="ru-RU"/>
              </w:rPr>
            </w:pPr>
            <w:r w:rsidRPr="00E64D4E">
              <w:rPr>
                <w:rFonts w:asciiTheme="majorHAnsi" w:hAnsiTheme="majorHAnsi" w:cstheme="majorHAnsi"/>
                <w:sz w:val="15"/>
                <w:szCs w:val="15"/>
              </w:rPr>
              <w:t>ստորագրություն</w:t>
            </w:r>
          </w:p>
        </w:tc>
        <w:tc>
          <w:tcPr>
            <w:tcW w:w="0" w:type="auto"/>
            <w:vAlign w:val="center"/>
          </w:tcPr>
          <w:p w:rsidR="001D6F26" w:rsidRPr="00E64D4E" w:rsidRDefault="001D6F26" w:rsidP="007D3D54">
            <w:pPr>
              <w:jc w:val="center"/>
              <w:rPr>
                <w:rFonts w:asciiTheme="majorHAnsi" w:hAnsiTheme="majorHAnsi" w:cstheme="majorHAnsi"/>
                <w:sz w:val="21"/>
                <w:szCs w:val="21"/>
                <w:lang w:val="ru-RU" w:eastAsia="ru-RU"/>
              </w:rPr>
            </w:pPr>
            <w:r w:rsidRPr="00E64D4E">
              <w:rPr>
                <w:rFonts w:asciiTheme="majorHAnsi" w:hAnsiTheme="majorHAnsi" w:cstheme="majorHAnsi"/>
                <w:sz w:val="21"/>
                <w:szCs w:val="21"/>
              </w:rPr>
              <w:t>___________________________</w:t>
            </w:r>
          </w:p>
          <w:p w:rsidR="001D6F26" w:rsidRPr="00E64D4E" w:rsidRDefault="001D6F26" w:rsidP="007D3D54">
            <w:pPr>
              <w:jc w:val="center"/>
              <w:rPr>
                <w:rFonts w:asciiTheme="majorHAnsi" w:hAnsiTheme="majorHAnsi" w:cstheme="majorHAnsi"/>
                <w:sz w:val="21"/>
                <w:szCs w:val="21"/>
                <w:lang w:val="ru-RU" w:eastAsia="ru-RU"/>
              </w:rPr>
            </w:pPr>
            <w:r w:rsidRPr="00E64D4E">
              <w:rPr>
                <w:rFonts w:asciiTheme="majorHAnsi" w:hAnsiTheme="majorHAnsi" w:cstheme="majorHAnsi"/>
                <w:sz w:val="15"/>
                <w:szCs w:val="15"/>
              </w:rPr>
              <w:t>ստորագրություն</w:t>
            </w:r>
          </w:p>
        </w:tc>
      </w:tr>
    </w:tbl>
    <w:p w:rsidR="001D6F26" w:rsidRPr="00E64D4E" w:rsidRDefault="001D6F26" w:rsidP="001D6F26">
      <w:pPr>
        <w:tabs>
          <w:tab w:val="left" w:pos="360"/>
          <w:tab w:val="left" w:pos="540"/>
        </w:tabs>
        <w:jc w:val="center"/>
        <w:rPr>
          <w:rFonts w:asciiTheme="majorHAnsi" w:hAnsiTheme="majorHAnsi" w:cstheme="majorHAnsi"/>
          <w:b/>
          <w:bCs/>
        </w:rPr>
      </w:pPr>
    </w:p>
    <w:p w:rsidR="00B0457B" w:rsidRPr="00E64D4E" w:rsidRDefault="00B0457B" w:rsidP="001D6F26">
      <w:pPr>
        <w:rPr>
          <w:rFonts w:asciiTheme="majorHAnsi" w:hAnsiTheme="majorHAnsi" w:cstheme="majorHAnsi"/>
        </w:rPr>
      </w:pPr>
    </w:p>
    <w:sectPr w:rsidR="00B0457B" w:rsidRPr="00E64D4E" w:rsidSect="007D3D5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D6" w:rsidRDefault="00660AD6" w:rsidP="007A109D">
      <w:r>
        <w:separator/>
      </w:r>
    </w:p>
  </w:endnote>
  <w:endnote w:type="continuationSeparator" w:id="0">
    <w:p w:rsidR="00660AD6" w:rsidRDefault="00660AD6"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D6" w:rsidRDefault="00660AD6" w:rsidP="007A109D">
      <w:r>
        <w:separator/>
      </w:r>
    </w:p>
  </w:footnote>
  <w:footnote w:type="continuationSeparator" w:id="0">
    <w:p w:rsidR="00660AD6" w:rsidRDefault="00660AD6" w:rsidP="007A109D">
      <w:r>
        <w:continuationSeparator/>
      </w:r>
    </w:p>
  </w:footnote>
  <w:footnote w:id="1">
    <w:p w:rsidR="007D3D54" w:rsidRPr="00700690" w:rsidRDefault="007D3D54" w:rsidP="001D6F26">
      <w:pPr>
        <w:pStyle w:val="af1"/>
        <w:jc w:val="both"/>
        <w:rPr>
          <w:rFonts w:ascii="GHEA Grapalat" w:hAnsi="GHEA Grapalat"/>
          <w:b/>
          <w:bCs/>
          <w:i/>
          <w:sz w:val="16"/>
          <w:szCs w:val="16"/>
          <w:lang w:val="af-ZA"/>
        </w:rPr>
      </w:pPr>
      <w:r>
        <w:rPr>
          <w:rStyle w:val="af5"/>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7D3D54" w:rsidRPr="00640568" w:rsidRDefault="007D3D54" w:rsidP="001D6F26">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7D3D54" w:rsidRPr="00146D17" w:rsidRDefault="007D3D54" w:rsidP="001D6F26">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7D3D54" w:rsidRPr="000A0DEB" w:rsidRDefault="007D3D54" w:rsidP="001D6F26">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7D3D54" w:rsidRPr="000A0DEB" w:rsidRDefault="007D3D54" w:rsidP="001D6F26">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7D3D54" w:rsidRPr="000A0DEB" w:rsidRDefault="007D3D54" w:rsidP="001D6F26">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rsidR="007D3D54" w:rsidRPr="00951393" w:rsidRDefault="007D3D54" w:rsidP="001D6F26">
      <w:pPr>
        <w:jc w:val="both"/>
        <w:rPr>
          <w:rFonts w:ascii="GHEA Grapalat" w:hAnsi="GHEA Grapalat" w:cs="Sylfaen"/>
          <w:i/>
          <w:sz w:val="16"/>
          <w:szCs w:val="16"/>
          <w:lang w:val="af-ZA" w:eastAsia="ru-RU"/>
        </w:rPr>
      </w:pPr>
      <w:r>
        <w:rPr>
          <w:rStyle w:val="af5"/>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7D3D54" w:rsidRDefault="007D3D54" w:rsidP="001D6F26">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D3D54" w:rsidRDefault="007D3D54" w:rsidP="001D6F26">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D3D54" w:rsidRPr="005E2581" w:rsidRDefault="007D3D54" w:rsidP="001D6F26">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7D3D54" w:rsidRPr="004A3E84" w:rsidRDefault="007D3D54" w:rsidP="001D6F26">
      <w:pPr>
        <w:pStyle w:val="af1"/>
        <w:rPr>
          <w:rFonts w:asciiTheme="minorHAnsi" w:hAnsiTheme="minorHAnsi"/>
        </w:rPr>
      </w:pPr>
    </w:p>
  </w:footnote>
  <w:footnote w:id="4">
    <w:p w:rsidR="007D3D54" w:rsidRDefault="007D3D54" w:rsidP="001D6F26">
      <w:pPr>
        <w:pStyle w:val="af1"/>
        <w:jc w:val="both"/>
        <w:rPr>
          <w:rFonts w:ascii="GHEA Grapalat" w:hAnsi="GHEA Grapalat" w:cs="Sylfaen"/>
          <w:i/>
          <w:sz w:val="16"/>
          <w:szCs w:val="16"/>
          <w:lang w:val="en-US"/>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7D3D54" w:rsidRDefault="007D3D54" w:rsidP="001D6F26">
      <w:pPr>
        <w:pStyle w:val="af1"/>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7D3D54" w:rsidRPr="00F41942" w:rsidRDefault="007D3D54" w:rsidP="001D6F26">
      <w:pPr>
        <w:pStyle w:val="af1"/>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rsidR="007D3D54" w:rsidRPr="004A3E84" w:rsidRDefault="007D3D54" w:rsidP="001D6F26">
      <w:pPr>
        <w:pStyle w:val="af1"/>
        <w:rPr>
          <w:rFonts w:asciiTheme="minorHAnsi" w:hAnsiTheme="minorHAnsi"/>
        </w:rPr>
      </w:pPr>
      <w:r>
        <w:rPr>
          <w:rStyle w:val="af5"/>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rsidR="007D3D54" w:rsidRPr="00927C52" w:rsidRDefault="007D3D54" w:rsidP="001D6F26">
      <w:pPr>
        <w:jc w:val="both"/>
        <w:rPr>
          <w:rFonts w:asciiTheme="minorHAnsi" w:hAnsiTheme="minorHAnsi"/>
          <w:lang w:val="hy-AM"/>
        </w:rPr>
      </w:pPr>
      <w:r>
        <w:rPr>
          <w:rStyle w:val="af5"/>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7D3D54" w:rsidRDefault="007D3D54" w:rsidP="001D6F26">
      <w:pPr>
        <w:pStyle w:val="af1"/>
        <w:jc w:val="both"/>
        <w:rPr>
          <w:ins w:id="5" w:author="Sergey Shahnazaryan" w:date="2024-02-09T09:31:00Z"/>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7D3D54" w:rsidRPr="00F258A2" w:rsidRDefault="007D3D54" w:rsidP="001D6F26">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7D3D54" w:rsidRPr="00F41942" w:rsidRDefault="007D3D54" w:rsidP="001D6F26">
      <w:pPr>
        <w:pStyle w:val="af1"/>
        <w:rPr>
          <w:rFonts w:asciiTheme="minorHAnsi" w:hAnsiTheme="minorHAnsi"/>
          <w:lang w:val="hy-AM"/>
        </w:rPr>
      </w:pPr>
    </w:p>
  </w:footnote>
  <w:footnote w:id="8">
    <w:p w:rsidR="007D3D54" w:rsidRPr="000B5028" w:rsidRDefault="007D3D54" w:rsidP="001D6F26">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9">
    <w:p w:rsidR="007D3D54" w:rsidRPr="008826FF" w:rsidRDefault="007D3D54" w:rsidP="001D6F26">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7D3D54" w:rsidRPr="000B5028" w:rsidRDefault="007D3D54" w:rsidP="001D6F26">
      <w:pPr>
        <w:pStyle w:val="af1"/>
        <w:rPr>
          <w:rFonts w:asciiTheme="minorHAnsi" w:hAnsiTheme="minorHAnsi"/>
          <w:lang w:val="hy-AM"/>
        </w:rPr>
      </w:pPr>
    </w:p>
  </w:footnote>
  <w:footnote w:id="10">
    <w:p w:rsidR="007D3D54" w:rsidRPr="00145342" w:rsidRDefault="007D3D54" w:rsidP="001D6F26">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1">
    <w:p w:rsidR="007D3D54" w:rsidRPr="004B72E3" w:rsidRDefault="007D3D54" w:rsidP="001D6F26">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7D3D54" w:rsidRPr="004B72E3" w:rsidRDefault="007D3D54" w:rsidP="001D6F26">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7D3D54" w:rsidRPr="003D4668" w:rsidRDefault="007D3D54" w:rsidP="001D6F26">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7D3D54" w:rsidRPr="009A7602" w:rsidRDefault="007D3D54" w:rsidP="001D6F26">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7D3D54" w:rsidRPr="009A7602" w:rsidRDefault="007D3D54" w:rsidP="001D6F26">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7D3D54" w:rsidRPr="009A7602" w:rsidRDefault="007D3D54" w:rsidP="001D6F26">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7D3D54" w:rsidRPr="003D4668" w:rsidRDefault="007D3D54" w:rsidP="001D6F26">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rsidR="007D3D54" w:rsidRPr="00323606" w:rsidRDefault="007D3D54" w:rsidP="001D6F26">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7D3D54" w:rsidRPr="004242D7" w:rsidRDefault="007D3D54" w:rsidP="001D6F26">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7D3D54" w:rsidRPr="00323606" w:rsidRDefault="007D3D54" w:rsidP="001D6F26">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7D3D54" w:rsidRPr="003D4668" w:rsidRDefault="007D3D54" w:rsidP="001D6F26">
      <w:pPr>
        <w:pStyle w:val="af1"/>
        <w:rPr>
          <w:rFonts w:asciiTheme="minorHAnsi" w:hAnsiTheme="minorHAnsi"/>
          <w:lang w:val="hy-AM"/>
        </w:rPr>
      </w:pPr>
    </w:p>
  </w:footnote>
  <w:footnote w:id="14">
    <w:p w:rsidR="007D3D54" w:rsidRPr="00253CA8" w:rsidRDefault="007D3D54" w:rsidP="001D6F26">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7D3D54" w:rsidRPr="00BF639B" w:rsidRDefault="007D3D54" w:rsidP="001D6F26">
      <w:pPr>
        <w:pStyle w:val="af1"/>
        <w:rPr>
          <w:rFonts w:asciiTheme="minorHAnsi" w:hAnsiTheme="minorHAnsi"/>
          <w:lang w:val="hy-AM"/>
        </w:rPr>
      </w:pPr>
    </w:p>
  </w:footnote>
  <w:footnote w:id="15">
    <w:p w:rsidR="007D3D54" w:rsidRPr="006510F5" w:rsidRDefault="007D3D54" w:rsidP="001D6F26">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6">
    <w:p w:rsidR="007D3D54" w:rsidRPr="00911A5F" w:rsidRDefault="007D3D54" w:rsidP="001D6F26">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7D3D54" w:rsidRDefault="007D3D54" w:rsidP="001D6F26">
      <w:pPr>
        <w:pStyle w:val="af1"/>
        <w:jc w:val="both"/>
        <w:rPr>
          <w:ins w:id="9" w:author="Sergey Shahnazaryan" w:date="2024-02-09T10:36:00Z"/>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7D3D54" w:rsidRPr="00DE5463" w:rsidRDefault="007D3D54" w:rsidP="001D6F26">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8">
    <w:p w:rsidR="007D3D54" w:rsidRPr="009D643A" w:rsidRDefault="007D3D54" w:rsidP="001D6F26">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7D3D54" w:rsidRPr="00607D12" w:rsidRDefault="007D3D54" w:rsidP="001D6F26">
      <w:pPr>
        <w:pStyle w:val="af1"/>
        <w:rPr>
          <w:rFonts w:ascii="Sylfaen" w:hAnsi="Sylfaen"/>
          <w:lang w:val="hy-AM"/>
        </w:rPr>
      </w:pPr>
    </w:p>
  </w:footnote>
  <w:footnote w:id="19">
    <w:p w:rsidR="007D3D54" w:rsidRPr="00607D12" w:rsidRDefault="007D3D54" w:rsidP="001D6F26">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0">
    <w:p w:rsidR="007D3D54" w:rsidRPr="002D5ECD" w:rsidRDefault="007D3D54" w:rsidP="001D6F26">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7D3D54" w:rsidRPr="00C07E00" w:rsidRDefault="007D3D54" w:rsidP="001D6F26">
      <w:pPr>
        <w:pStyle w:val="af1"/>
        <w:rPr>
          <w:rFonts w:ascii="Sylfaen" w:hAnsi="Sylfaen"/>
        </w:rPr>
      </w:pPr>
    </w:p>
  </w:footnote>
  <w:footnote w:id="21">
    <w:p w:rsidR="007D3D54" w:rsidRPr="00C07E00" w:rsidRDefault="007D3D54" w:rsidP="001D6F26">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rsidR="007D3D54" w:rsidRPr="004B2068" w:rsidRDefault="007D3D54" w:rsidP="001D6F26">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7D3D54" w:rsidRPr="002D5ECD" w:rsidRDefault="007D3D54" w:rsidP="001D6F26">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7D3D54" w:rsidRPr="00C07E00" w:rsidRDefault="007D3D54" w:rsidP="001D6F26">
      <w:pPr>
        <w:pStyle w:val="af1"/>
        <w:rPr>
          <w:rFonts w:ascii="Sylfaen" w:hAnsi="Sylfaen"/>
          <w:lang w:val="hy-AM"/>
        </w:rPr>
      </w:pPr>
    </w:p>
  </w:footnote>
  <w:footnote w:id="23">
    <w:p w:rsidR="007D3D54" w:rsidRPr="00C07E00" w:rsidRDefault="007D3D54" w:rsidP="001D6F26">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4">
    <w:p w:rsidR="007D3D54" w:rsidRPr="00C07E00" w:rsidRDefault="007D3D54" w:rsidP="001D6F26">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7D3D54" w:rsidRPr="00C07E00" w:rsidRDefault="007D3D54" w:rsidP="001D6F26">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6">
    <w:p w:rsidR="007D3D54" w:rsidRPr="00C07E00" w:rsidRDefault="007D3D54" w:rsidP="001D6F26">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6"/>
  </w:num>
  <w:num w:numId="14">
    <w:abstractNumId w:val="10"/>
  </w:num>
  <w:num w:numId="15">
    <w:abstractNumId w:val="27"/>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3"/>
  </w:num>
  <w:num w:numId="26">
    <w:abstractNumId w:val="17"/>
  </w:num>
  <w:num w:numId="27">
    <w:abstractNumId w:val="21"/>
  </w:num>
  <w:num w:numId="28">
    <w:abstractNumId w:val="9"/>
  </w:num>
  <w:num w:numId="29">
    <w:abstractNumId w:val="8"/>
  </w:num>
  <w:num w:numId="30">
    <w:abstractNumId w:val="12"/>
  </w:num>
  <w:num w:numId="31">
    <w:abstractNumId w:val="20"/>
  </w:num>
  <w:num w:numId="32">
    <w:abstractNumId w:val="25"/>
  </w:num>
  <w:num w:numId="33">
    <w:abstractNumId w:val="16"/>
  </w:num>
  <w:num w:numId="3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33C4C"/>
    <w:rsid w:val="000474E5"/>
    <w:rsid w:val="00050AC6"/>
    <w:rsid w:val="00053F15"/>
    <w:rsid w:val="00057BA0"/>
    <w:rsid w:val="00065F2F"/>
    <w:rsid w:val="000666C8"/>
    <w:rsid w:val="0008022E"/>
    <w:rsid w:val="000A0E73"/>
    <w:rsid w:val="000E1B86"/>
    <w:rsid w:val="000E7E07"/>
    <w:rsid w:val="000F03FC"/>
    <w:rsid w:val="000F244B"/>
    <w:rsid w:val="000F5746"/>
    <w:rsid w:val="00106BDD"/>
    <w:rsid w:val="00122C08"/>
    <w:rsid w:val="00123EBE"/>
    <w:rsid w:val="001240DE"/>
    <w:rsid w:val="00125AB9"/>
    <w:rsid w:val="00136083"/>
    <w:rsid w:val="001374D8"/>
    <w:rsid w:val="00143970"/>
    <w:rsid w:val="001503E8"/>
    <w:rsid w:val="001719A2"/>
    <w:rsid w:val="0018147A"/>
    <w:rsid w:val="00184850"/>
    <w:rsid w:val="00187859"/>
    <w:rsid w:val="00187A43"/>
    <w:rsid w:val="001930E5"/>
    <w:rsid w:val="001A360F"/>
    <w:rsid w:val="001A667B"/>
    <w:rsid w:val="001B0B4B"/>
    <w:rsid w:val="001C4734"/>
    <w:rsid w:val="001C55E8"/>
    <w:rsid w:val="001C7188"/>
    <w:rsid w:val="001D1E6F"/>
    <w:rsid w:val="001D6F26"/>
    <w:rsid w:val="001E09A3"/>
    <w:rsid w:val="001E2D7A"/>
    <w:rsid w:val="001E46E4"/>
    <w:rsid w:val="002144FC"/>
    <w:rsid w:val="0021587F"/>
    <w:rsid w:val="00224EA0"/>
    <w:rsid w:val="0022535E"/>
    <w:rsid w:val="002264B9"/>
    <w:rsid w:val="00246D4B"/>
    <w:rsid w:val="00255CE1"/>
    <w:rsid w:val="002568DA"/>
    <w:rsid w:val="00261140"/>
    <w:rsid w:val="00267FC0"/>
    <w:rsid w:val="002724B5"/>
    <w:rsid w:val="00274988"/>
    <w:rsid w:val="002766E6"/>
    <w:rsid w:val="00280205"/>
    <w:rsid w:val="00285AEB"/>
    <w:rsid w:val="002A482F"/>
    <w:rsid w:val="002B5C05"/>
    <w:rsid w:val="002C2B4E"/>
    <w:rsid w:val="002C4178"/>
    <w:rsid w:val="002C6AD4"/>
    <w:rsid w:val="002D675F"/>
    <w:rsid w:val="002D7E50"/>
    <w:rsid w:val="002E445E"/>
    <w:rsid w:val="002E58A9"/>
    <w:rsid w:val="002E5E79"/>
    <w:rsid w:val="002F469B"/>
    <w:rsid w:val="00323AFA"/>
    <w:rsid w:val="0033139E"/>
    <w:rsid w:val="00333D81"/>
    <w:rsid w:val="00334436"/>
    <w:rsid w:val="0033685C"/>
    <w:rsid w:val="00352449"/>
    <w:rsid w:val="00354F53"/>
    <w:rsid w:val="00357877"/>
    <w:rsid w:val="00364A9B"/>
    <w:rsid w:val="00364B4C"/>
    <w:rsid w:val="003709F1"/>
    <w:rsid w:val="0037336D"/>
    <w:rsid w:val="00381BAB"/>
    <w:rsid w:val="003A6FC4"/>
    <w:rsid w:val="003C15D9"/>
    <w:rsid w:val="003C261C"/>
    <w:rsid w:val="003C3B07"/>
    <w:rsid w:val="003C4360"/>
    <w:rsid w:val="003E7422"/>
    <w:rsid w:val="00407053"/>
    <w:rsid w:val="00410D05"/>
    <w:rsid w:val="00435999"/>
    <w:rsid w:val="00442FE5"/>
    <w:rsid w:val="004522AD"/>
    <w:rsid w:val="00475CB6"/>
    <w:rsid w:val="00477D1B"/>
    <w:rsid w:val="004847C6"/>
    <w:rsid w:val="0048658D"/>
    <w:rsid w:val="004A03D8"/>
    <w:rsid w:val="004D00F2"/>
    <w:rsid w:val="004D2C0D"/>
    <w:rsid w:val="004E09A4"/>
    <w:rsid w:val="004F3E03"/>
    <w:rsid w:val="00503DE6"/>
    <w:rsid w:val="00517834"/>
    <w:rsid w:val="00522B66"/>
    <w:rsid w:val="00524029"/>
    <w:rsid w:val="00525FAC"/>
    <w:rsid w:val="00527725"/>
    <w:rsid w:val="00543015"/>
    <w:rsid w:val="00545257"/>
    <w:rsid w:val="00555833"/>
    <w:rsid w:val="00555AD7"/>
    <w:rsid w:val="00575275"/>
    <w:rsid w:val="00580846"/>
    <w:rsid w:val="00585201"/>
    <w:rsid w:val="00586E0C"/>
    <w:rsid w:val="00593E1A"/>
    <w:rsid w:val="005A0FE8"/>
    <w:rsid w:val="005B0956"/>
    <w:rsid w:val="005B21BA"/>
    <w:rsid w:val="005C01B6"/>
    <w:rsid w:val="005C726E"/>
    <w:rsid w:val="005D777F"/>
    <w:rsid w:val="005F0262"/>
    <w:rsid w:val="00606E89"/>
    <w:rsid w:val="00621851"/>
    <w:rsid w:val="00623F2D"/>
    <w:rsid w:val="00650FDE"/>
    <w:rsid w:val="00660AD6"/>
    <w:rsid w:val="00672583"/>
    <w:rsid w:val="0067657E"/>
    <w:rsid w:val="006955DE"/>
    <w:rsid w:val="006B373C"/>
    <w:rsid w:val="006C2AA2"/>
    <w:rsid w:val="006C2ED3"/>
    <w:rsid w:val="006C5072"/>
    <w:rsid w:val="006E41EB"/>
    <w:rsid w:val="00700B9E"/>
    <w:rsid w:val="00716353"/>
    <w:rsid w:val="0073114A"/>
    <w:rsid w:val="00735BB0"/>
    <w:rsid w:val="007538DC"/>
    <w:rsid w:val="00756348"/>
    <w:rsid w:val="007618B5"/>
    <w:rsid w:val="00762BC3"/>
    <w:rsid w:val="0076712D"/>
    <w:rsid w:val="00783B3C"/>
    <w:rsid w:val="00793A71"/>
    <w:rsid w:val="00793E59"/>
    <w:rsid w:val="007A109D"/>
    <w:rsid w:val="007A72FF"/>
    <w:rsid w:val="007B7882"/>
    <w:rsid w:val="007D01E5"/>
    <w:rsid w:val="007D26E4"/>
    <w:rsid w:val="007D2F72"/>
    <w:rsid w:val="007D3D54"/>
    <w:rsid w:val="007D68A7"/>
    <w:rsid w:val="007E2DFD"/>
    <w:rsid w:val="007F06FF"/>
    <w:rsid w:val="007F15BA"/>
    <w:rsid w:val="007F732B"/>
    <w:rsid w:val="00800451"/>
    <w:rsid w:val="00815A7C"/>
    <w:rsid w:val="008165CB"/>
    <w:rsid w:val="00821162"/>
    <w:rsid w:val="00832DAB"/>
    <w:rsid w:val="008361E0"/>
    <w:rsid w:val="00846E5C"/>
    <w:rsid w:val="00850512"/>
    <w:rsid w:val="00857421"/>
    <w:rsid w:val="00862267"/>
    <w:rsid w:val="00870422"/>
    <w:rsid w:val="00873623"/>
    <w:rsid w:val="00885896"/>
    <w:rsid w:val="00894381"/>
    <w:rsid w:val="00894F79"/>
    <w:rsid w:val="008A0B55"/>
    <w:rsid w:val="008A62E6"/>
    <w:rsid w:val="008C4D05"/>
    <w:rsid w:val="008C656E"/>
    <w:rsid w:val="008E2AC4"/>
    <w:rsid w:val="008E30C0"/>
    <w:rsid w:val="008E452B"/>
    <w:rsid w:val="008F1478"/>
    <w:rsid w:val="009069A1"/>
    <w:rsid w:val="0092488C"/>
    <w:rsid w:val="00941083"/>
    <w:rsid w:val="00951EF0"/>
    <w:rsid w:val="00964263"/>
    <w:rsid w:val="0097488B"/>
    <w:rsid w:val="00994465"/>
    <w:rsid w:val="009A160F"/>
    <w:rsid w:val="009A1C69"/>
    <w:rsid w:val="009C66CC"/>
    <w:rsid w:val="009D2305"/>
    <w:rsid w:val="009D245D"/>
    <w:rsid w:val="009E00D3"/>
    <w:rsid w:val="009E4CE6"/>
    <w:rsid w:val="009F249F"/>
    <w:rsid w:val="009F445A"/>
    <w:rsid w:val="00A05DC0"/>
    <w:rsid w:val="00A1407C"/>
    <w:rsid w:val="00A269F5"/>
    <w:rsid w:val="00A35A8E"/>
    <w:rsid w:val="00A4192D"/>
    <w:rsid w:val="00A43050"/>
    <w:rsid w:val="00A47954"/>
    <w:rsid w:val="00A51123"/>
    <w:rsid w:val="00A56334"/>
    <w:rsid w:val="00A617ED"/>
    <w:rsid w:val="00A70AF4"/>
    <w:rsid w:val="00A735CF"/>
    <w:rsid w:val="00A76DBA"/>
    <w:rsid w:val="00AD2685"/>
    <w:rsid w:val="00AD4878"/>
    <w:rsid w:val="00AD7230"/>
    <w:rsid w:val="00AD727B"/>
    <w:rsid w:val="00AE6926"/>
    <w:rsid w:val="00AE6D83"/>
    <w:rsid w:val="00AF63D8"/>
    <w:rsid w:val="00B0457B"/>
    <w:rsid w:val="00B05138"/>
    <w:rsid w:val="00B305D8"/>
    <w:rsid w:val="00B37650"/>
    <w:rsid w:val="00B50560"/>
    <w:rsid w:val="00B566F7"/>
    <w:rsid w:val="00BA19AA"/>
    <w:rsid w:val="00C114E0"/>
    <w:rsid w:val="00C23995"/>
    <w:rsid w:val="00C32DC7"/>
    <w:rsid w:val="00C36D3A"/>
    <w:rsid w:val="00C42F3D"/>
    <w:rsid w:val="00C44041"/>
    <w:rsid w:val="00C45488"/>
    <w:rsid w:val="00C45AD3"/>
    <w:rsid w:val="00C76D41"/>
    <w:rsid w:val="00C8056A"/>
    <w:rsid w:val="00C8588A"/>
    <w:rsid w:val="00C90BC8"/>
    <w:rsid w:val="00C92BA4"/>
    <w:rsid w:val="00CA2782"/>
    <w:rsid w:val="00CA4CA2"/>
    <w:rsid w:val="00CA7E83"/>
    <w:rsid w:val="00CB19B4"/>
    <w:rsid w:val="00CB2C54"/>
    <w:rsid w:val="00CB688A"/>
    <w:rsid w:val="00CC36BF"/>
    <w:rsid w:val="00CF3661"/>
    <w:rsid w:val="00CF5A4A"/>
    <w:rsid w:val="00D0793C"/>
    <w:rsid w:val="00D43F5A"/>
    <w:rsid w:val="00D560B8"/>
    <w:rsid w:val="00D70335"/>
    <w:rsid w:val="00D83725"/>
    <w:rsid w:val="00D912B6"/>
    <w:rsid w:val="00D93769"/>
    <w:rsid w:val="00D96AB0"/>
    <w:rsid w:val="00D97F4F"/>
    <w:rsid w:val="00DA4AE2"/>
    <w:rsid w:val="00DA56DA"/>
    <w:rsid w:val="00DA664F"/>
    <w:rsid w:val="00DB2193"/>
    <w:rsid w:val="00DB3BE3"/>
    <w:rsid w:val="00DD2025"/>
    <w:rsid w:val="00DD3A0B"/>
    <w:rsid w:val="00DD50F5"/>
    <w:rsid w:val="00DE1124"/>
    <w:rsid w:val="00DF51EA"/>
    <w:rsid w:val="00E04245"/>
    <w:rsid w:val="00E27815"/>
    <w:rsid w:val="00E27944"/>
    <w:rsid w:val="00E27B81"/>
    <w:rsid w:val="00E33DFB"/>
    <w:rsid w:val="00E50D4A"/>
    <w:rsid w:val="00E552BD"/>
    <w:rsid w:val="00E64D4E"/>
    <w:rsid w:val="00E711C7"/>
    <w:rsid w:val="00EA3872"/>
    <w:rsid w:val="00EC5139"/>
    <w:rsid w:val="00EC722C"/>
    <w:rsid w:val="00ED2E1C"/>
    <w:rsid w:val="00EE5279"/>
    <w:rsid w:val="00EF5891"/>
    <w:rsid w:val="00EF797C"/>
    <w:rsid w:val="00F17A17"/>
    <w:rsid w:val="00F50F99"/>
    <w:rsid w:val="00F5271E"/>
    <w:rsid w:val="00F54C59"/>
    <w:rsid w:val="00F610FF"/>
    <w:rsid w:val="00F718EC"/>
    <w:rsid w:val="00FA0FD4"/>
    <w:rsid w:val="00FB6FC6"/>
    <w:rsid w:val="00FF2394"/>
    <w:rsid w:val="00FF4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54</Pages>
  <Words>20924</Words>
  <Characters>119269</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338</cp:revision>
  <dcterms:created xsi:type="dcterms:W3CDTF">2023-03-17T10:24:00Z</dcterms:created>
  <dcterms:modified xsi:type="dcterms:W3CDTF">2024-07-03T07:48:00Z</dcterms:modified>
</cp:coreProperties>
</file>