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26" w:rsidRPr="0093002B" w:rsidRDefault="001D6F26" w:rsidP="001D6F26">
      <w:pPr>
        <w:pStyle w:val="a3"/>
        <w:spacing w:line="240" w:lineRule="auto"/>
        <w:jc w:val="center"/>
        <w:rPr>
          <w:rFonts w:ascii="GHEA Grapalat" w:hAnsi="GHEA Grapalat"/>
          <w:i w:val="0"/>
          <w:lang w:val="af-ZA"/>
        </w:rPr>
      </w:pPr>
    </w:p>
    <w:p w:rsidR="001D6F26" w:rsidRPr="0093002B" w:rsidRDefault="001D6F26" w:rsidP="001D6F26">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rsidR="001D6F26" w:rsidRPr="0093002B" w:rsidRDefault="00623F2D" w:rsidP="001D6F26">
      <w:pPr>
        <w:pStyle w:val="a3"/>
        <w:spacing w:line="240" w:lineRule="auto"/>
        <w:jc w:val="center"/>
        <w:rPr>
          <w:rFonts w:ascii="GHEA Grapalat" w:hAnsi="GHEA Grapalat"/>
          <w:i w:val="0"/>
          <w:lang w:val="af-ZA"/>
        </w:rPr>
      </w:pPr>
      <w:r>
        <w:rPr>
          <w:rFonts w:ascii="GHEA Grapalat" w:hAnsi="GHEA Grapalat"/>
          <w:i w:val="0"/>
          <w:lang w:val="af-ZA"/>
        </w:rPr>
        <w:t>ՀՐԱՏԱՊ ԲԱՑ ՄՐՑՈՒՅԹԻ</w:t>
      </w:r>
      <w:r w:rsidR="001D6F26" w:rsidRPr="0093002B">
        <w:rPr>
          <w:rFonts w:ascii="GHEA Grapalat" w:hAnsi="GHEA Grapalat"/>
          <w:i w:val="0"/>
          <w:lang w:val="af-ZA"/>
        </w:rPr>
        <w:t xml:space="preserve"> ՄԱՍԻՆ</w:t>
      </w:r>
      <w:r w:rsidR="001D6F26" w:rsidRPr="0093002B">
        <w:rPr>
          <w:rStyle w:val="af5"/>
          <w:rFonts w:ascii="GHEA Grapalat" w:hAnsi="GHEA Grapalat"/>
          <w:i w:val="0"/>
          <w:lang w:val="af-ZA"/>
        </w:rPr>
        <w:footnoteReference w:id="1"/>
      </w:r>
    </w:p>
    <w:p w:rsidR="001D6F26" w:rsidRPr="0093002B" w:rsidRDefault="001D6F26" w:rsidP="001D6F26">
      <w:pPr>
        <w:pStyle w:val="a3"/>
        <w:spacing w:line="240" w:lineRule="auto"/>
        <w:jc w:val="center"/>
        <w:rPr>
          <w:rFonts w:ascii="GHEA Grapalat" w:hAnsi="GHEA Grapalat"/>
          <w:i w:val="0"/>
          <w:lang w:val="af-ZA"/>
        </w:rPr>
      </w:pPr>
    </w:p>
    <w:p w:rsidR="001D6F26" w:rsidRPr="0093002B" w:rsidRDefault="001D6F26" w:rsidP="001D6F26">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Հայտարարության սույն տեքստը հաստատված է գնահատող հանձնաժողովի</w:t>
      </w:r>
    </w:p>
    <w:p w:rsidR="001D6F26" w:rsidRPr="00EC722C" w:rsidRDefault="001D6F26" w:rsidP="001D6F26">
      <w:pPr>
        <w:pStyle w:val="a3"/>
        <w:spacing w:line="240" w:lineRule="auto"/>
        <w:jc w:val="center"/>
        <w:rPr>
          <w:rFonts w:ascii="GHEA Grapalat" w:hAnsi="GHEA Grapalat"/>
          <w:b/>
          <w:i w:val="0"/>
          <w:lang w:val="af-ZA"/>
        </w:rPr>
      </w:pPr>
      <w:r w:rsidRPr="00EC722C">
        <w:rPr>
          <w:rFonts w:ascii="GHEA Grapalat" w:hAnsi="GHEA Grapalat"/>
          <w:b/>
          <w:i w:val="0"/>
          <w:lang w:val="af-ZA"/>
        </w:rPr>
        <w:t>20</w:t>
      </w:r>
      <w:r w:rsidR="00EC722C">
        <w:rPr>
          <w:rFonts w:ascii="GHEA Grapalat" w:hAnsi="GHEA Grapalat"/>
          <w:b/>
          <w:i w:val="0"/>
          <w:lang w:val="hy-AM"/>
        </w:rPr>
        <w:t>24</w:t>
      </w:r>
      <w:r w:rsidRPr="00EC722C">
        <w:rPr>
          <w:rFonts w:ascii="GHEA Grapalat" w:hAnsi="GHEA Grapalat"/>
          <w:b/>
          <w:i w:val="0"/>
          <w:lang w:val="af-ZA"/>
        </w:rPr>
        <w:t xml:space="preserve">   թվականի «</w:t>
      </w:r>
      <w:r w:rsidR="00EC722C">
        <w:rPr>
          <w:rFonts w:ascii="GHEA Grapalat" w:hAnsi="GHEA Grapalat"/>
          <w:b/>
          <w:i w:val="0"/>
          <w:lang w:val="hy-AM"/>
        </w:rPr>
        <w:t>հուլիսի</w:t>
      </w:r>
      <w:r w:rsidR="00EC722C">
        <w:rPr>
          <w:rFonts w:ascii="GHEA Grapalat" w:hAnsi="GHEA Grapalat"/>
          <w:b/>
          <w:i w:val="0"/>
          <w:lang w:val="af-ZA"/>
        </w:rPr>
        <w:t>»  «</w:t>
      </w:r>
      <w:r w:rsidR="002144FC">
        <w:rPr>
          <w:rFonts w:ascii="GHEA Grapalat" w:hAnsi="GHEA Grapalat"/>
          <w:b/>
          <w:i w:val="0"/>
          <w:lang w:val="hy-AM"/>
        </w:rPr>
        <w:t>3</w:t>
      </w:r>
      <w:r w:rsidRPr="00EC722C">
        <w:rPr>
          <w:rFonts w:ascii="GHEA Grapalat" w:hAnsi="GHEA Grapalat"/>
          <w:b/>
          <w:i w:val="0"/>
          <w:lang w:val="af-ZA"/>
        </w:rPr>
        <w:t>» «</w:t>
      </w:r>
      <w:r w:rsidR="00EC722C">
        <w:rPr>
          <w:rFonts w:ascii="GHEA Grapalat" w:hAnsi="GHEA Grapalat"/>
          <w:b/>
          <w:i w:val="0"/>
          <w:lang w:val="af-ZA"/>
        </w:rPr>
        <w:t>N</w:t>
      </w:r>
      <w:r w:rsidR="00EC722C">
        <w:rPr>
          <w:rFonts w:ascii="GHEA Grapalat" w:hAnsi="GHEA Grapalat"/>
          <w:b/>
          <w:i w:val="0"/>
          <w:lang w:val="hy-AM"/>
        </w:rPr>
        <w:t>1</w:t>
      </w:r>
      <w:r w:rsidRPr="00EC722C">
        <w:rPr>
          <w:rFonts w:ascii="GHEA Grapalat" w:hAnsi="GHEA Grapalat"/>
          <w:b/>
          <w:i w:val="0"/>
          <w:lang w:val="af-ZA"/>
        </w:rPr>
        <w:t xml:space="preserve">» որոշմամբ </w:t>
      </w:r>
    </w:p>
    <w:p w:rsidR="001D6F26" w:rsidRPr="0093002B" w:rsidRDefault="001D6F26" w:rsidP="001D6F26">
      <w:pPr>
        <w:pStyle w:val="a3"/>
        <w:spacing w:line="240" w:lineRule="auto"/>
        <w:jc w:val="center"/>
        <w:rPr>
          <w:rFonts w:ascii="GHEA Grapalat" w:hAnsi="GHEA Grapalat"/>
          <w:i w:val="0"/>
          <w:lang w:val="af-ZA"/>
        </w:rPr>
      </w:pPr>
    </w:p>
    <w:p w:rsidR="001D6F26" w:rsidRPr="0093002B" w:rsidRDefault="001D6F26" w:rsidP="001D6F26">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ծածկագիրը`  </w:t>
      </w:r>
      <w:r w:rsidR="00EC722C">
        <w:rPr>
          <w:rFonts w:ascii="GHEA Grapalat" w:hAnsi="GHEA Grapalat"/>
          <w:b/>
          <w:i w:val="0"/>
          <w:lang w:val="hy-AM"/>
        </w:rPr>
        <w:t>&lt;&lt;</w:t>
      </w:r>
      <w:r w:rsidR="00623F2D">
        <w:rPr>
          <w:rFonts w:ascii="GHEA Grapalat" w:hAnsi="GHEA Grapalat"/>
          <w:b/>
          <w:i w:val="0"/>
          <w:lang w:val="hy-AM"/>
        </w:rPr>
        <w:t>ԿՄՆՀ-ՀԲՄԱՇՁԲ-</w:t>
      </w:r>
      <w:r w:rsidR="00246D4B">
        <w:rPr>
          <w:rFonts w:ascii="GHEA Grapalat" w:hAnsi="GHEA Grapalat"/>
          <w:b/>
          <w:i w:val="0"/>
          <w:lang w:val="hy-AM"/>
        </w:rPr>
        <w:t>24/2</w:t>
      </w:r>
      <w:r w:rsidR="00EC722C">
        <w:rPr>
          <w:rFonts w:ascii="GHEA Grapalat" w:hAnsi="GHEA Grapalat"/>
          <w:b/>
          <w:i w:val="0"/>
          <w:lang w:val="hy-AM"/>
        </w:rPr>
        <w:t>&gt;&gt;</w:t>
      </w:r>
      <w:r w:rsidRPr="0093002B">
        <w:rPr>
          <w:rFonts w:ascii="GHEA Grapalat" w:hAnsi="GHEA Grapalat"/>
          <w:i w:val="0"/>
          <w:u w:val="single"/>
          <w:lang w:val="af-ZA"/>
        </w:rPr>
        <w:t xml:space="preserve">        </w:t>
      </w: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EC722C">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Պատվիրատուն` </w:t>
      </w:r>
      <w:r w:rsidR="00EC722C">
        <w:rPr>
          <w:rFonts w:ascii="GHEA Grapalat" w:hAnsi="GHEA Grapalat"/>
          <w:b/>
          <w:i w:val="0"/>
          <w:lang w:val="hy-AM"/>
        </w:rPr>
        <w:t>Նաիրիի համայնքապետարանը</w:t>
      </w:r>
      <w:r w:rsidR="00EC722C">
        <w:rPr>
          <w:rFonts w:ascii="GHEA Grapalat" w:hAnsi="GHEA Grapalat"/>
          <w:i w:val="0"/>
          <w:lang w:val="af-ZA"/>
        </w:rPr>
        <w:t>, որը գտնվում է</w:t>
      </w:r>
      <w:r w:rsidR="00EC722C">
        <w:rPr>
          <w:rFonts w:ascii="GHEA Grapalat" w:hAnsi="GHEA Grapalat"/>
          <w:i w:val="0"/>
          <w:lang w:val="hy-AM"/>
        </w:rPr>
        <w:t xml:space="preserve"> </w:t>
      </w:r>
      <w:r w:rsidR="00EC722C">
        <w:rPr>
          <w:rFonts w:ascii="GHEA Grapalat" w:hAnsi="GHEA Grapalat"/>
          <w:b/>
          <w:i w:val="0"/>
          <w:lang w:val="hy-AM"/>
        </w:rPr>
        <w:t>ՀՀ Կոտայքի մարզ, Նաիրի համայնք, ք․ Եղվարդ, Երևանյան 1</w:t>
      </w:r>
      <w:r w:rsidRPr="0093002B">
        <w:rPr>
          <w:rFonts w:ascii="GHEA Grapalat" w:hAnsi="GHEA Grapalat"/>
          <w:i w:val="0"/>
          <w:lang w:val="af-ZA"/>
        </w:rPr>
        <w:t xml:space="preserve"> հասցեում,</w:t>
      </w:r>
      <w:r w:rsidR="00EC722C">
        <w:rPr>
          <w:rFonts w:ascii="GHEA Grapalat" w:hAnsi="GHEA Grapalat"/>
          <w:i w:val="0"/>
          <w:lang w:val="hy-AM"/>
        </w:rPr>
        <w:t xml:space="preserve"> </w:t>
      </w:r>
      <w:r w:rsidRPr="0093002B">
        <w:rPr>
          <w:rFonts w:ascii="GHEA Grapalat" w:hAnsi="GHEA Grapalat"/>
          <w:i w:val="0"/>
          <w:lang w:val="af-ZA"/>
        </w:rPr>
        <w:t>հայտարարում է</w:t>
      </w:r>
      <w:r w:rsidR="00623F2D">
        <w:rPr>
          <w:rFonts w:ascii="GHEA Grapalat" w:hAnsi="GHEA Grapalat"/>
          <w:i w:val="0"/>
          <w:lang w:val="hy-AM"/>
        </w:rPr>
        <w:t xml:space="preserve"> </w:t>
      </w:r>
      <w:r w:rsidR="00623F2D" w:rsidRPr="00621851">
        <w:rPr>
          <w:rFonts w:ascii="GHEA Grapalat" w:hAnsi="GHEA Grapalat"/>
          <w:b/>
          <w:i w:val="0"/>
          <w:lang w:val="hy-AM"/>
        </w:rPr>
        <w:t>հրատապ</w:t>
      </w:r>
      <w:r w:rsidRPr="00621851">
        <w:rPr>
          <w:rFonts w:ascii="GHEA Grapalat" w:hAnsi="GHEA Grapalat"/>
          <w:b/>
          <w:i w:val="0"/>
          <w:lang w:val="af-ZA"/>
        </w:rPr>
        <w:t xml:space="preserve"> բաց մրցույթ</w:t>
      </w:r>
      <w:r w:rsidRPr="0093002B">
        <w:rPr>
          <w:rFonts w:ascii="GHEA Grapalat" w:hAnsi="GHEA Grapalat"/>
          <w:i w:val="0"/>
          <w:lang w:val="af-ZA"/>
        </w:rPr>
        <w:t xml:space="preserve">, որն իրականացվում է մեկ փուլով` էլեկտրոնային գնումների </w:t>
      </w:r>
      <w:r w:rsidRPr="0093002B">
        <w:rPr>
          <w:rFonts w:ascii="GHEA Grapalat" w:hAnsi="GHEA Grapalat"/>
          <w:i w:val="0"/>
          <w:lang w:val="af-ZA" w:eastAsia="ru-RU"/>
        </w:rPr>
        <w:t>Armeps (</w:t>
      </w:r>
      <w:hyperlink r:id="rId7" w:history="1">
        <w:r w:rsidRPr="0093002B">
          <w:rPr>
            <w:rFonts w:ascii="GHEA Grapalat" w:hAnsi="GHEA Grapalat"/>
            <w:i w:val="0"/>
            <w:lang w:val="af-ZA" w:eastAsia="ru-RU"/>
          </w:rPr>
          <w:t>www.armeps.am</w:t>
        </w:r>
      </w:hyperlink>
      <w:r w:rsidRPr="0093002B">
        <w:rPr>
          <w:rFonts w:ascii="GHEA Grapalat" w:hAnsi="GHEA Grapalat"/>
          <w:i w:val="0"/>
          <w:lang w:val="af-ZA" w:eastAsia="ru-RU"/>
        </w:rPr>
        <w:t xml:space="preserve">) </w:t>
      </w:r>
      <w:r w:rsidRPr="0093002B">
        <w:rPr>
          <w:rFonts w:ascii="GHEA Grapalat" w:hAnsi="GHEA Grapalat"/>
          <w:i w:val="0"/>
          <w:lang w:val="af-ZA"/>
        </w:rPr>
        <w:t>համակարգի միջոցով:</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w:t>
      </w:r>
      <w:r w:rsidRPr="009D2305">
        <w:rPr>
          <w:rFonts w:ascii="GHEA Grapalat" w:hAnsi="GHEA Grapalat"/>
          <w:i w:val="0"/>
          <w:lang w:val="af-ZA"/>
        </w:rPr>
        <w:t xml:space="preserve">կնքել </w:t>
      </w:r>
      <w:r w:rsidR="00EC722C" w:rsidRPr="009D2305">
        <w:rPr>
          <w:rFonts w:ascii="GHEA Grapalat" w:hAnsi="GHEA Grapalat"/>
          <w:b/>
          <w:i w:val="0"/>
          <w:highlight w:val="yellow"/>
          <w:lang w:val="hy-AM"/>
        </w:rPr>
        <w:t xml:space="preserve">Նաիրի համայնքի </w:t>
      </w:r>
      <w:r w:rsidR="00246D4B">
        <w:rPr>
          <w:rFonts w:ascii="GHEA Grapalat" w:hAnsi="GHEA Grapalat"/>
          <w:b/>
          <w:i w:val="0"/>
          <w:highlight w:val="yellow"/>
          <w:lang w:val="hy-AM"/>
        </w:rPr>
        <w:t>Պռոշյան</w:t>
      </w:r>
      <w:r w:rsidR="00C42F3D">
        <w:rPr>
          <w:rFonts w:ascii="GHEA Grapalat" w:hAnsi="GHEA Grapalat"/>
          <w:b/>
          <w:i w:val="0"/>
          <w:highlight w:val="yellow"/>
          <w:lang w:val="hy-AM"/>
        </w:rPr>
        <w:t xml:space="preserve"> բնակավայր</w:t>
      </w:r>
      <w:r w:rsidR="00EC722C" w:rsidRPr="009D2305">
        <w:rPr>
          <w:rFonts w:ascii="GHEA Grapalat" w:hAnsi="GHEA Grapalat"/>
          <w:b/>
          <w:i w:val="0"/>
          <w:highlight w:val="yellow"/>
          <w:lang w:val="hy-AM"/>
        </w:rPr>
        <w:t xml:space="preserve">ի փողոցների ասֆալտապատման աշխատանքների </w:t>
      </w:r>
      <w:r w:rsidRPr="009D2305">
        <w:rPr>
          <w:rFonts w:ascii="GHEA Grapalat" w:hAnsi="GHEA Grapalat"/>
          <w:i w:val="0"/>
          <w:highlight w:val="yellow"/>
          <w:lang w:val="af-ZA"/>
        </w:rPr>
        <w:t xml:space="preserve"> կատարման պայմանագիր (այսուհետ` պայմանագիր)։</w:t>
      </w:r>
      <w:r w:rsidRPr="0093002B">
        <w:rPr>
          <w:rFonts w:ascii="GHEA Grapalat" w:hAnsi="GHEA Grapalat"/>
          <w:i w:val="0"/>
          <w:lang w:val="af-ZA"/>
        </w:rPr>
        <w:t xml:space="preserve"> </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sz w:val="16"/>
          <w:szCs w:val="16"/>
          <w:lang w:val="af-ZA"/>
        </w:rPr>
        <w:t>աշխատանքի անվանումը</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Pr="0093002B">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1D6F26" w:rsidRPr="0093002B" w:rsidRDefault="001D6F26" w:rsidP="001D6F26">
      <w:pPr>
        <w:ind w:firstLine="720"/>
        <w:jc w:val="both"/>
        <w:rPr>
          <w:rFonts w:ascii="GHEA Grapalat" w:hAnsi="GHEA Grapalat"/>
          <w:sz w:val="20"/>
          <w:szCs w:val="20"/>
          <w:lang w:val="af-ZA"/>
        </w:rPr>
      </w:pPr>
      <w:r w:rsidRPr="0093002B">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1D6F26" w:rsidRPr="0093002B" w:rsidRDefault="001D6F26" w:rsidP="001D6F26">
      <w:pPr>
        <w:pStyle w:val="a3"/>
        <w:spacing w:line="240" w:lineRule="auto"/>
        <w:rPr>
          <w:rFonts w:ascii="GHEA Grapalat" w:hAnsi="GHEA Grapalat"/>
          <w:i w:val="0"/>
          <w:lang w:val="af-ZA"/>
        </w:rPr>
      </w:pPr>
      <w:r w:rsidRPr="0093002B">
        <w:rPr>
          <w:rFonts w:ascii="GHEA Grapalat" w:hAnsi="GHEA Grapalat"/>
          <w:i w:val="0"/>
          <w:lang w:val="af-ZA"/>
        </w:rPr>
        <w:t xml:space="preserve">Ընտրված մասնակիցը որոշվում է </w:t>
      </w:r>
      <w:bookmarkStart w:id="1" w:name="_Hlk23167512"/>
      <w:r w:rsidRPr="0093002B">
        <w:rPr>
          <w:rFonts w:ascii="GHEA Grapalat" w:hAnsi="GHEA Grapalat"/>
          <w:i w:val="0"/>
          <w:lang w:val="af-ZA"/>
        </w:rPr>
        <w:t xml:space="preserve">ոչ գնային պայմաններով բավարար գնահատված </w:t>
      </w:r>
      <w:bookmarkEnd w:id="1"/>
      <w:r w:rsidRPr="0093002B">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1D6F26" w:rsidRPr="0093002B" w:rsidRDefault="001D6F26" w:rsidP="001D6F26">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D6F26" w:rsidRPr="0093002B" w:rsidRDefault="001D6F26" w:rsidP="001D6F26">
      <w:pPr>
        <w:pStyle w:val="a3"/>
        <w:spacing w:line="240" w:lineRule="auto"/>
        <w:rPr>
          <w:rFonts w:ascii="GHEA Grapalat" w:hAnsi="GHEA Grapalat"/>
          <w:i w:val="0"/>
          <w:lang w:val="af-ZA"/>
        </w:rPr>
      </w:pPr>
      <w:r w:rsidRPr="0093002B">
        <w:rPr>
          <w:rFonts w:ascii="GHEA Grapalat" w:hAnsi="GHEA Grapalat"/>
          <w:i w:val="0"/>
          <w:lang w:val="af-ZA"/>
        </w:rPr>
        <w:t>Սույն ընթացակարգին մասնակցության հայտերն անհրաժեշտ է ներկայացնել</w:t>
      </w:r>
      <w:r w:rsidRPr="0093002B">
        <w:rPr>
          <w:rFonts w:ascii="GHEA Grapalat" w:hAnsi="GHEA Grapalat"/>
          <w:i w:val="0"/>
          <w:lang w:val="af-ZA" w:eastAsia="ru-RU"/>
        </w:rPr>
        <w:t xml:space="preserve"> էլեկտրոնային ձևով` էլեկտրոնային գնումների Armeps (</w:t>
      </w:r>
      <w:hyperlink r:id="rId8" w:history="1">
        <w:r w:rsidRPr="0093002B">
          <w:rPr>
            <w:rFonts w:ascii="GHEA Grapalat" w:hAnsi="GHEA Grapalat"/>
            <w:i w:val="0"/>
            <w:lang w:val="af-ZA" w:eastAsia="ru-RU"/>
          </w:rPr>
          <w:t>www.armeps.am</w:t>
        </w:r>
      </w:hyperlink>
      <w:r w:rsidRPr="0093002B">
        <w:rPr>
          <w:rFonts w:ascii="GHEA Grapalat" w:hAnsi="GHEA Grapalat"/>
          <w:i w:val="0"/>
          <w:lang w:val="af-ZA" w:eastAsia="ru-RU"/>
        </w:rPr>
        <w:t>) համակարգի  միջոցով</w:t>
      </w:r>
      <w:r w:rsidRPr="0093002B">
        <w:rPr>
          <w:rFonts w:ascii="GHEA Grapalat" w:hAnsi="GHEA Grapalat"/>
          <w:i w:val="0"/>
          <w:lang w:val="af-ZA"/>
        </w:rPr>
        <w:t xml:space="preserve"> մինչև սույն հայտարարության հրապարակման </w:t>
      </w:r>
      <w:r w:rsidRPr="004847C6">
        <w:rPr>
          <w:rFonts w:ascii="GHEA Grapalat" w:hAnsi="GHEA Grapalat"/>
          <w:b/>
          <w:i w:val="0"/>
          <w:lang w:val="af-ZA"/>
        </w:rPr>
        <w:t xml:space="preserve">օրվանից հաշված </w:t>
      </w:r>
      <w:r w:rsidR="00621851" w:rsidRPr="004847C6">
        <w:rPr>
          <w:rFonts w:ascii="GHEA Grapalat" w:hAnsi="GHEA Grapalat"/>
          <w:b/>
          <w:i w:val="0"/>
          <w:lang w:val="hy-AM"/>
        </w:rPr>
        <w:t>1</w:t>
      </w:r>
      <w:r w:rsidR="001E2D7A">
        <w:rPr>
          <w:rFonts w:ascii="GHEA Grapalat" w:hAnsi="GHEA Grapalat"/>
          <w:b/>
          <w:i w:val="0"/>
          <w:lang w:val="hy-AM"/>
        </w:rPr>
        <w:t>2</w:t>
      </w:r>
      <w:r w:rsidRPr="004847C6">
        <w:rPr>
          <w:rFonts w:ascii="GHEA Grapalat" w:hAnsi="GHEA Grapalat"/>
          <w:b/>
          <w:i w:val="0"/>
          <w:lang w:val="af-ZA"/>
        </w:rPr>
        <w:t xml:space="preserve"> -րդ օրվա ժամը </w:t>
      </w:r>
      <w:r w:rsidR="00EC722C" w:rsidRPr="004847C6">
        <w:rPr>
          <w:rFonts w:ascii="GHEA Grapalat" w:hAnsi="GHEA Grapalat"/>
          <w:b/>
          <w:i w:val="0"/>
          <w:u w:val="single"/>
          <w:lang w:val="hy-AM"/>
        </w:rPr>
        <w:t>11։00</w:t>
      </w:r>
      <w:r w:rsidRPr="004847C6">
        <w:rPr>
          <w:rFonts w:ascii="GHEA Grapalat" w:hAnsi="GHEA Grapalat"/>
          <w:b/>
          <w:i w:val="0"/>
          <w:lang w:val="af-ZA"/>
        </w:rPr>
        <w:t>-ը</w:t>
      </w:r>
      <w:r w:rsidRPr="0093002B">
        <w:rPr>
          <w:rFonts w:ascii="GHEA Grapalat" w:hAnsi="GHEA Grapalat"/>
          <w:i w:val="0"/>
          <w:lang w:val="af-ZA"/>
        </w:rPr>
        <w:t xml:space="preserve">: Հայտերը, հայերենից բացի, կարող են ներկայացվել նաև անգլերեն կամ ռուսերեն: </w:t>
      </w:r>
    </w:p>
    <w:p w:rsidR="001D6F26" w:rsidRPr="00EC722C" w:rsidRDefault="001D6F26" w:rsidP="001D6F26">
      <w:pPr>
        <w:pStyle w:val="a3"/>
        <w:spacing w:line="240" w:lineRule="auto"/>
        <w:ind w:firstLine="708"/>
        <w:rPr>
          <w:rFonts w:ascii="GHEA Grapalat" w:hAnsi="GHEA Grapalat"/>
          <w:b/>
          <w:i w:val="0"/>
          <w:lang w:val="af-ZA"/>
        </w:rPr>
      </w:pPr>
      <w:r w:rsidRPr="00EC722C">
        <w:rPr>
          <w:rFonts w:ascii="GHEA Grapalat" w:hAnsi="GHEA Grapalat"/>
          <w:b/>
          <w:i w:val="0"/>
          <w:highlight w:val="yellow"/>
          <w:lang w:val="af-ZA"/>
        </w:rPr>
        <w:t>Հայտերի բացումը տեղի կունենա էլեկտրոնային ձևով`</w:t>
      </w:r>
      <w:r w:rsidRPr="00EC722C">
        <w:rPr>
          <w:rFonts w:ascii="GHEA Grapalat" w:hAnsi="GHEA Grapalat"/>
          <w:b/>
          <w:i w:val="0"/>
          <w:highlight w:val="yellow"/>
          <w:lang w:val="af-ZA" w:eastAsia="ru-RU"/>
        </w:rPr>
        <w:t xml:space="preserve"> էլեկտրոնային գնումների Armeps համակարգի</w:t>
      </w:r>
      <w:r w:rsidRPr="00EC722C">
        <w:rPr>
          <w:rFonts w:ascii="GHEA Grapalat" w:hAnsi="GHEA Grapalat"/>
          <w:b/>
          <w:i w:val="0"/>
          <w:highlight w:val="yellow"/>
          <w:lang w:val="af-ZA"/>
        </w:rPr>
        <w:t xml:space="preserve"> միջոցով,  սույն հայտարարության հրապարակման օրվանից հաշված </w:t>
      </w:r>
      <w:r w:rsidR="00621851">
        <w:rPr>
          <w:rFonts w:ascii="GHEA Grapalat" w:hAnsi="GHEA Grapalat"/>
          <w:b/>
          <w:i w:val="0"/>
          <w:highlight w:val="yellow"/>
          <w:u w:val="single"/>
          <w:lang w:val="hy-AM"/>
        </w:rPr>
        <w:t>1</w:t>
      </w:r>
      <w:r w:rsidR="00246D4B">
        <w:rPr>
          <w:rFonts w:ascii="GHEA Grapalat" w:hAnsi="GHEA Grapalat"/>
          <w:b/>
          <w:i w:val="0"/>
          <w:highlight w:val="yellow"/>
          <w:u w:val="single"/>
          <w:lang w:val="hy-AM"/>
        </w:rPr>
        <w:t>2</w:t>
      </w:r>
      <w:r w:rsidRPr="00EC722C">
        <w:rPr>
          <w:rFonts w:ascii="GHEA Grapalat" w:hAnsi="GHEA Grapalat"/>
          <w:b/>
          <w:i w:val="0"/>
          <w:highlight w:val="yellow"/>
          <w:u w:val="single"/>
          <w:lang w:val="af-ZA"/>
        </w:rPr>
        <w:t xml:space="preserve"> </w:t>
      </w:r>
      <w:r w:rsidRPr="00EC722C">
        <w:rPr>
          <w:rFonts w:ascii="GHEA Grapalat" w:hAnsi="GHEA Grapalat"/>
          <w:b/>
          <w:i w:val="0"/>
          <w:highlight w:val="yellow"/>
          <w:lang w:val="af-ZA"/>
        </w:rPr>
        <w:t>-րդ օրը</w:t>
      </w:r>
      <w:r w:rsidR="00EC722C" w:rsidRPr="00EC722C">
        <w:rPr>
          <w:rFonts w:ascii="GHEA Grapalat" w:hAnsi="GHEA Grapalat"/>
          <w:b/>
          <w:i w:val="0"/>
          <w:highlight w:val="yellow"/>
          <w:lang w:val="hy-AM"/>
        </w:rPr>
        <w:t xml:space="preserve">՝ 2024թ․ </w:t>
      </w:r>
      <w:r w:rsidR="00621851">
        <w:rPr>
          <w:rFonts w:ascii="GHEA Grapalat" w:hAnsi="GHEA Grapalat"/>
          <w:b/>
          <w:i w:val="0"/>
          <w:highlight w:val="yellow"/>
          <w:lang w:val="hy-AM"/>
        </w:rPr>
        <w:t>հուլիսի 1</w:t>
      </w:r>
      <w:r w:rsidR="00246D4B">
        <w:rPr>
          <w:rFonts w:ascii="GHEA Grapalat" w:hAnsi="GHEA Grapalat"/>
          <w:b/>
          <w:i w:val="0"/>
          <w:highlight w:val="yellow"/>
          <w:lang w:val="hy-AM"/>
        </w:rPr>
        <w:t>5</w:t>
      </w:r>
      <w:r w:rsidR="00EC722C" w:rsidRPr="00EC722C">
        <w:rPr>
          <w:rFonts w:ascii="GHEA Grapalat" w:hAnsi="GHEA Grapalat"/>
          <w:b/>
          <w:i w:val="0"/>
          <w:highlight w:val="yellow"/>
          <w:lang w:val="hy-AM"/>
        </w:rPr>
        <w:t xml:space="preserve">-ին </w:t>
      </w:r>
      <w:r w:rsidRPr="00EC722C">
        <w:rPr>
          <w:rFonts w:ascii="GHEA Grapalat" w:hAnsi="GHEA Grapalat"/>
          <w:b/>
          <w:i w:val="0"/>
          <w:highlight w:val="yellow"/>
          <w:lang w:val="af-ZA"/>
        </w:rPr>
        <w:t xml:space="preserve"> ժամը </w:t>
      </w:r>
      <w:r w:rsidR="00EC722C" w:rsidRPr="00EC722C">
        <w:rPr>
          <w:rFonts w:ascii="GHEA Grapalat" w:hAnsi="GHEA Grapalat"/>
          <w:b/>
          <w:i w:val="0"/>
          <w:highlight w:val="yellow"/>
          <w:lang w:val="hy-AM"/>
        </w:rPr>
        <w:t>11։00</w:t>
      </w:r>
      <w:r w:rsidRPr="00EC722C">
        <w:rPr>
          <w:rFonts w:ascii="GHEA Grapalat" w:hAnsi="GHEA Grapalat"/>
          <w:b/>
          <w:i w:val="0"/>
          <w:highlight w:val="yellow"/>
          <w:lang w:val="af-ZA"/>
        </w:rPr>
        <w:t>-ին։</w:t>
      </w:r>
      <w:r w:rsidRPr="00EC722C">
        <w:rPr>
          <w:rFonts w:ascii="GHEA Grapalat" w:hAnsi="GHEA Grapalat"/>
          <w:b/>
          <w:i w:val="0"/>
          <w:lang w:val="af-ZA"/>
        </w:rPr>
        <w:t xml:space="preserve"> </w:t>
      </w:r>
    </w:p>
    <w:p w:rsidR="001D6F26" w:rsidRPr="0093002B" w:rsidRDefault="001D6F26" w:rsidP="001D6F26">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rsidR="001D6F26" w:rsidRPr="0093002B" w:rsidRDefault="001D6F26" w:rsidP="001D6F26">
      <w:pPr>
        <w:pStyle w:val="a3"/>
        <w:spacing w:line="240" w:lineRule="auto"/>
        <w:rPr>
          <w:rFonts w:ascii="GHEA Grapalat" w:hAnsi="GHEA Grapalat"/>
          <w:i w:val="0"/>
          <w:lang w:val="hy-AM"/>
        </w:rPr>
      </w:pPr>
    </w:p>
    <w:p w:rsidR="001D6F26" w:rsidRPr="009D2305" w:rsidRDefault="001D6F26" w:rsidP="001D6F26">
      <w:pPr>
        <w:pStyle w:val="a3"/>
        <w:spacing w:line="240" w:lineRule="auto"/>
        <w:rPr>
          <w:rFonts w:ascii="GHEA Grapalat" w:hAnsi="GHEA Grapalat"/>
          <w:b/>
          <w:i w:val="0"/>
          <w:lang w:val="hy-AM"/>
        </w:rPr>
      </w:pPr>
      <w:r w:rsidRPr="0093002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D2305">
        <w:rPr>
          <w:rFonts w:ascii="GHEA Grapalat" w:hAnsi="GHEA Grapalat"/>
          <w:b/>
          <w:i w:val="0"/>
          <w:u w:val="single"/>
          <w:lang w:val="hy-AM"/>
        </w:rPr>
        <w:t>Վահագն Վիրաբյանին</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rsidR="001D6F26" w:rsidRPr="009D2305" w:rsidRDefault="001D6F26" w:rsidP="001D6F26">
      <w:pPr>
        <w:pStyle w:val="a3"/>
        <w:spacing w:line="240" w:lineRule="auto"/>
        <w:rPr>
          <w:rFonts w:ascii="GHEA Grapalat" w:hAnsi="GHEA Grapalat"/>
          <w:i w:val="0"/>
          <w:u w:val="single"/>
          <w:lang w:val="hy-AM"/>
        </w:rPr>
      </w:pPr>
      <w:r w:rsidRPr="0093002B">
        <w:rPr>
          <w:rFonts w:ascii="GHEA Grapalat" w:hAnsi="GHEA Grapalat"/>
          <w:i w:val="0"/>
          <w:lang w:val="af-ZA"/>
        </w:rPr>
        <w:t xml:space="preserve">                                      Հեռախոս </w:t>
      </w:r>
      <w:r w:rsidR="009D2305">
        <w:rPr>
          <w:rFonts w:ascii="GHEA Grapalat" w:hAnsi="GHEA Grapalat"/>
          <w:b/>
          <w:i w:val="0"/>
          <w:u w:val="single"/>
          <w:lang w:val="hy-AM"/>
        </w:rPr>
        <w:t>055-09-03-03</w:t>
      </w: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1D6F26">
      <w:pPr>
        <w:pStyle w:val="a3"/>
        <w:spacing w:line="240" w:lineRule="auto"/>
        <w:rPr>
          <w:rFonts w:ascii="GHEA Grapalat" w:hAnsi="GHEA Grapalat"/>
          <w:i w:val="0"/>
          <w:u w:val="single"/>
          <w:lang w:val="af-ZA"/>
        </w:rPr>
      </w:pPr>
      <w:r w:rsidRPr="0093002B">
        <w:rPr>
          <w:rFonts w:ascii="GHEA Grapalat" w:hAnsi="GHEA Grapalat"/>
          <w:i w:val="0"/>
          <w:lang w:val="af-ZA"/>
        </w:rPr>
        <w:t xml:space="preserve">                                        Էլ. փոստ </w:t>
      </w:r>
      <w:hyperlink r:id="rId9" w:history="1">
        <w:r w:rsidR="009D2305" w:rsidRPr="0044754C">
          <w:rPr>
            <w:rStyle w:val="a9"/>
            <w:rFonts w:ascii="GHEA Grapalat" w:hAnsi="GHEA Grapalat"/>
            <w:i w:val="0"/>
            <w:lang w:val="af-ZA"/>
          </w:rPr>
          <w:t>vahagnvirabyan@mail.ru</w:t>
        </w:r>
      </w:hyperlink>
      <w:r w:rsidR="009D2305">
        <w:rPr>
          <w:rFonts w:ascii="GHEA Grapalat" w:hAnsi="GHEA Grapalat"/>
          <w:i w:val="0"/>
          <w:u w:val="single"/>
          <w:lang w:val="af-ZA"/>
        </w:rPr>
        <w:t xml:space="preserve"> </w:t>
      </w: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1D6F26">
      <w:pPr>
        <w:pStyle w:val="a3"/>
        <w:spacing w:line="240" w:lineRule="auto"/>
        <w:rPr>
          <w:rFonts w:ascii="GHEA Grapalat" w:hAnsi="GHEA Grapalat"/>
          <w:i w:val="0"/>
          <w:lang w:val="af-ZA"/>
        </w:rPr>
      </w:pPr>
    </w:p>
    <w:p w:rsidR="001D6F26" w:rsidRPr="009D2305" w:rsidRDefault="001D6F26" w:rsidP="001D6F26">
      <w:pPr>
        <w:pStyle w:val="a3"/>
        <w:spacing w:line="240" w:lineRule="auto"/>
        <w:ind w:firstLine="0"/>
        <w:jc w:val="left"/>
        <w:rPr>
          <w:rFonts w:ascii="GHEA Grapalat" w:hAnsi="GHEA Grapalat"/>
          <w:b/>
          <w:i w:val="0"/>
          <w:u w:val="single"/>
          <w:lang w:val="hy-AM"/>
        </w:rPr>
      </w:pPr>
      <w:r w:rsidRPr="0093002B">
        <w:rPr>
          <w:rFonts w:ascii="GHEA Grapalat" w:hAnsi="GHEA Grapalat"/>
          <w:i w:val="0"/>
          <w:lang w:val="af-ZA"/>
        </w:rPr>
        <w:t xml:space="preserve">Պատվիրատու </w:t>
      </w:r>
      <w:r w:rsidRPr="0093002B">
        <w:rPr>
          <w:rFonts w:ascii="GHEA Grapalat" w:hAnsi="GHEA Grapalat"/>
          <w:i w:val="0"/>
          <w:u w:val="single"/>
          <w:lang w:val="af-ZA"/>
        </w:rPr>
        <w:tab/>
      </w:r>
      <w:r w:rsidR="009D2305">
        <w:rPr>
          <w:rFonts w:ascii="GHEA Grapalat" w:hAnsi="GHEA Grapalat"/>
          <w:b/>
          <w:i w:val="0"/>
          <w:u w:val="single"/>
          <w:lang w:val="hy-AM"/>
        </w:rPr>
        <w:t>Նաիրիի համայնքապետարան</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sz w:val="16"/>
          <w:szCs w:val="16"/>
          <w:lang w:val="af-ZA"/>
        </w:rPr>
        <w:t>անվանումը</w:t>
      </w:r>
    </w:p>
    <w:p w:rsidR="001D6F26" w:rsidRPr="0093002B" w:rsidRDefault="001D6F26" w:rsidP="001D6F26">
      <w:pPr>
        <w:pStyle w:val="31"/>
        <w:spacing w:after="240" w:line="240" w:lineRule="auto"/>
        <w:ind w:firstLine="709"/>
        <w:rPr>
          <w:rFonts w:ascii="GHEA Grapalat" w:hAnsi="GHEA Grapalat" w:cs="Sylfaen"/>
          <w:b/>
          <w:lang w:val="es-ES"/>
        </w:rPr>
      </w:pPr>
    </w:p>
    <w:p w:rsidR="00274988" w:rsidRPr="00274988" w:rsidRDefault="00274988" w:rsidP="00274988">
      <w:pPr>
        <w:spacing w:line="276" w:lineRule="auto"/>
        <w:jc w:val="center"/>
        <w:rPr>
          <w:rFonts w:ascii="Sylfaen" w:hAnsi="Sylfaen" w:cs="Sylfaen"/>
          <w:b/>
          <w:color w:val="000000" w:themeColor="text1"/>
          <w:lang w:val="hy-AM"/>
        </w:rPr>
      </w:pPr>
      <w:r w:rsidRPr="00274988">
        <w:rPr>
          <w:rFonts w:ascii="Sylfaen" w:hAnsi="Sylfaen" w:cs="Sylfaen"/>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w:t>
      </w:r>
      <w:r w:rsidRPr="00274988">
        <w:rPr>
          <w:rFonts w:ascii="Sylfaen" w:hAnsi="Sylfaen"/>
          <w:b/>
          <w:color w:val="000000" w:themeColor="text1"/>
          <w:highlight w:val="yellow"/>
          <w:lang w:val="hy-AM"/>
        </w:rPr>
        <w:t>:</w:t>
      </w:r>
      <w:r w:rsidRPr="00274988">
        <w:rPr>
          <w:rFonts w:ascii="Sylfaen" w:hAnsi="Sylfaen" w:cs="Sylfaen"/>
          <w:b/>
          <w:color w:val="000000" w:themeColor="text1"/>
          <w:highlight w:val="yellow"/>
          <w:lang w:val="hy-AM"/>
        </w:rPr>
        <w:t xml:space="preserve"> Ֆինանսավորումն իրականացվում է համայնքային /65</w:t>
      </w:r>
      <w:r w:rsidRPr="00274988">
        <w:rPr>
          <w:rFonts w:ascii="Sylfaen" w:hAnsi="Sylfaen" w:cs="Sylfaen"/>
          <w:b/>
          <w:color w:val="000000" w:themeColor="text1"/>
          <w:highlight w:val="yellow"/>
          <w:lang w:val="af-ZA"/>
        </w:rPr>
        <w:t>%</w:t>
      </w:r>
      <w:r w:rsidRPr="00274988">
        <w:rPr>
          <w:rFonts w:ascii="Sylfaen" w:hAnsi="Sylfaen" w:cs="Sylfaen"/>
          <w:b/>
          <w:color w:val="000000" w:themeColor="text1"/>
          <w:highlight w:val="yellow"/>
          <w:lang w:val="hy-AM"/>
        </w:rPr>
        <w:t xml:space="preserve"> / և պետական բյուջեներից </w:t>
      </w:r>
      <w:r>
        <w:rPr>
          <w:rFonts w:ascii="Sylfaen" w:hAnsi="Sylfaen" w:cs="Sylfaen"/>
          <w:b/>
          <w:color w:val="000000" w:themeColor="text1"/>
          <w:highlight w:val="yellow"/>
          <w:lang w:val="hy-AM"/>
        </w:rPr>
        <w:t xml:space="preserve"> </w:t>
      </w:r>
      <w:r w:rsidRPr="00274988">
        <w:rPr>
          <w:rFonts w:ascii="Sylfaen" w:hAnsi="Sylfaen" w:cs="Sylfaen"/>
          <w:b/>
          <w:color w:val="000000" w:themeColor="text1"/>
          <w:highlight w:val="yellow"/>
          <w:lang w:val="hy-AM"/>
        </w:rPr>
        <w:t>/35</w:t>
      </w:r>
      <w:r w:rsidRPr="00274988">
        <w:rPr>
          <w:rFonts w:ascii="Sylfaen" w:hAnsi="Sylfaen" w:cs="Sylfaen"/>
          <w:b/>
          <w:color w:val="000000" w:themeColor="text1"/>
          <w:highlight w:val="yellow"/>
          <w:lang w:val="af-ZA"/>
        </w:rPr>
        <w:t>%</w:t>
      </w:r>
      <w:r w:rsidRPr="00274988">
        <w:rPr>
          <w:rFonts w:ascii="Sylfaen" w:hAnsi="Sylfaen" w:cs="Sylfaen"/>
          <w:b/>
          <w:color w:val="000000" w:themeColor="text1"/>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274988" w:rsidRPr="00274988" w:rsidRDefault="00274988" w:rsidP="001D6F26">
      <w:pPr>
        <w:pStyle w:val="a3"/>
        <w:spacing w:line="240" w:lineRule="auto"/>
        <w:ind w:left="1404"/>
        <w:rPr>
          <w:rFonts w:ascii="GHEA Grapalat" w:hAnsi="GHEA Grapalat"/>
          <w:i w:val="0"/>
          <w:sz w:val="24"/>
          <w:szCs w:val="24"/>
          <w:lang w:val="hy-AM"/>
        </w:rPr>
      </w:pPr>
    </w:p>
    <w:p w:rsidR="00274988" w:rsidRPr="00274988" w:rsidRDefault="00274988" w:rsidP="001D6F26">
      <w:pPr>
        <w:pStyle w:val="a3"/>
        <w:spacing w:line="240" w:lineRule="auto"/>
        <w:ind w:left="1404"/>
        <w:rPr>
          <w:rFonts w:ascii="GHEA Grapalat" w:hAnsi="GHEA Grapalat"/>
          <w:i w:val="0"/>
          <w:lang w:val="hy-AM"/>
        </w:rPr>
      </w:pPr>
    </w:p>
    <w:p w:rsidR="001D6F26" w:rsidRPr="0093002B" w:rsidRDefault="001D6F26" w:rsidP="001D6F26">
      <w:pPr>
        <w:pStyle w:val="a3"/>
        <w:spacing w:line="240" w:lineRule="auto"/>
        <w:ind w:left="1404"/>
        <w:rPr>
          <w:rFonts w:ascii="GHEA Grapalat" w:hAnsi="GHEA Grapalat"/>
          <w:i w:val="0"/>
          <w:lang w:val="af-ZA"/>
        </w:rPr>
      </w:pPr>
    </w:p>
    <w:p w:rsidR="001D6F26" w:rsidRPr="0093002B" w:rsidRDefault="001D6F26" w:rsidP="001D6F26">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rsidR="001D6F26" w:rsidRPr="0093002B" w:rsidRDefault="009D2305" w:rsidP="001D6F26">
      <w:pPr>
        <w:pStyle w:val="aa"/>
        <w:spacing w:after="0"/>
        <w:ind w:firstLine="567"/>
        <w:jc w:val="right"/>
        <w:rPr>
          <w:rFonts w:ascii="GHEA Grapalat" w:hAnsi="GHEA Grapalat" w:cs="Sylfaen"/>
          <w:i/>
          <w:sz w:val="20"/>
          <w:szCs w:val="20"/>
          <w:lang w:val="af-ZA"/>
        </w:rPr>
      </w:pPr>
      <w:r w:rsidRPr="00593E1A">
        <w:rPr>
          <w:rFonts w:ascii="Sylfaen" w:hAnsi="Sylfaen"/>
          <w:b/>
          <w:sz w:val="20"/>
          <w:szCs w:val="20"/>
          <w:lang w:val="af-ZA"/>
        </w:rPr>
        <w:t>&lt;&lt;</w:t>
      </w:r>
      <w:r w:rsidR="00623F2D">
        <w:rPr>
          <w:rFonts w:ascii="Sylfaen" w:hAnsi="Sylfaen"/>
          <w:b/>
          <w:sz w:val="20"/>
          <w:szCs w:val="20"/>
          <w:lang w:val="hy-AM"/>
        </w:rPr>
        <w:t>ԿՄՆՀ-ՀԲՄԱՇՁԲ-</w:t>
      </w:r>
      <w:r w:rsidR="00246D4B">
        <w:rPr>
          <w:rFonts w:ascii="Sylfaen" w:hAnsi="Sylfaen"/>
          <w:b/>
          <w:sz w:val="20"/>
          <w:szCs w:val="20"/>
          <w:lang w:val="hy-AM"/>
        </w:rPr>
        <w:t>24/2</w:t>
      </w:r>
      <w:r w:rsidRPr="00593E1A">
        <w:rPr>
          <w:rFonts w:ascii="Sylfaen" w:hAnsi="Sylfaen"/>
          <w:b/>
          <w:sz w:val="20"/>
          <w:szCs w:val="20"/>
          <w:lang w:val="af-ZA"/>
        </w:rPr>
        <w:t xml:space="preserve">&gt;&gt; </w:t>
      </w:r>
      <w:r w:rsidR="001D6F26" w:rsidRPr="0093002B">
        <w:rPr>
          <w:rFonts w:ascii="GHEA Grapalat" w:hAnsi="GHEA Grapalat" w:cs="Sylfaen"/>
          <w:i/>
          <w:sz w:val="20"/>
          <w:szCs w:val="20"/>
        </w:rPr>
        <w:t>ծածկա</w:t>
      </w:r>
      <w:r w:rsidR="001D6F26" w:rsidRPr="0093002B">
        <w:rPr>
          <w:rFonts w:ascii="GHEA Grapalat" w:hAnsi="GHEA Grapalat" w:cs="Times Armenian"/>
          <w:i/>
          <w:sz w:val="20"/>
          <w:szCs w:val="20"/>
        </w:rPr>
        <w:t>գ</w:t>
      </w:r>
      <w:r w:rsidR="001D6F26" w:rsidRPr="0093002B">
        <w:rPr>
          <w:rFonts w:ascii="GHEA Grapalat" w:hAnsi="GHEA Grapalat" w:cs="Sylfaen"/>
          <w:i/>
          <w:sz w:val="20"/>
          <w:szCs w:val="20"/>
        </w:rPr>
        <w:t>րով</w:t>
      </w:r>
      <w:r w:rsidR="001D6F26" w:rsidRPr="0093002B">
        <w:rPr>
          <w:rFonts w:ascii="GHEA Grapalat" w:hAnsi="GHEA Grapalat" w:cs="Times Armenian"/>
          <w:i/>
          <w:sz w:val="20"/>
          <w:szCs w:val="20"/>
          <w:lang w:val="af-ZA"/>
        </w:rPr>
        <w:t xml:space="preserve"> </w:t>
      </w:r>
    </w:p>
    <w:p w:rsidR="001D6F26" w:rsidRPr="0093002B" w:rsidRDefault="00623F2D" w:rsidP="001D6F26">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w:t>
      </w:r>
      <w:r w:rsidRPr="00E711C7">
        <w:rPr>
          <w:rFonts w:ascii="GHEA Grapalat" w:hAnsi="GHEA Grapalat" w:cs="Sylfaen"/>
          <w:i/>
          <w:sz w:val="20"/>
          <w:szCs w:val="20"/>
          <w:lang w:val="af-ZA"/>
        </w:rPr>
        <w:t xml:space="preserve"> </w:t>
      </w:r>
      <w:r>
        <w:rPr>
          <w:rFonts w:ascii="GHEA Grapalat" w:hAnsi="GHEA Grapalat" w:cs="Sylfaen"/>
          <w:i/>
          <w:sz w:val="20"/>
          <w:szCs w:val="20"/>
        </w:rPr>
        <w:t>բաց</w:t>
      </w:r>
      <w:r w:rsidRPr="00E711C7">
        <w:rPr>
          <w:rFonts w:ascii="GHEA Grapalat" w:hAnsi="GHEA Grapalat" w:cs="Sylfaen"/>
          <w:i/>
          <w:sz w:val="20"/>
          <w:szCs w:val="20"/>
          <w:lang w:val="af-ZA"/>
        </w:rPr>
        <w:t xml:space="preserve"> </w:t>
      </w:r>
      <w:r>
        <w:rPr>
          <w:rFonts w:ascii="GHEA Grapalat" w:hAnsi="GHEA Grapalat" w:cs="Sylfaen"/>
          <w:i/>
          <w:sz w:val="20"/>
          <w:szCs w:val="20"/>
        </w:rPr>
        <w:t>մրցույթի</w:t>
      </w:r>
      <w:r w:rsidR="001D6F26" w:rsidRPr="0093002B">
        <w:rPr>
          <w:rFonts w:ascii="GHEA Grapalat" w:hAnsi="GHEA Grapalat" w:cs="Times Armenian"/>
          <w:i/>
          <w:sz w:val="20"/>
          <w:szCs w:val="20"/>
          <w:lang w:val="af-ZA"/>
        </w:rPr>
        <w:t xml:space="preserve"> գնահատող </w:t>
      </w:r>
      <w:r w:rsidR="001D6F26" w:rsidRPr="0093002B">
        <w:rPr>
          <w:rFonts w:ascii="GHEA Grapalat" w:hAnsi="GHEA Grapalat" w:cs="Sylfaen"/>
          <w:i/>
          <w:sz w:val="20"/>
          <w:szCs w:val="20"/>
        </w:rPr>
        <w:t>հանձնաժողովի</w:t>
      </w:r>
    </w:p>
    <w:p w:rsidR="001D6F26" w:rsidRPr="009D2305" w:rsidRDefault="001D6F26" w:rsidP="001D6F26">
      <w:pPr>
        <w:pStyle w:val="aa"/>
        <w:spacing w:after="0"/>
        <w:ind w:firstLine="567"/>
        <w:jc w:val="right"/>
        <w:rPr>
          <w:rFonts w:ascii="GHEA Grapalat" w:hAnsi="GHEA Grapalat"/>
          <w:b/>
          <w:i/>
          <w:sz w:val="20"/>
          <w:szCs w:val="20"/>
          <w:lang w:val="af-ZA"/>
        </w:rPr>
      </w:pPr>
      <w:r w:rsidRPr="0093002B">
        <w:rPr>
          <w:rFonts w:ascii="GHEA Grapalat" w:hAnsi="GHEA Grapalat" w:cs="Sylfaen"/>
          <w:i/>
          <w:sz w:val="20"/>
          <w:szCs w:val="20"/>
          <w:lang w:val="af-ZA"/>
        </w:rPr>
        <w:t xml:space="preserve"> </w:t>
      </w:r>
      <w:r w:rsidRPr="009D2305">
        <w:rPr>
          <w:rFonts w:ascii="GHEA Grapalat" w:hAnsi="GHEA Grapalat" w:cs="Sylfaen"/>
          <w:b/>
          <w:i/>
          <w:sz w:val="20"/>
          <w:szCs w:val="20"/>
          <w:lang w:val="af-ZA"/>
        </w:rPr>
        <w:t>20</w:t>
      </w:r>
      <w:r w:rsidR="009D2305" w:rsidRPr="009D2305">
        <w:rPr>
          <w:rFonts w:ascii="GHEA Grapalat" w:hAnsi="GHEA Grapalat" w:cs="Sylfaen"/>
          <w:b/>
          <w:i/>
          <w:sz w:val="20"/>
          <w:szCs w:val="20"/>
          <w:lang w:val="hy-AM"/>
        </w:rPr>
        <w:t>24</w:t>
      </w:r>
      <w:r w:rsidRPr="009D2305">
        <w:rPr>
          <w:rFonts w:ascii="GHEA Grapalat" w:hAnsi="GHEA Grapalat" w:cs="Sylfaen"/>
          <w:b/>
          <w:i/>
          <w:sz w:val="20"/>
          <w:szCs w:val="20"/>
        </w:rPr>
        <w:t>թ</w:t>
      </w:r>
      <w:r w:rsidRPr="009D2305">
        <w:rPr>
          <w:rFonts w:ascii="GHEA Grapalat" w:hAnsi="GHEA Grapalat" w:cs="Times Armenian"/>
          <w:b/>
          <w:i/>
          <w:sz w:val="20"/>
          <w:szCs w:val="20"/>
          <w:lang w:val="af-ZA"/>
        </w:rPr>
        <w:t xml:space="preserve">.  </w:t>
      </w:r>
      <w:r w:rsidR="009D2305" w:rsidRPr="009D2305">
        <w:rPr>
          <w:rFonts w:ascii="GHEA Grapalat" w:hAnsi="GHEA Grapalat" w:cs="Times Armenian"/>
          <w:b/>
          <w:i/>
          <w:sz w:val="20"/>
          <w:szCs w:val="20"/>
          <w:lang w:val="hy-AM"/>
        </w:rPr>
        <w:t xml:space="preserve">հուլիսի </w:t>
      </w:r>
      <w:r w:rsidR="002144FC">
        <w:rPr>
          <w:rFonts w:ascii="GHEA Grapalat" w:hAnsi="GHEA Grapalat" w:cs="Times Armenian"/>
          <w:b/>
          <w:i/>
          <w:sz w:val="20"/>
          <w:szCs w:val="20"/>
          <w:lang w:val="hy-AM"/>
        </w:rPr>
        <w:t>3</w:t>
      </w:r>
      <w:r w:rsidRPr="009D2305">
        <w:rPr>
          <w:rFonts w:ascii="GHEA Grapalat" w:hAnsi="GHEA Grapalat" w:cs="Times Armenian"/>
          <w:b/>
          <w:i/>
          <w:sz w:val="20"/>
          <w:szCs w:val="20"/>
          <w:lang w:val="af-ZA"/>
        </w:rPr>
        <w:t xml:space="preserve">-ի </w:t>
      </w:r>
      <w:r w:rsidRPr="009D2305">
        <w:rPr>
          <w:rFonts w:ascii="GHEA Grapalat" w:hAnsi="GHEA Grapalat" w:cs="Times Armenian"/>
          <w:b/>
          <w:i/>
          <w:sz w:val="20"/>
          <w:szCs w:val="20"/>
          <w:vertAlign w:val="subscript"/>
          <w:lang w:val="af-ZA"/>
        </w:rPr>
        <w:t xml:space="preserve"> </w:t>
      </w:r>
      <w:r w:rsidRPr="009D2305">
        <w:rPr>
          <w:rFonts w:ascii="GHEA Grapalat" w:hAnsi="GHEA Grapalat" w:cs="Times Armenian"/>
          <w:b/>
          <w:i/>
          <w:sz w:val="20"/>
          <w:szCs w:val="20"/>
          <w:lang w:val="af-ZA"/>
        </w:rPr>
        <w:t xml:space="preserve">N </w:t>
      </w:r>
      <w:r w:rsidR="009D2305" w:rsidRPr="009D2305">
        <w:rPr>
          <w:rFonts w:ascii="GHEA Grapalat" w:hAnsi="GHEA Grapalat" w:cs="Times Armenian"/>
          <w:b/>
          <w:i/>
          <w:sz w:val="20"/>
          <w:szCs w:val="20"/>
          <w:lang w:val="hy-AM"/>
        </w:rPr>
        <w:t>1</w:t>
      </w:r>
      <w:r w:rsidRPr="009D2305">
        <w:rPr>
          <w:rFonts w:ascii="GHEA Grapalat" w:hAnsi="GHEA Grapalat" w:cs="Times Armenian"/>
          <w:b/>
          <w:i/>
          <w:sz w:val="20"/>
          <w:szCs w:val="20"/>
          <w:u w:val="single"/>
          <w:lang w:val="af-ZA"/>
        </w:rPr>
        <w:t xml:space="preserve"> </w:t>
      </w:r>
      <w:r w:rsidRPr="009D2305">
        <w:rPr>
          <w:rFonts w:ascii="GHEA Grapalat" w:hAnsi="GHEA Grapalat" w:cs="Sylfaen"/>
          <w:b/>
          <w:i/>
          <w:sz w:val="20"/>
          <w:szCs w:val="20"/>
        </w:rPr>
        <w:t>որոշմամբ</w:t>
      </w: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D2305" w:rsidRDefault="001D6F26" w:rsidP="009D2305">
      <w:pPr>
        <w:pStyle w:val="aa"/>
        <w:ind w:right="-7" w:firstLine="567"/>
        <w:jc w:val="center"/>
        <w:rPr>
          <w:rFonts w:ascii="GHEA Grapalat" w:hAnsi="GHEA Grapalat"/>
          <w:b/>
          <w:sz w:val="28"/>
          <w:szCs w:val="28"/>
          <w:lang w:val="af-ZA"/>
        </w:rPr>
      </w:pPr>
    </w:p>
    <w:p w:rsidR="001D6F26" w:rsidRPr="009D2305" w:rsidRDefault="009D2305" w:rsidP="009D2305">
      <w:pPr>
        <w:pStyle w:val="aa"/>
        <w:tabs>
          <w:tab w:val="left" w:pos="5968"/>
        </w:tabs>
        <w:ind w:right="-7" w:firstLine="567"/>
        <w:jc w:val="center"/>
        <w:rPr>
          <w:rFonts w:ascii="GHEA Grapalat" w:hAnsi="GHEA Grapalat"/>
          <w:b/>
          <w:sz w:val="28"/>
          <w:szCs w:val="28"/>
          <w:lang w:val="hy-AM"/>
        </w:rPr>
      </w:pPr>
      <w:r w:rsidRPr="009D2305">
        <w:rPr>
          <w:rFonts w:ascii="GHEA Grapalat" w:hAnsi="GHEA Grapalat" w:cs="Times Armenian"/>
          <w:b/>
          <w:i/>
          <w:sz w:val="28"/>
          <w:szCs w:val="28"/>
          <w:lang w:val="hy-AM"/>
        </w:rPr>
        <w:t>ՆԱԻՐԻԻ ՀԱՄԱՅՆՔԱՊԵՏԱՐԱՆ</w:t>
      </w: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1240DE" w:rsidRDefault="001D6F26" w:rsidP="001D6F26">
      <w:pPr>
        <w:pStyle w:val="aa"/>
        <w:ind w:right="-7" w:firstLine="567"/>
        <w:jc w:val="center"/>
        <w:rPr>
          <w:rFonts w:ascii="GHEA Grapalat" w:hAnsi="GHEA Grapalat" w:cs="Sylfaen"/>
          <w:b/>
          <w:lang w:val="af-ZA"/>
        </w:rPr>
      </w:pPr>
      <w:r w:rsidRPr="001240DE">
        <w:rPr>
          <w:rFonts w:ascii="GHEA Grapalat" w:hAnsi="GHEA Grapalat" w:cs="Sylfaen"/>
          <w:b/>
        </w:rPr>
        <w:t>Հ</w:t>
      </w:r>
      <w:r w:rsidRPr="001240DE">
        <w:rPr>
          <w:rFonts w:ascii="GHEA Grapalat" w:hAnsi="GHEA Grapalat" w:cs="Times Armenian"/>
          <w:b/>
          <w:lang w:val="af-ZA"/>
        </w:rPr>
        <w:t xml:space="preserve"> </w:t>
      </w:r>
      <w:r w:rsidRPr="001240DE">
        <w:rPr>
          <w:rFonts w:ascii="GHEA Grapalat" w:hAnsi="GHEA Grapalat" w:cs="Sylfaen"/>
          <w:b/>
        </w:rPr>
        <w:t>Ր</w:t>
      </w:r>
      <w:r w:rsidRPr="001240DE">
        <w:rPr>
          <w:rFonts w:ascii="GHEA Grapalat" w:hAnsi="GHEA Grapalat" w:cs="Times Armenian"/>
          <w:b/>
          <w:lang w:val="af-ZA"/>
        </w:rPr>
        <w:t xml:space="preserve"> </w:t>
      </w:r>
      <w:r w:rsidRPr="001240DE">
        <w:rPr>
          <w:rFonts w:ascii="GHEA Grapalat" w:hAnsi="GHEA Grapalat" w:cs="Sylfaen"/>
          <w:b/>
        </w:rPr>
        <w:t>Ա</w:t>
      </w:r>
      <w:r w:rsidRPr="001240DE">
        <w:rPr>
          <w:rFonts w:ascii="GHEA Grapalat" w:hAnsi="GHEA Grapalat" w:cs="Times Armenian"/>
          <w:b/>
          <w:lang w:val="af-ZA"/>
        </w:rPr>
        <w:t xml:space="preserve"> </w:t>
      </w:r>
      <w:r w:rsidRPr="001240DE">
        <w:rPr>
          <w:rFonts w:ascii="GHEA Grapalat" w:hAnsi="GHEA Grapalat" w:cs="Sylfaen"/>
          <w:b/>
        </w:rPr>
        <w:t>Վ</w:t>
      </w:r>
      <w:r w:rsidRPr="001240DE">
        <w:rPr>
          <w:rFonts w:ascii="GHEA Grapalat" w:hAnsi="GHEA Grapalat" w:cs="Times Armenian"/>
          <w:b/>
          <w:lang w:val="af-ZA"/>
        </w:rPr>
        <w:t xml:space="preserve"> </w:t>
      </w:r>
      <w:r w:rsidRPr="001240DE">
        <w:rPr>
          <w:rFonts w:ascii="GHEA Grapalat" w:hAnsi="GHEA Grapalat" w:cs="Sylfaen"/>
          <w:b/>
        </w:rPr>
        <w:t>Ե</w:t>
      </w:r>
      <w:r w:rsidRPr="001240DE">
        <w:rPr>
          <w:rFonts w:ascii="GHEA Grapalat" w:hAnsi="GHEA Grapalat" w:cs="Times Armenian"/>
          <w:b/>
          <w:lang w:val="af-ZA"/>
        </w:rPr>
        <w:t xml:space="preserve"> </w:t>
      </w:r>
      <w:r w:rsidRPr="001240DE">
        <w:rPr>
          <w:rFonts w:ascii="GHEA Grapalat" w:hAnsi="GHEA Grapalat" w:cs="Sylfaen"/>
          <w:b/>
        </w:rPr>
        <w:t>Ր</w:t>
      </w:r>
    </w:p>
    <w:p w:rsidR="001D6F26" w:rsidRPr="0093002B" w:rsidRDefault="001D6F26" w:rsidP="001D6F26">
      <w:pPr>
        <w:pStyle w:val="aa"/>
        <w:ind w:right="-7" w:firstLine="567"/>
        <w:jc w:val="center"/>
        <w:rPr>
          <w:rFonts w:ascii="GHEA Grapalat" w:hAnsi="GHEA Grapalat" w:cs="Sylfaen"/>
          <w:lang w:val="af-ZA"/>
        </w:rPr>
      </w:pPr>
    </w:p>
    <w:p w:rsidR="001D6F26" w:rsidRPr="0093002B" w:rsidRDefault="001D6F26" w:rsidP="001D6F26">
      <w:pPr>
        <w:pStyle w:val="aa"/>
        <w:ind w:right="-7" w:firstLine="567"/>
        <w:jc w:val="center"/>
        <w:rPr>
          <w:rFonts w:ascii="GHEA Grapalat" w:hAnsi="GHEA Grapalat" w:cs="Sylfaen"/>
          <w:lang w:val="af-ZA"/>
        </w:rPr>
      </w:pPr>
    </w:p>
    <w:p w:rsidR="001D6F26" w:rsidRPr="001240DE" w:rsidRDefault="001240DE" w:rsidP="001240DE">
      <w:pPr>
        <w:pStyle w:val="aa"/>
        <w:spacing w:line="360" w:lineRule="auto"/>
        <w:ind w:right="-7"/>
        <w:jc w:val="center"/>
        <w:rPr>
          <w:rFonts w:ascii="GHEA Grapalat" w:hAnsi="GHEA Grapalat"/>
          <w:b/>
          <w:szCs w:val="22"/>
          <w:lang w:val="af-ZA"/>
        </w:rPr>
      </w:pPr>
      <w:r w:rsidRPr="001240DE">
        <w:rPr>
          <w:rFonts w:ascii="GHEA Grapalat" w:hAnsi="GHEA Grapalat" w:cs="Sylfaen"/>
          <w:b/>
          <w:highlight w:val="yellow"/>
          <w:lang w:val="hy-AM"/>
        </w:rPr>
        <w:t>ՆԱԻՐԻ ՀԱՄԱՅՆՔԻ</w:t>
      </w:r>
      <w:r w:rsidR="001D6F26" w:rsidRPr="001240DE">
        <w:rPr>
          <w:rFonts w:ascii="GHEA Grapalat" w:hAnsi="GHEA Grapalat" w:cs="Sylfaen"/>
          <w:b/>
          <w:highlight w:val="yellow"/>
          <w:lang w:val="af-ZA"/>
        </w:rPr>
        <w:t xml:space="preserve"> </w:t>
      </w:r>
      <w:r w:rsidR="001D6F26" w:rsidRPr="001240DE">
        <w:rPr>
          <w:rFonts w:ascii="GHEA Grapalat" w:hAnsi="GHEA Grapalat" w:cs="Sylfaen"/>
          <w:b/>
          <w:highlight w:val="yellow"/>
        </w:rPr>
        <w:t>ԿԱՐԻՔՆԵՐԻ</w:t>
      </w:r>
      <w:r w:rsidR="001D6F26" w:rsidRPr="001240DE">
        <w:rPr>
          <w:rFonts w:ascii="GHEA Grapalat" w:hAnsi="GHEA Grapalat" w:cs="Times Armenian"/>
          <w:b/>
          <w:highlight w:val="yellow"/>
          <w:lang w:val="af-ZA"/>
        </w:rPr>
        <w:t xml:space="preserve"> </w:t>
      </w:r>
      <w:r w:rsidR="001D6F26" w:rsidRPr="001240DE">
        <w:rPr>
          <w:rFonts w:ascii="GHEA Grapalat" w:hAnsi="GHEA Grapalat" w:cs="Sylfaen"/>
          <w:b/>
          <w:highlight w:val="yellow"/>
        </w:rPr>
        <w:t>ՀԱՄԱՐ</w:t>
      </w:r>
      <w:r w:rsidR="001D6F26" w:rsidRPr="001240DE">
        <w:rPr>
          <w:rFonts w:ascii="GHEA Grapalat" w:hAnsi="GHEA Grapalat" w:cs="Times Armenian"/>
          <w:b/>
          <w:highlight w:val="yellow"/>
          <w:lang w:val="af-ZA"/>
        </w:rPr>
        <w:t xml:space="preserve">` </w:t>
      </w:r>
      <w:r w:rsidR="00246D4B">
        <w:rPr>
          <w:rFonts w:ascii="GHEA Grapalat" w:hAnsi="GHEA Grapalat" w:cs="Sylfaen"/>
          <w:b/>
          <w:highlight w:val="yellow"/>
          <w:lang w:val="hy-AM"/>
        </w:rPr>
        <w:t>ՊՌՈՇՅԱՆ</w:t>
      </w:r>
      <w:r w:rsidR="009C66CC">
        <w:rPr>
          <w:rFonts w:ascii="GHEA Grapalat" w:hAnsi="GHEA Grapalat" w:cs="Sylfaen"/>
          <w:b/>
          <w:highlight w:val="yellow"/>
          <w:lang w:val="hy-AM"/>
        </w:rPr>
        <w:t xml:space="preserve"> </w:t>
      </w:r>
      <w:r w:rsidRPr="001240DE">
        <w:rPr>
          <w:rFonts w:ascii="GHEA Grapalat" w:hAnsi="GHEA Grapalat" w:cs="Sylfaen"/>
          <w:b/>
          <w:highlight w:val="yellow"/>
          <w:lang w:val="hy-AM"/>
        </w:rPr>
        <w:t xml:space="preserve"> ԲՆԱԿԱՎԱՅՐԻ ՓՈՂՈՑՆԵՐԻ ԱՍՖԱԼՏԱՊԱՏՄԱՆ ԱՇԽԱՏԱՆՔՆԵՐԻ </w:t>
      </w:r>
      <w:r w:rsidR="001D6F26" w:rsidRPr="001240DE">
        <w:rPr>
          <w:rFonts w:ascii="GHEA Grapalat" w:hAnsi="GHEA Grapalat" w:cs="Sylfaen"/>
          <w:b/>
          <w:highlight w:val="yellow"/>
          <w:lang w:val="af-ZA"/>
        </w:rPr>
        <w:t xml:space="preserve"> </w:t>
      </w:r>
      <w:r w:rsidR="001D6F26" w:rsidRPr="001240DE">
        <w:rPr>
          <w:rFonts w:ascii="GHEA Grapalat" w:hAnsi="GHEA Grapalat" w:cs="Sylfaen"/>
          <w:b/>
          <w:highlight w:val="yellow"/>
        </w:rPr>
        <w:t>ՁԵՌՔԲԵՐՄԱՆ</w:t>
      </w:r>
      <w:r w:rsidR="001D6F26" w:rsidRPr="001240DE">
        <w:rPr>
          <w:rFonts w:ascii="GHEA Grapalat" w:hAnsi="GHEA Grapalat" w:cs="Times Armenian"/>
          <w:b/>
          <w:highlight w:val="yellow"/>
          <w:lang w:val="af-ZA"/>
        </w:rPr>
        <w:t xml:space="preserve"> </w:t>
      </w:r>
      <w:r w:rsidR="001D6F26" w:rsidRPr="001240DE">
        <w:rPr>
          <w:rFonts w:ascii="GHEA Grapalat" w:hAnsi="GHEA Grapalat" w:cs="Sylfaen"/>
          <w:b/>
          <w:highlight w:val="yellow"/>
        </w:rPr>
        <w:t>ՆՊԱՏԱԿՈՎ</w:t>
      </w:r>
      <w:r w:rsidR="001D6F26" w:rsidRPr="001240DE">
        <w:rPr>
          <w:rFonts w:ascii="GHEA Grapalat" w:hAnsi="GHEA Grapalat" w:cs="Sylfaen"/>
          <w:b/>
          <w:highlight w:val="yellow"/>
          <w:lang w:val="af-ZA"/>
        </w:rPr>
        <w:t xml:space="preserve"> </w:t>
      </w:r>
      <w:r w:rsidR="001D6F26" w:rsidRPr="001240DE">
        <w:rPr>
          <w:rFonts w:ascii="GHEA Grapalat" w:hAnsi="GHEA Grapalat" w:cs="Times Armenian"/>
          <w:b/>
          <w:highlight w:val="yellow"/>
          <w:lang w:val="af-ZA"/>
        </w:rPr>
        <w:t xml:space="preserve"> </w:t>
      </w:r>
      <w:r w:rsidR="001D6F26" w:rsidRPr="001240DE">
        <w:rPr>
          <w:rFonts w:ascii="GHEA Grapalat" w:hAnsi="GHEA Grapalat" w:cs="Sylfaen"/>
          <w:b/>
          <w:highlight w:val="yellow"/>
        </w:rPr>
        <w:t>ՀԱՅՏԱՐԱՐՎԱԾ</w:t>
      </w:r>
      <w:r w:rsidR="001D6F26" w:rsidRPr="001240DE">
        <w:rPr>
          <w:rFonts w:ascii="GHEA Grapalat" w:hAnsi="GHEA Grapalat" w:cs="Times Armenian"/>
          <w:b/>
          <w:highlight w:val="yellow"/>
          <w:lang w:val="af-ZA"/>
        </w:rPr>
        <w:t xml:space="preserve"> </w:t>
      </w:r>
      <w:r w:rsidR="00623F2D">
        <w:rPr>
          <w:rFonts w:ascii="GHEA Grapalat" w:hAnsi="GHEA Grapalat" w:cs="Sylfaen"/>
          <w:b/>
          <w:highlight w:val="yellow"/>
        </w:rPr>
        <w:t>ՀՐԱՏԱՊ</w:t>
      </w:r>
      <w:r w:rsidR="00623F2D" w:rsidRPr="00623F2D">
        <w:rPr>
          <w:rFonts w:ascii="GHEA Grapalat" w:hAnsi="GHEA Grapalat" w:cs="Sylfaen"/>
          <w:b/>
          <w:highlight w:val="yellow"/>
          <w:lang w:val="af-ZA"/>
        </w:rPr>
        <w:t xml:space="preserve"> </w:t>
      </w:r>
      <w:r w:rsidR="00623F2D">
        <w:rPr>
          <w:rFonts w:ascii="GHEA Grapalat" w:hAnsi="GHEA Grapalat" w:cs="Sylfaen"/>
          <w:b/>
          <w:highlight w:val="yellow"/>
        </w:rPr>
        <w:t>ԲԱՑ</w:t>
      </w:r>
      <w:r w:rsidR="00623F2D" w:rsidRPr="00623F2D">
        <w:rPr>
          <w:rFonts w:ascii="GHEA Grapalat" w:hAnsi="GHEA Grapalat" w:cs="Sylfaen"/>
          <w:b/>
          <w:highlight w:val="yellow"/>
          <w:lang w:val="af-ZA"/>
        </w:rPr>
        <w:t xml:space="preserve"> </w:t>
      </w:r>
      <w:r w:rsidR="00623F2D">
        <w:rPr>
          <w:rFonts w:ascii="GHEA Grapalat" w:hAnsi="GHEA Grapalat" w:cs="Sylfaen"/>
          <w:b/>
          <w:highlight w:val="yellow"/>
        </w:rPr>
        <w:t>ՄՐՑՈՒՅԹԻ</w:t>
      </w:r>
    </w:p>
    <w:p w:rsidR="001D6F26" w:rsidRPr="001240DE" w:rsidRDefault="001D6F26" w:rsidP="001D6F26">
      <w:pPr>
        <w:pStyle w:val="aa"/>
        <w:ind w:right="-7"/>
        <w:jc w:val="center"/>
        <w:rPr>
          <w:rFonts w:ascii="GHEA Grapalat" w:hAnsi="GHEA Grapalat"/>
          <w:b/>
          <w:szCs w:val="22"/>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Pr="0093002B">
        <w:rPr>
          <w:rFonts w:ascii="GHEA Grapalat" w:hAnsi="GHEA Grapalat" w:cs="Sylfaen"/>
          <w:i/>
          <w:sz w:val="22"/>
          <w:szCs w:val="22"/>
        </w:rPr>
        <w:lastRenderedPageBreak/>
        <w:t>Հարգելի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մասնակից</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նախքան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կազմելը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և</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ներկայացնելը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խնդրում</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ենք</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մանրամասնորեն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ուսումնասիրել</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քանի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որ</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հրավերին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չհամապատասխանող</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ենթակա</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մերժման</w:t>
      </w:r>
      <w:r w:rsidRPr="0093002B">
        <w:rPr>
          <w:rFonts w:ascii="GHEA Grapalat" w:hAnsi="GHEA Grapalat" w:cs="Sylfaen"/>
          <w:i/>
          <w:sz w:val="22"/>
          <w:szCs w:val="22"/>
          <w:lang w:val="af-ZA"/>
        </w:rPr>
        <w:t xml:space="preserve">: </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Pr="0093002B">
          <w:rPr>
            <w:rStyle w:val="a9"/>
            <w:rFonts w:ascii="GHEA Grapalat" w:hAnsi="GHEA Grapalat" w:cs="Sylfaen"/>
            <w:i/>
            <w:sz w:val="22"/>
            <w:szCs w:val="22"/>
            <w:lang w:val="af-ZA"/>
          </w:rPr>
          <w:t>www.procurement.</w:t>
        </w:r>
        <w:r w:rsidRPr="0093002B" w:rsidDel="00EA45F9">
          <w:rPr>
            <w:rStyle w:val="a9"/>
            <w:rFonts w:ascii="GHEA Grapalat" w:hAnsi="GHEA Grapalat" w:cs="Sylfaen"/>
            <w:i/>
            <w:sz w:val="22"/>
            <w:szCs w:val="22"/>
            <w:lang w:val="af-ZA"/>
          </w:rPr>
          <w:t xml:space="preserve"> </w:t>
        </w:r>
        <w:r w:rsidRPr="0093002B">
          <w:rPr>
            <w:rStyle w:val="a9"/>
            <w:rFonts w:ascii="GHEA Grapalat" w:hAnsi="GHEA Grapalat" w:cs="Sylfaen"/>
            <w:i/>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Pr="0093002B">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3002B">
          <w:rPr>
            <w:rStyle w:val="a9"/>
            <w:rFonts w:ascii="GHEA Grapalat" w:hAnsi="GHEA Grapalat" w:cs="Sylfaen"/>
            <w:i/>
            <w:sz w:val="22"/>
            <w:szCs w:val="22"/>
            <w:lang w:val="af-ZA"/>
          </w:rPr>
          <w:t>www.procurement.am</w:t>
        </w:r>
      </w:hyperlink>
      <w:r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3002B">
          <w:rPr>
            <w:rFonts w:ascii="GHEA Grapalat" w:hAnsi="GHEA Grapalat" w:cs="Sylfaen"/>
            <w:i/>
            <w:sz w:val="22"/>
            <w:szCs w:val="22"/>
            <w:lang w:val="af-ZA"/>
          </w:rPr>
          <w:t>Էլեկտրոնային գնումների կատարման ուղեցույց</w:t>
        </w:r>
      </w:hyperlink>
      <w:r w:rsidRPr="0093002B">
        <w:rPr>
          <w:rFonts w:ascii="GHEA Grapalat" w:hAnsi="GHEA Grapalat" w:cs="Sylfaen"/>
          <w:i/>
          <w:sz w:val="22"/>
          <w:szCs w:val="22"/>
          <w:lang w:val="af-ZA"/>
        </w:rPr>
        <w:t>ով:</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rsidR="001D6F26" w:rsidRPr="0093002B" w:rsidRDefault="001D6F26" w:rsidP="001D6F26">
      <w:pPr>
        <w:ind w:firstLine="567"/>
        <w:jc w:val="both"/>
        <w:rPr>
          <w:rFonts w:ascii="GHEA Grapalat" w:hAnsi="GHEA Grapalat"/>
          <w:i/>
          <w:sz w:val="22"/>
          <w:szCs w:val="22"/>
          <w:lang w:val="af-ZA"/>
        </w:rPr>
      </w:pPr>
      <w:r w:rsidRPr="0093002B">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3002B">
        <w:rPr>
          <w:rFonts w:ascii="GHEA Grapalat" w:hAnsi="GHEA Grapalat"/>
          <w:i/>
          <w:lang w:val="af-ZA"/>
        </w:rPr>
        <w:t xml:space="preserve"> </w:t>
      </w:r>
      <w:r w:rsidRPr="0093002B">
        <w:rPr>
          <w:rFonts w:ascii="GHEA Grapalat" w:hAnsi="GHEA Grapalat"/>
          <w:i/>
          <w:sz w:val="22"/>
          <w:szCs w:val="22"/>
          <w:lang w:val="af-ZA"/>
        </w:rPr>
        <w:t>հասցեով (հեռախոս`(+37411) 28-93-20):</w:t>
      </w:r>
    </w:p>
    <w:p w:rsidR="001D6F26" w:rsidRPr="0093002B" w:rsidRDefault="001D6F26" w:rsidP="001D6F26">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rsidR="001D6F26" w:rsidRPr="0093002B" w:rsidRDefault="001D6F26" w:rsidP="001D6F26">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rsidR="001D6F26" w:rsidRPr="0093002B" w:rsidRDefault="001D6F26" w:rsidP="001D6F26">
      <w:pPr>
        <w:ind w:firstLine="567"/>
        <w:jc w:val="center"/>
        <w:rPr>
          <w:rFonts w:ascii="GHEA Grapalat" w:hAnsi="GHEA Grapalat"/>
          <w:b/>
          <w:sz w:val="20"/>
          <w:szCs w:val="22"/>
          <w:lang w:val="af-ZA"/>
        </w:rPr>
      </w:pPr>
    </w:p>
    <w:p w:rsidR="001D6F26" w:rsidRPr="0093002B" w:rsidRDefault="001D6F26" w:rsidP="001D6F26">
      <w:pPr>
        <w:ind w:firstLine="567"/>
        <w:jc w:val="center"/>
        <w:rPr>
          <w:rFonts w:ascii="GHEA Grapalat" w:hAnsi="GHEA Grapalat" w:cs="Sylfaen"/>
          <w:b/>
          <w:sz w:val="22"/>
          <w:szCs w:val="22"/>
          <w:lang w:val="af-ZA"/>
        </w:rPr>
      </w:pPr>
    </w:p>
    <w:p w:rsidR="001D6F26" w:rsidRPr="0093002B" w:rsidRDefault="001D6F26" w:rsidP="001D6F26">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rsidR="001D6F26" w:rsidRPr="00543015" w:rsidRDefault="001D6F26" w:rsidP="001D6F26">
      <w:pPr>
        <w:ind w:firstLine="567"/>
        <w:jc w:val="center"/>
        <w:rPr>
          <w:rFonts w:ascii="GHEA Grapalat" w:hAnsi="GHEA Grapalat"/>
          <w:b/>
          <w:i/>
          <w:sz w:val="20"/>
          <w:lang w:val="af-ZA"/>
        </w:rPr>
      </w:pPr>
    </w:p>
    <w:p w:rsidR="001D6F26" w:rsidRPr="00543015" w:rsidRDefault="00543015" w:rsidP="001D6F26">
      <w:pPr>
        <w:ind w:firstLine="567"/>
        <w:jc w:val="center"/>
        <w:rPr>
          <w:rFonts w:ascii="GHEA Grapalat" w:hAnsi="GHEA Grapalat"/>
          <w:b/>
          <w:i/>
          <w:sz w:val="20"/>
          <w:szCs w:val="20"/>
          <w:lang w:val="af-ZA"/>
        </w:rPr>
      </w:pPr>
      <w:r w:rsidRPr="00543015">
        <w:rPr>
          <w:rFonts w:ascii="GHEA Grapalat" w:hAnsi="GHEA Grapalat" w:cs="Sylfaen"/>
          <w:b/>
          <w:sz w:val="20"/>
          <w:szCs w:val="20"/>
          <w:lang w:val="hy-AM"/>
        </w:rPr>
        <w:t xml:space="preserve">ՆԱԻՐԻ ՀԱՄԱՅՆՔԻ ԿԱՐԻՔՆԵՐԻ ՀԱՄԱՐ </w:t>
      </w:r>
      <w:r w:rsidR="00246D4B">
        <w:rPr>
          <w:rFonts w:ascii="GHEA Grapalat" w:hAnsi="GHEA Grapalat" w:cs="Sylfaen"/>
          <w:b/>
          <w:sz w:val="20"/>
          <w:szCs w:val="20"/>
          <w:lang w:val="hy-AM"/>
        </w:rPr>
        <w:t>ՊՌՈՇՅԱՆ</w:t>
      </w:r>
      <w:r w:rsidRPr="00543015">
        <w:rPr>
          <w:rFonts w:ascii="GHEA Grapalat" w:hAnsi="GHEA Grapalat" w:cs="Sylfaen"/>
          <w:b/>
          <w:sz w:val="20"/>
          <w:szCs w:val="20"/>
          <w:lang w:val="hy-AM"/>
        </w:rPr>
        <w:t xml:space="preserve"> ԲՆԱԿԱՎԱՅՐԻ </w:t>
      </w:r>
      <w:r w:rsidR="00B50560" w:rsidRPr="00543015">
        <w:rPr>
          <w:rFonts w:ascii="GHEA Grapalat" w:hAnsi="GHEA Grapalat" w:cs="Sylfaen"/>
          <w:b/>
          <w:sz w:val="20"/>
          <w:szCs w:val="20"/>
          <w:lang w:val="hy-AM"/>
        </w:rPr>
        <w:t xml:space="preserve"> ՓՈՂՈՑՆԵՐԻ ԱՍՖԱԼՏԱՊԱՏՄԱՆ ԱՇԽԱՏԱՆՔՆԵՐԻ </w:t>
      </w:r>
      <w:r w:rsidR="00B50560" w:rsidRPr="00543015">
        <w:rPr>
          <w:rFonts w:ascii="GHEA Grapalat" w:hAnsi="GHEA Grapalat" w:cs="Sylfaen"/>
          <w:b/>
          <w:sz w:val="20"/>
          <w:szCs w:val="20"/>
          <w:lang w:val="af-ZA"/>
        </w:rPr>
        <w:t xml:space="preserve"> </w:t>
      </w:r>
      <w:r w:rsidR="001D6F26" w:rsidRPr="00543015">
        <w:rPr>
          <w:rFonts w:ascii="GHEA Grapalat" w:hAnsi="GHEA Grapalat"/>
          <w:b/>
          <w:sz w:val="20"/>
          <w:szCs w:val="20"/>
          <w:lang w:val="af-ZA"/>
        </w:rPr>
        <w:t xml:space="preserve">ՁԵՌՔԲԵՐՄԱՆ ՆՊԱՏԱԿՈՎ ՀԱՅՏԱՐԱՐՎԱԾ </w:t>
      </w:r>
      <w:r w:rsidR="00623F2D" w:rsidRPr="00543015">
        <w:rPr>
          <w:rFonts w:ascii="GHEA Grapalat" w:hAnsi="GHEA Grapalat"/>
          <w:b/>
          <w:sz w:val="20"/>
          <w:szCs w:val="20"/>
          <w:lang w:val="af-ZA"/>
        </w:rPr>
        <w:t>ՀՐԱՏԱՊ ԲԱՑ ՄՐՑՈՒՅԹԻ</w:t>
      </w:r>
      <w:r w:rsidR="001D6F26" w:rsidRPr="00543015">
        <w:rPr>
          <w:rFonts w:ascii="GHEA Grapalat" w:hAnsi="GHEA Grapalat"/>
          <w:b/>
          <w:sz w:val="20"/>
          <w:szCs w:val="20"/>
          <w:lang w:val="af-ZA"/>
        </w:rPr>
        <w:t xml:space="preserve"> ՀՐԱՎԵՐԻ</w:t>
      </w:r>
    </w:p>
    <w:p w:rsidR="001D6F26" w:rsidRPr="00543015" w:rsidRDefault="001D6F26" w:rsidP="001D6F26">
      <w:pPr>
        <w:ind w:firstLine="567"/>
        <w:jc w:val="center"/>
        <w:rPr>
          <w:rFonts w:ascii="GHEA Grapalat" w:hAnsi="GHEA Grapalat" w:cs="Sylfaen"/>
          <w:b/>
          <w:sz w:val="20"/>
          <w:szCs w:val="20"/>
          <w:lang w:val="af-ZA"/>
        </w:rPr>
      </w:pPr>
    </w:p>
    <w:p w:rsidR="001D6F26" w:rsidRPr="00543015" w:rsidRDefault="001D6F26" w:rsidP="001D6F26">
      <w:pPr>
        <w:ind w:firstLine="567"/>
        <w:jc w:val="center"/>
        <w:rPr>
          <w:rFonts w:ascii="GHEA Grapalat" w:hAnsi="GHEA Grapalat" w:cs="Sylfaen"/>
          <w:b/>
          <w:sz w:val="20"/>
          <w:szCs w:val="22"/>
          <w:lang w:val="af-ZA"/>
        </w:rPr>
      </w:pPr>
    </w:p>
    <w:p w:rsidR="001D6F26" w:rsidRPr="0093002B" w:rsidRDefault="001D6F26" w:rsidP="001D6F26">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դրանց</w:t>
      </w:r>
      <w:r w:rsidRPr="0093002B">
        <w:rPr>
          <w:rFonts w:ascii="GHEA Grapalat" w:hAnsi="GHEA Grapalat" w:cs="Sylfaen"/>
          <w:sz w:val="20"/>
          <w:lang w:val="af-ZA"/>
        </w:rPr>
        <w:t xml:space="preserve"> </w:t>
      </w:r>
      <w:r w:rsidRPr="0093002B">
        <w:rPr>
          <w:rFonts w:ascii="GHEA Grapalat" w:hAnsi="GHEA Grapalat" w:cs="Sylfaen"/>
          <w:sz w:val="20"/>
        </w:rPr>
        <w:t>գնահատման</w:t>
      </w:r>
      <w:r w:rsidRPr="0093002B">
        <w:rPr>
          <w:rFonts w:ascii="GHEA Grapalat" w:hAnsi="GHEA Grapalat" w:cs="Sylfaen"/>
          <w:sz w:val="20"/>
          <w:lang w:val="af-ZA"/>
        </w:rPr>
        <w:t xml:space="preserve"> </w:t>
      </w:r>
      <w:r w:rsidRPr="0093002B">
        <w:rPr>
          <w:rFonts w:ascii="GHEA Grapalat" w:hAnsi="GHEA Grapalat" w:cs="Sylfaen"/>
          <w:sz w:val="20"/>
        </w:rPr>
        <w:t>կարգը</w:t>
      </w:r>
      <w:r w:rsidRPr="0093002B">
        <w:rPr>
          <w:rFonts w:ascii="GHEA Grapalat" w:hAnsi="GHEA Grapalat" w:cs="Times Armenian"/>
          <w:sz w:val="20"/>
          <w:lang w:val="af-ZA"/>
        </w:rPr>
        <w:t xml:space="preserve">, 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ապահովում ներկայացնելու պայմանները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6. </w:t>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ործողության</w:t>
      </w:r>
      <w:r w:rsidRPr="0093002B">
        <w:rPr>
          <w:rFonts w:ascii="GHEA Grapalat" w:hAnsi="GHEA Grapalat" w:cs="Times Armenian"/>
          <w:sz w:val="20"/>
          <w:lang w:val="af-ZA"/>
        </w:rPr>
        <w:t xml:space="preserve"> </w:t>
      </w:r>
      <w:r w:rsidRPr="0093002B">
        <w:rPr>
          <w:rFonts w:ascii="GHEA Grapalat" w:hAnsi="GHEA Grapalat" w:cs="Sylfaen"/>
          <w:sz w:val="20"/>
        </w:rPr>
        <w:t>ժամկետը</w:t>
      </w:r>
      <w:r w:rsidRPr="0093002B">
        <w:rPr>
          <w:rFonts w:ascii="GHEA Grapalat" w:hAnsi="GHEA Grapalat" w:cs="Times Armenian"/>
          <w:sz w:val="20"/>
          <w:lang w:val="af-ZA"/>
        </w:rPr>
        <w:t xml:space="preserve">, </w:t>
      </w:r>
      <w:r w:rsidRPr="0093002B">
        <w:rPr>
          <w:rFonts w:ascii="GHEA Grapalat" w:hAnsi="GHEA Grapalat" w:cs="Sylfaen"/>
          <w:sz w:val="20"/>
        </w:rPr>
        <w:t>հայտերում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դրանք</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վերցնելու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7</w:t>
      </w:r>
      <w:r w:rsidRPr="001374D8">
        <w:rPr>
          <w:rFonts w:ascii="GHEA Grapalat" w:hAnsi="GHEA Grapalat"/>
          <w:b/>
          <w:sz w:val="20"/>
          <w:lang w:val="af-ZA"/>
        </w:rPr>
        <w:t xml:space="preserve">. </w:t>
      </w:r>
      <w:r w:rsidRPr="001374D8">
        <w:rPr>
          <w:rFonts w:ascii="GHEA Grapalat" w:hAnsi="GHEA Grapalat" w:cs="Sylfaen"/>
          <w:b/>
          <w:sz w:val="20"/>
        </w:rPr>
        <w:t>Հայտի</w:t>
      </w:r>
      <w:r w:rsidRPr="001374D8">
        <w:rPr>
          <w:rFonts w:ascii="GHEA Grapalat" w:hAnsi="GHEA Grapalat" w:cs="Times Armenian"/>
          <w:b/>
          <w:sz w:val="20"/>
          <w:lang w:val="af-ZA"/>
        </w:rPr>
        <w:t xml:space="preserve"> </w:t>
      </w:r>
      <w:r w:rsidRPr="001374D8">
        <w:rPr>
          <w:rFonts w:ascii="GHEA Grapalat" w:hAnsi="GHEA Grapalat" w:cs="Sylfaen"/>
          <w:b/>
          <w:sz w:val="20"/>
        </w:rPr>
        <w:t>ապահովումը</w:t>
      </w:r>
      <w:r w:rsidRPr="001374D8">
        <w:rPr>
          <w:rStyle w:val="af5"/>
          <w:rFonts w:ascii="GHEA Grapalat" w:hAnsi="GHEA Grapalat" w:cs="Sylfaen"/>
          <w:b/>
          <w:sz w:val="20"/>
        </w:rPr>
        <w:footnoteReference w:id="2"/>
      </w:r>
      <w:r w:rsidRPr="001374D8">
        <w:rPr>
          <w:rFonts w:ascii="GHEA Grapalat" w:hAnsi="GHEA Grapalat" w:cs="Times Armenian"/>
          <w:b/>
          <w:sz w:val="20"/>
          <w:lang w:val="af-ZA"/>
        </w:rPr>
        <w:tab/>
      </w:r>
      <w:r w:rsidRPr="0093002B">
        <w:rPr>
          <w:rFonts w:ascii="GHEA Grapalat" w:hAnsi="GHEA Grapalat" w:cs="Times Armenian"/>
          <w:sz w:val="20"/>
          <w:lang w:val="af-ZA"/>
        </w:rPr>
        <w:t xml:space="preserve"> </w:t>
      </w:r>
    </w:p>
    <w:p w:rsidR="001D6F26" w:rsidRPr="0093002B" w:rsidRDefault="001D6F26" w:rsidP="001D6F26">
      <w:pPr>
        <w:ind w:firstLine="1134"/>
        <w:jc w:val="both"/>
        <w:rPr>
          <w:rFonts w:ascii="GHEA Grapalat" w:hAnsi="GHEA Grapalat" w:cs="Sylfaen"/>
          <w:sz w:val="20"/>
          <w:lang w:val="af-ZA"/>
        </w:rPr>
      </w:pPr>
      <w:r w:rsidRPr="0093002B">
        <w:rPr>
          <w:rFonts w:ascii="GHEA Grapalat" w:hAnsi="GHEA Grapalat"/>
          <w:sz w:val="20"/>
          <w:lang w:val="af-ZA"/>
        </w:rPr>
        <w:t>8. Հ</w:t>
      </w:r>
      <w:r w:rsidRPr="0093002B">
        <w:rPr>
          <w:rFonts w:ascii="GHEA Grapalat" w:hAnsi="GHEA Grapalat" w:cs="Sylfaen"/>
          <w:sz w:val="20"/>
        </w:rPr>
        <w:t>այտերի</w:t>
      </w:r>
      <w:r w:rsidRPr="0093002B">
        <w:rPr>
          <w:rFonts w:ascii="GHEA Grapalat" w:hAnsi="GHEA Grapalat" w:cs="Sylfaen"/>
          <w:sz w:val="20"/>
          <w:lang w:val="af-ZA"/>
        </w:rPr>
        <w:t xml:space="preserve"> </w:t>
      </w:r>
      <w:r w:rsidRPr="0093002B">
        <w:rPr>
          <w:rFonts w:ascii="GHEA Grapalat" w:hAnsi="GHEA Grapalat" w:cs="Sylfaen"/>
          <w:sz w:val="20"/>
        </w:rPr>
        <w:t>բացումը</w:t>
      </w:r>
      <w:r w:rsidRPr="0093002B">
        <w:rPr>
          <w:rFonts w:ascii="GHEA Grapalat" w:hAnsi="GHEA Grapalat" w:cs="Sylfaen"/>
          <w:sz w:val="20"/>
          <w:lang w:val="af-ZA"/>
        </w:rPr>
        <w:t xml:space="preserve">, </w:t>
      </w:r>
      <w:r w:rsidRPr="0093002B">
        <w:rPr>
          <w:rFonts w:ascii="GHEA Grapalat" w:hAnsi="GHEA Grapalat" w:cs="Sylfaen"/>
          <w:sz w:val="20"/>
        </w:rPr>
        <w:t>գնահատումը</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արդյունքների</w:t>
      </w:r>
      <w:r w:rsidRPr="0093002B">
        <w:rPr>
          <w:rFonts w:ascii="GHEA Grapalat" w:hAnsi="GHEA Grapalat" w:cs="Sylfaen"/>
          <w:sz w:val="20"/>
          <w:lang w:val="af-ZA"/>
        </w:rPr>
        <w:t xml:space="preserve"> </w:t>
      </w:r>
      <w:r w:rsidRPr="0093002B">
        <w:rPr>
          <w:rFonts w:ascii="GHEA Grapalat" w:hAnsi="GHEA Grapalat" w:cs="Sylfaen"/>
          <w:sz w:val="20"/>
        </w:rPr>
        <w:t>ամփոփումը</w:t>
      </w:r>
      <w:r w:rsidRPr="0093002B">
        <w:rPr>
          <w:rFonts w:ascii="GHEA Grapalat" w:hAnsi="GHEA Grapalat" w:cs="Sylfaen"/>
          <w:sz w:val="20"/>
          <w:lang w:val="af-ZA"/>
        </w:rPr>
        <w:tab/>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9.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րի</w:t>
      </w:r>
      <w:r w:rsidRPr="0093002B">
        <w:rPr>
          <w:rFonts w:ascii="GHEA Grapalat" w:hAnsi="GHEA Grapalat" w:cs="Times Armenian"/>
          <w:sz w:val="20"/>
          <w:lang w:val="af-ZA"/>
        </w:rPr>
        <w:t xml:space="preserve"> </w:t>
      </w:r>
      <w:r w:rsidRPr="0093002B">
        <w:rPr>
          <w:rFonts w:ascii="GHEA Grapalat" w:hAnsi="GHEA Grapalat" w:cs="Sylfaen"/>
          <w:sz w:val="20"/>
        </w:rPr>
        <w:t>կնքումը</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10. Որակավորման և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րի</w:t>
      </w:r>
      <w:r w:rsidRPr="0093002B">
        <w:rPr>
          <w:rFonts w:ascii="GHEA Grapalat" w:hAnsi="GHEA Grapalat" w:cs="Times Armenian"/>
          <w:sz w:val="20"/>
          <w:lang w:val="af-ZA"/>
        </w:rPr>
        <w:t xml:space="preserve"> </w:t>
      </w:r>
      <w:r w:rsidRPr="0093002B">
        <w:rPr>
          <w:rFonts w:ascii="GHEA Grapalat" w:hAnsi="GHEA Grapalat" w:cs="Sylfaen"/>
          <w:sz w:val="20"/>
        </w:rPr>
        <w:t>ապահովումները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11.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12.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623F2D">
        <w:rPr>
          <w:rFonts w:ascii="GHEA Grapalat" w:hAnsi="GHEA Grapalat" w:cs="Sylfaen"/>
          <w:b/>
          <w:sz w:val="20"/>
        </w:rPr>
        <w:t>ՀՐԱՏԱՊ</w:t>
      </w:r>
      <w:r w:rsidR="00623F2D" w:rsidRPr="00623F2D">
        <w:rPr>
          <w:rFonts w:ascii="GHEA Grapalat" w:hAnsi="GHEA Grapalat" w:cs="Sylfaen"/>
          <w:b/>
          <w:sz w:val="20"/>
          <w:lang w:val="af-ZA"/>
        </w:rPr>
        <w:t xml:space="preserve"> </w:t>
      </w:r>
      <w:r w:rsidR="00623F2D">
        <w:rPr>
          <w:rFonts w:ascii="GHEA Grapalat" w:hAnsi="GHEA Grapalat" w:cs="Sylfaen"/>
          <w:b/>
          <w:sz w:val="20"/>
        </w:rPr>
        <w:t>ԲԱՑ</w:t>
      </w:r>
      <w:r w:rsidR="00623F2D" w:rsidRPr="00623F2D">
        <w:rPr>
          <w:rFonts w:ascii="GHEA Grapalat" w:hAnsi="GHEA Grapalat" w:cs="Sylfaen"/>
          <w:b/>
          <w:sz w:val="20"/>
          <w:lang w:val="af-ZA"/>
        </w:rPr>
        <w:t xml:space="preserve"> </w:t>
      </w:r>
      <w:proofErr w:type="gramStart"/>
      <w:r w:rsidR="00623F2D">
        <w:rPr>
          <w:rFonts w:ascii="GHEA Grapalat" w:hAnsi="GHEA Grapalat" w:cs="Sylfaen"/>
          <w:b/>
          <w:sz w:val="20"/>
        </w:rPr>
        <w:t>ՄՐՑՈՒՅԹԻ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cs="Times Armenian"/>
          <w:sz w:val="20"/>
          <w:lang w:val="af-ZA"/>
        </w:rPr>
      </w:pPr>
      <w:r w:rsidRPr="0093002B">
        <w:rPr>
          <w:rFonts w:ascii="GHEA Grapalat" w:hAnsi="GHEA Grapalat"/>
          <w:sz w:val="20"/>
          <w:lang w:val="af-ZA"/>
        </w:rPr>
        <w:t>3.</w:t>
      </w:r>
      <w:r w:rsidRPr="0093002B">
        <w:rPr>
          <w:rFonts w:ascii="GHEA Grapalat" w:hAnsi="GHEA Grapalat"/>
          <w:sz w:val="20"/>
          <w:lang w:val="af-ZA"/>
        </w:rPr>
        <w:tab/>
      </w:r>
      <w:r w:rsidRPr="0093002B">
        <w:rPr>
          <w:rFonts w:ascii="GHEA Grapalat" w:hAnsi="GHEA Grapalat" w:cs="Sylfaen"/>
          <w:sz w:val="20"/>
        </w:rPr>
        <w:t>Հավելվածներ</w:t>
      </w:r>
      <w:r w:rsidRPr="0093002B">
        <w:rPr>
          <w:rFonts w:ascii="GHEA Grapalat" w:hAnsi="GHEA Grapalat" w:cs="Times Armenian"/>
          <w:sz w:val="20"/>
          <w:lang w:val="af-ZA"/>
        </w:rPr>
        <w:t xml:space="preserve"> 1-7</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Pr="0093002B">
        <w:rPr>
          <w:rFonts w:ascii="GHEA Grapalat" w:hAnsi="GHEA Grapalat" w:cs="Times Armenian"/>
          <w:sz w:val="20"/>
          <w:lang w:val="af-ZA"/>
        </w:rPr>
        <w:br w:type="page"/>
      </w:r>
      <w:r w:rsidRPr="0093002B">
        <w:rPr>
          <w:rFonts w:ascii="GHEA Grapalat" w:hAnsi="GHEA Grapalat" w:cs="Times Armenian"/>
          <w:sz w:val="20"/>
          <w:lang w:val="af-ZA"/>
        </w:rPr>
        <w:lastRenderedPageBreak/>
        <w:tab/>
      </w:r>
    </w:p>
    <w:p w:rsidR="001D6F26" w:rsidRPr="0093002B" w:rsidRDefault="001D6F26" w:rsidP="001D6F26">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1374D8">
        <w:rPr>
          <w:rFonts w:ascii="GHEA Grapalat" w:hAnsi="GHEA Grapalat" w:cs="Times Armenian"/>
          <w:b/>
          <w:sz w:val="20"/>
          <w:lang w:val="hy-AM"/>
        </w:rPr>
        <w:t>&lt;&lt;</w:t>
      </w:r>
      <w:r w:rsidR="00623F2D">
        <w:rPr>
          <w:rFonts w:ascii="GHEA Grapalat" w:hAnsi="GHEA Grapalat" w:cs="Times Armenian"/>
          <w:b/>
          <w:sz w:val="20"/>
          <w:lang w:val="hy-AM"/>
        </w:rPr>
        <w:t>ԿՄՆՀ-ՀԲՄԱՇՁԲ-</w:t>
      </w:r>
      <w:r w:rsidR="00246D4B">
        <w:rPr>
          <w:rFonts w:ascii="GHEA Grapalat" w:hAnsi="GHEA Grapalat" w:cs="Times Armenian"/>
          <w:b/>
          <w:sz w:val="20"/>
          <w:lang w:val="hy-AM"/>
        </w:rPr>
        <w:t>24/2</w:t>
      </w:r>
      <w:r w:rsidR="001374D8">
        <w:rPr>
          <w:rFonts w:ascii="GHEA Grapalat" w:hAnsi="GHEA Grapalat" w:cs="Times Armenian"/>
          <w:b/>
          <w:sz w:val="20"/>
          <w:lang w:val="hy-AM"/>
        </w:rPr>
        <w:t>&gt;&gt;</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543015">
        <w:rPr>
          <w:rFonts w:ascii="GHEA Grapalat" w:hAnsi="GHEA Grapalat" w:cs="Sylfaen"/>
          <w:sz w:val="20"/>
          <w:lang w:val="hy-AM"/>
        </w:rPr>
        <w:t>հ</w:t>
      </w:r>
      <w:r w:rsidR="00623F2D">
        <w:rPr>
          <w:rFonts w:ascii="GHEA Grapalat" w:hAnsi="GHEA Grapalat" w:cs="Sylfaen"/>
          <w:sz w:val="20"/>
        </w:rPr>
        <w:t>րատապ</w:t>
      </w:r>
      <w:r w:rsidR="00623F2D" w:rsidRPr="00623F2D">
        <w:rPr>
          <w:rFonts w:ascii="GHEA Grapalat" w:hAnsi="GHEA Grapalat" w:cs="Sylfaen"/>
          <w:sz w:val="20"/>
          <w:lang w:val="af-ZA"/>
        </w:rPr>
        <w:t xml:space="preserve"> </w:t>
      </w:r>
      <w:r w:rsidR="00623F2D">
        <w:rPr>
          <w:rFonts w:ascii="GHEA Grapalat" w:hAnsi="GHEA Grapalat" w:cs="Sylfaen"/>
          <w:sz w:val="20"/>
        </w:rPr>
        <w:t>բաց</w:t>
      </w:r>
      <w:r w:rsidR="00623F2D" w:rsidRPr="00623F2D">
        <w:rPr>
          <w:rFonts w:ascii="GHEA Grapalat" w:hAnsi="GHEA Grapalat" w:cs="Sylfaen"/>
          <w:sz w:val="20"/>
          <w:lang w:val="af-ZA"/>
        </w:rPr>
        <w:t xml:space="preserve"> </w:t>
      </w:r>
      <w:r w:rsidR="00623F2D">
        <w:rPr>
          <w:rFonts w:ascii="GHEA Grapalat" w:hAnsi="GHEA Grapalat" w:cs="Sylfaen"/>
          <w:sz w:val="20"/>
        </w:rPr>
        <w:t>մրցույթի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Pr="0093002B">
        <w:rPr>
          <w:rFonts w:ascii="GHEA Grapalat" w:hAnsi="GHEA Grapalat" w:cs="Times Armenian"/>
          <w:sz w:val="20"/>
          <w:lang w:val="af-ZA"/>
        </w:rPr>
        <w:t>։</w:t>
      </w:r>
    </w:p>
    <w:p w:rsidR="001D6F26" w:rsidRPr="0093002B" w:rsidRDefault="001D6F26" w:rsidP="001D6F26">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2017</w:t>
      </w:r>
      <w:r w:rsidRPr="0093002B">
        <w:rPr>
          <w:rFonts w:ascii="GHEA Grapalat" w:hAnsi="GHEA Grapalat" w:cs="Sylfaen"/>
          <w:sz w:val="20"/>
        </w:rPr>
        <w:t>թ</w:t>
      </w:r>
      <w:r w:rsidRPr="0093002B">
        <w:rPr>
          <w:rFonts w:ascii="GHEA Grapalat" w:hAnsi="GHEA Grapalat" w:cs="Times Armenian"/>
          <w:sz w:val="20"/>
          <w:lang w:val="af-ZA"/>
        </w:rPr>
        <w:t>. մայիսի 4-ի N 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Times Armenian"/>
          <w:sz w:val="20"/>
        </w:rPr>
        <w:t>ՀՀ</w:t>
      </w:r>
      <w:r w:rsidRPr="0093002B">
        <w:rPr>
          <w:rFonts w:ascii="GHEA Grapalat" w:hAnsi="GHEA Grapalat" w:cs="Times Armenian"/>
          <w:sz w:val="20"/>
          <w:lang w:val="af-ZA"/>
        </w:rPr>
        <w:t xml:space="preserve"> </w:t>
      </w:r>
      <w:r w:rsidRPr="0093002B">
        <w:rPr>
          <w:rFonts w:ascii="GHEA Grapalat" w:hAnsi="GHEA Grapalat" w:cs="Times Armenian"/>
          <w:sz w:val="20"/>
        </w:rPr>
        <w:t>կառավարության</w:t>
      </w:r>
      <w:r w:rsidRPr="0093002B">
        <w:rPr>
          <w:rFonts w:ascii="GHEA Grapalat" w:hAnsi="GHEA Grapalat" w:cs="Times Armenian"/>
          <w:sz w:val="20"/>
          <w:lang w:val="af-ZA"/>
        </w:rPr>
        <w:t xml:space="preserve"> 2017 </w:t>
      </w:r>
      <w:r w:rsidRPr="0093002B">
        <w:rPr>
          <w:rFonts w:ascii="GHEA Grapalat" w:hAnsi="GHEA Grapalat" w:cs="Times Armenian"/>
          <w:sz w:val="20"/>
        </w:rPr>
        <w:t>թվականի</w:t>
      </w:r>
      <w:r w:rsidRPr="0093002B">
        <w:rPr>
          <w:rFonts w:ascii="GHEA Grapalat" w:hAnsi="GHEA Grapalat" w:cs="Times Armenian"/>
          <w:sz w:val="20"/>
          <w:lang w:val="af-ZA"/>
        </w:rPr>
        <w:t xml:space="preserve"> </w:t>
      </w:r>
      <w:r w:rsidRPr="0093002B">
        <w:rPr>
          <w:rFonts w:ascii="GHEA Grapalat" w:hAnsi="GHEA Grapalat" w:cs="Times Armenian"/>
          <w:sz w:val="20"/>
        </w:rPr>
        <w:t>ապրիլի</w:t>
      </w:r>
      <w:r w:rsidRPr="0093002B">
        <w:rPr>
          <w:rFonts w:ascii="GHEA Grapalat" w:hAnsi="GHEA Grapalat" w:cs="Times Armenian"/>
          <w:sz w:val="20"/>
          <w:lang w:val="af-ZA"/>
        </w:rPr>
        <w:t xml:space="preserve"> 6-</w:t>
      </w:r>
      <w:r w:rsidRPr="0093002B">
        <w:rPr>
          <w:rFonts w:ascii="GHEA Grapalat" w:hAnsi="GHEA Grapalat" w:cs="Times Armenian"/>
          <w:sz w:val="20"/>
        </w:rPr>
        <w:t>ի</w:t>
      </w:r>
      <w:r w:rsidRPr="0093002B">
        <w:rPr>
          <w:rFonts w:ascii="GHEA Grapalat" w:hAnsi="GHEA Grapalat" w:cs="Times Armenian"/>
          <w:sz w:val="20"/>
          <w:lang w:val="af-ZA"/>
        </w:rPr>
        <w:t xml:space="preserve"> N 386-</w:t>
      </w:r>
      <w:r w:rsidRPr="0093002B">
        <w:rPr>
          <w:rFonts w:ascii="GHEA Grapalat" w:hAnsi="GHEA Grapalat" w:cs="Times Armenian"/>
          <w:sz w:val="20"/>
        </w:rPr>
        <w:t>Ն</w:t>
      </w:r>
      <w:r w:rsidRPr="0093002B">
        <w:rPr>
          <w:rFonts w:ascii="GHEA Grapalat" w:hAnsi="GHEA Grapalat" w:cs="Times Armenian"/>
          <w:sz w:val="20"/>
          <w:lang w:val="af-ZA"/>
        </w:rPr>
        <w:t xml:space="preserve"> </w:t>
      </w:r>
      <w:r w:rsidRPr="0093002B">
        <w:rPr>
          <w:rFonts w:ascii="GHEA Grapalat" w:hAnsi="GHEA Grapalat" w:cs="Times Armenian"/>
          <w:sz w:val="20"/>
        </w:rPr>
        <w:t>որոշմամբ</w:t>
      </w:r>
      <w:r w:rsidRPr="0093002B">
        <w:rPr>
          <w:rFonts w:ascii="GHEA Grapalat" w:hAnsi="GHEA Grapalat" w:cs="Times Armenian"/>
          <w:sz w:val="20"/>
          <w:lang w:val="af-ZA"/>
        </w:rPr>
        <w:t xml:space="preserve"> </w:t>
      </w:r>
      <w:r w:rsidRPr="0093002B">
        <w:rPr>
          <w:rFonts w:ascii="GHEA Grapalat" w:hAnsi="GHEA Grapalat" w:cs="Times Armenian"/>
          <w:sz w:val="20"/>
        </w:rPr>
        <w:t>հաստատված</w:t>
      </w:r>
      <w:r w:rsidRPr="0093002B">
        <w:rPr>
          <w:rFonts w:ascii="GHEA Grapalat" w:hAnsi="GHEA Grapalat" w:cs="Times Armenian"/>
          <w:sz w:val="20"/>
          <w:lang w:val="af-ZA"/>
        </w:rPr>
        <w:t xml:space="preserve"> «Է</w:t>
      </w:r>
      <w:r w:rsidRPr="0093002B">
        <w:rPr>
          <w:rFonts w:ascii="GHEA Grapalat" w:hAnsi="GHEA Grapalat" w:cs="Times Armenian"/>
          <w:sz w:val="20"/>
        </w:rPr>
        <w:t>լեկտրոնային</w:t>
      </w:r>
      <w:r w:rsidRPr="0093002B">
        <w:rPr>
          <w:rFonts w:ascii="GHEA Grapalat" w:hAnsi="GHEA Grapalat" w:cs="Times Armenian"/>
          <w:sz w:val="20"/>
          <w:lang w:val="af-ZA"/>
        </w:rPr>
        <w:t xml:space="preserve">  </w:t>
      </w:r>
      <w:r w:rsidRPr="0093002B">
        <w:rPr>
          <w:rFonts w:ascii="GHEA Grapalat" w:hAnsi="GHEA Grapalat" w:cs="Times Armenian"/>
          <w:sz w:val="20"/>
        </w:rPr>
        <w:t>ձևով</w:t>
      </w:r>
      <w:r w:rsidRPr="0093002B">
        <w:rPr>
          <w:rFonts w:ascii="GHEA Grapalat" w:hAnsi="GHEA Grapalat" w:cs="Times Armenian"/>
          <w:sz w:val="20"/>
          <w:lang w:val="af-ZA"/>
        </w:rPr>
        <w:t xml:space="preserve"> </w:t>
      </w:r>
      <w:r w:rsidRPr="0093002B">
        <w:rPr>
          <w:rFonts w:ascii="GHEA Grapalat" w:hAnsi="GHEA Grapalat" w:cs="Times Armenia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կատարման</w:t>
      </w:r>
      <w:r w:rsidRPr="0093002B">
        <w:rPr>
          <w:rFonts w:ascii="GHEA Grapalat" w:hAnsi="GHEA Grapalat" w:cs="Times Armenian"/>
          <w:sz w:val="20"/>
          <w:lang w:val="af-ZA"/>
        </w:rPr>
        <w:t xml:space="preserve">» </w:t>
      </w:r>
      <w:r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1374D8">
        <w:rPr>
          <w:rFonts w:ascii="GHEA Grapalat" w:hAnsi="GHEA Grapalat"/>
          <w:b/>
          <w:sz w:val="20"/>
          <w:lang w:val="hy-AM"/>
        </w:rPr>
        <w:t>Նաիրիի համայնքապետարան</w:t>
      </w:r>
      <w:r w:rsidRPr="0093002B">
        <w:rPr>
          <w:rFonts w:ascii="GHEA Grapalat" w:hAnsi="GHEA Grapalat"/>
          <w:sz w:val="20"/>
        </w:rPr>
        <w:t>ի</w:t>
      </w:r>
      <w:r w:rsidRPr="0093002B">
        <w:rPr>
          <w:rFonts w:ascii="GHEA Grapalat" w:hAnsi="GHEA Grapalat"/>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պատվիրատու</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մասնակից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Pr="0093002B">
        <w:rPr>
          <w:rFonts w:ascii="GHEA Grapalat" w:hAnsi="GHEA Grapalat" w:cs="Times Armenian"/>
          <w:sz w:val="20"/>
          <w:lang w:val="af-ZA"/>
        </w:rPr>
        <w:t>։</w:t>
      </w:r>
    </w:p>
    <w:p w:rsidR="001D6F26" w:rsidRPr="0093002B" w:rsidRDefault="001D6F26" w:rsidP="001D6F26">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համակարգում </w:t>
      </w:r>
      <w:r w:rsidRPr="0093002B">
        <w:rPr>
          <w:rFonts w:ascii="GHEA Grapalat" w:hAnsi="GHEA Grapalat" w:cs="Sylfaen"/>
          <w:sz w:val="20"/>
        </w:rPr>
        <w:t>գրանցված</w:t>
      </w:r>
      <w:r w:rsidRPr="0093002B">
        <w:rPr>
          <w:rFonts w:ascii="GHEA Grapalat" w:hAnsi="GHEA Grapalat" w:cs="Sylfaen"/>
          <w:sz w:val="20"/>
          <w:lang w:val="af-ZA"/>
        </w:rPr>
        <w:t xml:space="preserve"> </w:t>
      </w:r>
      <w:r w:rsidRPr="0093002B">
        <w:rPr>
          <w:rFonts w:ascii="GHEA Grapalat" w:hAnsi="GHEA Grapalat" w:cs="Sylfaen"/>
          <w:sz w:val="20"/>
        </w:rPr>
        <w:t>բոլոր</w:t>
      </w:r>
      <w:r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Pr="0093002B">
        <w:rPr>
          <w:rFonts w:ascii="GHEA Grapalat" w:hAnsi="GHEA Grapalat" w:cs="Times Armenian"/>
          <w:sz w:val="20"/>
          <w:lang w:val="af-ZA"/>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Pr="0093002B">
        <w:rPr>
          <w:rFonts w:ascii="GHEA Grapalat" w:hAnsi="GHEA Grapalat" w:cs="Sylfaen"/>
          <w:szCs w:val="24"/>
          <w:lang w:val="ru-RU"/>
        </w:rPr>
        <w:t>համակարգ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rsidR="001D6F26" w:rsidRPr="0093002B" w:rsidRDefault="001D6F26" w:rsidP="001D6F26">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Pr="0093002B">
        <w:rPr>
          <w:rFonts w:ascii="GHEA Grapalat" w:hAnsi="GHEA Grapalat" w:cs="Times Armenian"/>
          <w:sz w:val="20"/>
          <w:lang w:val="af-ZA"/>
        </w:rPr>
        <w:t xml:space="preserve">։ </w:t>
      </w:r>
    </w:p>
    <w:p w:rsidR="001D6F26" w:rsidRPr="00065F2F" w:rsidRDefault="001D6F26" w:rsidP="001D6F26">
      <w:pPr>
        <w:pStyle w:val="23"/>
        <w:spacing w:line="240" w:lineRule="auto"/>
        <w:ind w:firstLine="567"/>
        <w:rPr>
          <w:rFonts w:ascii="GHEA Grapalat" w:hAnsi="GHEA Grapalat"/>
          <w:lang w:val="hy-AM"/>
        </w:rPr>
      </w:pPr>
      <w:r w:rsidRPr="0093002B">
        <w:rPr>
          <w:rFonts w:ascii="GHEA Grapalat" w:hAnsi="GHEA Grapalat"/>
        </w:rPr>
        <w:t xml:space="preserve">Գնահատող հանձնաժողովի քարտուղարի էլեկտրոնային փոստի հասցեն է` </w:t>
      </w:r>
      <w:hyperlink r:id="rId17" w:history="1">
        <w:r w:rsidR="001374D8" w:rsidRPr="0044754C">
          <w:rPr>
            <w:rStyle w:val="a9"/>
            <w:rFonts w:ascii="GHEA Grapalat" w:hAnsi="GHEA Grapalat"/>
            <w:sz w:val="24"/>
            <w:szCs w:val="24"/>
          </w:rPr>
          <w:t>vahagnvirabyan@mail.ru</w:t>
        </w:r>
      </w:hyperlink>
      <w:r w:rsidR="001374D8">
        <w:rPr>
          <w:rFonts w:ascii="GHEA Grapalat" w:hAnsi="GHEA Grapalat"/>
          <w:sz w:val="24"/>
          <w:szCs w:val="24"/>
        </w:rPr>
        <w:t xml:space="preserve"> </w:t>
      </w:r>
    </w:p>
    <w:p w:rsidR="001D6F26" w:rsidRPr="0093002B" w:rsidRDefault="001D6F26" w:rsidP="001D6F26">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Pr="0093002B">
        <w:rPr>
          <w:rFonts w:ascii="GHEA Grapalat" w:hAnsi="GHEA Grapalat" w:cs="Sylfaen"/>
          <w:szCs w:val="22"/>
        </w:rPr>
        <w:lastRenderedPageBreak/>
        <w:t>ՄԱՍ</w:t>
      </w:r>
      <w:r w:rsidRPr="0093002B">
        <w:rPr>
          <w:rFonts w:ascii="GHEA Grapalat" w:hAnsi="GHEA Grapalat" w:cs="Times Armenian"/>
          <w:szCs w:val="22"/>
          <w:lang w:val="af-ZA"/>
        </w:rPr>
        <w:t xml:space="preserve">  I</w:t>
      </w:r>
      <w:proofErr w:type="gramEnd"/>
    </w:p>
    <w:p w:rsidR="001D6F26" w:rsidRPr="0093002B" w:rsidRDefault="001D6F26" w:rsidP="001D6F26">
      <w:pPr>
        <w:pStyle w:val="3"/>
        <w:spacing w:line="240" w:lineRule="auto"/>
        <w:ind w:firstLine="567"/>
        <w:rPr>
          <w:rFonts w:ascii="GHEA Grapalat" w:hAnsi="GHEA Grapalat"/>
          <w:sz w:val="24"/>
          <w:szCs w:val="22"/>
          <w:lang w:val="af-ZA"/>
        </w:rPr>
      </w:pPr>
    </w:p>
    <w:p w:rsidR="001D6F26" w:rsidRPr="0093002B" w:rsidRDefault="001D6F26" w:rsidP="001D6F26">
      <w:pPr>
        <w:numPr>
          <w:ilvl w:val="0"/>
          <w:numId w:val="3"/>
        </w:numPr>
        <w:jc w:val="center"/>
        <w:rPr>
          <w:rFonts w:ascii="GHEA Grapalat" w:hAnsi="GHEA Grapalat" w:cs="Sylfaen"/>
          <w:b/>
          <w:sz w:val="20"/>
        </w:rPr>
      </w:pPr>
      <w:proofErr w:type="gramStart"/>
      <w:r w:rsidRPr="0093002B">
        <w:rPr>
          <w:rFonts w:ascii="GHEA Grapalat" w:hAnsi="GHEA Grapalat" w:cs="Sylfaen"/>
          <w:b/>
          <w:sz w:val="20"/>
        </w:rPr>
        <w:t>ԳՆՄԱՆ  ԱՌԱՐԿԱՅԻ</w:t>
      </w:r>
      <w:proofErr w:type="gramEnd"/>
      <w:r w:rsidRPr="0093002B">
        <w:rPr>
          <w:rFonts w:ascii="GHEA Grapalat" w:hAnsi="GHEA Grapalat" w:cs="Sylfaen"/>
          <w:b/>
          <w:sz w:val="20"/>
        </w:rPr>
        <w:t xml:space="preserve">  ԲՆՈՒԹԱԳԻՐԸ</w:t>
      </w:r>
    </w:p>
    <w:p w:rsidR="001D6F26" w:rsidRPr="0093002B" w:rsidRDefault="001D6F26" w:rsidP="001D6F26">
      <w:pPr>
        <w:ind w:left="360"/>
        <w:jc w:val="center"/>
        <w:rPr>
          <w:rFonts w:ascii="GHEA Grapalat" w:hAnsi="GHEA Grapalat" w:cs="Sylfaen"/>
          <w:b/>
          <w:sz w:val="20"/>
        </w:rPr>
      </w:pPr>
    </w:p>
    <w:p w:rsidR="001D6F26" w:rsidRPr="0093002B" w:rsidRDefault="001D6F26" w:rsidP="001D6F26">
      <w:pPr>
        <w:pStyle w:val="3"/>
        <w:spacing w:line="240" w:lineRule="auto"/>
        <w:ind w:firstLine="567"/>
        <w:jc w:val="both"/>
        <w:rPr>
          <w:rFonts w:ascii="GHEA Grapalat" w:hAnsi="GHEA Grapalat"/>
          <w:i w:val="0"/>
          <w:lang w:val="af-ZA"/>
        </w:rPr>
      </w:pPr>
      <w:r w:rsidRPr="0093002B">
        <w:rPr>
          <w:rFonts w:ascii="GHEA Grapalat" w:hAnsi="GHEA Grapalat" w:cs="Sylfaen"/>
          <w:i w:val="0"/>
        </w:rPr>
        <w:t>1.1 Գնման</w:t>
      </w:r>
      <w:r w:rsidRPr="0093002B">
        <w:rPr>
          <w:rFonts w:ascii="GHEA Grapalat" w:hAnsi="GHEA Grapalat" w:cs="Sylfaen"/>
          <w:i w:val="0"/>
          <w:lang w:val="af-ZA"/>
        </w:rPr>
        <w:t xml:space="preserve"> </w:t>
      </w:r>
      <w:r w:rsidRPr="0093002B">
        <w:rPr>
          <w:rFonts w:ascii="GHEA Grapalat" w:hAnsi="GHEA Grapalat" w:cs="Sylfaen"/>
          <w:i w:val="0"/>
        </w:rPr>
        <w:t>առարկա</w:t>
      </w:r>
      <w:r w:rsidRPr="0093002B">
        <w:rPr>
          <w:rFonts w:ascii="GHEA Grapalat" w:hAnsi="GHEA Grapalat" w:cs="Sylfaen"/>
          <w:i w:val="0"/>
          <w:lang w:val="af-ZA"/>
        </w:rPr>
        <w:t xml:space="preserve"> </w:t>
      </w:r>
      <w:r w:rsidRPr="0093002B">
        <w:rPr>
          <w:rFonts w:ascii="GHEA Grapalat" w:hAnsi="GHEA Grapalat" w:cs="Sylfaen"/>
          <w:i w:val="0"/>
        </w:rPr>
        <w:t>է</w:t>
      </w:r>
      <w:r w:rsidRPr="0093002B">
        <w:rPr>
          <w:rFonts w:ascii="GHEA Grapalat" w:hAnsi="GHEA Grapalat" w:cs="Sylfaen"/>
          <w:i w:val="0"/>
          <w:lang w:val="af-ZA"/>
        </w:rPr>
        <w:t xml:space="preserve"> </w:t>
      </w:r>
      <w:proofErr w:type="gramStart"/>
      <w:r w:rsidRPr="0093002B">
        <w:rPr>
          <w:rFonts w:ascii="GHEA Grapalat" w:hAnsi="GHEA Grapalat" w:cs="Sylfaen"/>
          <w:i w:val="0"/>
        </w:rPr>
        <w:t>հանդիսանում</w:t>
      </w:r>
      <w:r w:rsidRPr="0093002B">
        <w:rPr>
          <w:rFonts w:ascii="GHEA Grapalat" w:hAnsi="GHEA Grapalat" w:cs="Sylfaen"/>
          <w:i w:val="0"/>
          <w:lang w:val="af-ZA"/>
        </w:rPr>
        <w:t xml:space="preserve">  </w:t>
      </w:r>
      <w:r w:rsidR="00065F2F">
        <w:rPr>
          <w:rFonts w:ascii="GHEA Grapalat" w:hAnsi="GHEA Grapalat" w:cs="Sylfaen"/>
          <w:b/>
          <w:i w:val="0"/>
          <w:lang w:val="hy-AM"/>
        </w:rPr>
        <w:t>Նաիրի</w:t>
      </w:r>
      <w:proofErr w:type="gramEnd"/>
      <w:r w:rsidR="00065F2F">
        <w:rPr>
          <w:rFonts w:ascii="GHEA Grapalat" w:hAnsi="GHEA Grapalat" w:cs="Sylfaen"/>
          <w:b/>
          <w:i w:val="0"/>
          <w:lang w:val="hy-AM"/>
        </w:rPr>
        <w:t xml:space="preserve"> համայնքի </w:t>
      </w:r>
      <w:r w:rsidRPr="0093002B">
        <w:rPr>
          <w:rFonts w:ascii="GHEA Grapalat" w:hAnsi="GHEA Grapalat" w:cs="Sylfaen"/>
          <w:i w:val="0"/>
        </w:rPr>
        <w:t>կարիքների</w:t>
      </w:r>
      <w:r w:rsidRPr="0093002B">
        <w:rPr>
          <w:rFonts w:ascii="GHEA Grapalat" w:hAnsi="GHEA Grapalat" w:cs="Times Armenian"/>
          <w:i w:val="0"/>
          <w:lang w:val="af-ZA"/>
        </w:rPr>
        <w:t xml:space="preserve"> </w:t>
      </w:r>
      <w:r w:rsidRPr="0093002B">
        <w:rPr>
          <w:rFonts w:ascii="GHEA Grapalat" w:hAnsi="GHEA Grapalat" w:cs="Sylfaen"/>
          <w:i w:val="0"/>
        </w:rPr>
        <w:t>համար</w:t>
      </w:r>
      <w:r w:rsidRPr="0093002B">
        <w:rPr>
          <w:rFonts w:ascii="GHEA Grapalat" w:hAnsi="GHEA Grapalat" w:cs="Times Armenian"/>
          <w:i w:val="0"/>
          <w:lang w:val="af-ZA"/>
        </w:rPr>
        <w:t xml:space="preserve">` </w:t>
      </w:r>
      <w:r w:rsidR="00246D4B">
        <w:rPr>
          <w:rFonts w:ascii="GHEA Grapalat" w:hAnsi="GHEA Grapalat" w:cs="Sylfaen"/>
          <w:b/>
          <w:lang w:val="hy-AM"/>
        </w:rPr>
        <w:t>Պռոշյան</w:t>
      </w:r>
      <w:r w:rsidR="00065F2F" w:rsidRPr="00187859">
        <w:rPr>
          <w:rFonts w:ascii="GHEA Grapalat" w:hAnsi="GHEA Grapalat" w:cs="Sylfaen"/>
          <w:b/>
          <w:lang w:val="hy-AM"/>
        </w:rPr>
        <w:t xml:space="preserve"> բնակավայրի փողոցների ասֆալտապատման աշխատանքների </w:t>
      </w:r>
      <w:r w:rsidR="00065F2F" w:rsidRPr="00187859">
        <w:rPr>
          <w:rFonts w:ascii="GHEA Grapalat" w:hAnsi="GHEA Grapalat" w:cs="Sylfaen"/>
          <w:b/>
          <w:lang w:val="af-ZA"/>
        </w:rPr>
        <w:t xml:space="preserve"> </w:t>
      </w:r>
      <w:r w:rsidRPr="0093002B">
        <w:rPr>
          <w:rFonts w:ascii="GHEA Grapalat" w:hAnsi="GHEA Grapalat"/>
          <w:i w:val="0"/>
        </w:rPr>
        <w:t>ձեռքբերումը (այսուհետ` նաև աշխատանք)</w:t>
      </w:r>
      <w:r w:rsidRPr="0093002B">
        <w:rPr>
          <w:rFonts w:ascii="GHEA Grapalat" w:hAnsi="GHEA Grapalat"/>
          <w:i w:val="0"/>
          <w:lang w:val="af-ZA"/>
        </w:rPr>
        <w:t xml:space="preserve">, </w:t>
      </w:r>
      <w:r w:rsidR="00065F2F">
        <w:rPr>
          <w:rFonts w:ascii="GHEA Grapalat" w:hAnsi="GHEA Grapalat"/>
          <w:i w:val="0"/>
        </w:rPr>
        <w:t>որ</w:t>
      </w:r>
      <w:r w:rsidR="00C45AD3">
        <w:rPr>
          <w:rFonts w:ascii="GHEA Grapalat" w:hAnsi="GHEA Grapalat"/>
          <w:i w:val="0"/>
          <w:lang w:val="hy-AM"/>
        </w:rPr>
        <w:t>ը</w:t>
      </w:r>
      <w:r w:rsidRPr="0093002B">
        <w:rPr>
          <w:rFonts w:ascii="GHEA Grapalat" w:hAnsi="GHEA Grapalat"/>
          <w:i w:val="0"/>
          <w:lang w:val="af-ZA"/>
        </w:rPr>
        <w:t xml:space="preserve"> </w:t>
      </w:r>
      <w:r w:rsidRPr="0093002B">
        <w:rPr>
          <w:rFonts w:ascii="GHEA Grapalat" w:hAnsi="GHEA Grapalat"/>
          <w:i w:val="0"/>
        </w:rPr>
        <w:t>խմբավորված</w:t>
      </w:r>
      <w:r w:rsidRPr="0093002B">
        <w:rPr>
          <w:rFonts w:ascii="GHEA Grapalat" w:hAnsi="GHEA Grapalat"/>
          <w:i w:val="0"/>
          <w:lang w:val="af-ZA"/>
        </w:rPr>
        <w:t xml:space="preserve">  </w:t>
      </w:r>
      <w:r w:rsidR="00065F2F">
        <w:rPr>
          <w:rFonts w:ascii="GHEA Grapalat" w:hAnsi="GHEA Grapalat"/>
          <w:i w:val="0"/>
          <w:lang w:val="hy-AM"/>
        </w:rPr>
        <w:t xml:space="preserve">է </w:t>
      </w:r>
      <w:r w:rsidRPr="00065F2F">
        <w:rPr>
          <w:rFonts w:ascii="GHEA Grapalat" w:hAnsi="GHEA Grapalat"/>
          <w:b/>
          <w:i w:val="0"/>
          <w:lang w:val="af-ZA"/>
        </w:rPr>
        <w:t>«</w:t>
      </w:r>
      <w:r w:rsidR="00065F2F" w:rsidRPr="00065F2F">
        <w:rPr>
          <w:rFonts w:ascii="GHEA Grapalat" w:hAnsi="GHEA Grapalat"/>
          <w:b/>
          <w:i w:val="0"/>
          <w:lang w:val="hy-AM"/>
        </w:rPr>
        <w:t>մեկ</w:t>
      </w:r>
      <w:r w:rsidRPr="00065F2F">
        <w:rPr>
          <w:rFonts w:ascii="GHEA Grapalat" w:hAnsi="GHEA Grapalat"/>
          <w:b/>
          <w:i w:val="0"/>
          <w:lang w:val="af-ZA"/>
        </w:rPr>
        <w:t>»</w:t>
      </w:r>
      <w:r w:rsidRPr="0093002B">
        <w:rPr>
          <w:rFonts w:ascii="GHEA Grapalat" w:hAnsi="GHEA Grapalat"/>
          <w:i w:val="0"/>
          <w:lang w:val="af-ZA"/>
        </w:rPr>
        <w:t xml:space="preserve"> </w:t>
      </w:r>
      <w:r w:rsidRPr="0093002B">
        <w:rPr>
          <w:rFonts w:ascii="GHEA Grapalat" w:hAnsi="GHEA Grapalat" w:cs="Sylfaen"/>
          <w:i w:val="0"/>
        </w:rPr>
        <w:t>չափաբաժ</w:t>
      </w:r>
      <w:r w:rsidR="002E58A9">
        <w:rPr>
          <w:rFonts w:ascii="GHEA Grapalat" w:hAnsi="GHEA Grapalat" w:cs="Sylfaen"/>
          <w:i w:val="0"/>
          <w:lang w:val="hy-AM"/>
        </w:rPr>
        <w:t>նում</w:t>
      </w:r>
      <w:r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1D6F26" w:rsidRPr="0093002B" w:rsidTr="007D3D54">
        <w:trPr>
          <w:trHeight w:val="420"/>
        </w:trPr>
        <w:tc>
          <w:tcPr>
            <w:tcW w:w="3402" w:type="dxa"/>
            <w:gridSpan w:val="2"/>
            <w:vAlign w:val="center"/>
          </w:tcPr>
          <w:p w:rsidR="001D6F26" w:rsidRPr="0093002B" w:rsidRDefault="001D6F26" w:rsidP="007D3D54">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rsidR="001D6F26" w:rsidRPr="0093002B" w:rsidRDefault="001D6F26" w:rsidP="007D3D54">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1D6F26" w:rsidRPr="0093002B" w:rsidTr="007D3D54">
        <w:trPr>
          <w:trHeight w:val="202"/>
        </w:trPr>
        <w:tc>
          <w:tcPr>
            <w:tcW w:w="1701" w:type="dxa"/>
            <w:vAlign w:val="center"/>
          </w:tcPr>
          <w:p w:rsidR="001D6F26" w:rsidRPr="0093002B" w:rsidRDefault="001D6F26" w:rsidP="007D3D54">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rsidR="001D6F26" w:rsidRPr="0093002B" w:rsidRDefault="001D6F26" w:rsidP="007D3D54">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 </w:t>
            </w:r>
          </w:p>
        </w:tc>
        <w:tc>
          <w:tcPr>
            <w:tcW w:w="6948" w:type="dxa"/>
            <w:vMerge/>
            <w:vAlign w:val="center"/>
          </w:tcPr>
          <w:p w:rsidR="001D6F26" w:rsidRPr="0093002B" w:rsidRDefault="001D6F26" w:rsidP="007D3D54">
            <w:pPr>
              <w:pStyle w:val="23"/>
              <w:spacing w:line="240" w:lineRule="auto"/>
              <w:ind w:firstLine="0"/>
              <w:jc w:val="center"/>
              <w:rPr>
                <w:rFonts w:ascii="GHEA Grapalat" w:hAnsi="GHEA Grapalat"/>
                <w:b/>
                <w:bCs/>
                <w:i/>
                <w:iCs/>
              </w:rPr>
            </w:pPr>
          </w:p>
        </w:tc>
      </w:tr>
      <w:tr w:rsidR="001D6F26" w:rsidRPr="00246D4B" w:rsidTr="007D3D54">
        <w:tc>
          <w:tcPr>
            <w:tcW w:w="1701" w:type="dxa"/>
            <w:vAlign w:val="center"/>
          </w:tcPr>
          <w:p w:rsidR="001D6F26" w:rsidRPr="0093002B" w:rsidRDefault="001D6F26" w:rsidP="007D3D54">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rsidR="001D6F26" w:rsidRPr="00407053" w:rsidRDefault="007A72FF" w:rsidP="007D3D54">
            <w:pPr>
              <w:pStyle w:val="23"/>
              <w:spacing w:line="240" w:lineRule="auto"/>
              <w:ind w:firstLine="0"/>
              <w:jc w:val="center"/>
              <w:rPr>
                <w:rFonts w:ascii="GHEA Grapalat" w:hAnsi="GHEA Grapalat"/>
                <w:b/>
                <w:sz w:val="24"/>
                <w:szCs w:val="24"/>
                <w:lang w:val="hy-AM"/>
              </w:rPr>
            </w:pPr>
            <w:r>
              <w:rPr>
                <w:rFonts w:ascii="GHEA Grapalat" w:hAnsi="GHEA Grapalat"/>
                <w:b/>
                <w:sz w:val="24"/>
                <w:szCs w:val="24"/>
                <w:lang w:val="hy-AM"/>
              </w:rPr>
              <w:t>286 598 010</w:t>
            </w:r>
          </w:p>
        </w:tc>
        <w:tc>
          <w:tcPr>
            <w:tcW w:w="6948" w:type="dxa"/>
            <w:vAlign w:val="center"/>
          </w:tcPr>
          <w:p w:rsidR="001D6F26" w:rsidRPr="0093002B" w:rsidRDefault="004847C6" w:rsidP="004847C6">
            <w:pPr>
              <w:pStyle w:val="23"/>
              <w:spacing w:line="240" w:lineRule="auto"/>
              <w:ind w:firstLine="0"/>
              <w:rPr>
                <w:rFonts w:ascii="GHEA Grapalat" w:hAnsi="GHEA Grapalat"/>
                <w:u w:val="single"/>
                <w:vertAlign w:val="subscript"/>
              </w:rPr>
            </w:pPr>
            <w:r>
              <w:rPr>
                <w:rFonts w:ascii="GHEA Grapalat" w:hAnsi="GHEA Grapalat" w:cs="Sylfaen"/>
                <w:b/>
                <w:lang w:val="hy-AM"/>
              </w:rPr>
              <w:t xml:space="preserve">Նաիրի համայնքի </w:t>
            </w:r>
            <w:r w:rsidR="00246D4B">
              <w:rPr>
                <w:rFonts w:ascii="GHEA Grapalat" w:hAnsi="GHEA Grapalat" w:cs="Sylfaen"/>
                <w:b/>
                <w:lang w:val="hy-AM"/>
              </w:rPr>
              <w:t>Պռոշյան</w:t>
            </w:r>
            <w:r w:rsidR="00C45AD3">
              <w:rPr>
                <w:rFonts w:ascii="GHEA Grapalat" w:hAnsi="GHEA Grapalat" w:cs="Sylfaen"/>
                <w:b/>
                <w:lang w:val="hy-AM"/>
              </w:rPr>
              <w:t xml:space="preserve"> բնակավայրի</w:t>
            </w:r>
            <w:r w:rsidR="005C726E">
              <w:rPr>
                <w:rFonts w:ascii="GHEA Grapalat" w:hAnsi="GHEA Grapalat" w:cs="Sylfaen"/>
                <w:b/>
                <w:lang w:val="hy-AM"/>
              </w:rPr>
              <w:t xml:space="preserve"> </w:t>
            </w:r>
            <w:r w:rsidR="00E711C7">
              <w:rPr>
                <w:rFonts w:ascii="GHEA Grapalat" w:hAnsi="GHEA Grapalat" w:cs="Sylfaen"/>
                <w:b/>
                <w:lang w:val="hy-AM"/>
              </w:rPr>
              <w:t xml:space="preserve">փողոցների </w:t>
            </w:r>
            <w:r w:rsidR="005C726E">
              <w:rPr>
                <w:rFonts w:ascii="GHEA Grapalat" w:hAnsi="GHEA Grapalat" w:cs="Sylfaen"/>
                <w:b/>
                <w:lang w:val="hy-AM"/>
              </w:rPr>
              <w:t>ասֆալտապատում</w:t>
            </w:r>
            <w:r w:rsidR="00407053" w:rsidRPr="00407053">
              <w:rPr>
                <w:rFonts w:ascii="GHEA Grapalat" w:hAnsi="GHEA Grapalat" w:cs="Sylfaen"/>
                <w:b/>
                <w:lang w:val="hy-AM"/>
              </w:rPr>
              <w:t xml:space="preserve"> </w:t>
            </w:r>
            <w:r w:rsidR="001D6F26" w:rsidRPr="00407053">
              <w:rPr>
                <w:rFonts w:ascii="GHEA Grapalat" w:hAnsi="GHEA Grapalat"/>
                <w:u w:val="single"/>
                <w:vertAlign w:val="subscript"/>
              </w:rPr>
              <w:t>N1</w:t>
            </w:r>
            <w:r w:rsidR="001D6F26" w:rsidRPr="00407053">
              <w:rPr>
                <w:rFonts w:ascii="GHEA Grapalat" w:hAnsi="GHEA Grapalat"/>
                <w:u w:val="single"/>
              </w:rPr>
              <w:t>»</w:t>
            </w:r>
          </w:p>
        </w:tc>
      </w:tr>
    </w:tbl>
    <w:p w:rsidR="001D6F26" w:rsidRPr="0093002B" w:rsidRDefault="001D6F26" w:rsidP="001D6F26">
      <w:pPr>
        <w:pStyle w:val="23"/>
        <w:spacing w:line="240" w:lineRule="auto"/>
        <w:ind w:firstLine="567"/>
        <w:rPr>
          <w:rFonts w:ascii="GHEA Grapalat" w:hAnsi="GHEA Grapalat"/>
        </w:rPr>
      </w:pPr>
    </w:p>
    <w:p w:rsidR="001D6F26" w:rsidRPr="00927C52" w:rsidRDefault="001D6F26" w:rsidP="001D6F26">
      <w:pPr>
        <w:pStyle w:val="23"/>
        <w:spacing w:line="240" w:lineRule="auto"/>
        <w:ind w:firstLine="567"/>
        <w:rPr>
          <w:rFonts w:ascii="GHEA Grapalat" w:hAnsi="GHEA Grapalat"/>
        </w:rPr>
      </w:pPr>
      <w:r w:rsidRPr="0093002B">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27C52">
        <w:rPr>
          <w:rFonts w:ascii="GHEA Grapalat" w:hAnsi="GHEA Grapalat"/>
        </w:rPr>
        <w:t>հրավերի N 6 հավելվածում։</w:t>
      </w:r>
    </w:p>
    <w:p w:rsidR="001D6F26" w:rsidRPr="0093002B" w:rsidRDefault="001D6F26" w:rsidP="001D6F26">
      <w:pPr>
        <w:ind w:firstLine="567"/>
        <w:rPr>
          <w:rFonts w:ascii="GHEA Grapalat" w:hAnsi="GHEA Grapalat" w:cs="Sylfaen"/>
          <w:i/>
          <w:sz w:val="20"/>
          <w:lang w:val="es-ES"/>
        </w:rPr>
      </w:pPr>
    </w:p>
    <w:p w:rsidR="001D6F26" w:rsidRPr="0093002B" w:rsidRDefault="001D6F26" w:rsidP="001D6F26">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rsidR="001D6F26" w:rsidRPr="0093002B" w:rsidRDefault="001D6F26" w:rsidP="001D6F26">
      <w:pPr>
        <w:ind w:firstLine="567"/>
        <w:jc w:val="both"/>
        <w:rPr>
          <w:rFonts w:ascii="GHEA Grapalat" w:hAnsi="GHEA Grapalat"/>
          <w:szCs w:val="22"/>
          <w:lang w:val="es-ES"/>
        </w:rPr>
      </w:pPr>
    </w:p>
    <w:p w:rsidR="001D6F26" w:rsidRPr="0093002B" w:rsidRDefault="001D6F26" w:rsidP="001D6F26">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Pr="0093002B">
        <w:rPr>
          <w:rFonts w:ascii="GHEA Grapalat" w:hAnsi="GHEA Grapalat" w:cs="Sylfaen"/>
          <w:sz w:val="20"/>
          <w:lang w:val="ru-RU"/>
        </w:rPr>
        <w:t>Սույն</w:t>
      </w:r>
      <w:r w:rsidRPr="0093002B">
        <w:rPr>
          <w:rFonts w:ascii="GHEA Grapalat" w:hAnsi="GHEA Grapalat" w:cs="Arial Armenian"/>
          <w:sz w:val="20"/>
          <w:lang w:val="es-ES"/>
        </w:rPr>
        <w:t xml:space="preserve">  ընթացակարգին </w:t>
      </w:r>
      <w:r w:rsidRPr="0093002B">
        <w:rPr>
          <w:rFonts w:ascii="GHEA Grapalat" w:hAnsi="GHEA Grapalat" w:cs="Sylfaen"/>
          <w:sz w:val="20"/>
          <w:lang w:val="ru-RU"/>
        </w:rPr>
        <w:t>մասնակցելու</w:t>
      </w:r>
      <w:r w:rsidRPr="0093002B">
        <w:rPr>
          <w:rFonts w:ascii="GHEA Grapalat" w:hAnsi="GHEA Grapalat" w:cs="Arial Armenian"/>
          <w:sz w:val="20"/>
          <w:lang w:val="es-ES"/>
        </w:rPr>
        <w:t xml:space="preserve"> </w:t>
      </w:r>
      <w:r w:rsidRPr="0093002B">
        <w:rPr>
          <w:rFonts w:ascii="GHEA Grapalat" w:hAnsi="GHEA Grapalat" w:cs="Sylfaen"/>
          <w:sz w:val="20"/>
          <w:lang w:val="ru-RU"/>
        </w:rPr>
        <w:t>իրավունք</w:t>
      </w:r>
      <w:r w:rsidRPr="0093002B">
        <w:rPr>
          <w:rFonts w:ascii="GHEA Grapalat" w:hAnsi="GHEA Grapalat" w:cs="Arial Armenian"/>
          <w:sz w:val="20"/>
          <w:lang w:val="es-ES"/>
        </w:rPr>
        <w:t xml:space="preserve"> </w:t>
      </w:r>
      <w:r w:rsidRPr="0093002B">
        <w:rPr>
          <w:rFonts w:ascii="GHEA Grapalat" w:hAnsi="GHEA Grapalat" w:cs="Sylfaen"/>
          <w:sz w:val="20"/>
          <w:lang w:val="ru-RU"/>
        </w:rPr>
        <w:t>չունեն</w:t>
      </w:r>
      <w:r w:rsidRPr="0093002B">
        <w:rPr>
          <w:rFonts w:ascii="GHEA Grapalat" w:hAnsi="GHEA Grapalat" w:cs="Arial Armenian"/>
          <w:sz w:val="20"/>
          <w:lang w:val="es-ES"/>
        </w:rPr>
        <w:t xml:space="preserve"> </w:t>
      </w:r>
      <w:r w:rsidRPr="0093002B">
        <w:rPr>
          <w:rFonts w:ascii="GHEA Grapalat" w:hAnsi="GHEA Grapalat" w:cs="Sylfaen"/>
          <w:sz w:val="20"/>
          <w:lang w:val="ru-RU"/>
        </w:rPr>
        <w:t>անձինք</w:t>
      </w:r>
      <w:r w:rsidRPr="0093002B">
        <w:rPr>
          <w:rFonts w:ascii="GHEA Grapalat" w:hAnsi="GHEA Grapalat" w:cs="Sylfaen"/>
          <w:sz w:val="20"/>
          <w:lang w:val="es-ES"/>
        </w:rPr>
        <w:t>.</w:t>
      </w:r>
    </w:p>
    <w:p w:rsidR="001D6F26" w:rsidRPr="0093002B" w:rsidRDefault="001D6F26" w:rsidP="001D6F2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rsidR="001D6F26" w:rsidRPr="0093002B" w:rsidRDefault="001D6F26" w:rsidP="001D6F2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Pr="0093002B">
        <w:rPr>
          <w:rFonts w:ascii="GHEA Grapalat" w:hAnsi="GHEA Grapalat" w:cs="Sylfaen"/>
          <w:sz w:val="20"/>
          <w:szCs w:val="20"/>
        </w:rPr>
        <w:t>որոնց</w:t>
      </w:r>
      <w:r w:rsidRPr="0093002B">
        <w:rPr>
          <w:rFonts w:ascii="GHEA Grapalat" w:hAnsi="GHEA Grapalat" w:cs="Sylfaen"/>
          <w:sz w:val="20"/>
          <w:szCs w:val="20"/>
          <w:lang w:val="es-ES"/>
        </w:rPr>
        <w:t xml:space="preserve"> </w:t>
      </w:r>
      <w:r w:rsidRPr="0093002B">
        <w:rPr>
          <w:rFonts w:ascii="GHEA Grapalat" w:hAnsi="GHEA Grapalat" w:cs="Sylfaen"/>
          <w:sz w:val="20"/>
          <w:szCs w:val="20"/>
        </w:rPr>
        <w:t>վերաբերյալ</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ոլորտում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հակամրցակցային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գերիշխող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դիրքի</w:t>
      </w:r>
      <w:r w:rsidRPr="0093002B">
        <w:rPr>
          <w:rFonts w:ascii="GHEA Grapalat" w:hAnsi="GHEA Grapalat" w:cs="Sylfaen"/>
          <w:sz w:val="20"/>
          <w:szCs w:val="20"/>
          <w:lang w:val="es-ES"/>
        </w:rPr>
        <w:t xml:space="preserve"> </w:t>
      </w:r>
      <w:r w:rsidRPr="0093002B">
        <w:rPr>
          <w:rFonts w:ascii="GHEA Grapalat" w:hAnsi="GHEA Grapalat" w:cs="Sylfaen"/>
          <w:sz w:val="20"/>
          <w:szCs w:val="20"/>
        </w:rPr>
        <w:t>չարաշահման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անբարեխիղճ</w:t>
      </w:r>
      <w:r w:rsidRPr="0093002B">
        <w:rPr>
          <w:rFonts w:ascii="GHEA Grapalat" w:hAnsi="GHEA Grapalat" w:cs="Sylfaen"/>
          <w:sz w:val="20"/>
          <w:szCs w:val="20"/>
          <w:lang w:val="es-ES"/>
        </w:rPr>
        <w:t xml:space="preserve"> </w:t>
      </w:r>
      <w:r w:rsidRPr="0093002B">
        <w:rPr>
          <w:rFonts w:ascii="GHEA Grapalat" w:hAnsi="GHEA Grapalat" w:cs="Sylfaen"/>
          <w:sz w:val="20"/>
          <w:szCs w:val="20"/>
        </w:rPr>
        <w:t>մրցակցության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համար</w:t>
      </w:r>
      <w:r w:rsidRPr="0093002B">
        <w:rPr>
          <w:rFonts w:ascii="GHEA Grapalat" w:hAnsi="GHEA Grapalat" w:cs="Sylfaen"/>
          <w:sz w:val="20"/>
          <w:szCs w:val="20"/>
          <w:lang w:val="es-ES"/>
        </w:rPr>
        <w:t xml:space="preserve"> </w:t>
      </w:r>
      <w:r w:rsidRPr="0093002B">
        <w:rPr>
          <w:rFonts w:ascii="GHEA Grapalat" w:hAnsi="GHEA Grapalat" w:cs="Sylfaen"/>
          <w:sz w:val="20"/>
          <w:szCs w:val="20"/>
        </w:rPr>
        <w:t>պատասխանատվություն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սահմանող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վարչական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ակտը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ներկայացվելու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երեք</w:t>
      </w:r>
      <w:r w:rsidRPr="0093002B">
        <w:rPr>
          <w:rFonts w:ascii="GHEA Grapalat" w:hAnsi="GHEA Grapalat" w:cs="Sylfaen"/>
          <w:sz w:val="20"/>
          <w:szCs w:val="20"/>
          <w:lang w:val="es-ES"/>
        </w:rPr>
        <w:t xml:space="preserve"> </w:t>
      </w:r>
      <w:r w:rsidRPr="0093002B">
        <w:rPr>
          <w:rFonts w:ascii="GHEA Grapalat" w:hAnsi="GHEA Grapalat" w:cs="Sylfaen"/>
          <w:sz w:val="20"/>
          <w:szCs w:val="20"/>
        </w:rPr>
        <w:t>տարվա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դարձել</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անբողոքարկելի</w:t>
      </w:r>
      <w:r w:rsidRPr="0093002B">
        <w:rPr>
          <w:rFonts w:ascii="GHEA Grapalat" w:hAnsi="GHEA Grapalat" w:cs="Sylfaen"/>
          <w:sz w:val="20"/>
          <w:szCs w:val="20"/>
          <w:lang w:val="es-ES"/>
        </w:rPr>
        <w:t xml:space="preserve">, </w:t>
      </w:r>
      <w:r w:rsidRPr="0093002B">
        <w:rPr>
          <w:rFonts w:ascii="GHEA Grapalat" w:hAnsi="GHEA Grapalat" w:cs="Sylfaen"/>
          <w:sz w:val="20"/>
          <w:szCs w:val="20"/>
        </w:rPr>
        <w:t>իսկ</w:t>
      </w:r>
      <w:r w:rsidRPr="0093002B">
        <w:rPr>
          <w:rFonts w:ascii="GHEA Grapalat" w:hAnsi="GHEA Grapalat" w:cs="Sylfaen"/>
          <w:sz w:val="20"/>
          <w:szCs w:val="20"/>
          <w:lang w:val="es-ES"/>
        </w:rPr>
        <w:t xml:space="preserve"> </w:t>
      </w:r>
      <w:r w:rsidRPr="0093002B">
        <w:rPr>
          <w:rFonts w:ascii="GHEA Grapalat" w:hAnsi="GHEA Grapalat" w:cs="Sylfaen"/>
          <w:sz w:val="20"/>
          <w:szCs w:val="20"/>
        </w:rPr>
        <w:t>բողոքարկված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լինելու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դեպքում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թողնվել</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անփոփոխ</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rsidR="001D6F26" w:rsidRPr="0093002B" w:rsidRDefault="001D6F26" w:rsidP="001D6F26">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rsidR="001D6F26" w:rsidRPr="0093002B" w:rsidRDefault="001D6F26" w:rsidP="001D6F26">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D6F26" w:rsidRPr="0093002B" w:rsidRDefault="001D6F26" w:rsidP="001D6F26">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1D6F26" w:rsidRPr="0093002B" w:rsidRDefault="001D6F26" w:rsidP="001D6F26">
      <w:pPr>
        <w:pStyle w:val="afe"/>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1D6F26" w:rsidRPr="0093002B" w:rsidRDefault="001D6F26" w:rsidP="001D6F26">
      <w:pPr>
        <w:pStyle w:val="afe"/>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rsidR="001D6F26" w:rsidRPr="0093002B" w:rsidRDefault="001D6F26" w:rsidP="001D6F26">
      <w:pPr>
        <w:ind w:firstLine="567"/>
        <w:jc w:val="both"/>
        <w:rPr>
          <w:rFonts w:ascii="GHEA Grapalat" w:hAnsi="GHEA Grapalat" w:cs="Sylfaen"/>
          <w:sz w:val="20"/>
          <w:lang w:val="es-ES"/>
        </w:rPr>
      </w:pPr>
    </w:p>
    <w:p w:rsidR="001D6F26" w:rsidRPr="0093002B" w:rsidRDefault="001D6F26" w:rsidP="001D6F26">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 xml:space="preserve">հայտարարություն: </w:t>
      </w:r>
      <w:r w:rsidRPr="0093002B">
        <w:rPr>
          <w:rFonts w:ascii="GHEA Grapalat" w:hAnsi="GHEA Grapalat" w:cs="Sylfaen"/>
          <w:sz w:val="20"/>
        </w:rPr>
        <w:t>Բացի</w:t>
      </w:r>
      <w:r w:rsidRPr="0093002B">
        <w:rPr>
          <w:rFonts w:ascii="GHEA Grapalat" w:hAnsi="GHEA Grapalat" w:cs="Sylfaen"/>
          <w:sz w:val="20"/>
          <w:lang w:val="es-ES"/>
        </w:rPr>
        <w:t xml:space="preserve"> </w:t>
      </w:r>
      <w:r w:rsidRPr="0093002B">
        <w:rPr>
          <w:rFonts w:ascii="GHEA Grapalat" w:hAnsi="GHEA Grapalat" w:cs="Sylfaen"/>
          <w:sz w:val="20"/>
        </w:rPr>
        <w:t>սույն</w:t>
      </w:r>
      <w:r w:rsidRPr="0093002B">
        <w:rPr>
          <w:rFonts w:ascii="GHEA Grapalat" w:hAnsi="GHEA Grapalat" w:cs="Sylfaen"/>
          <w:sz w:val="20"/>
          <w:lang w:val="es-ES"/>
        </w:rPr>
        <w:t xml:space="preserve"> </w:t>
      </w:r>
      <w:r w:rsidRPr="0093002B">
        <w:rPr>
          <w:rFonts w:ascii="GHEA Grapalat" w:hAnsi="GHEA Grapalat" w:cs="Sylfaen"/>
          <w:sz w:val="20"/>
        </w:rPr>
        <w:t>կետով</w:t>
      </w:r>
      <w:r w:rsidRPr="0093002B">
        <w:rPr>
          <w:rFonts w:ascii="GHEA Grapalat" w:hAnsi="GHEA Grapalat" w:cs="Sylfaen"/>
          <w:sz w:val="20"/>
          <w:lang w:val="es-ES"/>
        </w:rPr>
        <w:t xml:space="preserve"> </w:t>
      </w:r>
      <w:r w:rsidRPr="0093002B">
        <w:rPr>
          <w:rFonts w:ascii="GHEA Grapalat" w:hAnsi="GHEA Grapalat" w:cs="Sylfaen"/>
          <w:sz w:val="20"/>
        </w:rPr>
        <w:t>նախատեսված</w:t>
      </w:r>
      <w:r w:rsidRPr="0093002B">
        <w:rPr>
          <w:rFonts w:ascii="GHEA Grapalat" w:hAnsi="GHEA Grapalat" w:cs="Sylfaen"/>
          <w:sz w:val="20"/>
          <w:lang w:val="es-ES"/>
        </w:rPr>
        <w:t xml:space="preserve"> </w:t>
      </w:r>
      <w:r w:rsidRPr="0093002B">
        <w:rPr>
          <w:rFonts w:ascii="GHEA Grapalat" w:hAnsi="GHEA Grapalat" w:cs="Sylfaen"/>
          <w:sz w:val="20"/>
        </w:rPr>
        <w:t>հայտարարությունից</w:t>
      </w:r>
      <w:r w:rsidRPr="0093002B">
        <w:rPr>
          <w:rFonts w:ascii="GHEA Grapalat" w:hAnsi="GHEA Grapalat" w:cs="Sylfaen"/>
          <w:sz w:val="20"/>
          <w:lang w:val="es-ES"/>
        </w:rPr>
        <w:t xml:space="preserve"> </w:t>
      </w:r>
      <w:r w:rsidRPr="0093002B">
        <w:rPr>
          <w:rFonts w:ascii="GHEA Grapalat" w:hAnsi="GHEA Grapalat" w:cs="Sylfaen"/>
          <w:sz w:val="20"/>
        </w:rPr>
        <w:t>մասնակցության</w:t>
      </w:r>
      <w:r w:rsidRPr="0093002B">
        <w:rPr>
          <w:rFonts w:ascii="GHEA Grapalat" w:hAnsi="GHEA Grapalat" w:cs="Sylfaen"/>
          <w:sz w:val="20"/>
          <w:lang w:val="es-ES"/>
        </w:rPr>
        <w:t xml:space="preserve"> </w:t>
      </w:r>
      <w:r w:rsidRPr="0093002B">
        <w:rPr>
          <w:rFonts w:ascii="GHEA Grapalat" w:hAnsi="GHEA Grapalat" w:cs="Sylfaen"/>
          <w:sz w:val="20"/>
        </w:rPr>
        <w:t>իրավունքի</w:t>
      </w:r>
      <w:r w:rsidRPr="0093002B">
        <w:rPr>
          <w:rFonts w:ascii="GHEA Grapalat" w:hAnsi="GHEA Grapalat" w:cs="Sylfaen"/>
          <w:sz w:val="20"/>
          <w:lang w:val="es-ES"/>
        </w:rPr>
        <w:t xml:space="preserve"> </w:t>
      </w:r>
      <w:r w:rsidRPr="0093002B">
        <w:rPr>
          <w:rFonts w:ascii="GHEA Grapalat" w:hAnsi="GHEA Grapalat" w:cs="Sylfaen"/>
          <w:sz w:val="20"/>
        </w:rPr>
        <w:t>գնահատման</w:t>
      </w:r>
      <w:r w:rsidRPr="0093002B">
        <w:rPr>
          <w:rFonts w:ascii="GHEA Grapalat" w:hAnsi="GHEA Grapalat" w:cs="Sylfaen"/>
          <w:sz w:val="20"/>
          <w:lang w:val="es-ES"/>
        </w:rPr>
        <w:t xml:space="preserve"> </w:t>
      </w:r>
      <w:r w:rsidRPr="0093002B">
        <w:rPr>
          <w:rFonts w:ascii="GHEA Grapalat" w:hAnsi="GHEA Grapalat" w:cs="Sylfaen"/>
          <w:sz w:val="20"/>
        </w:rPr>
        <w:t>համար</w:t>
      </w:r>
      <w:r w:rsidRPr="0093002B">
        <w:rPr>
          <w:rFonts w:ascii="GHEA Grapalat" w:hAnsi="GHEA Grapalat" w:cs="Sylfaen"/>
          <w:sz w:val="20"/>
          <w:lang w:val="es-ES"/>
        </w:rPr>
        <w:t xml:space="preserve"> </w:t>
      </w:r>
      <w:r w:rsidRPr="0093002B">
        <w:rPr>
          <w:rFonts w:ascii="GHEA Grapalat" w:hAnsi="GHEA Grapalat" w:cs="Sylfaen"/>
          <w:sz w:val="20"/>
        </w:rPr>
        <w:t>մասնակցից</w:t>
      </w:r>
      <w:r w:rsidRPr="0093002B">
        <w:rPr>
          <w:rFonts w:ascii="GHEA Grapalat" w:hAnsi="GHEA Grapalat" w:cs="Sylfaen"/>
          <w:sz w:val="20"/>
          <w:lang w:val="es-ES"/>
        </w:rPr>
        <w:t xml:space="preserve">, </w:t>
      </w:r>
      <w:r w:rsidRPr="0093002B">
        <w:rPr>
          <w:rFonts w:ascii="GHEA Grapalat" w:hAnsi="GHEA Grapalat" w:cs="Sylfaen"/>
          <w:sz w:val="20"/>
        </w:rPr>
        <w:t>այդ</w:t>
      </w:r>
      <w:r w:rsidRPr="0093002B">
        <w:rPr>
          <w:rFonts w:ascii="GHEA Grapalat" w:hAnsi="GHEA Grapalat" w:cs="Sylfaen"/>
          <w:sz w:val="20"/>
          <w:lang w:val="es-ES"/>
        </w:rPr>
        <w:t xml:space="preserve"> </w:t>
      </w:r>
      <w:r w:rsidRPr="0093002B">
        <w:rPr>
          <w:rFonts w:ascii="GHEA Grapalat" w:hAnsi="GHEA Grapalat" w:cs="Sylfaen"/>
          <w:sz w:val="20"/>
        </w:rPr>
        <w:t>թվում</w:t>
      </w:r>
      <w:r w:rsidRPr="0093002B">
        <w:rPr>
          <w:rFonts w:ascii="GHEA Grapalat" w:hAnsi="GHEA Grapalat" w:cs="Sylfaen"/>
          <w:sz w:val="20"/>
          <w:lang w:val="es-ES"/>
        </w:rPr>
        <w:t xml:space="preserve"> </w:t>
      </w:r>
      <w:r w:rsidRPr="0093002B">
        <w:rPr>
          <w:rFonts w:ascii="GHEA Grapalat" w:hAnsi="GHEA Grapalat" w:cs="Sylfaen"/>
          <w:sz w:val="20"/>
        </w:rPr>
        <w:t>ընտրված</w:t>
      </w:r>
      <w:r w:rsidRPr="0093002B">
        <w:rPr>
          <w:rFonts w:ascii="GHEA Grapalat" w:hAnsi="GHEA Grapalat" w:cs="Sylfaen"/>
          <w:sz w:val="20"/>
          <w:lang w:val="es-ES"/>
        </w:rPr>
        <w:t xml:space="preserve"> </w:t>
      </w:r>
      <w:r w:rsidRPr="0093002B">
        <w:rPr>
          <w:rFonts w:ascii="GHEA Grapalat" w:hAnsi="GHEA Grapalat" w:cs="Sylfaen"/>
          <w:sz w:val="20"/>
        </w:rPr>
        <w:t>մասնակցից</w:t>
      </w:r>
      <w:r w:rsidRPr="0093002B">
        <w:rPr>
          <w:rFonts w:ascii="GHEA Grapalat" w:hAnsi="GHEA Grapalat" w:cs="Sylfaen"/>
          <w:sz w:val="20"/>
          <w:lang w:val="es-ES"/>
        </w:rPr>
        <w:t xml:space="preserve"> </w:t>
      </w:r>
      <w:r w:rsidRPr="0093002B">
        <w:rPr>
          <w:rFonts w:ascii="GHEA Grapalat" w:hAnsi="GHEA Grapalat" w:cs="Sylfaen"/>
          <w:sz w:val="20"/>
        </w:rPr>
        <w:t>այլ</w:t>
      </w:r>
      <w:r w:rsidRPr="0093002B">
        <w:rPr>
          <w:rFonts w:ascii="GHEA Grapalat" w:hAnsi="GHEA Grapalat" w:cs="Sylfaen"/>
          <w:sz w:val="20"/>
          <w:lang w:val="es-ES"/>
        </w:rPr>
        <w:t xml:space="preserve"> </w:t>
      </w:r>
      <w:r w:rsidRPr="0093002B">
        <w:rPr>
          <w:rFonts w:ascii="GHEA Grapalat" w:hAnsi="GHEA Grapalat" w:cs="Sylfaen"/>
          <w:sz w:val="20"/>
        </w:rPr>
        <w:t>փաստաթղթեր</w:t>
      </w:r>
      <w:r w:rsidRPr="0093002B">
        <w:rPr>
          <w:rFonts w:ascii="GHEA Grapalat" w:hAnsi="GHEA Grapalat" w:cs="Sylfaen"/>
          <w:sz w:val="20"/>
          <w:lang w:val="es-ES"/>
        </w:rPr>
        <w:t xml:space="preserve"> </w:t>
      </w:r>
      <w:r w:rsidRPr="0093002B">
        <w:rPr>
          <w:rFonts w:ascii="GHEA Grapalat" w:hAnsi="GHEA Grapalat" w:cs="Sylfaen"/>
          <w:sz w:val="20"/>
        </w:rPr>
        <w:t>կամ</w:t>
      </w:r>
      <w:r w:rsidRPr="0093002B">
        <w:rPr>
          <w:rFonts w:ascii="GHEA Grapalat" w:hAnsi="GHEA Grapalat" w:cs="Sylfaen"/>
          <w:sz w:val="20"/>
          <w:lang w:val="es-ES"/>
        </w:rPr>
        <w:t xml:space="preserve"> </w:t>
      </w:r>
      <w:r w:rsidRPr="0093002B">
        <w:rPr>
          <w:rFonts w:ascii="GHEA Grapalat" w:hAnsi="GHEA Grapalat" w:cs="Sylfaen"/>
          <w:sz w:val="20"/>
        </w:rPr>
        <w:t>հիմնավորումներ</w:t>
      </w:r>
      <w:r w:rsidRPr="0093002B">
        <w:rPr>
          <w:rFonts w:ascii="GHEA Grapalat" w:hAnsi="GHEA Grapalat" w:cs="Sylfaen"/>
          <w:sz w:val="20"/>
          <w:lang w:val="es-ES"/>
        </w:rPr>
        <w:t xml:space="preserve"> </w:t>
      </w:r>
      <w:r w:rsidRPr="0093002B">
        <w:rPr>
          <w:rFonts w:ascii="GHEA Grapalat" w:hAnsi="GHEA Grapalat" w:cs="Sylfaen"/>
          <w:sz w:val="20"/>
        </w:rPr>
        <w:t>չեն</w:t>
      </w:r>
      <w:r w:rsidRPr="0093002B">
        <w:rPr>
          <w:rFonts w:ascii="GHEA Grapalat" w:hAnsi="GHEA Grapalat" w:cs="Sylfaen"/>
          <w:sz w:val="20"/>
          <w:lang w:val="es-ES"/>
        </w:rPr>
        <w:t xml:space="preserve"> </w:t>
      </w:r>
      <w:r w:rsidRPr="0093002B">
        <w:rPr>
          <w:rFonts w:ascii="GHEA Grapalat" w:hAnsi="GHEA Grapalat" w:cs="Sylfaen"/>
          <w:sz w:val="20"/>
        </w:rPr>
        <w:t>կարող</w:t>
      </w:r>
      <w:r w:rsidRPr="0093002B">
        <w:rPr>
          <w:rFonts w:ascii="GHEA Grapalat" w:hAnsi="GHEA Grapalat" w:cs="Sylfaen"/>
          <w:sz w:val="20"/>
          <w:lang w:val="es-ES"/>
        </w:rPr>
        <w:t xml:space="preserve"> </w:t>
      </w:r>
      <w:r w:rsidRPr="0093002B">
        <w:rPr>
          <w:rFonts w:ascii="GHEA Grapalat" w:hAnsi="GHEA Grapalat" w:cs="Sylfaen"/>
          <w:sz w:val="20"/>
        </w:rPr>
        <w:t>պահանջվել</w:t>
      </w:r>
      <w:r w:rsidRPr="0093002B">
        <w:rPr>
          <w:rFonts w:ascii="GHEA Grapalat" w:hAnsi="GHEA Grapalat" w:cs="Sylfaen"/>
          <w:sz w:val="20"/>
          <w:lang w:val="es-ES"/>
        </w:rPr>
        <w:t>:</w:t>
      </w:r>
      <w:r w:rsidRPr="0093002B">
        <w:rPr>
          <w:rFonts w:ascii="GHEA Grapalat" w:hAnsi="GHEA Grapalat" w:cs="Tahoma"/>
          <w:sz w:val="20"/>
          <w:lang w:val="hy-AM"/>
        </w:rPr>
        <w:t xml:space="preserve"> </w:t>
      </w:r>
      <w:r w:rsidRPr="0093002B">
        <w:rPr>
          <w:rFonts w:ascii="GHEA Grapalat" w:hAnsi="GHEA Grapalat" w:cs="Tahoma"/>
          <w:sz w:val="20"/>
        </w:rPr>
        <w:t>Մասնակցի</w:t>
      </w:r>
      <w:r w:rsidRPr="0093002B">
        <w:rPr>
          <w:rFonts w:ascii="GHEA Grapalat" w:hAnsi="GHEA Grapalat" w:cs="Tahoma"/>
          <w:sz w:val="20"/>
          <w:lang w:val="es-ES"/>
        </w:rPr>
        <w:t xml:space="preserve"> </w:t>
      </w:r>
      <w:r w:rsidRPr="0093002B">
        <w:rPr>
          <w:rFonts w:ascii="GHEA Grapalat" w:hAnsi="GHEA Grapalat" w:cs="Tahoma"/>
          <w:sz w:val="20"/>
        </w:rPr>
        <w:t>հայտարարության</w:t>
      </w:r>
      <w:r w:rsidRPr="0093002B">
        <w:rPr>
          <w:rFonts w:ascii="GHEA Grapalat" w:hAnsi="GHEA Grapalat" w:cs="Tahoma"/>
          <w:sz w:val="20"/>
          <w:lang w:val="es-ES"/>
        </w:rPr>
        <w:t xml:space="preserve"> </w:t>
      </w:r>
      <w:r w:rsidRPr="0093002B">
        <w:rPr>
          <w:rFonts w:ascii="GHEA Grapalat" w:hAnsi="GHEA Grapalat" w:cs="Tahoma"/>
          <w:sz w:val="20"/>
        </w:rPr>
        <w:t>իսկությունը</w:t>
      </w:r>
      <w:r w:rsidRPr="0093002B">
        <w:rPr>
          <w:rFonts w:ascii="GHEA Grapalat" w:hAnsi="GHEA Grapalat" w:cs="Tahoma"/>
          <w:sz w:val="20"/>
          <w:lang w:val="es-ES"/>
        </w:rPr>
        <w:t xml:space="preserve"> </w:t>
      </w:r>
      <w:r w:rsidRPr="0093002B">
        <w:rPr>
          <w:rFonts w:ascii="GHEA Grapalat" w:hAnsi="GHEA Grapalat" w:cs="Tahoma"/>
          <w:sz w:val="20"/>
        </w:rPr>
        <w:t>գնահատող</w:t>
      </w:r>
      <w:r w:rsidRPr="0093002B">
        <w:rPr>
          <w:rFonts w:ascii="GHEA Grapalat" w:hAnsi="GHEA Grapalat" w:cs="Tahoma"/>
          <w:sz w:val="20"/>
          <w:lang w:val="es-ES"/>
        </w:rPr>
        <w:t xml:space="preserve"> </w:t>
      </w:r>
      <w:r w:rsidRPr="0093002B">
        <w:rPr>
          <w:rFonts w:ascii="GHEA Grapalat" w:hAnsi="GHEA Grapalat" w:cs="Tahoma"/>
          <w:sz w:val="20"/>
        </w:rPr>
        <w:t>հանձնաժողովը</w:t>
      </w:r>
      <w:r w:rsidRPr="0093002B">
        <w:rPr>
          <w:rFonts w:ascii="GHEA Grapalat" w:hAnsi="GHEA Grapalat" w:cs="Tahoma"/>
          <w:sz w:val="20"/>
          <w:lang w:val="es-ES"/>
        </w:rPr>
        <w:t xml:space="preserve"> (</w:t>
      </w:r>
      <w:r w:rsidRPr="0093002B">
        <w:rPr>
          <w:rFonts w:ascii="GHEA Grapalat" w:hAnsi="GHEA Grapalat" w:cs="Tahoma"/>
          <w:sz w:val="20"/>
        </w:rPr>
        <w:t>այսուհետ</w:t>
      </w:r>
      <w:r w:rsidRPr="0093002B">
        <w:rPr>
          <w:rFonts w:ascii="GHEA Grapalat" w:hAnsi="GHEA Grapalat" w:cs="Tahoma"/>
          <w:sz w:val="20"/>
          <w:lang w:val="es-ES"/>
        </w:rPr>
        <w:t xml:space="preserve">` </w:t>
      </w:r>
      <w:r w:rsidRPr="0093002B">
        <w:rPr>
          <w:rFonts w:ascii="GHEA Grapalat" w:hAnsi="GHEA Grapalat" w:cs="Tahoma"/>
          <w:sz w:val="20"/>
        </w:rPr>
        <w:t>հանձնաժողով</w:t>
      </w:r>
      <w:r w:rsidRPr="0093002B">
        <w:rPr>
          <w:rFonts w:ascii="GHEA Grapalat" w:hAnsi="GHEA Grapalat" w:cs="Tahoma"/>
          <w:sz w:val="20"/>
          <w:lang w:val="es-ES"/>
        </w:rPr>
        <w:t xml:space="preserve">) </w:t>
      </w:r>
      <w:r w:rsidRPr="0093002B">
        <w:rPr>
          <w:rFonts w:ascii="GHEA Grapalat" w:hAnsi="GHEA Grapalat" w:cs="Tahoma"/>
          <w:sz w:val="20"/>
        </w:rPr>
        <w:t>գնահատում</w:t>
      </w:r>
      <w:r w:rsidRPr="0093002B">
        <w:rPr>
          <w:rFonts w:ascii="GHEA Grapalat" w:hAnsi="GHEA Grapalat" w:cs="Tahoma"/>
          <w:sz w:val="20"/>
          <w:lang w:val="es-ES"/>
        </w:rPr>
        <w:t xml:space="preserve"> </w:t>
      </w:r>
      <w:r w:rsidRPr="0093002B">
        <w:rPr>
          <w:rFonts w:ascii="GHEA Grapalat" w:hAnsi="GHEA Grapalat" w:cs="Tahoma"/>
          <w:sz w:val="20"/>
        </w:rPr>
        <w:t>է</w:t>
      </w:r>
      <w:r w:rsidRPr="0093002B">
        <w:rPr>
          <w:rFonts w:ascii="GHEA Grapalat" w:hAnsi="GHEA Grapalat" w:cs="Tahoma"/>
          <w:sz w:val="20"/>
          <w:lang w:val="es-ES"/>
        </w:rPr>
        <w:t xml:space="preserve"> </w:t>
      </w:r>
      <w:r w:rsidRPr="0093002B">
        <w:rPr>
          <w:rFonts w:ascii="GHEA Grapalat" w:hAnsi="GHEA Grapalat" w:cs="Tahoma"/>
          <w:sz w:val="20"/>
        </w:rPr>
        <w:t>սույն</w:t>
      </w:r>
      <w:r w:rsidRPr="0093002B">
        <w:rPr>
          <w:rFonts w:ascii="GHEA Grapalat" w:hAnsi="GHEA Grapalat" w:cs="Tahoma"/>
          <w:sz w:val="20"/>
          <w:lang w:val="es-ES"/>
        </w:rPr>
        <w:t xml:space="preserve"> </w:t>
      </w:r>
      <w:r w:rsidRPr="0093002B">
        <w:rPr>
          <w:rFonts w:ascii="GHEA Grapalat" w:hAnsi="GHEA Grapalat" w:cs="Tahoma"/>
          <w:sz w:val="20"/>
        </w:rPr>
        <w:t>հրավերով</w:t>
      </w:r>
      <w:r w:rsidRPr="0093002B">
        <w:rPr>
          <w:rFonts w:ascii="GHEA Grapalat" w:hAnsi="GHEA Grapalat" w:cs="Tahoma"/>
          <w:sz w:val="20"/>
          <w:lang w:val="es-ES"/>
        </w:rPr>
        <w:t xml:space="preserve"> </w:t>
      </w:r>
      <w:r w:rsidRPr="0093002B">
        <w:rPr>
          <w:rFonts w:ascii="GHEA Grapalat" w:hAnsi="GHEA Grapalat" w:cs="Tahoma"/>
          <w:sz w:val="20"/>
        </w:rPr>
        <w:t>սահմանված</w:t>
      </w:r>
      <w:r w:rsidRPr="0093002B">
        <w:rPr>
          <w:rFonts w:ascii="GHEA Grapalat" w:hAnsi="GHEA Grapalat" w:cs="Tahoma"/>
          <w:sz w:val="20"/>
          <w:lang w:val="es-ES"/>
        </w:rPr>
        <w:t xml:space="preserve"> </w:t>
      </w:r>
      <w:r w:rsidRPr="0093002B">
        <w:rPr>
          <w:rFonts w:ascii="GHEA Grapalat" w:hAnsi="GHEA Grapalat" w:cs="Tahoma"/>
          <w:sz w:val="20"/>
        </w:rPr>
        <w:t>պայմաններով</w:t>
      </w:r>
      <w:r w:rsidRPr="0093002B">
        <w:rPr>
          <w:rFonts w:ascii="GHEA Grapalat" w:hAnsi="GHEA Grapalat" w:cs="Tahoma"/>
          <w:sz w:val="20"/>
          <w:lang w:val="es-ES"/>
        </w:rPr>
        <w:t>:</w:t>
      </w:r>
    </w:p>
    <w:p w:rsidR="001D6F26" w:rsidRPr="0093002B" w:rsidRDefault="001D6F26" w:rsidP="001D6F26">
      <w:pPr>
        <w:ind w:firstLine="720"/>
        <w:jc w:val="both"/>
        <w:rPr>
          <w:rFonts w:ascii="GHEA Grapalat" w:hAnsi="GHEA Grapalat"/>
          <w:lang w:val="es-ES"/>
        </w:rPr>
      </w:pPr>
      <w:r w:rsidRPr="0093002B">
        <w:rPr>
          <w:rFonts w:ascii="GHEA Grapalat" w:hAnsi="GHEA Grapalat" w:cs="Tahoma"/>
          <w:sz w:val="20"/>
          <w:szCs w:val="20"/>
          <w:lang w:val="es-ES"/>
        </w:rPr>
        <w:t>2.3</w:t>
      </w:r>
      <w:r w:rsidRPr="0093002B">
        <w:rPr>
          <w:rFonts w:ascii="GHEA Grapalat" w:hAnsi="GHEA Grapalat" w:cs="Tahoma"/>
          <w:sz w:val="20"/>
          <w:szCs w:val="20"/>
          <w:lang w:val="hy-AM"/>
        </w:rPr>
        <w:t xml:space="preserve"> </w:t>
      </w:r>
      <w:r w:rsidRPr="0093002B">
        <w:rPr>
          <w:rFonts w:ascii="GHEA Grapalat" w:hAnsi="GHEA Grapalat" w:cs="Sylfaen"/>
          <w:sz w:val="20"/>
          <w:szCs w:val="20"/>
        </w:rPr>
        <w:t>Մասնակիցի՝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Օ</w:t>
      </w:r>
      <w:r w:rsidRPr="0093002B">
        <w:rPr>
          <w:rFonts w:ascii="GHEA Grapalat" w:hAnsi="GHEA Grapalat" w:cs="Sylfaen"/>
          <w:sz w:val="20"/>
          <w:szCs w:val="20"/>
        </w:rPr>
        <w:t>րենքի</w:t>
      </w:r>
      <w:r w:rsidRPr="0093002B">
        <w:rPr>
          <w:rFonts w:ascii="GHEA Grapalat" w:hAnsi="GHEA Grapalat" w:cs="Sylfaen"/>
          <w:sz w:val="20"/>
          <w:szCs w:val="20"/>
          <w:lang w:val="es-ES"/>
        </w:rPr>
        <w:t xml:space="preserve"> 6-</w:t>
      </w:r>
      <w:r w:rsidRPr="0093002B">
        <w:rPr>
          <w:rFonts w:ascii="GHEA Grapalat" w:hAnsi="GHEA Grapalat" w:cs="Sylfaen"/>
          <w:sz w:val="20"/>
          <w:szCs w:val="20"/>
        </w:rPr>
        <w:t>րդ</w:t>
      </w:r>
      <w:r w:rsidRPr="0093002B">
        <w:rPr>
          <w:rFonts w:ascii="GHEA Grapalat" w:hAnsi="GHEA Grapalat" w:cs="Sylfaen"/>
          <w:sz w:val="20"/>
          <w:szCs w:val="20"/>
          <w:lang w:val="es-ES"/>
        </w:rPr>
        <w:t xml:space="preserve"> </w:t>
      </w:r>
      <w:r w:rsidRPr="0093002B">
        <w:rPr>
          <w:rFonts w:ascii="GHEA Grapalat" w:hAnsi="GHEA Grapalat" w:cs="Sylfaen"/>
          <w:sz w:val="20"/>
          <w:szCs w:val="20"/>
        </w:rPr>
        <w:t>հոդվածի</w:t>
      </w:r>
      <w:r w:rsidRPr="0093002B">
        <w:rPr>
          <w:rFonts w:ascii="GHEA Grapalat" w:hAnsi="GHEA Grapalat" w:cs="Sylfaen"/>
          <w:sz w:val="20"/>
          <w:szCs w:val="20"/>
          <w:lang w:val="es-ES"/>
        </w:rPr>
        <w:t xml:space="preserve"> 1-</w:t>
      </w:r>
      <w:r w:rsidRPr="0093002B">
        <w:rPr>
          <w:rFonts w:ascii="GHEA Grapalat" w:hAnsi="GHEA Grapalat" w:cs="Sylfaen"/>
          <w:sz w:val="20"/>
          <w:szCs w:val="20"/>
        </w:rPr>
        <w:t>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w:t>
      </w:r>
      <w:r w:rsidRPr="0093002B">
        <w:rPr>
          <w:rFonts w:ascii="GHEA Grapalat" w:hAnsi="GHEA Grapalat" w:cs="Sylfaen"/>
          <w:sz w:val="20"/>
          <w:szCs w:val="20"/>
          <w:lang w:val="es-ES"/>
        </w:rPr>
        <w:t xml:space="preserve"> 6-</w:t>
      </w:r>
      <w:r w:rsidRPr="0093002B">
        <w:rPr>
          <w:rFonts w:ascii="GHEA Grapalat" w:hAnsi="GHEA Grapalat" w:cs="Sylfaen"/>
          <w:sz w:val="20"/>
          <w:szCs w:val="20"/>
        </w:rPr>
        <w:t>րդ</w:t>
      </w:r>
      <w:r w:rsidRPr="0093002B">
        <w:rPr>
          <w:rFonts w:ascii="GHEA Grapalat" w:hAnsi="GHEA Grapalat" w:cs="Sylfaen"/>
          <w:sz w:val="20"/>
          <w:szCs w:val="20"/>
          <w:lang w:val="es-ES"/>
        </w:rPr>
        <w:t xml:space="preserve"> </w:t>
      </w:r>
      <w:r w:rsidRPr="0093002B">
        <w:rPr>
          <w:rFonts w:ascii="GHEA Grapalat" w:hAnsi="GHEA Grapalat" w:cs="Sylfaen"/>
          <w:sz w:val="20"/>
          <w:szCs w:val="20"/>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ներառվելը</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գտնվելու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ժամանակահատվածում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ինքնաբերաբար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հանգեցնում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վերջինիս</w:t>
      </w:r>
      <w:r w:rsidRPr="0093002B">
        <w:rPr>
          <w:rFonts w:ascii="GHEA Grapalat" w:hAnsi="GHEA Grapalat" w:cs="Sylfaen"/>
          <w:sz w:val="20"/>
          <w:szCs w:val="20"/>
          <w:lang w:val="es-ES"/>
        </w:rPr>
        <w:t xml:space="preserve"> </w:t>
      </w:r>
      <w:r w:rsidRPr="0093002B">
        <w:rPr>
          <w:rFonts w:ascii="GHEA Grapalat" w:hAnsi="GHEA Grapalat" w:cs="Sylfaen"/>
          <w:sz w:val="20"/>
          <w:szCs w:val="20"/>
        </w:rPr>
        <w:t>հետ</w:t>
      </w:r>
      <w:r w:rsidRPr="0093002B">
        <w:rPr>
          <w:rFonts w:ascii="GHEA Grapalat" w:hAnsi="GHEA Grapalat" w:cs="Sylfaen"/>
          <w:sz w:val="20"/>
          <w:szCs w:val="20"/>
          <w:lang w:val="es-ES"/>
        </w:rPr>
        <w:t xml:space="preserve"> </w:t>
      </w:r>
      <w:r w:rsidRPr="0093002B">
        <w:rPr>
          <w:rFonts w:ascii="GHEA Grapalat" w:hAnsi="GHEA Grapalat" w:cs="Sylfaen"/>
          <w:sz w:val="20"/>
          <w:szCs w:val="20"/>
        </w:rPr>
        <w:t>փոխկապակցված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անձանց</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իրավունքի</w:t>
      </w:r>
      <w:r w:rsidRPr="0093002B">
        <w:rPr>
          <w:rFonts w:ascii="GHEA Grapalat" w:hAnsi="GHEA Grapalat" w:cs="Sylfaen"/>
          <w:sz w:val="20"/>
          <w:szCs w:val="20"/>
          <w:lang w:val="es-ES"/>
        </w:rPr>
        <w:t xml:space="preserve"> </w:t>
      </w:r>
      <w:r w:rsidRPr="0093002B">
        <w:rPr>
          <w:rFonts w:ascii="GHEA Grapalat" w:hAnsi="GHEA Grapalat" w:cs="Sylfaen"/>
          <w:sz w:val="20"/>
          <w:szCs w:val="20"/>
        </w:rPr>
        <w:t>սահմանափակման</w:t>
      </w:r>
      <w:r w:rsidRPr="0093002B">
        <w:rPr>
          <w:rFonts w:ascii="GHEA Grapalat" w:hAnsi="GHEA Grapalat" w:cs="Sylfaen"/>
          <w:sz w:val="20"/>
          <w:szCs w:val="20"/>
          <w:lang w:val="es-ES"/>
        </w:rPr>
        <w:t>:</w:t>
      </w:r>
      <w:r w:rsidRPr="0093002B">
        <w:rPr>
          <w:rFonts w:ascii="GHEA Grapalat" w:hAnsi="GHEA Grapalat"/>
          <w:lang w:val="es-ES"/>
        </w:rPr>
        <w:t xml:space="preserve"> </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Pr="0093002B">
        <w:rPr>
          <w:rFonts w:ascii="GHEA Grapalat" w:hAnsi="GHEA Grapalat" w:cs="Sylfaen"/>
          <w:sz w:val="20"/>
          <w:szCs w:val="20"/>
          <w:lang w:val="hy-AM"/>
        </w:rPr>
        <w:t>Արգելվում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Pr="0093002B">
        <w:rPr>
          <w:rFonts w:ascii="GHEA Grapalat" w:hAnsi="GHEA Grapalat"/>
          <w:sz w:val="20"/>
          <w:szCs w:val="20"/>
          <w:lang w:val="hy-AM"/>
        </w:rPr>
        <w:t>կետով</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փոխկապակցված</w:t>
      </w:r>
      <w:r w:rsidRPr="0093002B">
        <w:rPr>
          <w:rFonts w:ascii="GHEA Grapalat" w:hAnsi="GHEA Grapalat"/>
          <w:sz w:val="20"/>
          <w:szCs w:val="20"/>
          <w:lang w:val="es-ES"/>
        </w:rPr>
        <w:t xml:space="preserve"> </w:t>
      </w:r>
      <w:r w:rsidRPr="0093002B">
        <w:rPr>
          <w:rFonts w:ascii="GHEA Grapalat" w:hAnsi="GHEA Grapalat"/>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ավելի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քան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հիսուն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տոկոս</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պատկանող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բաժնեմաս</w:t>
      </w:r>
      <w:r w:rsidRPr="0093002B">
        <w:rPr>
          <w:rFonts w:ascii="GHEA Grapalat" w:hAnsi="GHEA Grapalat"/>
          <w:sz w:val="20"/>
          <w:szCs w:val="20"/>
          <w:lang w:val="es-ES"/>
        </w:rPr>
        <w:t xml:space="preserve"> (</w:t>
      </w:r>
      <w:r w:rsidRPr="0093002B">
        <w:rPr>
          <w:rFonts w:ascii="GHEA Grapalat" w:hAnsi="GHEA Grapalat"/>
          <w:sz w:val="20"/>
          <w:szCs w:val="20"/>
          <w:lang w:val="hy-AM"/>
        </w:rPr>
        <w:t>փայաբաժին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ունեցող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միաժամանակյա</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մասնակցությունը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Pr="0093002B">
        <w:rPr>
          <w:rFonts w:ascii="GHEA Grapalat" w:hAnsi="GHEA Grapalat"/>
          <w:sz w:val="20"/>
          <w:szCs w:val="20"/>
          <w:lang w:val="hy-AM"/>
        </w:rPr>
        <w:t xml:space="preserve">ընթացակարգին </w:t>
      </w:r>
      <w:r w:rsidRPr="0093002B">
        <w:rPr>
          <w:rFonts w:ascii="GHEA Grapalat" w:hAnsi="GHEA Grapalat" w:cs="Sylfaen"/>
          <w:sz w:val="20"/>
          <w:szCs w:val="20"/>
          <w:lang w:val="es-ES"/>
        </w:rPr>
        <w:t>(</w:t>
      </w:r>
      <w:r w:rsidRPr="0093002B">
        <w:rPr>
          <w:rFonts w:ascii="GHEA Grapalat" w:hAnsi="GHEA Grapalat" w:cs="Sylfaen"/>
          <w:sz w:val="20"/>
          <w:szCs w:val="20"/>
          <w:lang w:val="hy-AM"/>
        </w:rPr>
        <w:t>միևնույն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չափաբաժնին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պետության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համայնքների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cs="Sylfaen"/>
          <w:sz w:val="20"/>
          <w:szCs w:val="20"/>
          <w:lang w:val="es-ES"/>
        </w:rPr>
        <w:t xml:space="preserve">) </w:t>
      </w:r>
      <w:r w:rsidRPr="0093002B">
        <w:rPr>
          <w:rFonts w:ascii="GHEA Grapalat" w:hAnsi="GHEA Grapalat" w:cs="Sylfaen"/>
          <w:sz w:val="20"/>
          <w:lang w:val="hy-AM"/>
        </w:rPr>
        <w:t>համատեղ</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ործունեության</w:t>
      </w:r>
      <w:r w:rsidRPr="0093002B">
        <w:rPr>
          <w:rFonts w:ascii="GHEA Grapalat" w:hAnsi="GHEA Grapalat" w:cs="Times Armenian"/>
          <w:sz w:val="20"/>
          <w:lang w:val="af-ZA"/>
        </w:rPr>
        <w:t xml:space="preserve"> </w:t>
      </w:r>
      <w:r w:rsidRPr="0093002B">
        <w:rPr>
          <w:rFonts w:ascii="GHEA Grapalat" w:hAnsi="GHEA Grapalat" w:cs="Sylfaen"/>
          <w:sz w:val="20"/>
          <w:lang w:val="hy-AM"/>
        </w:rPr>
        <w:t>կար</w:t>
      </w:r>
      <w:r w:rsidRPr="0093002B">
        <w:rPr>
          <w:rFonts w:ascii="GHEA Grapalat" w:hAnsi="GHEA Grapalat" w:cs="Times Armenian"/>
          <w:sz w:val="20"/>
          <w:lang w:val="hy-AM"/>
        </w:rPr>
        <w:t>գ</w:t>
      </w:r>
      <w:r w:rsidRPr="0093002B">
        <w:rPr>
          <w:rFonts w:ascii="GHEA Grapalat" w:hAnsi="GHEA Grapalat" w:cs="Sylfaen"/>
          <w:sz w:val="20"/>
          <w:lang w:val="hy-AM"/>
        </w:rPr>
        <w:t>ով</w:t>
      </w:r>
      <w:r w:rsidRPr="0093002B">
        <w:rPr>
          <w:rFonts w:ascii="GHEA Grapalat" w:hAnsi="GHEA Grapalat" w:cs="Sylfaen"/>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lang w:val="hy-AM"/>
        </w:rPr>
        <w:t>կոնսորցիումով</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նումների</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ործընթացին</w:t>
      </w:r>
      <w:r w:rsidRPr="0093002B">
        <w:rPr>
          <w:rFonts w:ascii="GHEA Grapalat" w:hAnsi="GHEA Grapalat" w:cs="Sylfaen"/>
          <w:sz w:val="20"/>
          <w:lang w:val="es-ES"/>
        </w:rPr>
        <w:t xml:space="preserve"> </w:t>
      </w:r>
      <w:r w:rsidRPr="0093002B">
        <w:rPr>
          <w:rFonts w:ascii="GHEA Grapalat" w:hAnsi="GHEA Grapalat" w:cs="Sylfaen"/>
          <w:sz w:val="20"/>
          <w:szCs w:val="20"/>
          <w:lang w:val="hy-AM"/>
        </w:rPr>
        <w:t>մասնակցության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դեպքերի</w:t>
      </w:r>
      <w:r w:rsidRPr="0093002B">
        <w:rPr>
          <w:rFonts w:ascii="GHEA Grapalat" w:hAnsi="GHEA Grapalat" w:cs="Sylfaen"/>
          <w:sz w:val="20"/>
          <w:szCs w:val="20"/>
          <w:lang w:val="es-ES"/>
        </w:rPr>
        <w:t>:</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կետի</w:t>
      </w:r>
      <w:r w:rsidRPr="0093002B">
        <w:rPr>
          <w:rFonts w:ascii="GHEA Grapalat" w:hAnsi="GHEA Grapalat"/>
          <w:sz w:val="20"/>
          <w:szCs w:val="20"/>
          <w:lang w:val="es-ES"/>
        </w:rPr>
        <w:t xml:space="preserve"> </w:t>
      </w:r>
      <w:r w:rsidRPr="0093002B">
        <w:rPr>
          <w:rFonts w:ascii="GHEA Grapalat" w:hAnsi="GHEA Grapalat"/>
          <w:sz w:val="20"/>
          <w:szCs w:val="20"/>
          <w:lang w:val="hy-AM"/>
        </w:rPr>
        <w:t>իմաստով`</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1D6F26" w:rsidRPr="0093002B" w:rsidRDefault="001D6F26" w:rsidP="001D6F26">
      <w:pPr>
        <w:pStyle w:val="af3"/>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D6F26" w:rsidRPr="0093002B" w:rsidRDefault="001D6F26" w:rsidP="001D6F26">
      <w:pPr>
        <w:pStyle w:val="af3"/>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D6F26" w:rsidRPr="0093002B" w:rsidRDefault="001D6F26" w:rsidP="001D6F26">
      <w:pPr>
        <w:pStyle w:val="af3"/>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rsidR="001D6F26" w:rsidRPr="0093002B" w:rsidRDefault="001D6F26" w:rsidP="001D6F26">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 xml:space="preserve">2.4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ընտրված մասնակից ճանաչվելու դեպքում </w:t>
      </w:r>
      <w:r w:rsidRPr="0093002B">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Pr="0093002B">
        <w:rPr>
          <w:rFonts w:ascii="GHEA Grapalat" w:hAnsi="GHEA Grapalat" w:cs="Sylfaen"/>
          <w:sz w:val="20"/>
          <w:lang w:val="hy-AM"/>
        </w:rPr>
        <w:t>2.5 Սույն ընթացակարգի շրջանակում կնքվելիք պայմանագիրը</w:t>
      </w:r>
      <w:r w:rsidRPr="0093002B">
        <w:rPr>
          <w:rFonts w:ascii="GHEA Grapalat" w:hAnsi="GHEA Grapalat" w:cs="Sylfaen"/>
          <w:sz w:val="20"/>
          <w:lang w:val="af-ZA"/>
        </w:rPr>
        <w:t xml:space="preserve"> </w:t>
      </w:r>
      <w:r w:rsidRPr="0093002B">
        <w:rPr>
          <w:rFonts w:ascii="GHEA Grapalat" w:hAnsi="GHEA Grapalat" w:cs="Sylfaen"/>
          <w:sz w:val="20"/>
          <w:lang w:val="hy-AM"/>
        </w:rPr>
        <w:t>կարող</w:t>
      </w:r>
      <w:r w:rsidRPr="0093002B">
        <w:rPr>
          <w:rFonts w:ascii="GHEA Grapalat" w:hAnsi="GHEA Grapalat" w:cs="Sylfaen"/>
          <w:sz w:val="20"/>
          <w:lang w:val="af-ZA"/>
        </w:rPr>
        <w:t xml:space="preserve"> է </w:t>
      </w:r>
      <w:r w:rsidRPr="0093002B">
        <w:rPr>
          <w:rFonts w:ascii="GHEA Grapalat" w:hAnsi="GHEA Grapalat" w:cs="Sylfaen"/>
          <w:sz w:val="20"/>
          <w:lang w:val="hy-AM"/>
        </w:rPr>
        <w:t>իրականացվել</w:t>
      </w:r>
      <w:r w:rsidRPr="0093002B">
        <w:rPr>
          <w:rFonts w:ascii="GHEA Grapalat" w:hAnsi="GHEA Grapalat" w:cs="Sylfaen"/>
          <w:sz w:val="20"/>
          <w:lang w:val="af-ZA"/>
        </w:rPr>
        <w:t xml:space="preserve"> ենթակապալի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կնքելու</w:t>
      </w:r>
      <w:r w:rsidRPr="0093002B">
        <w:rPr>
          <w:rFonts w:ascii="GHEA Grapalat" w:hAnsi="GHEA Grapalat" w:cs="Sylfaen"/>
          <w:sz w:val="20"/>
          <w:lang w:val="af-ZA"/>
        </w:rPr>
        <w:t xml:space="preserve"> </w:t>
      </w:r>
      <w:r w:rsidRPr="0093002B">
        <w:rPr>
          <w:rFonts w:ascii="GHEA Grapalat" w:hAnsi="GHEA Grapalat" w:cs="Sylfaen"/>
          <w:sz w:val="20"/>
          <w:lang w:val="hy-AM"/>
        </w:rPr>
        <w:t>միջոցով։</w:t>
      </w:r>
      <w:r w:rsidRPr="0093002B">
        <w:rPr>
          <w:rFonts w:ascii="GHEA Grapalat" w:hAnsi="GHEA Grapalat" w:cs="Sylfaen"/>
          <w:sz w:val="20"/>
          <w:lang w:val="af-ZA"/>
        </w:rPr>
        <w:t xml:space="preserve"> Ենթակապալի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կողմ</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կարող</w:t>
      </w:r>
      <w:r w:rsidRPr="0093002B">
        <w:rPr>
          <w:rFonts w:ascii="GHEA Grapalat" w:hAnsi="GHEA Grapalat" w:cs="Sylfaen"/>
          <w:sz w:val="20"/>
          <w:lang w:val="af-ZA"/>
        </w:rPr>
        <w:t xml:space="preserve"> </w:t>
      </w:r>
      <w:r w:rsidRPr="0093002B">
        <w:rPr>
          <w:rFonts w:ascii="GHEA Grapalat" w:hAnsi="GHEA Grapalat" w:cs="Sylfaen"/>
          <w:sz w:val="20"/>
        </w:rPr>
        <w:t>հանդիսանալ</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ընթացակարգին</w:t>
      </w:r>
      <w:r w:rsidRPr="0093002B">
        <w:rPr>
          <w:rFonts w:ascii="GHEA Grapalat" w:hAnsi="GHEA Grapalat" w:cs="Sylfaen"/>
          <w:sz w:val="20"/>
          <w:lang w:val="af-ZA"/>
        </w:rPr>
        <w:t xml:space="preserve"> (</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հայտ</w:t>
      </w:r>
      <w:r w:rsidRPr="0093002B">
        <w:rPr>
          <w:rFonts w:ascii="GHEA Grapalat" w:hAnsi="GHEA Grapalat" w:cs="Sylfaen"/>
          <w:sz w:val="20"/>
          <w:lang w:val="af-ZA"/>
        </w:rPr>
        <w:t xml:space="preserve"> </w:t>
      </w:r>
      <w:r w:rsidRPr="0093002B">
        <w:rPr>
          <w:rFonts w:ascii="GHEA Grapalat" w:hAnsi="GHEA Grapalat" w:cs="Sylfaen"/>
          <w:sz w:val="20"/>
        </w:rPr>
        <w:t>ներկայացրած</w:t>
      </w:r>
      <w:r w:rsidRPr="0093002B">
        <w:rPr>
          <w:rFonts w:ascii="GHEA Grapalat" w:hAnsi="GHEA Grapalat" w:cs="Sylfaen"/>
          <w:sz w:val="20"/>
          <w:lang w:val="af-ZA"/>
        </w:rPr>
        <w:t xml:space="preserve"> </w:t>
      </w:r>
      <w:r w:rsidRPr="0093002B">
        <w:rPr>
          <w:rFonts w:ascii="GHEA Grapalat" w:hAnsi="GHEA Grapalat" w:cs="Sylfaen"/>
          <w:sz w:val="20"/>
        </w:rPr>
        <w:t>մասնակիցը</w:t>
      </w:r>
      <w:r w:rsidRPr="0093002B">
        <w:rPr>
          <w:rFonts w:ascii="GHEA Grapalat" w:hAnsi="GHEA Grapalat" w:cs="Sylfaen"/>
          <w:sz w:val="20"/>
          <w:lang w:val="af-ZA"/>
        </w:rPr>
        <w:t xml:space="preserve">: </w:t>
      </w:r>
    </w:p>
    <w:p w:rsidR="001D6F26" w:rsidRPr="0093002B" w:rsidRDefault="001D6F26" w:rsidP="001D6F26">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.6</w:t>
      </w:r>
      <w:r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rsidR="001D6F26" w:rsidRPr="0093002B" w:rsidRDefault="001D6F26" w:rsidP="001D6F26">
      <w:pPr>
        <w:pStyle w:val="23"/>
        <w:spacing w:line="240" w:lineRule="auto"/>
        <w:rPr>
          <w:rFonts w:ascii="GHEA Grapalat" w:hAnsi="GHEA Grapalat" w:cs="Sylfaen"/>
          <w:szCs w:val="24"/>
        </w:rPr>
      </w:pPr>
      <w:r w:rsidRPr="0093002B">
        <w:rPr>
          <w:rFonts w:ascii="GHEA Grapalat" w:hAnsi="GHEA Grapalat" w:cs="Sylfaen"/>
          <w:szCs w:val="24"/>
          <w:lang w:val="hy-AM"/>
        </w:rPr>
        <w:t>1</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պայմանագրի</w:t>
      </w:r>
      <w:r w:rsidRPr="0093002B">
        <w:rPr>
          <w:rFonts w:ascii="GHEA Grapalat" w:hAnsi="GHEA Grapalat" w:cs="Sylfaen"/>
          <w:szCs w:val="24"/>
        </w:rPr>
        <w:t xml:space="preserve"> </w:t>
      </w:r>
      <w:r w:rsidRPr="0093002B">
        <w:rPr>
          <w:rFonts w:ascii="GHEA Grapalat" w:hAnsi="GHEA Grapalat" w:cs="Sylfaen"/>
          <w:szCs w:val="24"/>
          <w:lang w:val="ru-RU"/>
        </w:rPr>
        <w:t>կողմերից</w:t>
      </w:r>
      <w:r w:rsidRPr="0093002B">
        <w:rPr>
          <w:rFonts w:ascii="GHEA Grapalat" w:hAnsi="GHEA Grapalat" w:cs="Sylfaen"/>
          <w:szCs w:val="24"/>
        </w:rPr>
        <w:t xml:space="preserve"> </w:t>
      </w:r>
      <w:r w:rsidRPr="0093002B">
        <w:rPr>
          <w:rFonts w:ascii="GHEA Grapalat" w:hAnsi="GHEA Grapalat" w:cs="Sylfaen"/>
          <w:szCs w:val="24"/>
          <w:lang w:val="ru-RU"/>
        </w:rPr>
        <w:t>որևէ</w:t>
      </w:r>
      <w:r w:rsidRPr="0093002B">
        <w:rPr>
          <w:rFonts w:ascii="GHEA Grapalat" w:hAnsi="GHEA Grapalat" w:cs="Sylfaen"/>
          <w:szCs w:val="24"/>
        </w:rPr>
        <w:t xml:space="preserve"> </w:t>
      </w:r>
      <w:r w:rsidRPr="0093002B">
        <w:rPr>
          <w:rFonts w:ascii="GHEA Grapalat" w:hAnsi="GHEA Grapalat" w:cs="Sylfaen"/>
          <w:szCs w:val="24"/>
          <w:lang w:val="ru-RU"/>
        </w:rPr>
        <w:t>մեկը</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նույն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rPr>
        <w:t>(</w:t>
      </w:r>
      <w:r w:rsidRPr="0093002B">
        <w:rPr>
          <w:rFonts w:ascii="GHEA Grapalat" w:hAnsi="GHEA Grapalat" w:cs="Sylfaen"/>
          <w:lang w:val="en-US"/>
        </w:rPr>
        <w:t>միևնույն</w:t>
      </w:r>
      <w:r w:rsidRPr="0093002B">
        <w:rPr>
          <w:rFonts w:ascii="GHEA Grapalat" w:hAnsi="GHEA Grapalat" w:cs="Sylfaen"/>
        </w:rPr>
        <w:t xml:space="preserve"> </w:t>
      </w:r>
      <w:r w:rsidRPr="0093002B">
        <w:rPr>
          <w:rFonts w:ascii="GHEA Grapalat" w:hAnsi="GHEA Grapalat" w:cs="Sylfaen"/>
          <w:lang w:val="en-US"/>
        </w:rPr>
        <w:t>չափաբաժնին</w:t>
      </w:r>
      <w:r w:rsidRPr="0093002B">
        <w:rPr>
          <w:rFonts w:ascii="GHEA Grapalat" w:hAnsi="GHEA Grapalat" w:cs="Sylfaen"/>
        </w:rPr>
        <w:t xml:space="preserve">) </w:t>
      </w:r>
      <w:r w:rsidRPr="0093002B">
        <w:rPr>
          <w:rFonts w:ascii="GHEA Grapalat" w:hAnsi="GHEA Grapalat" w:cs="Sylfaen"/>
          <w:szCs w:val="24"/>
          <w:lang w:val="ru-RU"/>
        </w:rPr>
        <w:t>ներկայացնել</w:t>
      </w:r>
      <w:r w:rsidRPr="0093002B">
        <w:rPr>
          <w:rFonts w:ascii="GHEA Grapalat" w:hAnsi="GHEA Grapalat" w:cs="Sylfaen"/>
          <w:szCs w:val="24"/>
        </w:rPr>
        <w:t xml:space="preserve"> </w:t>
      </w:r>
      <w:r w:rsidRPr="0093002B">
        <w:rPr>
          <w:rFonts w:ascii="GHEA Grapalat" w:hAnsi="GHEA Grapalat" w:cs="Sylfaen"/>
          <w:szCs w:val="24"/>
          <w:lang w:val="ru-RU"/>
        </w:rPr>
        <w:t>առանձին</w:t>
      </w:r>
      <w:r w:rsidRPr="0093002B">
        <w:rPr>
          <w:rFonts w:ascii="GHEA Grapalat" w:hAnsi="GHEA Grapalat" w:cs="Sylfaen"/>
          <w:szCs w:val="24"/>
        </w:rPr>
        <w:t xml:space="preserve"> </w:t>
      </w:r>
      <w:r w:rsidRPr="0093002B">
        <w:rPr>
          <w:rFonts w:ascii="GHEA Grapalat" w:hAnsi="GHEA Grapalat" w:cs="Sylfaen"/>
          <w:szCs w:val="24"/>
          <w:lang w:val="ru-RU"/>
        </w:rPr>
        <w:t>հայտ</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պարբերության</w:t>
      </w:r>
      <w:r w:rsidRPr="0093002B">
        <w:rPr>
          <w:rFonts w:ascii="GHEA Grapalat" w:hAnsi="GHEA Grapalat" w:cs="Sylfaen"/>
          <w:szCs w:val="24"/>
        </w:rPr>
        <w:t xml:space="preserve"> </w:t>
      </w:r>
      <w:r w:rsidRPr="0093002B">
        <w:rPr>
          <w:rFonts w:ascii="GHEA Grapalat" w:hAnsi="GHEA Grapalat" w:cs="Sylfaen"/>
          <w:szCs w:val="24"/>
          <w:lang w:val="ru-RU"/>
        </w:rPr>
        <w:t>պահանջի</w:t>
      </w:r>
      <w:r w:rsidRPr="0093002B">
        <w:rPr>
          <w:rFonts w:ascii="GHEA Grapalat" w:hAnsi="GHEA Grapalat" w:cs="Sylfaen"/>
          <w:szCs w:val="24"/>
        </w:rPr>
        <w:t xml:space="preserve"> </w:t>
      </w:r>
      <w:r w:rsidRPr="0093002B">
        <w:rPr>
          <w:rFonts w:ascii="GHEA Grapalat" w:hAnsi="GHEA Grapalat" w:cs="Sylfaen"/>
          <w:szCs w:val="24"/>
          <w:lang w:val="ru-RU"/>
        </w:rPr>
        <w:t>չպահպանման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հայտերի</w:t>
      </w:r>
      <w:r w:rsidRPr="0093002B">
        <w:rPr>
          <w:rFonts w:ascii="GHEA Grapalat" w:hAnsi="GHEA Grapalat" w:cs="Sylfaen"/>
          <w:szCs w:val="24"/>
        </w:rPr>
        <w:t xml:space="preserve"> </w:t>
      </w:r>
      <w:r w:rsidRPr="0093002B">
        <w:rPr>
          <w:rFonts w:ascii="GHEA Grapalat" w:hAnsi="GHEA Grapalat" w:cs="Sylfaen"/>
          <w:szCs w:val="24"/>
          <w:lang w:val="ru-RU"/>
        </w:rPr>
        <w:t>բացման</w:t>
      </w:r>
      <w:r w:rsidRPr="0093002B">
        <w:rPr>
          <w:rFonts w:ascii="GHEA Grapalat" w:hAnsi="GHEA Grapalat" w:cs="Sylfaen"/>
          <w:szCs w:val="24"/>
        </w:rPr>
        <w:t xml:space="preserve"> </w:t>
      </w:r>
      <w:r w:rsidRPr="0093002B">
        <w:rPr>
          <w:rFonts w:ascii="GHEA Grapalat" w:hAnsi="GHEA Grapalat" w:cs="Sylfaen"/>
          <w:szCs w:val="24"/>
          <w:lang w:val="ru-RU"/>
        </w:rPr>
        <w:t>նիստում</w:t>
      </w:r>
      <w:r w:rsidRPr="0093002B">
        <w:rPr>
          <w:rFonts w:ascii="GHEA Grapalat" w:hAnsi="GHEA Grapalat" w:cs="Sylfaen"/>
          <w:szCs w:val="24"/>
        </w:rPr>
        <w:t xml:space="preserve"> </w:t>
      </w:r>
      <w:r w:rsidRPr="0093002B">
        <w:rPr>
          <w:rFonts w:ascii="GHEA Grapalat" w:hAnsi="GHEA Grapalat" w:cs="Sylfaen"/>
          <w:szCs w:val="24"/>
          <w:lang w:val="ru-RU"/>
        </w:rPr>
        <w:t>մերժվում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ինչպես</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այնպես</w:t>
      </w:r>
      <w:r w:rsidRPr="0093002B">
        <w:rPr>
          <w:rFonts w:ascii="GHEA Grapalat" w:hAnsi="GHEA Grapalat" w:cs="Sylfaen"/>
          <w:szCs w:val="24"/>
        </w:rPr>
        <w:t xml:space="preserve"> </w:t>
      </w:r>
      <w:r w:rsidRPr="0093002B">
        <w:rPr>
          <w:rFonts w:ascii="GHEA Grapalat" w:hAnsi="GHEA Grapalat" w:cs="Sylfaen"/>
          <w:szCs w:val="24"/>
          <w:lang w:val="ru-RU"/>
        </w:rPr>
        <w:t>էլ</w:t>
      </w:r>
      <w:r w:rsidRPr="0093002B">
        <w:rPr>
          <w:rFonts w:ascii="GHEA Grapalat" w:hAnsi="GHEA Grapalat" w:cs="Sylfaen"/>
          <w:szCs w:val="24"/>
        </w:rPr>
        <w:t xml:space="preserve"> </w:t>
      </w:r>
      <w:r w:rsidRPr="0093002B">
        <w:rPr>
          <w:rFonts w:ascii="GHEA Grapalat" w:hAnsi="GHEA Grapalat" w:cs="Sylfaen"/>
          <w:szCs w:val="24"/>
          <w:lang w:val="ru-RU"/>
        </w:rPr>
        <w:t>առանձին</w:t>
      </w:r>
      <w:r w:rsidRPr="0093002B">
        <w:rPr>
          <w:rFonts w:ascii="GHEA Grapalat" w:hAnsi="GHEA Grapalat" w:cs="Sylfaen"/>
          <w:szCs w:val="24"/>
        </w:rPr>
        <w:t xml:space="preserve"> </w:t>
      </w:r>
      <w:r w:rsidRPr="0093002B">
        <w:rPr>
          <w:rFonts w:ascii="GHEA Grapalat" w:hAnsi="GHEA Grapalat" w:cs="Sylfaen"/>
          <w:szCs w:val="24"/>
          <w:lang w:val="ru-RU"/>
        </w:rPr>
        <w:t>ներկայացված</w:t>
      </w:r>
      <w:r w:rsidRPr="0093002B">
        <w:rPr>
          <w:rFonts w:ascii="GHEA Grapalat" w:hAnsi="GHEA Grapalat" w:cs="Sylfaen"/>
          <w:szCs w:val="24"/>
        </w:rPr>
        <w:t xml:space="preserve"> </w:t>
      </w:r>
      <w:r w:rsidRPr="0093002B">
        <w:rPr>
          <w:rFonts w:ascii="GHEA Grapalat" w:hAnsi="GHEA Grapalat" w:cs="Sylfaen"/>
          <w:szCs w:val="24"/>
          <w:lang w:val="ru-RU"/>
        </w:rPr>
        <w:t>հայտերը</w:t>
      </w:r>
      <w:r w:rsidRPr="0093002B">
        <w:rPr>
          <w:rFonts w:ascii="GHEA Grapalat" w:hAnsi="GHEA Grapalat" w:cs="Sylfaen"/>
          <w:szCs w:val="24"/>
        </w:rPr>
        <w:t>.</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Pr="0093002B">
        <w:rPr>
          <w:rFonts w:ascii="GHEA Grapalat" w:hAnsi="GHEA Grapalat" w:cs="Sylfaen"/>
          <w:szCs w:val="24"/>
        </w:rPr>
        <w:t>) Մ</w:t>
      </w:r>
      <w:r w:rsidRPr="0093002B">
        <w:rPr>
          <w:rFonts w:ascii="GHEA Grapalat" w:hAnsi="GHEA Grapalat" w:cs="Sylfaen"/>
          <w:szCs w:val="24"/>
          <w:lang w:val="ru-RU"/>
        </w:rPr>
        <w:t>ասնակիցները</w:t>
      </w:r>
      <w:r w:rsidRPr="0093002B">
        <w:rPr>
          <w:rFonts w:ascii="GHEA Grapalat" w:hAnsi="GHEA Grapalat" w:cs="Sylfaen"/>
          <w:szCs w:val="24"/>
        </w:rPr>
        <w:t xml:space="preserve"> </w:t>
      </w:r>
      <w:r w:rsidRPr="0093002B">
        <w:rPr>
          <w:rFonts w:ascii="GHEA Grapalat" w:hAnsi="GHEA Grapalat" w:cs="Sylfaen"/>
          <w:szCs w:val="24"/>
          <w:lang w:val="ru-RU"/>
        </w:rPr>
        <w:t>կրում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համապարտ</w:t>
      </w:r>
      <w:r w:rsidRPr="0093002B">
        <w:rPr>
          <w:rFonts w:ascii="GHEA Grapalat" w:hAnsi="GHEA Grapalat" w:cs="Sylfaen"/>
          <w:szCs w:val="24"/>
        </w:rPr>
        <w:t xml:space="preserve"> </w:t>
      </w:r>
      <w:r w:rsidRPr="0093002B">
        <w:rPr>
          <w:rFonts w:ascii="GHEA Grapalat" w:hAnsi="GHEA Grapalat" w:cs="Sylfaen"/>
          <w:szCs w:val="24"/>
          <w:lang w:val="ru-RU"/>
        </w:rPr>
        <w:t>պատասխանատվություն</w:t>
      </w:r>
      <w:r w:rsidRPr="0093002B">
        <w:rPr>
          <w:rFonts w:ascii="GHEA Grapalat" w:hAnsi="GHEA Grapalat" w:cs="Sylfaen"/>
          <w:szCs w:val="24"/>
        </w:rPr>
        <w:t>:</w:t>
      </w:r>
      <w:r w:rsidRPr="0093002B">
        <w:rPr>
          <w:rFonts w:ascii="GHEA Grapalat" w:hAnsi="GHEA Grapalat" w:cs="Sylfaen"/>
          <w:szCs w:val="24"/>
          <w:lang w:val="hy-AM"/>
        </w:rPr>
        <w:t xml:space="preserve"> </w:t>
      </w:r>
      <w:r w:rsidRPr="0093002B">
        <w:rPr>
          <w:rFonts w:ascii="GHEA Grapalat" w:hAnsi="GHEA Grapalat" w:cs="Sylfaen"/>
          <w:szCs w:val="24"/>
        </w:rPr>
        <w:t>Ընդ որում,</w:t>
      </w:r>
      <w:r w:rsidRPr="0093002B">
        <w:rPr>
          <w:rFonts w:ascii="GHEA Grapalat" w:hAnsi="GHEA Grapalat" w:cs="Sylfaen"/>
          <w:szCs w:val="24"/>
          <w:lang w:val="hy-AM"/>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անդամի</w:t>
      </w:r>
      <w:r w:rsidRPr="0093002B">
        <w:rPr>
          <w:rFonts w:ascii="GHEA Grapalat" w:hAnsi="GHEA Grapalat" w:cs="Sylfaen"/>
          <w:szCs w:val="24"/>
        </w:rPr>
        <w:t xml:space="preserve"> </w:t>
      </w:r>
      <w:r w:rsidRPr="0093002B">
        <w:rPr>
          <w:rFonts w:ascii="GHEA Grapalat" w:hAnsi="GHEA Grapalat" w:cs="Sylfaen"/>
          <w:szCs w:val="24"/>
          <w:lang w:val="ru-RU"/>
        </w:rPr>
        <w:t>կոնսորցիումից</w:t>
      </w:r>
      <w:r w:rsidRPr="0093002B">
        <w:rPr>
          <w:rFonts w:ascii="GHEA Grapalat" w:hAnsi="GHEA Grapalat" w:cs="Sylfaen"/>
          <w:szCs w:val="24"/>
        </w:rPr>
        <w:t xml:space="preserve"> </w:t>
      </w:r>
      <w:r w:rsidRPr="0093002B">
        <w:rPr>
          <w:rFonts w:ascii="GHEA Grapalat" w:hAnsi="GHEA Grapalat" w:cs="Sylfaen"/>
          <w:szCs w:val="24"/>
          <w:lang w:val="ru-RU"/>
        </w:rPr>
        <w:t>դուրս</w:t>
      </w:r>
      <w:r w:rsidRPr="0093002B">
        <w:rPr>
          <w:rFonts w:ascii="GHEA Grapalat" w:hAnsi="GHEA Grapalat" w:cs="Sylfaen"/>
          <w:szCs w:val="24"/>
        </w:rPr>
        <w:t xml:space="preserve"> </w:t>
      </w:r>
      <w:r w:rsidRPr="0093002B">
        <w:rPr>
          <w:rFonts w:ascii="GHEA Grapalat" w:hAnsi="GHEA Grapalat" w:cs="Sylfaen"/>
          <w:szCs w:val="24"/>
          <w:lang w:val="ru-RU"/>
        </w:rPr>
        <w:t>գալու</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հետ</w:t>
      </w:r>
      <w:r w:rsidRPr="0093002B">
        <w:rPr>
          <w:rFonts w:ascii="GHEA Grapalat" w:hAnsi="GHEA Grapalat" w:cs="Sylfaen"/>
          <w:szCs w:val="24"/>
        </w:rPr>
        <w:t xml:space="preserve"> </w:t>
      </w:r>
      <w:r w:rsidRPr="0093002B">
        <w:rPr>
          <w:rFonts w:ascii="GHEA Grapalat" w:hAnsi="GHEA Grapalat" w:cs="Sylfaen"/>
          <w:szCs w:val="24"/>
          <w:lang w:val="en-US"/>
        </w:rPr>
        <w:t>պ</w:t>
      </w:r>
      <w:r w:rsidRPr="0093002B">
        <w:rPr>
          <w:rFonts w:ascii="GHEA Grapalat" w:hAnsi="GHEA Grapalat" w:cs="Sylfaen"/>
          <w:szCs w:val="24"/>
          <w:lang w:val="ru-RU"/>
        </w:rPr>
        <w:t>ատվիրատուի</w:t>
      </w:r>
      <w:r w:rsidRPr="0093002B">
        <w:rPr>
          <w:rFonts w:ascii="GHEA Grapalat" w:hAnsi="GHEA Grapalat" w:cs="Sylfaen"/>
          <w:szCs w:val="24"/>
        </w:rPr>
        <w:t xml:space="preserve"> </w:t>
      </w:r>
      <w:r w:rsidRPr="0093002B">
        <w:rPr>
          <w:rFonts w:ascii="GHEA Grapalat" w:hAnsi="GHEA Grapalat" w:cs="Sylfaen"/>
          <w:szCs w:val="24"/>
          <w:lang w:val="ru-RU"/>
        </w:rPr>
        <w:t>կնքած</w:t>
      </w:r>
      <w:r w:rsidRPr="0093002B">
        <w:rPr>
          <w:rFonts w:ascii="GHEA Grapalat" w:hAnsi="GHEA Grapalat" w:cs="Sylfaen"/>
          <w:szCs w:val="24"/>
        </w:rPr>
        <w:t xml:space="preserve"> </w:t>
      </w:r>
      <w:r w:rsidRPr="0093002B">
        <w:rPr>
          <w:rFonts w:ascii="GHEA Grapalat" w:hAnsi="GHEA Grapalat" w:cs="Sylfaen"/>
          <w:szCs w:val="24"/>
          <w:lang w:val="ru-RU"/>
        </w:rPr>
        <w:t>պայմանագիրը</w:t>
      </w:r>
      <w:r w:rsidRPr="0093002B">
        <w:rPr>
          <w:rFonts w:ascii="GHEA Grapalat" w:hAnsi="GHEA Grapalat" w:cs="Sylfaen"/>
          <w:szCs w:val="24"/>
        </w:rPr>
        <w:t xml:space="preserve"> </w:t>
      </w:r>
      <w:r w:rsidRPr="0093002B">
        <w:rPr>
          <w:rFonts w:ascii="GHEA Grapalat" w:hAnsi="GHEA Grapalat" w:cs="Sylfaen"/>
          <w:szCs w:val="24"/>
          <w:lang w:val="ru-RU"/>
        </w:rPr>
        <w:t>միակողմանիորեն</w:t>
      </w:r>
      <w:r w:rsidRPr="0093002B">
        <w:rPr>
          <w:rFonts w:ascii="GHEA Grapalat" w:hAnsi="GHEA Grapalat" w:cs="Sylfaen"/>
          <w:szCs w:val="24"/>
        </w:rPr>
        <w:t xml:space="preserve"> </w:t>
      </w:r>
      <w:r w:rsidRPr="0093002B">
        <w:rPr>
          <w:rFonts w:ascii="GHEA Grapalat" w:hAnsi="GHEA Grapalat" w:cs="Sylfaen"/>
          <w:szCs w:val="24"/>
          <w:lang w:val="ru-RU"/>
        </w:rPr>
        <w:t>լուծվում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անդամների</w:t>
      </w:r>
      <w:r w:rsidRPr="0093002B">
        <w:rPr>
          <w:rFonts w:ascii="GHEA Grapalat" w:hAnsi="GHEA Grapalat" w:cs="Sylfaen"/>
          <w:szCs w:val="24"/>
        </w:rPr>
        <w:t xml:space="preserve"> </w:t>
      </w:r>
      <w:r w:rsidRPr="0093002B">
        <w:rPr>
          <w:rFonts w:ascii="GHEA Grapalat" w:hAnsi="GHEA Grapalat" w:cs="Sylfaen"/>
          <w:szCs w:val="24"/>
          <w:lang w:val="ru-RU"/>
        </w:rPr>
        <w:t>նկատմամբ</w:t>
      </w:r>
      <w:r w:rsidRPr="0093002B">
        <w:rPr>
          <w:rFonts w:ascii="GHEA Grapalat" w:hAnsi="GHEA Grapalat" w:cs="Sylfaen"/>
          <w:szCs w:val="24"/>
        </w:rPr>
        <w:t xml:space="preserve"> </w:t>
      </w:r>
      <w:r w:rsidRPr="0093002B">
        <w:rPr>
          <w:rFonts w:ascii="GHEA Grapalat" w:hAnsi="GHEA Grapalat" w:cs="Sylfaen"/>
          <w:szCs w:val="24"/>
          <w:lang w:val="ru-RU"/>
        </w:rPr>
        <w:t>կիրառվում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պայմանագրով</w:t>
      </w:r>
      <w:r w:rsidRPr="0093002B">
        <w:rPr>
          <w:rFonts w:ascii="GHEA Grapalat" w:hAnsi="GHEA Grapalat" w:cs="Sylfaen"/>
          <w:szCs w:val="24"/>
        </w:rPr>
        <w:t xml:space="preserve"> </w:t>
      </w:r>
      <w:r w:rsidRPr="0093002B">
        <w:rPr>
          <w:rFonts w:ascii="GHEA Grapalat" w:hAnsi="GHEA Grapalat" w:cs="Sylfaen"/>
          <w:szCs w:val="24"/>
          <w:lang w:val="ru-RU"/>
        </w:rPr>
        <w:t>նախատեսված</w:t>
      </w:r>
      <w:r w:rsidRPr="0093002B">
        <w:rPr>
          <w:rFonts w:ascii="GHEA Grapalat" w:hAnsi="GHEA Grapalat" w:cs="Sylfaen"/>
          <w:szCs w:val="24"/>
        </w:rPr>
        <w:t xml:space="preserve"> </w:t>
      </w:r>
      <w:r w:rsidRPr="0093002B">
        <w:rPr>
          <w:rFonts w:ascii="GHEA Grapalat" w:hAnsi="GHEA Grapalat" w:cs="Sylfaen"/>
          <w:szCs w:val="24"/>
          <w:lang w:val="ru-RU"/>
        </w:rPr>
        <w:t>պատասխանատվության</w:t>
      </w:r>
      <w:r w:rsidRPr="0093002B">
        <w:rPr>
          <w:rFonts w:ascii="GHEA Grapalat" w:hAnsi="GHEA Grapalat" w:cs="Sylfaen"/>
          <w:szCs w:val="24"/>
        </w:rPr>
        <w:t xml:space="preserve"> </w:t>
      </w:r>
      <w:r w:rsidRPr="0093002B">
        <w:rPr>
          <w:rFonts w:ascii="GHEA Grapalat" w:hAnsi="GHEA Grapalat" w:cs="Sylfaen"/>
          <w:szCs w:val="24"/>
          <w:lang w:val="ru-RU"/>
        </w:rPr>
        <w:t>միջոցները</w:t>
      </w:r>
      <w:r w:rsidRPr="0093002B">
        <w:rPr>
          <w:rFonts w:ascii="GHEA Grapalat" w:hAnsi="GHEA Grapalat" w:cs="Sylfaen"/>
          <w:szCs w:val="24"/>
          <w:lang w:val="hy-AM"/>
        </w:rPr>
        <w:t>:</w:t>
      </w:r>
    </w:p>
    <w:p w:rsidR="001D6F26" w:rsidRPr="0093002B" w:rsidRDefault="001D6F26" w:rsidP="001D6F26">
      <w:pPr>
        <w:ind w:firstLine="567"/>
        <w:jc w:val="both"/>
        <w:rPr>
          <w:rFonts w:ascii="GHEA Grapalat" w:hAnsi="GHEA Grapalat"/>
          <w:b/>
          <w:sz w:val="20"/>
          <w:lang w:val="af-ZA"/>
        </w:rPr>
      </w:pPr>
    </w:p>
    <w:p w:rsidR="001D6F26" w:rsidRPr="0093002B" w:rsidRDefault="001D6F26" w:rsidP="001D6F26">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Pr="0093002B">
        <w:rPr>
          <w:rStyle w:val="af5"/>
          <w:rFonts w:ascii="GHEA Grapalat" w:hAnsi="GHEA Grapalat" w:cs="Sylfaen"/>
          <w:b/>
          <w:sz w:val="20"/>
        </w:rPr>
        <w:footnoteReference w:id="3"/>
      </w:r>
    </w:p>
    <w:p w:rsidR="001D6F26" w:rsidRPr="0093002B" w:rsidRDefault="001D6F26" w:rsidP="001D6F26">
      <w:pPr>
        <w:jc w:val="center"/>
        <w:rPr>
          <w:rFonts w:ascii="GHEA Grapalat" w:hAnsi="GHEA Grapalat"/>
          <w:b/>
          <w:sz w:val="20"/>
          <w:lang w:val="af-ZA"/>
        </w:rPr>
      </w:pPr>
    </w:p>
    <w:p w:rsidR="001D6F26" w:rsidRPr="0093002B" w:rsidRDefault="001D6F26" w:rsidP="001D6F26">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29-</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պատվիրատուից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Pr="0093002B">
        <w:rPr>
          <w:rFonts w:ascii="GHEA Grapalat" w:hAnsi="GHEA Grapalat" w:cs="Tahoma"/>
          <w:sz w:val="20"/>
        </w:rPr>
        <w:t>։</w:t>
      </w:r>
    </w:p>
    <w:p w:rsidR="001D6F26" w:rsidRPr="0093002B" w:rsidRDefault="001D6F26" w:rsidP="001D6F26">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Pr="0093002B">
        <w:rPr>
          <w:rFonts w:ascii="GHEA Grapalat" w:hAnsi="GHEA Grapalat" w:cs="Arial"/>
          <w:sz w:val="20"/>
        </w:rPr>
        <w:t>համակարգի</w:t>
      </w:r>
      <w:r w:rsidRPr="0093002B">
        <w:rPr>
          <w:rFonts w:ascii="GHEA Grapalat" w:hAnsi="GHEA Grapalat" w:cs="Arial"/>
          <w:sz w:val="20"/>
          <w:lang w:val="af-ZA"/>
        </w:rPr>
        <w:t xml:space="preserve"> </w:t>
      </w:r>
      <w:r w:rsidRPr="0093002B">
        <w:rPr>
          <w:rFonts w:ascii="GHEA Grapalat" w:hAnsi="GHEA Grapalat" w:cs="Arial"/>
          <w:sz w:val="20"/>
        </w:rPr>
        <w:t>միջոցով</w:t>
      </w:r>
      <w:r w:rsidRPr="0093002B">
        <w:rPr>
          <w:rFonts w:ascii="GHEA Grapalat" w:hAnsi="GHEA Grapalat" w:cs="Arial"/>
          <w:sz w:val="20"/>
          <w:lang w:val="af-ZA"/>
        </w:rPr>
        <w:t xml:space="preserve"> </w:t>
      </w:r>
      <w:r w:rsidRPr="0093002B">
        <w:rPr>
          <w:rFonts w:ascii="GHEA Grapalat" w:hAnsi="GHEA Grapalat" w:cs="Sylfaen"/>
          <w:sz w:val="20"/>
        </w:rPr>
        <w:t>հանձնաժողովից</w:t>
      </w:r>
      <w:r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Pr="0093002B">
        <w:rPr>
          <w:rFonts w:ascii="GHEA Grapalat" w:hAnsi="GHEA Grapalat" w:cs="Tahoma"/>
          <w:sz w:val="20"/>
        </w:rPr>
        <w:t>։</w:t>
      </w:r>
      <w:r w:rsidRPr="0093002B">
        <w:rPr>
          <w:rFonts w:ascii="GHEA Grapalat" w:hAnsi="GHEA Grapalat"/>
          <w:sz w:val="20"/>
          <w:lang w:val="af-ZA"/>
        </w:rPr>
        <w:t xml:space="preserve"> </w:t>
      </w:r>
      <w:r w:rsidRPr="0093002B">
        <w:rPr>
          <w:rFonts w:ascii="GHEA Grapalat" w:hAnsi="GHEA Grapalat"/>
          <w:sz w:val="20"/>
        </w:rPr>
        <w:t>Հանձնաժողովը</w:t>
      </w:r>
      <w:r w:rsidRPr="0093002B">
        <w:rPr>
          <w:rFonts w:ascii="GHEA Grapalat" w:hAnsi="GHEA Grapalat"/>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ասնակցին</w:t>
      </w:r>
      <w:r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համակարգի</w:t>
      </w:r>
      <w:r w:rsidRPr="0093002B">
        <w:rPr>
          <w:rFonts w:ascii="GHEA Grapalat" w:hAnsi="GHEA Grapalat" w:cs="Sylfaen"/>
          <w:sz w:val="20"/>
          <w:lang w:val="af-ZA"/>
        </w:rPr>
        <w:t xml:space="preserve"> </w:t>
      </w:r>
      <w:r w:rsidRPr="0093002B">
        <w:rPr>
          <w:rFonts w:ascii="GHEA Grapalat" w:hAnsi="GHEA Grapalat" w:cs="Sylfaen"/>
          <w:sz w:val="20"/>
        </w:rPr>
        <w:t>միջոցով</w:t>
      </w:r>
      <w:r w:rsidRPr="0093002B">
        <w:rPr>
          <w:rFonts w:ascii="GHEA Grapalat" w:hAnsi="GHEA Grapalat" w:cs="Sylfaen"/>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Pr="0093002B">
        <w:rPr>
          <w:rFonts w:ascii="GHEA Grapalat" w:hAnsi="GHEA Grapalat" w:cs="Tahoma"/>
          <w:sz w:val="20"/>
        </w:rPr>
        <w:t>։</w:t>
      </w:r>
      <w:r w:rsidRPr="0093002B">
        <w:rPr>
          <w:rFonts w:ascii="GHEA Grapalat" w:hAnsi="GHEA Grapalat" w:cs="Tahoma"/>
          <w:sz w:val="20"/>
          <w:lang w:val="af-ZA"/>
        </w:rPr>
        <w:t xml:space="preserve"> </w:t>
      </w:r>
      <w:r w:rsidRPr="0093002B">
        <w:rPr>
          <w:rFonts w:ascii="GHEA Grapalat" w:hAnsi="GHEA Grapalat"/>
          <w:sz w:val="20"/>
          <w:lang w:val="af-ZA"/>
        </w:rPr>
        <w:t xml:space="preserve"> </w:t>
      </w: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sz w:val="20"/>
          <w:lang w:val="af-ZA"/>
        </w:rPr>
        <w:lastRenderedPageBreak/>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Pr="0093002B">
        <w:rPr>
          <w:rFonts w:ascii="GHEA Grapalat" w:hAnsi="GHEA Grapalat" w:cs="Arial"/>
          <w:sz w:val="20"/>
        </w:rPr>
        <w:t>պարզաբանումը</w:t>
      </w:r>
      <w:r w:rsidRPr="0093002B">
        <w:rPr>
          <w:rFonts w:ascii="GHEA Grapalat" w:hAnsi="GHEA Grapalat" w:cs="Arial"/>
          <w:sz w:val="20"/>
          <w:lang w:val="af-ZA"/>
        </w:rPr>
        <w:t xml:space="preserve"> </w:t>
      </w:r>
      <w:r w:rsidRPr="0093002B">
        <w:rPr>
          <w:rFonts w:ascii="GHEA Grapalat" w:hAnsi="GHEA Grapalat" w:cs="Arial"/>
          <w:sz w:val="20"/>
        </w:rPr>
        <w:t>տրամադրելու</w:t>
      </w:r>
      <w:r w:rsidRPr="0093002B">
        <w:rPr>
          <w:rFonts w:ascii="GHEA Grapalat" w:hAnsi="GHEA Grapalat" w:cs="Arial"/>
          <w:sz w:val="20"/>
          <w:lang w:val="af-ZA"/>
        </w:rPr>
        <w:t xml:space="preserve"> </w:t>
      </w:r>
      <w:r w:rsidRPr="0093002B">
        <w:rPr>
          <w:rFonts w:ascii="GHEA Grapalat" w:hAnsi="GHEA Grapalat" w:cs="Arial"/>
          <w:sz w:val="20"/>
        </w:rPr>
        <w:t>օրը</w:t>
      </w:r>
      <w:r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Pr="0093002B">
        <w:rPr>
          <w:rFonts w:ascii="GHEA Grapalat" w:hAnsi="GHEA Grapalat" w:cs="Arial"/>
          <w:sz w:val="20"/>
        </w:rPr>
        <w:t>համակարգում</w:t>
      </w:r>
      <w:r w:rsidRPr="0093002B">
        <w:rPr>
          <w:rFonts w:ascii="GHEA Grapalat" w:hAnsi="GHEA Grapalat" w:cs="Arial"/>
          <w:sz w:val="20"/>
          <w:lang w:val="af-ZA"/>
        </w:rPr>
        <w:t xml:space="preserve"> </w:t>
      </w:r>
      <w:r w:rsidRPr="0093002B">
        <w:rPr>
          <w:rFonts w:ascii="GHEA Grapalat" w:hAnsi="GHEA Grapalat" w:cs="Arial"/>
          <w:sz w:val="20"/>
        </w:rPr>
        <w:t>և</w:t>
      </w:r>
      <w:r w:rsidRPr="0093002B">
        <w:rPr>
          <w:rFonts w:ascii="GHEA Grapalat" w:hAnsi="GHEA Grapalat" w:cs="Arial"/>
          <w:sz w:val="20"/>
          <w:lang w:val="af-ZA"/>
        </w:rPr>
        <w:t xml:space="preserve"> </w:t>
      </w:r>
      <w:r w:rsidRPr="0093002B">
        <w:rPr>
          <w:rFonts w:ascii="GHEA Grapalat" w:hAnsi="GHEA Grapalat" w:cs="Sylfaen"/>
          <w:sz w:val="20"/>
          <w:lang w:val="af-ZA"/>
        </w:rPr>
        <w:t xml:space="preserve">www.procurement.am </w:t>
      </w:r>
      <w:r w:rsidRPr="0093002B">
        <w:rPr>
          <w:rFonts w:ascii="GHEA Grapalat" w:hAnsi="GHEA Grapalat" w:cs="Sylfaen"/>
          <w:sz w:val="20"/>
          <w:lang w:val="ru-RU"/>
        </w:rPr>
        <w:t>հասցեով</w:t>
      </w:r>
      <w:r w:rsidRPr="0093002B">
        <w:rPr>
          <w:rFonts w:ascii="GHEA Grapalat" w:hAnsi="GHEA Grapalat" w:cs="Sylfaen"/>
          <w:sz w:val="20"/>
          <w:lang w:val="af-ZA"/>
        </w:rPr>
        <w:t xml:space="preserve"> </w:t>
      </w:r>
      <w:r w:rsidRPr="0093002B">
        <w:rPr>
          <w:rFonts w:ascii="GHEA Grapalat" w:hAnsi="GHEA Grapalat" w:cs="Sylfaen"/>
          <w:sz w:val="20"/>
        </w:rPr>
        <w:t>գործող</w:t>
      </w:r>
      <w:r w:rsidRPr="0093002B">
        <w:rPr>
          <w:rFonts w:ascii="GHEA Grapalat" w:hAnsi="GHEA Grapalat" w:cs="Sylfaen"/>
          <w:sz w:val="20"/>
          <w:lang w:val="af-ZA"/>
        </w:rPr>
        <w:t xml:space="preserve"> </w:t>
      </w:r>
      <w:r w:rsidRPr="0093002B">
        <w:rPr>
          <w:rFonts w:ascii="GHEA Grapalat" w:hAnsi="GHEA Grapalat" w:cs="Sylfaen"/>
          <w:sz w:val="20"/>
          <w:lang w:val="ru-RU"/>
        </w:rPr>
        <w:t>տեղեկագր</w:t>
      </w:r>
      <w:r w:rsidRPr="0093002B">
        <w:rPr>
          <w:rFonts w:ascii="GHEA Grapalat" w:hAnsi="GHEA Grapalat" w:cs="Sylfaen"/>
          <w:sz w:val="20"/>
        </w:rPr>
        <w:t>ի</w:t>
      </w:r>
      <w:r w:rsidRPr="0093002B">
        <w:rPr>
          <w:rFonts w:ascii="GHEA Grapalat" w:hAnsi="GHEA Grapalat" w:cs="Sylfaen"/>
          <w:sz w:val="20"/>
          <w:lang w:val="af-ZA"/>
        </w:rPr>
        <w:t xml:space="preserve"> (</w:t>
      </w:r>
      <w:r w:rsidRPr="0093002B">
        <w:rPr>
          <w:rFonts w:ascii="GHEA Grapalat" w:hAnsi="GHEA Grapalat" w:cs="Sylfaen"/>
          <w:sz w:val="20"/>
          <w:lang w:val="ru-RU"/>
        </w:rPr>
        <w:t>այսուհետ</w:t>
      </w:r>
      <w:r w:rsidRPr="0093002B">
        <w:rPr>
          <w:rFonts w:ascii="GHEA Grapalat" w:hAnsi="GHEA Grapalat" w:cs="Sylfaen"/>
          <w:sz w:val="20"/>
          <w:lang w:val="af-ZA"/>
        </w:rPr>
        <w:t xml:space="preserve">` </w:t>
      </w:r>
      <w:r w:rsidRPr="0093002B">
        <w:rPr>
          <w:rFonts w:ascii="GHEA Grapalat" w:hAnsi="GHEA Grapalat" w:cs="Sylfaen"/>
          <w:sz w:val="20"/>
          <w:lang w:val="ru-RU"/>
        </w:rPr>
        <w:t>տեղեկագիր</w:t>
      </w:r>
      <w:r w:rsidRPr="0093002B">
        <w:rPr>
          <w:rFonts w:ascii="GHEA Grapalat" w:hAnsi="GHEA Grapalat" w:cs="Sylfaen"/>
          <w:sz w:val="20"/>
          <w:lang w:val="af-ZA"/>
        </w:rPr>
        <w:t xml:space="preserve">) </w:t>
      </w:r>
      <w:r w:rsidRPr="0093002B">
        <w:rPr>
          <w:rFonts w:ascii="GHEA Grapalat" w:hAnsi="GHEA Grapalat"/>
          <w:lang w:val="af-ZA"/>
        </w:rPr>
        <w:t>«</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հայտարարություններ</w:t>
      </w:r>
      <w:r w:rsidRPr="0093002B">
        <w:rPr>
          <w:rFonts w:ascii="GHEA Grapalat" w:hAnsi="GHEA Grapalat"/>
          <w:lang w:val="af-ZA"/>
        </w:rPr>
        <w:t>»</w:t>
      </w:r>
      <w:r w:rsidRPr="0093002B">
        <w:rPr>
          <w:rFonts w:ascii="GHEA Grapalat" w:hAnsi="GHEA Grapalat" w:cs="Sylfaen"/>
          <w:sz w:val="20"/>
          <w:lang w:val="af-ZA"/>
        </w:rPr>
        <w:t xml:space="preserve"> </w:t>
      </w:r>
      <w:r w:rsidRPr="0093002B">
        <w:rPr>
          <w:rFonts w:ascii="GHEA Grapalat" w:hAnsi="GHEA Grapalat" w:cs="Sylfaen"/>
          <w:sz w:val="20"/>
        </w:rPr>
        <w:t>բաժնի</w:t>
      </w:r>
      <w:r w:rsidRPr="0093002B">
        <w:rPr>
          <w:rFonts w:ascii="GHEA Grapalat" w:hAnsi="GHEA Grapalat" w:cs="Sylfaen"/>
          <w:sz w:val="20"/>
          <w:lang w:val="af-ZA"/>
        </w:rPr>
        <w:t xml:space="preserve"> </w:t>
      </w:r>
      <w:r w:rsidRPr="0093002B">
        <w:rPr>
          <w:rFonts w:ascii="GHEA Grapalat" w:hAnsi="GHEA Grapalat"/>
          <w:lang w:val="af-ZA"/>
        </w:rPr>
        <w:t>«</w:t>
      </w:r>
      <w:r w:rsidRPr="0093002B">
        <w:rPr>
          <w:rFonts w:ascii="GHEA Grapalat" w:hAnsi="GHEA Grapalat" w:cs="Sylfaen"/>
          <w:sz w:val="20"/>
        </w:rPr>
        <w:t>Հրավերների</w:t>
      </w:r>
      <w:r w:rsidRPr="0093002B">
        <w:rPr>
          <w:rFonts w:ascii="GHEA Grapalat" w:hAnsi="GHEA Grapalat" w:cs="Sylfaen"/>
          <w:sz w:val="20"/>
          <w:lang w:val="af-ZA"/>
        </w:rPr>
        <w:t xml:space="preserve"> </w:t>
      </w:r>
      <w:r w:rsidRPr="0093002B">
        <w:rPr>
          <w:rFonts w:ascii="GHEA Grapalat" w:hAnsi="GHEA Grapalat" w:cs="Sylfaen"/>
          <w:sz w:val="20"/>
        </w:rPr>
        <w:t>պարզաբանումների</w:t>
      </w:r>
      <w:r w:rsidRPr="0093002B">
        <w:rPr>
          <w:rFonts w:ascii="GHEA Grapalat" w:hAnsi="GHEA Grapalat" w:cs="Sylfaen"/>
          <w:sz w:val="20"/>
          <w:lang w:val="af-ZA"/>
        </w:rPr>
        <w:t xml:space="preserve"> </w:t>
      </w:r>
      <w:r w:rsidRPr="0093002B">
        <w:rPr>
          <w:rFonts w:ascii="GHEA Grapalat" w:hAnsi="GHEA Grapalat" w:cs="Sylfaen"/>
          <w:sz w:val="20"/>
        </w:rPr>
        <w:t>վերաբերյալ</w:t>
      </w:r>
      <w:r w:rsidRPr="0093002B">
        <w:rPr>
          <w:rFonts w:ascii="GHEA Grapalat" w:hAnsi="GHEA Grapalat" w:cs="Sylfaen"/>
          <w:sz w:val="20"/>
          <w:lang w:val="af-ZA"/>
        </w:rPr>
        <w:t xml:space="preserve"> </w:t>
      </w:r>
      <w:r w:rsidRPr="0093002B">
        <w:rPr>
          <w:rFonts w:ascii="GHEA Grapalat" w:hAnsi="GHEA Grapalat" w:cs="Sylfaen"/>
          <w:sz w:val="20"/>
        </w:rPr>
        <w:t>հայտարարություններ</w:t>
      </w:r>
      <w:r w:rsidRPr="0093002B">
        <w:rPr>
          <w:rFonts w:ascii="GHEA Grapalat" w:hAnsi="GHEA Grapalat"/>
          <w:lang w:val="af-ZA"/>
        </w:rPr>
        <w:t>»</w:t>
      </w:r>
      <w:r w:rsidRPr="0093002B">
        <w:rPr>
          <w:rFonts w:ascii="GHEA Grapalat" w:hAnsi="GHEA Grapalat" w:cs="Sylfaen"/>
          <w:sz w:val="20"/>
          <w:lang w:val="af-ZA"/>
        </w:rPr>
        <w:t xml:space="preserve"> </w:t>
      </w:r>
      <w:r w:rsidRPr="0093002B">
        <w:rPr>
          <w:rFonts w:ascii="GHEA Grapalat" w:hAnsi="GHEA Grapalat" w:cs="Sylfaen"/>
          <w:sz w:val="20"/>
        </w:rPr>
        <w:t>ենթաբաբաժնում</w:t>
      </w:r>
      <w:r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Pr="0093002B">
        <w:rPr>
          <w:rFonts w:ascii="GHEA Grapalat" w:hAnsi="GHEA Grapalat" w:cs="Tahoma"/>
          <w:sz w:val="20"/>
        </w:rPr>
        <w:t>։</w:t>
      </w:r>
      <w:r w:rsidRPr="0093002B">
        <w:rPr>
          <w:rFonts w:ascii="GHEA Grapalat" w:hAnsi="GHEA Grapalat" w:cs="Tahoma"/>
          <w:sz w:val="20"/>
          <w:lang w:val="af-ZA"/>
        </w:rPr>
        <w:t xml:space="preserve"> </w:t>
      </w:r>
    </w:p>
    <w:p w:rsidR="001D6F26" w:rsidRPr="0093002B" w:rsidRDefault="001D6F26" w:rsidP="001D6F26">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Arial Unicode"/>
          <w:sz w:val="20"/>
        </w:rPr>
        <w:t>սույն</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հարցումը</w:t>
      </w:r>
      <w:r w:rsidRPr="0093002B">
        <w:rPr>
          <w:rFonts w:ascii="GHEA Grapalat" w:hAnsi="GHEA Grapalat" w:cs="Sylfaen"/>
          <w:sz w:val="20"/>
          <w:lang w:val="af-ZA"/>
        </w:rPr>
        <w:t xml:space="preserve"> </w:t>
      </w:r>
      <w:r w:rsidRPr="0093002B">
        <w:rPr>
          <w:rFonts w:ascii="GHEA Grapalat" w:hAnsi="GHEA Grapalat" w:cs="Sylfaen"/>
          <w:sz w:val="20"/>
          <w:lang w:val="ru-RU"/>
        </w:rPr>
        <w:t>վերաբերում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վերջինիս</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առաջարկվելիք</w:t>
      </w:r>
      <w:r w:rsidRPr="0093002B">
        <w:rPr>
          <w:rFonts w:ascii="GHEA Grapalat" w:hAnsi="GHEA Grapalat" w:cs="Sylfaen"/>
          <w:sz w:val="20"/>
          <w:lang w:val="af-ZA"/>
        </w:rPr>
        <w:t xml:space="preserve"> սարքերի և սարքավորումների </w:t>
      </w:r>
      <w:r w:rsidRPr="0093002B">
        <w:rPr>
          <w:rFonts w:ascii="GHEA Grapalat" w:hAnsi="GHEA Grapalat" w:cs="Sylfaen"/>
          <w:sz w:val="20"/>
          <w:lang w:val="ru-RU"/>
        </w:rPr>
        <w:t>տեխնիկական</w:t>
      </w:r>
      <w:r w:rsidRPr="0093002B">
        <w:rPr>
          <w:rFonts w:ascii="GHEA Grapalat" w:hAnsi="GHEA Grapalat" w:cs="Sylfaen"/>
          <w:sz w:val="20"/>
          <w:lang w:val="af-ZA"/>
        </w:rPr>
        <w:t xml:space="preserve"> </w:t>
      </w:r>
      <w:r w:rsidRPr="0093002B">
        <w:rPr>
          <w:rFonts w:ascii="GHEA Grapalat" w:hAnsi="GHEA Grapalat" w:cs="Sylfaen"/>
          <w:sz w:val="20"/>
          <w:lang w:val="ru-RU"/>
        </w:rPr>
        <w:t>բնութագրերի</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հրավերով</w:t>
      </w:r>
      <w:r w:rsidRPr="0093002B">
        <w:rPr>
          <w:rFonts w:ascii="GHEA Grapalat" w:hAnsi="GHEA Grapalat" w:cs="Sylfaen"/>
          <w:sz w:val="20"/>
          <w:lang w:val="af-ZA"/>
        </w:rPr>
        <w:t xml:space="preserve"> </w:t>
      </w:r>
      <w:r w:rsidRPr="0093002B">
        <w:rPr>
          <w:rFonts w:ascii="GHEA Grapalat" w:hAnsi="GHEA Grapalat" w:cs="Sylfaen"/>
          <w:sz w:val="20"/>
          <w:lang w:val="ru-RU"/>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ru-RU"/>
        </w:rPr>
        <w:t>տեխնիկական</w:t>
      </w:r>
      <w:r w:rsidRPr="0093002B">
        <w:rPr>
          <w:rFonts w:ascii="GHEA Grapalat" w:hAnsi="GHEA Grapalat" w:cs="Sylfaen"/>
          <w:sz w:val="20"/>
          <w:lang w:val="af-ZA"/>
        </w:rPr>
        <w:t xml:space="preserve"> </w:t>
      </w:r>
      <w:r w:rsidRPr="0093002B">
        <w:rPr>
          <w:rFonts w:ascii="GHEA Grapalat" w:hAnsi="GHEA Grapalat" w:cs="Sylfaen"/>
          <w:sz w:val="20"/>
          <w:lang w:val="ru-RU"/>
        </w:rPr>
        <w:t>բնութագրերին</w:t>
      </w:r>
      <w:r w:rsidRPr="0093002B">
        <w:rPr>
          <w:rFonts w:ascii="GHEA Grapalat" w:hAnsi="GHEA Grapalat" w:cs="Sylfaen"/>
          <w:sz w:val="20"/>
          <w:lang w:val="af-ZA"/>
        </w:rPr>
        <w:t xml:space="preserve"> </w:t>
      </w:r>
      <w:r w:rsidRPr="0093002B">
        <w:rPr>
          <w:rFonts w:ascii="GHEA Grapalat" w:hAnsi="GHEA Grapalat" w:cs="Sylfaen"/>
          <w:sz w:val="20"/>
          <w:lang w:val="ru-RU"/>
        </w:rPr>
        <w:t>համարժեքության</w:t>
      </w:r>
      <w:r w:rsidRPr="0093002B">
        <w:rPr>
          <w:rFonts w:ascii="GHEA Grapalat" w:hAnsi="GHEA Grapalat" w:cs="Sylfaen"/>
          <w:sz w:val="20"/>
          <w:lang w:val="af-ZA"/>
        </w:rPr>
        <w:t xml:space="preserve"> </w:t>
      </w:r>
      <w:r w:rsidRPr="0093002B">
        <w:rPr>
          <w:rFonts w:ascii="GHEA Grapalat" w:hAnsi="GHEA Grapalat" w:cs="Sylfaen"/>
          <w:sz w:val="20"/>
          <w:lang w:val="ru-RU"/>
        </w:rPr>
        <w:t>համա</w:t>
      </w:r>
      <w:r w:rsidRPr="0093002B">
        <w:rPr>
          <w:rFonts w:ascii="GHEA Grapalat" w:hAnsi="GHEA Grapalat" w:cs="Sylfaen"/>
          <w:sz w:val="20"/>
          <w:lang w:val="af-ZA"/>
        </w:rPr>
        <w:softHyphen/>
      </w:r>
      <w:r w:rsidRPr="0093002B">
        <w:rPr>
          <w:rFonts w:ascii="GHEA Grapalat" w:hAnsi="GHEA Grapalat" w:cs="Sylfaen"/>
          <w:sz w:val="20"/>
          <w:lang w:val="ru-RU"/>
        </w:rPr>
        <w:t>պատասխանությանը</w:t>
      </w:r>
      <w:r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sz w:val="20"/>
          <w:szCs w:val="20"/>
        </w:rPr>
        <w:t>Ընդ</w:t>
      </w:r>
      <w:r w:rsidRPr="0093002B">
        <w:rPr>
          <w:rFonts w:ascii="GHEA Grapalat" w:hAnsi="GHEA Grapalat"/>
          <w:sz w:val="20"/>
          <w:szCs w:val="20"/>
          <w:lang w:val="af-ZA"/>
        </w:rPr>
        <w:t xml:space="preserve"> </w:t>
      </w:r>
      <w:r w:rsidRPr="0093002B">
        <w:rPr>
          <w:rFonts w:ascii="GHEA Grapalat" w:hAnsi="GHEA Grapalat"/>
          <w:sz w:val="20"/>
          <w:szCs w:val="20"/>
        </w:rPr>
        <w:t>որում</w:t>
      </w:r>
      <w:r w:rsidRPr="0093002B">
        <w:rPr>
          <w:rFonts w:ascii="GHEA Grapalat" w:hAnsi="GHEA Grapalat"/>
          <w:sz w:val="20"/>
          <w:szCs w:val="20"/>
          <w:lang w:val="af-ZA"/>
        </w:rPr>
        <w:t xml:space="preserve">, </w:t>
      </w:r>
      <w:r w:rsidRPr="0093002B">
        <w:rPr>
          <w:rFonts w:ascii="GHEA Grapalat" w:hAnsi="GHEA Grapalat"/>
          <w:sz w:val="20"/>
          <w:szCs w:val="20"/>
        </w:rPr>
        <w:t>մասնակիցը</w:t>
      </w:r>
      <w:r w:rsidRPr="0093002B">
        <w:rPr>
          <w:rFonts w:ascii="GHEA Grapalat" w:hAnsi="GHEA Grapalat"/>
          <w:sz w:val="20"/>
          <w:szCs w:val="20"/>
          <w:lang w:val="af-ZA"/>
        </w:rPr>
        <w:t xml:space="preserve"> </w:t>
      </w:r>
      <w:r w:rsidRPr="0093002B">
        <w:rPr>
          <w:rFonts w:ascii="GHEA Grapalat" w:hAnsi="GHEA Grapalat"/>
          <w:sz w:val="20"/>
          <w:szCs w:val="20"/>
        </w:rPr>
        <w:t>գրավոր</w:t>
      </w:r>
      <w:r w:rsidRPr="0093002B">
        <w:rPr>
          <w:rFonts w:ascii="GHEA Grapalat" w:hAnsi="GHEA Grapalat"/>
          <w:sz w:val="20"/>
          <w:szCs w:val="20"/>
          <w:lang w:val="af-ZA"/>
        </w:rPr>
        <w:t xml:space="preserve"> </w:t>
      </w:r>
      <w:r w:rsidRPr="0093002B">
        <w:rPr>
          <w:rFonts w:ascii="GHEA Grapalat" w:hAnsi="GHEA Grapalat"/>
          <w:sz w:val="20"/>
          <w:szCs w:val="20"/>
        </w:rPr>
        <w:t>ծանուցվում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պարզաբանում</w:t>
      </w:r>
      <w:r w:rsidRPr="0093002B">
        <w:rPr>
          <w:rFonts w:ascii="GHEA Grapalat" w:hAnsi="GHEA Grapalat"/>
          <w:sz w:val="20"/>
          <w:szCs w:val="20"/>
          <w:lang w:val="af-ZA"/>
        </w:rPr>
        <w:t xml:space="preserve"> </w:t>
      </w:r>
      <w:r w:rsidRPr="0093002B">
        <w:rPr>
          <w:rFonts w:ascii="GHEA Grapalat" w:hAnsi="GHEA Grapalat"/>
          <w:sz w:val="20"/>
          <w:szCs w:val="20"/>
        </w:rPr>
        <w:t>չտրամադրելու</w:t>
      </w:r>
      <w:r w:rsidRPr="0093002B">
        <w:rPr>
          <w:rFonts w:ascii="GHEA Grapalat" w:hAnsi="GHEA Grapalat"/>
          <w:sz w:val="20"/>
          <w:szCs w:val="20"/>
          <w:lang w:val="af-ZA"/>
        </w:rPr>
        <w:t xml:space="preserve"> </w:t>
      </w:r>
      <w:r w:rsidRPr="0093002B">
        <w:rPr>
          <w:rFonts w:ascii="GHEA Grapalat" w:hAnsi="GHEA Grapalat"/>
          <w:sz w:val="20"/>
          <w:szCs w:val="20"/>
        </w:rPr>
        <w:t>հիմքերի</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cs="Sylfaen"/>
          <w:sz w:val="20"/>
          <w:szCs w:val="20"/>
        </w:rPr>
        <w:t>հարցումը</w:t>
      </w:r>
      <w:r w:rsidRPr="0093002B">
        <w:rPr>
          <w:rFonts w:ascii="GHEA Grapalat" w:hAnsi="GHEA Grapalat"/>
          <w:sz w:val="20"/>
          <w:szCs w:val="20"/>
          <w:lang w:val="af-ZA"/>
        </w:rPr>
        <w:t xml:space="preserve"> </w:t>
      </w:r>
      <w:r w:rsidRPr="0093002B">
        <w:rPr>
          <w:rFonts w:ascii="GHEA Grapalat" w:hAnsi="GHEA Grapalat" w:cs="Sylfaen"/>
          <w:sz w:val="20"/>
          <w:szCs w:val="20"/>
        </w:rPr>
        <w:t>ստանալու</w:t>
      </w:r>
      <w:r w:rsidRPr="0093002B">
        <w:rPr>
          <w:rFonts w:ascii="GHEA Grapalat" w:hAnsi="GHEA Grapalat"/>
          <w:sz w:val="20"/>
          <w:szCs w:val="20"/>
          <w:lang w:val="af-ZA"/>
        </w:rPr>
        <w:t xml:space="preserve"> </w:t>
      </w:r>
      <w:r w:rsidRPr="0093002B">
        <w:rPr>
          <w:rFonts w:ascii="GHEA Grapalat" w:hAnsi="GHEA Grapalat" w:cs="Sylfaen"/>
          <w:sz w:val="20"/>
          <w:szCs w:val="20"/>
        </w:rPr>
        <w:t>օրվան</w:t>
      </w:r>
      <w:r w:rsidRPr="0093002B">
        <w:rPr>
          <w:rFonts w:ascii="GHEA Grapalat" w:hAnsi="GHEA Grapalat"/>
          <w:sz w:val="20"/>
          <w:szCs w:val="20"/>
          <w:lang w:val="af-ZA"/>
        </w:rPr>
        <w:t xml:space="preserve"> </w:t>
      </w:r>
      <w:r w:rsidRPr="0093002B">
        <w:rPr>
          <w:rFonts w:ascii="GHEA Grapalat" w:hAnsi="GHEA Grapalat" w:cs="Sylfaen"/>
          <w:sz w:val="20"/>
          <w:szCs w:val="20"/>
        </w:rPr>
        <w:t>հաջորդող</w:t>
      </w:r>
      <w:r w:rsidRPr="0093002B">
        <w:rPr>
          <w:rFonts w:ascii="GHEA Grapalat" w:hAnsi="GHEA Grapalat"/>
          <w:sz w:val="20"/>
          <w:szCs w:val="20"/>
          <w:lang w:val="af-ZA"/>
        </w:rPr>
        <w:t xml:space="preserve"> </w:t>
      </w:r>
      <w:r w:rsidRPr="0093002B">
        <w:rPr>
          <w:rFonts w:ascii="GHEA Grapalat" w:hAnsi="GHEA Grapalat" w:cs="Sylfaen"/>
          <w:sz w:val="20"/>
          <w:szCs w:val="20"/>
        </w:rPr>
        <w:t>երկու</w:t>
      </w:r>
      <w:r w:rsidRPr="0093002B">
        <w:rPr>
          <w:rFonts w:ascii="GHEA Grapalat" w:hAnsi="GHEA Grapalat" w:cs="Sylfaen"/>
          <w:sz w:val="20"/>
          <w:szCs w:val="20"/>
          <w:lang w:val="af-ZA"/>
        </w:rPr>
        <w:t xml:space="preserve"> </w:t>
      </w:r>
      <w:r w:rsidRPr="0093002B">
        <w:rPr>
          <w:rFonts w:ascii="GHEA Grapalat" w:hAnsi="GHEA Grapalat" w:cs="Sylfaen"/>
          <w:sz w:val="20"/>
          <w:szCs w:val="20"/>
        </w:rPr>
        <w:t>օրացուցային</w:t>
      </w:r>
      <w:r w:rsidRPr="0093002B">
        <w:rPr>
          <w:rFonts w:ascii="GHEA Grapalat" w:hAnsi="GHEA Grapalat"/>
          <w:sz w:val="20"/>
          <w:szCs w:val="20"/>
          <w:lang w:val="af-ZA"/>
        </w:rPr>
        <w:t xml:space="preserve"> </w:t>
      </w:r>
      <w:r w:rsidRPr="0093002B">
        <w:rPr>
          <w:rFonts w:ascii="GHEA Grapalat" w:hAnsi="GHEA Grapalat" w:cs="Sylfaen"/>
          <w:sz w:val="20"/>
          <w:szCs w:val="20"/>
        </w:rPr>
        <w:t>օրվա</w:t>
      </w:r>
      <w:r w:rsidRPr="0093002B">
        <w:rPr>
          <w:rFonts w:ascii="GHEA Grapalat" w:hAnsi="GHEA Grapalat"/>
          <w:sz w:val="20"/>
          <w:szCs w:val="20"/>
          <w:lang w:val="af-ZA"/>
        </w:rPr>
        <w:t xml:space="preserve"> </w:t>
      </w:r>
      <w:r w:rsidRPr="0093002B">
        <w:rPr>
          <w:rFonts w:ascii="GHEA Grapalat" w:hAnsi="GHEA Grapalat" w:cs="Sylfaen"/>
          <w:sz w:val="20"/>
          <w:szCs w:val="20"/>
        </w:rPr>
        <w:t>ընթացքում</w:t>
      </w:r>
      <w:r w:rsidRPr="0093002B">
        <w:rPr>
          <w:rFonts w:ascii="GHEA Grapalat" w:hAnsi="GHEA Grapalat"/>
          <w:sz w:val="20"/>
          <w:szCs w:val="20"/>
          <w:lang w:val="af-ZA"/>
        </w:rPr>
        <w:t>:</w:t>
      </w:r>
    </w:p>
    <w:p w:rsidR="001D6F26" w:rsidRPr="0093002B" w:rsidRDefault="001D6F26" w:rsidP="001D6F26">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Pr="0093002B">
        <w:rPr>
          <w:rFonts w:ascii="GHEA Grapalat" w:hAnsi="GHEA Grapalat" w:cs="Arial Unicode"/>
          <w:sz w:val="20"/>
        </w:rPr>
        <w:t>համակարգում</w:t>
      </w:r>
      <w:r w:rsidRPr="0093002B">
        <w:rPr>
          <w:rFonts w:ascii="GHEA Grapalat" w:hAnsi="GHEA Grapalat" w:cs="Arial Unicode"/>
          <w:sz w:val="20"/>
          <w:lang w:val="af-ZA"/>
        </w:rPr>
        <w:t xml:space="preserve"> </w:t>
      </w:r>
      <w:r w:rsidRPr="0093002B">
        <w:rPr>
          <w:rFonts w:ascii="GHEA Grapalat" w:hAnsi="GHEA Grapalat" w:cs="Arial Unicode"/>
          <w:sz w:val="20"/>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Pr="0093002B">
        <w:rPr>
          <w:rFonts w:ascii="GHEA Grapalat" w:hAnsi="GHEA Grapalat" w:cs="Tahoma"/>
          <w:sz w:val="20"/>
        </w:rPr>
        <w:t>։</w:t>
      </w:r>
    </w:p>
    <w:p w:rsidR="001D6F26" w:rsidRPr="0093002B" w:rsidRDefault="001D6F26" w:rsidP="001D6F26">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1D6F26" w:rsidRPr="0093002B" w:rsidRDefault="001D6F26" w:rsidP="001D6F26">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 xml:space="preserve">3.6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մասնակիցները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Pr="0093002B">
        <w:rPr>
          <w:rStyle w:val="af5"/>
          <w:rFonts w:ascii="GHEA Grapalat" w:hAnsi="GHEA Grapalat" w:cs="Sylfaen"/>
          <w:sz w:val="20"/>
          <w:lang w:val="hy-AM"/>
        </w:rPr>
        <w:footnoteReference w:id="4"/>
      </w:r>
    </w:p>
    <w:p w:rsidR="001D6F26" w:rsidRPr="0093002B" w:rsidRDefault="001D6F26" w:rsidP="001D6F26">
      <w:pPr>
        <w:ind w:firstLine="567"/>
        <w:jc w:val="both"/>
        <w:rPr>
          <w:rFonts w:ascii="GHEA Grapalat" w:hAnsi="GHEA Grapalat"/>
          <w:b/>
          <w:sz w:val="20"/>
          <w:lang w:val="hy-AM"/>
        </w:rPr>
      </w:pPr>
    </w:p>
    <w:p w:rsidR="001D6F26" w:rsidRPr="0093002B" w:rsidRDefault="001D6F26" w:rsidP="001D6F26">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rsidR="001D6F26" w:rsidRPr="0093002B" w:rsidRDefault="001D6F26" w:rsidP="001D6F26">
      <w:pPr>
        <w:jc w:val="center"/>
        <w:rPr>
          <w:rFonts w:ascii="GHEA Grapalat" w:hAnsi="GHEA Grapalat"/>
          <w:b/>
          <w:sz w:val="20"/>
          <w:lang w:val="hy-AM"/>
        </w:rPr>
      </w:pPr>
      <w:r w:rsidRPr="0093002B">
        <w:rPr>
          <w:rFonts w:ascii="GHEA Grapalat" w:hAnsi="GHEA Grapalat"/>
          <w:b/>
          <w:sz w:val="20"/>
          <w:lang w:val="hy-AM"/>
        </w:rPr>
        <w:t xml:space="preserve">  </w:t>
      </w:r>
    </w:p>
    <w:p w:rsidR="001D6F26" w:rsidRPr="0093002B" w:rsidRDefault="001D6F26" w:rsidP="001D6F26">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93002B">
        <w:rPr>
          <w:rFonts w:ascii="GHEA Grapalat" w:hAnsi="GHEA Grapalat" w:cs="Tahoma"/>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Հայտը սույն հրավերի հիման վրա մասնակցի կողմից ներկայացվող առաջարկն է:</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Pr="0093002B">
        <w:rPr>
          <w:rFonts w:ascii="GHEA Grapalat" w:hAnsi="GHEA Grapalat" w:cs="Sylfaen"/>
        </w:rPr>
        <w:t>է</w:t>
      </w:r>
      <w:r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Pr="0093002B">
        <w:rPr>
          <w:rFonts w:ascii="GHEA Grapalat" w:hAnsi="GHEA Grapalat" w:cs="Sylfaen"/>
          <w:lang w:val="hy-AM"/>
        </w:rPr>
        <w:t>:</w:t>
      </w:r>
      <w:r w:rsidRPr="0093002B">
        <w:rPr>
          <w:rStyle w:val="af5"/>
          <w:rFonts w:ascii="GHEA Grapalat" w:hAnsi="GHEA Grapalat" w:cs="Sylfaen"/>
        </w:rPr>
        <w:footnoteReference w:id="5"/>
      </w:r>
      <w:r w:rsidRPr="0093002B">
        <w:rPr>
          <w:rFonts w:ascii="GHEA Grapalat" w:hAnsi="GHEA Grapalat" w:cs="Sylfaen"/>
          <w:szCs w:val="24"/>
          <w:lang w:val="hy-AM"/>
        </w:rPr>
        <w:t xml:space="preserve">  </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Հայտը ներկայացվում է մինչև դրա համար սույն հրավերով սահմանված ժամկետի ավարտը։</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Հայտի պատրաստման կարգը նկարագրված է սույն հրավերի 2-րդ մասում` </w:t>
      </w:r>
      <w:r w:rsidR="00623F2D">
        <w:rPr>
          <w:rFonts w:ascii="GHEA Grapalat" w:hAnsi="GHEA Grapalat" w:cs="Sylfaen"/>
          <w:szCs w:val="24"/>
          <w:lang w:val="hy-AM"/>
        </w:rPr>
        <w:t>Հրատապ բաց մրցույթի</w:t>
      </w:r>
      <w:r w:rsidRPr="0093002B">
        <w:rPr>
          <w:rFonts w:ascii="GHEA Grapalat" w:hAnsi="GHEA Grapalat" w:cs="Sylfaen"/>
          <w:szCs w:val="24"/>
          <w:lang w:val="hy-AM"/>
        </w:rPr>
        <w:t xml:space="preserve"> հայտերը պատրաստելու հրահանգում։</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015BCB">
        <w:rPr>
          <w:rFonts w:ascii="GHEA Grapalat" w:hAnsi="GHEA Grapalat" w:cs="Sylfaen"/>
          <w:b/>
          <w:szCs w:val="24"/>
          <w:lang w:val="hy-AM"/>
        </w:rPr>
        <w:t>«</w:t>
      </w:r>
      <w:r w:rsidR="00DD50F5">
        <w:rPr>
          <w:rFonts w:ascii="GHEA Grapalat" w:hAnsi="GHEA Grapalat" w:cs="Sylfaen"/>
          <w:b/>
          <w:szCs w:val="24"/>
          <w:lang w:val="hy-AM"/>
        </w:rPr>
        <w:t>1</w:t>
      </w:r>
      <w:r w:rsidR="00A56334">
        <w:rPr>
          <w:rFonts w:ascii="GHEA Grapalat" w:hAnsi="GHEA Grapalat" w:cs="Sylfaen"/>
          <w:b/>
          <w:szCs w:val="24"/>
          <w:lang w:val="hy-AM"/>
        </w:rPr>
        <w:t>2</w:t>
      </w:r>
      <w:r w:rsidRPr="00015BCB">
        <w:rPr>
          <w:rFonts w:ascii="GHEA Grapalat" w:hAnsi="GHEA Grapalat" w:cs="Sylfaen"/>
          <w:b/>
          <w:szCs w:val="24"/>
          <w:lang w:val="hy-AM"/>
        </w:rPr>
        <w:t>»րդ օրվա ժամը «</w:t>
      </w:r>
      <w:r w:rsidR="00015BCB" w:rsidRPr="00015BCB">
        <w:rPr>
          <w:rFonts w:ascii="GHEA Grapalat" w:hAnsi="GHEA Grapalat" w:cs="Sylfaen"/>
          <w:b/>
          <w:sz w:val="24"/>
          <w:szCs w:val="24"/>
          <w:lang w:val="hy-AM"/>
        </w:rPr>
        <w:t>11։00</w:t>
      </w:r>
      <w:r w:rsidRPr="00015BCB">
        <w:rPr>
          <w:rFonts w:ascii="GHEA Grapalat" w:hAnsi="GHEA Grapalat" w:cs="Sylfaen"/>
          <w:b/>
          <w:szCs w:val="24"/>
          <w:lang w:val="hy-AM"/>
        </w:rPr>
        <w:t>»-ն։</w:t>
      </w:r>
      <w:r w:rsidRPr="0093002B">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4.3 Մասնակիցը հայտով ներկայացնում է`</w:t>
      </w:r>
    </w:p>
    <w:p w:rsidR="001D6F26" w:rsidRPr="0093002B" w:rsidRDefault="001D6F26" w:rsidP="001D6F26">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ա) հավաստում սույն հրավերով սահմանված մասնակ</w:t>
      </w:r>
      <w:r w:rsidRPr="0093002B">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1D6F26" w:rsidRPr="0093002B" w:rsidRDefault="001D6F26" w:rsidP="001D6F26">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Pr="0093002B">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1D6F26" w:rsidRPr="0093002B" w:rsidRDefault="001D6F26" w:rsidP="001D6F26">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D6F26" w:rsidRPr="0093002B" w:rsidRDefault="001D6F26" w:rsidP="001D6F26">
      <w:pPr>
        <w:pStyle w:val="23"/>
        <w:spacing w:line="240" w:lineRule="auto"/>
        <w:ind w:firstLine="567"/>
        <w:rPr>
          <w:rFonts w:ascii="GHEA Grapalat" w:hAnsi="GHEA Grapalat" w:cs="Sylfaen"/>
          <w:szCs w:val="24"/>
          <w:lang w:val="hy-AM"/>
        </w:rPr>
      </w:pPr>
      <w:r>
        <w:rPr>
          <w:rFonts w:ascii="GHEA Grapalat" w:hAnsi="GHEA Grapalat"/>
          <w:lang w:val="hy-AM"/>
        </w:rPr>
        <w:t>ե</w:t>
      </w:r>
      <w:r w:rsidRPr="0093002B">
        <w:rPr>
          <w:rFonts w:ascii="GHEA Grapalat" w:hAnsi="GHEA Grapalat"/>
          <w:lang w:val="hy-AM"/>
        </w:rPr>
        <w:t xml:space="preserve">) </w:t>
      </w:r>
      <w:r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529A9">
        <w:rPr>
          <w:rFonts w:ascii="GHEA Grapalat" w:hAnsi="GHEA Grapalat" w:cs="Sylfaen"/>
          <w:szCs w:val="24"/>
          <w:lang w:val="hy-AM"/>
        </w:rPr>
        <w:t>.</w:t>
      </w:r>
      <w:r>
        <w:rPr>
          <w:rStyle w:val="af5"/>
          <w:rFonts w:ascii="GHEA Grapalat" w:hAnsi="GHEA Grapalat" w:cs="Sylfaen"/>
          <w:szCs w:val="24"/>
          <w:lang w:val="hy-AM"/>
        </w:rPr>
        <w:footnoteReference w:id="6"/>
      </w:r>
    </w:p>
    <w:p w:rsidR="001D6F26" w:rsidRPr="0093002B" w:rsidRDefault="001D6F26" w:rsidP="001D6F26">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Pr="0093002B">
        <w:rPr>
          <w:rFonts w:ascii="GHEA Grapalat" w:hAnsi="GHEA Grapalat" w:cs="Sylfaen"/>
          <w:sz w:val="20"/>
          <w:szCs w:val="24"/>
          <w:lang w:val="hy-AM" w:eastAsia="en-US"/>
        </w:rPr>
        <w:t>2) իր կողմից հաստատված գնային առաջարկ.</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lang w:val="hy-AM"/>
        </w:rPr>
        <w:lastRenderedPageBreak/>
        <w:t xml:space="preserve">  3) հայտի ապահովում կանխիկ փողի կամ բանկային երաշխիքի ձևով</w:t>
      </w:r>
      <w:r w:rsidRPr="0093002B">
        <w:rPr>
          <w:rFonts w:ascii="GHEA Grapalat" w:hAnsi="GHEA Grapalat"/>
          <w:sz w:val="20"/>
          <w:lang w:val="hy-AM"/>
        </w:rPr>
        <w:t>.</w:t>
      </w:r>
      <w:r w:rsidRPr="0093002B">
        <w:rPr>
          <w:rStyle w:val="af5"/>
          <w:rFonts w:ascii="GHEA Grapalat" w:hAnsi="GHEA Grapalat"/>
          <w:sz w:val="20"/>
          <w:lang w:val="hy-AM"/>
        </w:rPr>
        <w:footnoteReference w:id="7"/>
      </w:r>
    </w:p>
    <w:p w:rsidR="001D6F26" w:rsidRPr="00A47954" w:rsidRDefault="001D6F26" w:rsidP="001D6F26">
      <w:pPr>
        <w:pStyle w:val="norm"/>
        <w:spacing w:line="240" w:lineRule="auto"/>
        <w:rPr>
          <w:rFonts w:ascii="GHEA Grapalat" w:hAnsi="GHEA Grapalat" w:cs="Sylfaen"/>
          <w:b/>
          <w:sz w:val="20"/>
          <w:szCs w:val="24"/>
          <w:lang w:val="hy-AM" w:eastAsia="en-US"/>
        </w:rPr>
      </w:pPr>
      <w:r w:rsidRPr="00A47954">
        <w:rPr>
          <w:rFonts w:ascii="GHEA Grapalat" w:hAnsi="GHEA Grapalat" w:cs="Sylfaen"/>
          <w:b/>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A47954">
        <w:rPr>
          <w:rFonts w:ascii="GHEA Grapalat" w:hAnsi="GHEA Grapalat" w:cs="Sylfaen"/>
          <w:b/>
          <w:sz w:val="20"/>
          <w:szCs w:val="24"/>
          <w:vertAlign w:val="superscript"/>
          <w:lang w:val="hy-AM" w:eastAsia="en-US"/>
        </w:rPr>
        <w:t>9</w:t>
      </w:r>
    </w:p>
    <w:p w:rsidR="001D6F26" w:rsidRPr="00A47954" w:rsidDel="00AB134F" w:rsidRDefault="001D6F26" w:rsidP="001D6F26">
      <w:pPr>
        <w:pStyle w:val="norm"/>
        <w:spacing w:line="240" w:lineRule="auto"/>
        <w:rPr>
          <w:del w:id="6" w:author="Inesa Kocharyan" w:date="2024-02-12T15:29:00Z"/>
          <w:rFonts w:ascii="GHEA Grapalat" w:hAnsi="GHEA Grapalat" w:cs="Sylfaen"/>
          <w:b/>
          <w:sz w:val="20"/>
          <w:szCs w:val="24"/>
          <w:lang w:val="hy-AM" w:eastAsia="en-US"/>
        </w:rPr>
      </w:pP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1D6F26" w:rsidRPr="0093002B" w:rsidRDefault="001D6F26" w:rsidP="001D6F26">
      <w:pPr>
        <w:pStyle w:val="norm"/>
        <w:spacing w:line="240" w:lineRule="auto"/>
        <w:rPr>
          <w:rFonts w:ascii="GHEA Grapalat" w:hAnsi="GHEA Grapalat" w:cs="Sylfaen"/>
          <w:sz w:val="20"/>
          <w:szCs w:val="24"/>
          <w:lang w:val="hy-AM" w:eastAsia="en-US"/>
        </w:rPr>
      </w:pPr>
      <w:bookmarkStart w:id="7"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1D6F26" w:rsidRPr="0093002B" w:rsidRDefault="001D6F26" w:rsidP="001D6F26">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1D6F26" w:rsidRPr="0093002B" w:rsidRDefault="001D6F26" w:rsidP="001D6F26">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1D6F26" w:rsidRPr="0093002B" w:rsidRDefault="001D6F26" w:rsidP="001D6F26">
      <w:pPr>
        <w:pStyle w:val="norm"/>
        <w:spacing w:line="240" w:lineRule="auto"/>
        <w:rPr>
          <w:rFonts w:ascii="GHEA Grapalat" w:hAnsi="GHEA Grapalat" w:cs="Sylfaen"/>
          <w:sz w:val="20"/>
          <w:szCs w:val="24"/>
          <w:lang w:val="hy-AM" w:eastAsia="en-US"/>
        </w:rPr>
      </w:pPr>
    </w:p>
    <w:p w:rsidR="001D6F26" w:rsidRPr="0093002B" w:rsidRDefault="001D6F26" w:rsidP="001D6F26">
      <w:pPr>
        <w:jc w:val="center"/>
        <w:rPr>
          <w:rFonts w:ascii="GHEA Grapalat" w:hAnsi="GHEA Grapalat" w:cs="Arial"/>
          <w:b/>
          <w:sz w:val="20"/>
          <w:lang w:val="es-ES"/>
        </w:rPr>
      </w:pPr>
      <w:r w:rsidRPr="0093002B">
        <w:rPr>
          <w:rFonts w:ascii="GHEA Grapalat" w:hAnsi="GHEA Grapalat"/>
          <w:b/>
          <w:sz w:val="20"/>
          <w:lang w:val="es-ES"/>
        </w:rPr>
        <w:t xml:space="preserve">5.   </w:t>
      </w:r>
      <w:r w:rsidRPr="0093002B">
        <w:rPr>
          <w:rFonts w:ascii="GHEA Grapalat" w:hAnsi="GHEA Grapalat" w:cs="Sylfaen"/>
          <w:b/>
          <w:sz w:val="20"/>
          <w:lang w:val="es-ES"/>
        </w:rPr>
        <w:t>ՀԱՅՏԻ</w:t>
      </w:r>
      <w:r w:rsidRPr="0093002B">
        <w:rPr>
          <w:rFonts w:ascii="GHEA Grapalat" w:hAnsi="GHEA Grapalat" w:cs="Arial"/>
          <w:b/>
          <w:sz w:val="20"/>
          <w:lang w:val="es-ES"/>
        </w:rPr>
        <w:t xml:space="preserve">   </w:t>
      </w:r>
      <w:r w:rsidRPr="0093002B">
        <w:rPr>
          <w:rFonts w:ascii="GHEA Grapalat" w:hAnsi="GHEA Grapalat" w:cs="Sylfaen"/>
          <w:b/>
          <w:sz w:val="20"/>
          <w:lang w:val="es-ES"/>
        </w:rPr>
        <w:t>ԳՆԱՅԻՆ</w:t>
      </w:r>
      <w:r w:rsidRPr="0093002B">
        <w:rPr>
          <w:rFonts w:ascii="GHEA Grapalat" w:hAnsi="GHEA Grapalat" w:cs="Arial"/>
          <w:b/>
          <w:sz w:val="20"/>
          <w:lang w:val="es-ES"/>
        </w:rPr>
        <w:t xml:space="preserve">  </w:t>
      </w:r>
      <w:r w:rsidRPr="0093002B">
        <w:rPr>
          <w:rFonts w:ascii="GHEA Grapalat" w:hAnsi="GHEA Grapalat" w:cs="Sylfaen"/>
          <w:b/>
          <w:sz w:val="20"/>
          <w:lang w:val="es-ES"/>
        </w:rPr>
        <w:t>ԱՌԱՋԱՐԿԸ</w:t>
      </w:r>
      <w:r w:rsidRPr="0093002B">
        <w:rPr>
          <w:rFonts w:ascii="GHEA Grapalat" w:hAnsi="GHEA Grapalat" w:cs="Arial"/>
          <w:b/>
          <w:sz w:val="20"/>
          <w:lang w:val="es-ES"/>
        </w:rPr>
        <w:t xml:space="preserve"> </w:t>
      </w:r>
    </w:p>
    <w:p w:rsidR="001D6F26" w:rsidRPr="0093002B" w:rsidRDefault="001D6F26" w:rsidP="001D6F26">
      <w:pPr>
        <w:jc w:val="center"/>
        <w:rPr>
          <w:rFonts w:ascii="GHEA Grapalat" w:hAnsi="GHEA Grapalat" w:cs="Arial"/>
          <w:b/>
          <w:sz w:val="20"/>
          <w:lang w:val="es-ES"/>
        </w:rPr>
      </w:pPr>
    </w:p>
    <w:p w:rsidR="001D6F26" w:rsidRPr="0093002B" w:rsidRDefault="001D6F26" w:rsidP="001D6F26">
      <w:pPr>
        <w:ind w:firstLine="567"/>
        <w:jc w:val="both"/>
        <w:rPr>
          <w:rFonts w:ascii="GHEA Grapalat" w:hAnsi="GHEA Grapalat"/>
          <w:sz w:val="20"/>
          <w:lang w:val="es-ES"/>
        </w:rPr>
      </w:pPr>
      <w:r w:rsidRPr="0093002B">
        <w:rPr>
          <w:rFonts w:ascii="GHEA Grapalat" w:hAnsi="GHEA Grapalat" w:cs="Sylfaen"/>
          <w:sz w:val="20"/>
          <w:lang w:val="es-ES"/>
        </w:rPr>
        <w:t xml:space="preserve">5.1 </w:t>
      </w:r>
      <w:r w:rsidRPr="0093002B">
        <w:rPr>
          <w:rFonts w:ascii="GHEA Grapalat" w:hAnsi="GHEA Grapalat" w:cs="Sylfaen"/>
          <w:sz w:val="20"/>
          <w:lang w:val="hy-AM"/>
        </w:rPr>
        <w:t>Առաջարկվող</w:t>
      </w:r>
      <w:r w:rsidRPr="0093002B">
        <w:rPr>
          <w:rFonts w:ascii="GHEA Grapalat" w:hAnsi="GHEA Grapalat" w:cs="Sylfaen"/>
          <w:sz w:val="20"/>
          <w:lang w:val="es-ES"/>
        </w:rPr>
        <w:t xml:space="preserve"> </w:t>
      </w:r>
      <w:r w:rsidRPr="0093002B">
        <w:rPr>
          <w:rFonts w:ascii="GHEA Grapalat" w:hAnsi="GHEA Grapalat" w:cs="Sylfaen"/>
          <w:sz w:val="20"/>
          <w:lang w:val="hy-AM"/>
        </w:rPr>
        <w:t>գինը</w:t>
      </w:r>
      <w:r w:rsidRPr="0093002B">
        <w:rPr>
          <w:rFonts w:ascii="GHEA Grapalat" w:hAnsi="GHEA Grapalat" w:cs="Sylfaen"/>
          <w:sz w:val="20"/>
          <w:lang w:val="es-ES"/>
        </w:rPr>
        <w:t xml:space="preserve"> </w:t>
      </w:r>
      <w:r w:rsidRPr="0093002B">
        <w:rPr>
          <w:rFonts w:ascii="GHEA Grapalat" w:hAnsi="GHEA Grapalat" w:cs="Sylfaen"/>
          <w:sz w:val="20"/>
          <w:lang w:val="hy-AM"/>
        </w:rPr>
        <w:t>աշխատանքի</w:t>
      </w:r>
      <w:r w:rsidRPr="0093002B">
        <w:rPr>
          <w:rFonts w:ascii="GHEA Grapalat" w:hAnsi="GHEA Grapalat" w:cs="Sylfaen"/>
          <w:sz w:val="20"/>
          <w:lang w:val="es-ES"/>
        </w:rPr>
        <w:t xml:space="preserve"> </w:t>
      </w:r>
      <w:r w:rsidRPr="0093002B">
        <w:rPr>
          <w:rFonts w:ascii="GHEA Grapalat" w:hAnsi="GHEA Grapalat" w:cs="Sylfaen"/>
          <w:sz w:val="20"/>
          <w:lang w:val="hy-AM"/>
        </w:rPr>
        <w:t>արժեքից</w:t>
      </w:r>
      <w:r w:rsidRPr="0093002B">
        <w:rPr>
          <w:rFonts w:ascii="GHEA Grapalat" w:hAnsi="GHEA Grapalat" w:cs="Sylfaen"/>
          <w:sz w:val="20"/>
          <w:lang w:val="es-ES"/>
        </w:rPr>
        <w:t xml:space="preserve"> </w:t>
      </w:r>
      <w:r w:rsidRPr="0093002B">
        <w:rPr>
          <w:rFonts w:ascii="GHEA Grapalat" w:hAnsi="GHEA Grapalat" w:cs="Sylfaen"/>
          <w:sz w:val="20"/>
          <w:lang w:val="hy-AM"/>
        </w:rPr>
        <w:t>բացի</w:t>
      </w:r>
      <w:r w:rsidRPr="0093002B">
        <w:rPr>
          <w:rFonts w:ascii="GHEA Grapalat" w:hAnsi="GHEA Grapalat" w:cs="Sylfaen"/>
          <w:sz w:val="20"/>
          <w:lang w:val="es-ES"/>
        </w:rPr>
        <w:t xml:space="preserve"> </w:t>
      </w:r>
      <w:r w:rsidRPr="0093002B">
        <w:rPr>
          <w:rFonts w:ascii="GHEA Grapalat" w:hAnsi="GHEA Grapalat" w:cs="Sylfaen"/>
          <w:sz w:val="20"/>
          <w:lang w:val="hy-AM"/>
        </w:rPr>
        <w:t>ներառում</w:t>
      </w:r>
      <w:r w:rsidRPr="0093002B">
        <w:rPr>
          <w:rFonts w:ascii="GHEA Grapalat" w:hAnsi="GHEA Grapalat" w:cs="Sylfaen"/>
          <w:sz w:val="20"/>
          <w:lang w:val="es-ES"/>
        </w:rPr>
        <w:t xml:space="preserve"> </w:t>
      </w:r>
      <w:r w:rsidRPr="0093002B">
        <w:rPr>
          <w:rFonts w:ascii="GHEA Grapalat" w:hAnsi="GHEA Grapalat" w:cs="Sylfaen"/>
          <w:sz w:val="20"/>
          <w:lang w:val="hy-AM"/>
        </w:rPr>
        <w:t>է</w:t>
      </w:r>
      <w:r w:rsidRPr="0093002B">
        <w:rPr>
          <w:rFonts w:ascii="GHEA Grapalat" w:hAnsi="GHEA Grapalat" w:cs="Sylfaen"/>
          <w:sz w:val="20"/>
          <w:lang w:val="es-ES"/>
        </w:rPr>
        <w:t xml:space="preserve"> </w:t>
      </w:r>
      <w:r w:rsidRPr="0093002B">
        <w:rPr>
          <w:rFonts w:ascii="GHEA Grapalat" w:hAnsi="GHEA Grapalat" w:cs="Sylfaen"/>
          <w:sz w:val="20"/>
          <w:lang w:val="hy-AM"/>
        </w:rPr>
        <w:t>փոխադրման</w:t>
      </w:r>
      <w:r w:rsidRPr="0093002B">
        <w:rPr>
          <w:rFonts w:ascii="GHEA Grapalat" w:hAnsi="GHEA Grapalat" w:cs="Sylfaen"/>
          <w:sz w:val="20"/>
          <w:lang w:val="es-ES"/>
        </w:rPr>
        <w:t xml:space="preserve">, </w:t>
      </w:r>
      <w:r w:rsidRPr="0093002B">
        <w:rPr>
          <w:rFonts w:ascii="GHEA Grapalat" w:hAnsi="GHEA Grapalat" w:cs="Sylfaen"/>
          <w:sz w:val="20"/>
          <w:lang w:val="hy-AM"/>
        </w:rPr>
        <w:t>ապահովագրման</w:t>
      </w:r>
      <w:r w:rsidRPr="0093002B">
        <w:rPr>
          <w:rFonts w:ascii="GHEA Grapalat" w:hAnsi="GHEA Grapalat" w:cs="Sylfaen"/>
          <w:sz w:val="20"/>
          <w:lang w:val="es-ES"/>
        </w:rPr>
        <w:t xml:space="preserve">, </w:t>
      </w:r>
      <w:r w:rsidRPr="0093002B">
        <w:rPr>
          <w:rFonts w:ascii="GHEA Grapalat" w:hAnsi="GHEA Grapalat" w:cs="Sylfaen"/>
          <w:sz w:val="20"/>
          <w:lang w:val="hy-AM"/>
        </w:rPr>
        <w:t>տուրքերի</w:t>
      </w:r>
      <w:r w:rsidRPr="0093002B">
        <w:rPr>
          <w:rFonts w:ascii="GHEA Grapalat" w:hAnsi="GHEA Grapalat" w:cs="Sylfaen"/>
          <w:sz w:val="20"/>
          <w:lang w:val="es-ES"/>
        </w:rPr>
        <w:t xml:space="preserve">, </w:t>
      </w:r>
      <w:r w:rsidRPr="0093002B">
        <w:rPr>
          <w:rFonts w:ascii="GHEA Grapalat" w:hAnsi="GHEA Grapalat" w:cs="Sylfaen"/>
          <w:sz w:val="20"/>
          <w:lang w:val="hy-AM"/>
        </w:rPr>
        <w:t>հարկերի</w:t>
      </w:r>
      <w:r w:rsidRPr="0093002B">
        <w:rPr>
          <w:rFonts w:ascii="GHEA Grapalat" w:hAnsi="GHEA Grapalat" w:cs="Sylfaen"/>
          <w:sz w:val="20"/>
          <w:lang w:val="es-ES"/>
        </w:rPr>
        <w:t xml:space="preserve">, </w:t>
      </w:r>
      <w:r w:rsidRPr="0093002B">
        <w:rPr>
          <w:rFonts w:ascii="GHEA Grapalat" w:hAnsi="GHEA Grapalat" w:cs="Sylfaen"/>
          <w:sz w:val="20"/>
          <w:lang w:val="hy-AM"/>
        </w:rPr>
        <w:t>այլ</w:t>
      </w:r>
      <w:r w:rsidRPr="0093002B">
        <w:rPr>
          <w:rFonts w:ascii="GHEA Grapalat" w:hAnsi="GHEA Grapalat" w:cs="Sylfaen"/>
          <w:sz w:val="20"/>
          <w:lang w:val="es-ES"/>
        </w:rPr>
        <w:t xml:space="preserve"> </w:t>
      </w:r>
      <w:r w:rsidRPr="0093002B">
        <w:rPr>
          <w:rFonts w:ascii="GHEA Grapalat" w:hAnsi="GHEA Grapalat" w:cs="Sylfaen"/>
          <w:sz w:val="20"/>
          <w:lang w:val="hy-AM"/>
        </w:rPr>
        <w:t>վճարումների</w:t>
      </w:r>
      <w:r w:rsidRPr="0093002B">
        <w:rPr>
          <w:rFonts w:ascii="GHEA Grapalat" w:hAnsi="GHEA Grapalat" w:cs="Sylfaen"/>
          <w:sz w:val="20"/>
          <w:lang w:val="es-ES"/>
        </w:rPr>
        <w:t xml:space="preserve"> </w:t>
      </w:r>
      <w:r w:rsidRPr="0093002B">
        <w:rPr>
          <w:rFonts w:ascii="GHEA Grapalat" w:hAnsi="GHEA Grapalat" w:cs="Sylfaen"/>
          <w:sz w:val="20"/>
          <w:lang w:val="hy-AM"/>
        </w:rPr>
        <w:t>գծով</w:t>
      </w:r>
      <w:r w:rsidRPr="0093002B">
        <w:rPr>
          <w:rFonts w:ascii="GHEA Grapalat" w:hAnsi="GHEA Grapalat" w:cs="Sylfaen"/>
          <w:sz w:val="20"/>
          <w:lang w:val="es-ES"/>
        </w:rPr>
        <w:t xml:space="preserve"> </w:t>
      </w:r>
      <w:r w:rsidRPr="0093002B">
        <w:rPr>
          <w:rFonts w:ascii="GHEA Grapalat" w:hAnsi="GHEA Grapalat" w:cs="Sylfaen"/>
          <w:sz w:val="20"/>
          <w:lang w:val="hy-AM"/>
        </w:rPr>
        <w:t>ծախսերը</w:t>
      </w:r>
      <w:r w:rsidRPr="0093002B">
        <w:rPr>
          <w:rFonts w:ascii="GHEA Grapalat" w:hAnsi="GHEA Grapalat" w:cs="Sylfaen"/>
          <w:sz w:val="20"/>
          <w:lang w:val="es-ES"/>
        </w:rPr>
        <w:t xml:space="preserve"> </w:t>
      </w:r>
      <w:r w:rsidRPr="0093002B">
        <w:rPr>
          <w:rFonts w:ascii="GHEA Grapalat" w:hAnsi="GHEA Grapalat" w:cs="Sylfaen"/>
          <w:sz w:val="20"/>
          <w:lang w:val="hy-AM"/>
        </w:rPr>
        <w:t>և</w:t>
      </w:r>
      <w:r w:rsidRPr="0093002B">
        <w:rPr>
          <w:rFonts w:ascii="GHEA Grapalat" w:hAnsi="GHEA Grapalat" w:cs="Sylfaen"/>
          <w:sz w:val="20"/>
          <w:lang w:val="es-ES"/>
        </w:rPr>
        <w:t xml:space="preserve"> </w:t>
      </w:r>
      <w:r w:rsidRPr="0093002B">
        <w:rPr>
          <w:rFonts w:ascii="GHEA Grapalat" w:hAnsi="GHEA Grapalat" w:cs="Sylfaen"/>
          <w:sz w:val="20"/>
          <w:lang w:val="hy-AM"/>
        </w:rPr>
        <w:t>չի</w:t>
      </w:r>
      <w:r w:rsidRPr="0093002B">
        <w:rPr>
          <w:rFonts w:ascii="GHEA Grapalat" w:hAnsi="GHEA Grapalat" w:cs="Sylfaen"/>
          <w:sz w:val="20"/>
          <w:lang w:val="es-ES"/>
        </w:rPr>
        <w:t xml:space="preserve"> </w:t>
      </w:r>
      <w:r w:rsidRPr="0093002B">
        <w:rPr>
          <w:rFonts w:ascii="GHEA Grapalat" w:hAnsi="GHEA Grapalat" w:cs="Sylfaen"/>
          <w:sz w:val="20"/>
          <w:lang w:val="hy-AM"/>
        </w:rPr>
        <w:t>կարող</w:t>
      </w:r>
      <w:r w:rsidRPr="0093002B">
        <w:rPr>
          <w:rFonts w:ascii="GHEA Grapalat" w:hAnsi="GHEA Grapalat" w:cs="Sylfaen"/>
          <w:sz w:val="20"/>
          <w:lang w:val="es-ES"/>
        </w:rPr>
        <w:t xml:space="preserve"> </w:t>
      </w:r>
      <w:r w:rsidRPr="0093002B">
        <w:rPr>
          <w:rFonts w:ascii="GHEA Grapalat" w:hAnsi="GHEA Grapalat" w:cs="Sylfaen"/>
          <w:sz w:val="20"/>
          <w:lang w:val="hy-AM"/>
        </w:rPr>
        <w:t>պակաս</w:t>
      </w:r>
      <w:r w:rsidRPr="0093002B">
        <w:rPr>
          <w:rFonts w:ascii="GHEA Grapalat" w:hAnsi="GHEA Grapalat" w:cs="Sylfaen"/>
          <w:sz w:val="20"/>
          <w:lang w:val="es-ES"/>
        </w:rPr>
        <w:t xml:space="preserve"> </w:t>
      </w:r>
      <w:r w:rsidRPr="0093002B">
        <w:rPr>
          <w:rFonts w:ascii="GHEA Grapalat" w:hAnsi="GHEA Grapalat" w:cs="Sylfaen"/>
          <w:sz w:val="20"/>
          <w:lang w:val="hy-AM"/>
        </w:rPr>
        <w:t>լինել</w:t>
      </w:r>
      <w:r w:rsidRPr="0093002B">
        <w:rPr>
          <w:rFonts w:ascii="GHEA Grapalat" w:hAnsi="GHEA Grapalat" w:cs="Sylfaen"/>
          <w:sz w:val="20"/>
          <w:lang w:val="es-ES"/>
        </w:rPr>
        <w:t xml:space="preserve"> </w:t>
      </w:r>
      <w:r w:rsidRPr="0093002B">
        <w:rPr>
          <w:rFonts w:ascii="GHEA Grapalat" w:hAnsi="GHEA Grapalat" w:cs="Sylfaen"/>
          <w:sz w:val="20"/>
          <w:lang w:val="hy-AM"/>
        </w:rPr>
        <w:t>դրանց</w:t>
      </w:r>
      <w:r w:rsidRPr="0093002B">
        <w:rPr>
          <w:rFonts w:ascii="GHEA Grapalat" w:hAnsi="GHEA Grapalat" w:cs="Sylfaen"/>
          <w:sz w:val="20"/>
          <w:lang w:val="es-ES"/>
        </w:rPr>
        <w:t xml:space="preserve"> </w:t>
      </w:r>
      <w:r w:rsidRPr="0093002B">
        <w:rPr>
          <w:rFonts w:ascii="GHEA Grapalat" w:hAnsi="GHEA Grapalat" w:cs="Sylfaen"/>
          <w:sz w:val="20"/>
          <w:lang w:val="hy-AM"/>
        </w:rPr>
        <w:t>ինքնարժեքից</w:t>
      </w:r>
      <w:r w:rsidRPr="0093002B">
        <w:rPr>
          <w:rFonts w:ascii="GHEA Grapalat" w:hAnsi="GHEA Grapalat" w:cs="Sylfaen"/>
          <w:sz w:val="20"/>
          <w:lang w:val="es-ES"/>
        </w:rPr>
        <w:t xml:space="preserve">: </w:t>
      </w:r>
      <w:r w:rsidRPr="0093002B">
        <w:rPr>
          <w:rFonts w:ascii="GHEA Grapalat" w:hAnsi="GHEA Grapalat" w:cs="Sylfaen"/>
          <w:sz w:val="20"/>
          <w:lang w:val="hy-AM"/>
        </w:rPr>
        <w:t>Առաջարկվող</w:t>
      </w:r>
      <w:r w:rsidRPr="0093002B">
        <w:rPr>
          <w:rFonts w:ascii="GHEA Grapalat" w:hAnsi="GHEA Grapalat" w:cs="Sylfaen"/>
          <w:sz w:val="20"/>
          <w:lang w:val="es-ES"/>
        </w:rPr>
        <w:t xml:space="preserve"> </w:t>
      </w:r>
      <w:r w:rsidRPr="0093002B">
        <w:rPr>
          <w:rFonts w:ascii="GHEA Grapalat" w:hAnsi="GHEA Grapalat" w:cs="Sylfaen"/>
          <w:sz w:val="20"/>
          <w:lang w:val="hy-AM"/>
        </w:rPr>
        <w:t>գնի</w:t>
      </w:r>
      <w:r w:rsidRPr="0093002B">
        <w:rPr>
          <w:rFonts w:ascii="GHEA Grapalat" w:hAnsi="GHEA Grapalat" w:cs="Sylfaen"/>
          <w:sz w:val="20"/>
          <w:lang w:val="es-ES"/>
        </w:rPr>
        <w:t xml:space="preserve">  </w:t>
      </w:r>
      <w:r w:rsidRPr="0093002B">
        <w:rPr>
          <w:rFonts w:ascii="GHEA Grapalat" w:hAnsi="GHEA Grapalat" w:cs="Sylfaen"/>
          <w:sz w:val="20"/>
          <w:lang w:val="hy-AM"/>
        </w:rPr>
        <w:t>հաշվարկը</w:t>
      </w:r>
      <w:r w:rsidRPr="0093002B">
        <w:rPr>
          <w:rFonts w:ascii="GHEA Grapalat" w:hAnsi="GHEA Grapalat" w:cs="Sylfaen"/>
          <w:sz w:val="20"/>
          <w:lang w:val="es-ES"/>
        </w:rPr>
        <w:t xml:space="preserve"> </w:t>
      </w:r>
      <w:r w:rsidRPr="0093002B">
        <w:rPr>
          <w:rFonts w:ascii="GHEA Grapalat" w:hAnsi="GHEA Grapalat" w:cs="Sylfaen"/>
          <w:sz w:val="20"/>
          <w:lang w:val="hy-AM"/>
        </w:rPr>
        <w:t>պետք</w:t>
      </w:r>
      <w:r w:rsidRPr="0093002B">
        <w:rPr>
          <w:rFonts w:ascii="GHEA Grapalat" w:hAnsi="GHEA Grapalat" w:cs="Sylfaen"/>
          <w:sz w:val="20"/>
          <w:lang w:val="es-ES"/>
        </w:rPr>
        <w:t xml:space="preserve"> </w:t>
      </w:r>
      <w:r w:rsidRPr="0093002B">
        <w:rPr>
          <w:rFonts w:ascii="GHEA Grapalat" w:hAnsi="GHEA Grapalat" w:cs="Sylfaen"/>
          <w:sz w:val="20"/>
          <w:lang w:val="hy-AM"/>
        </w:rPr>
        <w:t>է</w:t>
      </w:r>
      <w:r w:rsidRPr="0093002B">
        <w:rPr>
          <w:rFonts w:ascii="GHEA Grapalat" w:hAnsi="GHEA Grapalat" w:cs="Sylfaen"/>
          <w:sz w:val="20"/>
          <w:lang w:val="es-ES"/>
        </w:rPr>
        <w:t xml:space="preserve"> </w:t>
      </w:r>
      <w:r w:rsidRPr="0093002B">
        <w:rPr>
          <w:rFonts w:ascii="GHEA Grapalat" w:hAnsi="GHEA Grapalat" w:cs="Sylfaen"/>
          <w:sz w:val="20"/>
          <w:lang w:val="hy-AM"/>
        </w:rPr>
        <w:t>ներկայացվի</w:t>
      </w:r>
      <w:r w:rsidRPr="0093002B">
        <w:rPr>
          <w:rFonts w:ascii="GHEA Grapalat" w:hAnsi="GHEA Grapalat" w:cs="Sylfaen"/>
          <w:sz w:val="20"/>
          <w:lang w:val="es-ES"/>
        </w:rPr>
        <w:t xml:space="preserve"> </w:t>
      </w:r>
      <w:r w:rsidRPr="0093002B">
        <w:rPr>
          <w:rFonts w:ascii="GHEA Grapalat" w:hAnsi="GHEA Grapalat" w:cs="Sylfaen"/>
          <w:sz w:val="20"/>
          <w:lang w:val="hy-AM"/>
        </w:rPr>
        <w:t>հայտով</w:t>
      </w:r>
      <w:r w:rsidRPr="0093002B">
        <w:rPr>
          <w:rFonts w:ascii="GHEA Grapalat" w:hAnsi="GHEA Grapalat"/>
          <w:sz w:val="20"/>
          <w:lang w:val="es-ES"/>
        </w:rPr>
        <w:t xml:space="preserve"> համակարգի միջոցով:</w:t>
      </w:r>
    </w:p>
    <w:p w:rsidR="001D6F26" w:rsidRPr="00FB1EC7" w:rsidRDefault="001D6F26" w:rsidP="001D6F26">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93002B">
        <w:rPr>
          <w:rFonts w:ascii="GHEA Grapalat" w:hAnsi="GHEA Grapalat" w:cs="Sylfaen"/>
          <w:sz w:val="20"/>
          <w:szCs w:val="24"/>
          <w:lang w:val="es-ES" w:eastAsia="en-US"/>
        </w:rPr>
        <w:t xml:space="preserve"> </w:t>
      </w:r>
      <w:r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93002B">
        <w:rPr>
          <w:rFonts w:ascii="GHEA Grapalat" w:hAnsi="GHEA Grapalat" w:cs="Sylfaen"/>
          <w:sz w:val="20"/>
          <w:szCs w:val="24"/>
          <w:lang w:eastAsia="en-US"/>
        </w:rPr>
        <w:t>Ա</w:t>
      </w:r>
      <w:r w:rsidRPr="0093002B">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93002B">
        <w:rPr>
          <w:rFonts w:ascii="GHEA Grapalat" w:hAnsi="GHEA Grapalat" w:cs="Sylfaen"/>
          <w:sz w:val="20"/>
          <w:szCs w:val="24"/>
          <w:lang w:eastAsia="en-US"/>
        </w:rPr>
        <w:t>մ</w:t>
      </w:r>
      <w:r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3002B">
        <w:rPr>
          <w:rFonts w:ascii="GHEA Grapalat" w:hAnsi="GHEA Grapalat" w:cs="Sylfaen"/>
          <w:sz w:val="20"/>
          <w:szCs w:val="24"/>
          <w:lang w:val="es-ES" w:eastAsia="en-US"/>
        </w:rPr>
        <w:t xml:space="preserve"> </w:t>
      </w:r>
      <w:r w:rsidRPr="0093002B">
        <w:rPr>
          <w:rFonts w:ascii="GHEA Grapalat" w:hAnsi="GHEA Grapalat" w:cs="Sylfaen"/>
          <w:sz w:val="20"/>
          <w:lang w:val="ru-RU"/>
        </w:rPr>
        <w:t>ներկայաց</w:t>
      </w:r>
      <w:r w:rsidRPr="0093002B">
        <w:rPr>
          <w:rFonts w:ascii="GHEA Grapalat" w:hAnsi="GHEA Grapalat" w:cs="Sylfaen"/>
          <w:sz w:val="20"/>
        </w:rPr>
        <w:t>վող</w:t>
      </w:r>
      <w:r w:rsidRPr="0093002B">
        <w:rPr>
          <w:rFonts w:ascii="GHEA Grapalat" w:hAnsi="GHEA Grapalat" w:cs="Sylfaen"/>
          <w:sz w:val="20"/>
          <w:lang w:val="es-ES"/>
        </w:rPr>
        <w:t xml:space="preserve"> </w:t>
      </w:r>
      <w:r w:rsidRPr="0093002B">
        <w:rPr>
          <w:rFonts w:ascii="GHEA Grapalat" w:hAnsi="GHEA Grapalat" w:cs="Sylfaen"/>
          <w:sz w:val="20"/>
          <w:lang w:val="ru-RU"/>
        </w:rPr>
        <w:t>գնային</w:t>
      </w:r>
      <w:r w:rsidRPr="0093002B">
        <w:rPr>
          <w:rFonts w:ascii="GHEA Grapalat" w:hAnsi="GHEA Grapalat" w:cs="Sylfaen"/>
          <w:sz w:val="20"/>
          <w:lang w:val="es-ES"/>
        </w:rPr>
        <w:t xml:space="preserve"> </w:t>
      </w:r>
      <w:r w:rsidRPr="0093002B">
        <w:rPr>
          <w:rFonts w:ascii="GHEA Grapalat" w:hAnsi="GHEA Grapalat" w:cs="Sylfaen"/>
          <w:sz w:val="20"/>
          <w:lang w:val="ru-RU"/>
        </w:rPr>
        <w:t>առաջարկում</w:t>
      </w:r>
      <w:r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93002B">
        <w:rPr>
          <w:rFonts w:ascii="GHEA Grapalat" w:hAnsi="GHEA Grapalat" w:cs="Sylfaen"/>
          <w:sz w:val="20"/>
          <w:szCs w:val="24"/>
          <w:lang w:val="es-ES" w:eastAsia="en-US"/>
        </w:rPr>
        <w:t xml:space="preserve"> </w:t>
      </w:r>
      <w:r w:rsidRPr="00FB1EC7">
        <w:rPr>
          <w:rFonts w:ascii="GHEA Grapalat" w:hAnsi="GHEA Grapalat" w:cs="Sylfaen"/>
          <w:sz w:val="20"/>
          <w:szCs w:val="24"/>
          <w:lang w:val="hy-AM" w:eastAsia="en-US"/>
        </w:rPr>
        <w:t>Ընդ որում</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
    <w:p w:rsidR="001D6F26" w:rsidRPr="00FB1EC7" w:rsidRDefault="001D6F26" w:rsidP="001D6F26">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ՄԳ-ն ընտրված մասնակցի առաջարկած գինն է.</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ՆԳ-ն սույն հրավերով հրապարակված շինարարական աշխատանքների նախահաշվային գինն է.</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ԿԾ-ն տվյալ կատարողական ակտով ներկայացված աշխատանքների ծավալն է՝ գումարային արտահայտությամբ.</w:t>
      </w:r>
    </w:p>
    <w:p w:rsidR="001D6F26" w:rsidRPr="0033685C" w:rsidRDefault="001D6F26" w:rsidP="001D6F26">
      <w:pPr>
        <w:pStyle w:val="norm"/>
        <w:spacing w:line="240" w:lineRule="auto"/>
        <w:ind w:firstLine="567"/>
        <w:rPr>
          <w:rFonts w:ascii="GHEA Grapalat" w:hAnsi="GHEA Grapalat" w:cs="Sylfaen"/>
          <w:b/>
          <w:sz w:val="20"/>
          <w:szCs w:val="24"/>
          <w:vertAlign w:val="superscript"/>
          <w:lang w:val="es-ES" w:eastAsia="en-US"/>
        </w:rPr>
      </w:pPr>
      <w:r w:rsidRPr="0033685C">
        <w:rPr>
          <w:rFonts w:ascii="GHEA Grapalat" w:hAnsi="GHEA Grapalat" w:cs="Sylfaen"/>
          <w:sz w:val="20"/>
          <w:szCs w:val="24"/>
          <w:highlight w:val="yellow"/>
          <w:lang w:val="hy-AM" w:eastAsia="en-US"/>
        </w:rPr>
        <w:t>ՎԳ –ն ծավալաթերթ-նախահաշվով սահմանված աշխատանքների դիմաց վճարվող գումարն է:</w:t>
      </w:r>
      <w:r w:rsidRPr="0033685C">
        <w:rPr>
          <w:rFonts w:ascii="GHEA Grapalat" w:hAnsi="GHEA Grapalat" w:cs="Sylfaen"/>
          <w:sz w:val="20"/>
          <w:szCs w:val="24"/>
          <w:highlight w:val="yellow"/>
          <w:vertAlign w:val="superscript"/>
          <w:lang w:val="hy-AM" w:eastAsia="en-US"/>
        </w:rPr>
        <w:t>9</w:t>
      </w:r>
    </w:p>
    <w:p w:rsidR="001D6F26" w:rsidRPr="0093002B" w:rsidRDefault="001D6F26" w:rsidP="001D6F26">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Մասնակցի հայտը ենթակա չէ մերժման, եթե`</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1D6F26" w:rsidRPr="0093002B" w:rsidRDefault="001D6F26" w:rsidP="001D6F26">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1D6F26" w:rsidRPr="0093002B" w:rsidRDefault="001D6F26" w:rsidP="001D6F26">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r w:rsidRPr="0093002B">
        <w:rPr>
          <w:rFonts w:ascii="GHEA Grapalat" w:hAnsi="GHEA Grapalat" w:cs="Sylfaen"/>
          <w:sz w:val="20"/>
          <w:lang w:val="hy-AM"/>
        </w:rPr>
        <w:lastRenderedPageBreak/>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1D6F26" w:rsidRPr="0093002B" w:rsidRDefault="001D6F26" w:rsidP="001D6F26">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1D6F26" w:rsidRDefault="001D6F26" w:rsidP="001D6F26">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Pr="0093002B">
        <w:rPr>
          <w:rFonts w:ascii="GHEA Grapalat" w:hAnsi="GHEA Grapalat"/>
          <w:sz w:val="20"/>
          <w:lang w:val="hy-AM"/>
        </w:rPr>
        <w:t>3</w:t>
      </w:r>
      <w:r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3002B">
        <w:rPr>
          <w:rFonts w:ascii="GHEA Grapalat" w:hAnsi="GHEA Grapalat"/>
          <w:sz w:val="20"/>
          <w:lang w:val="hy-AM"/>
        </w:rPr>
        <w:t>առանց Հայաստանի Հանրա</w:t>
      </w:r>
      <w:r w:rsidRPr="0093002B">
        <w:rPr>
          <w:rFonts w:ascii="GHEA Grapalat" w:hAnsi="GHEA Grapalat"/>
          <w:sz w:val="20"/>
          <w:lang w:val="hy-AM"/>
        </w:rPr>
        <w:softHyphen/>
        <w:t>պետության պետական բյուջե վճարվելիք ավելացված արժեքի հարկի գումարի հաշվարկման</w:t>
      </w:r>
      <w:r w:rsidRPr="0093002B">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D6F26" w:rsidRDefault="001D6F26" w:rsidP="001D6F26">
      <w:pPr>
        <w:pStyle w:val="norm"/>
        <w:spacing w:line="240" w:lineRule="auto"/>
        <w:ind w:firstLine="567"/>
        <w:rPr>
          <w:rFonts w:ascii="GHEA Grapalat" w:hAnsi="GHEA Grapalat"/>
          <w:b/>
          <w:sz w:val="20"/>
          <w:lang w:val="es-ES"/>
        </w:rPr>
      </w:pPr>
    </w:p>
    <w:p w:rsidR="001D6F26" w:rsidRDefault="001D6F26" w:rsidP="001D6F26">
      <w:pPr>
        <w:pStyle w:val="norm"/>
        <w:spacing w:line="240" w:lineRule="auto"/>
        <w:ind w:firstLine="567"/>
        <w:rPr>
          <w:rFonts w:ascii="GHEA Grapalat" w:hAnsi="GHEA Grapalat"/>
          <w:b/>
          <w:sz w:val="20"/>
          <w:lang w:val="es-ES"/>
        </w:rPr>
      </w:pPr>
    </w:p>
    <w:p w:rsidR="001D6F26" w:rsidRPr="00927C52" w:rsidRDefault="001D6F26" w:rsidP="001D6F26">
      <w:pPr>
        <w:pStyle w:val="norm"/>
        <w:spacing w:line="240" w:lineRule="auto"/>
        <w:ind w:firstLine="567"/>
        <w:rPr>
          <w:rFonts w:ascii="GHEA Grapalat" w:hAnsi="GHEA Grapalat"/>
          <w:sz w:val="20"/>
          <w:lang w:val="es-ES"/>
        </w:rPr>
      </w:pPr>
      <w:r w:rsidRPr="0093002B">
        <w:rPr>
          <w:rFonts w:ascii="GHEA Grapalat" w:hAnsi="GHEA Grapalat"/>
          <w:b/>
          <w:sz w:val="20"/>
          <w:lang w:val="es-ES"/>
        </w:rPr>
        <w:t xml:space="preserve">6. </w:t>
      </w:r>
      <w:r w:rsidRPr="0093002B">
        <w:rPr>
          <w:rFonts w:ascii="GHEA Grapalat" w:hAnsi="GHEA Grapalat"/>
          <w:b/>
          <w:sz w:val="20"/>
        </w:rPr>
        <w:t>ՀԱՅՏԻ</w:t>
      </w:r>
      <w:r w:rsidRPr="0093002B">
        <w:rPr>
          <w:rFonts w:ascii="GHEA Grapalat" w:hAnsi="GHEA Grapalat"/>
          <w:b/>
          <w:sz w:val="20"/>
          <w:lang w:val="es-ES"/>
        </w:rPr>
        <w:t xml:space="preserve"> </w:t>
      </w:r>
      <w:r w:rsidRPr="0093002B">
        <w:rPr>
          <w:rFonts w:ascii="GHEA Grapalat" w:hAnsi="GHEA Grapalat"/>
          <w:b/>
          <w:sz w:val="20"/>
        </w:rPr>
        <w:t>ԳՈՐԾՈՂՈՒԹՅԱՆ</w:t>
      </w:r>
      <w:r w:rsidRPr="0093002B">
        <w:rPr>
          <w:rFonts w:ascii="GHEA Grapalat" w:hAnsi="GHEA Grapalat"/>
          <w:b/>
          <w:sz w:val="20"/>
          <w:lang w:val="es-ES"/>
        </w:rPr>
        <w:t xml:space="preserve"> </w:t>
      </w:r>
      <w:r w:rsidRPr="0093002B">
        <w:rPr>
          <w:rFonts w:ascii="GHEA Grapalat" w:hAnsi="GHEA Grapalat"/>
          <w:b/>
          <w:sz w:val="20"/>
        </w:rPr>
        <w:t>ԺԱՄԿԵՏԸ</w:t>
      </w:r>
      <w:r w:rsidRPr="0093002B">
        <w:rPr>
          <w:rFonts w:ascii="GHEA Grapalat" w:hAnsi="GHEA Grapalat"/>
          <w:b/>
          <w:sz w:val="20"/>
          <w:lang w:val="es-ES"/>
        </w:rPr>
        <w:t xml:space="preserve">, </w:t>
      </w:r>
      <w:r w:rsidRPr="0093002B">
        <w:rPr>
          <w:rFonts w:ascii="GHEA Grapalat" w:hAnsi="GHEA Grapalat"/>
          <w:b/>
          <w:sz w:val="20"/>
        </w:rPr>
        <w:t>ՀԱՅՏԵՐՈՒՄ</w:t>
      </w:r>
      <w:r w:rsidRPr="0093002B">
        <w:rPr>
          <w:rFonts w:ascii="GHEA Grapalat" w:hAnsi="GHEA Grapalat"/>
          <w:b/>
          <w:sz w:val="20"/>
          <w:lang w:val="es-ES"/>
        </w:rPr>
        <w:t xml:space="preserve"> </w:t>
      </w:r>
      <w:r w:rsidRPr="0093002B">
        <w:rPr>
          <w:rFonts w:ascii="GHEA Grapalat" w:hAnsi="GHEA Grapalat"/>
          <w:b/>
          <w:sz w:val="20"/>
        </w:rPr>
        <w:t>ՓՈՓՈԽՈՒԹՅՈՒՆ</w:t>
      </w:r>
      <w:r w:rsidRPr="0093002B">
        <w:rPr>
          <w:rFonts w:ascii="GHEA Grapalat" w:hAnsi="GHEA Grapalat"/>
          <w:b/>
          <w:sz w:val="20"/>
          <w:lang w:val="es-ES"/>
        </w:rPr>
        <w:t xml:space="preserve"> </w:t>
      </w:r>
      <w:r w:rsidRPr="0093002B">
        <w:rPr>
          <w:rFonts w:ascii="GHEA Grapalat" w:hAnsi="GHEA Grapalat"/>
          <w:b/>
          <w:sz w:val="20"/>
        </w:rPr>
        <w:t>ԿԱՏԱՐԵԼՈՒ</w:t>
      </w:r>
    </w:p>
    <w:p w:rsidR="001D6F26" w:rsidRPr="0093002B" w:rsidRDefault="001D6F26" w:rsidP="001D6F26">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rsidR="001D6F26" w:rsidRPr="0093002B" w:rsidRDefault="001D6F26" w:rsidP="001D6F26">
      <w:pPr>
        <w:pStyle w:val="a3"/>
        <w:spacing w:line="240" w:lineRule="auto"/>
        <w:ind w:firstLine="567"/>
        <w:rPr>
          <w:rFonts w:ascii="GHEA Grapalat" w:hAnsi="GHEA Grapalat"/>
          <w:b/>
          <w:lang w:val="af-ZA"/>
        </w:rPr>
      </w:pP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6.1</w:t>
      </w:r>
      <w:r w:rsidRPr="0093002B">
        <w:rPr>
          <w:rFonts w:ascii="GHEA Grapalat" w:hAnsi="GHEA Grapalat"/>
          <w:lang w:val="af-ZA"/>
        </w:rPr>
        <w:t xml:space="preserve"> </w:t>
      </w:r>
      <w:r w:rsidRPr="0093002B">
        <w:rPr>
          <w:rFonts w:ascii="GHEA Grapalat" w:hAnsi="GHEA Grapalat" w:cs="Sylfaen"/>
          <w:i w:val="0"/>
          <w:szCs w:val="24"/>
          <w:lang w:val="ru-RU"/>
        </w:rPr>
        <w:t>Օրենքի</w:t>
      </w:r>
      <w:r w:rsidRPr="0093002B">
        <w:rPr>
          <w:rFonts w:ascii="GHEA Grapalat" w:hAnsi="GHEA Grapalat" w:cs="Sylfaen"/>
          <w:i w:val="0"/>
          <w:szCs w:val="24"/>
          <w:lang w:val="af-ZA"/>
        </w:rPr>
        <w:t xml:space="preserve"> 31-</w:t>
      </w:r>
      <w:r w:rsidRPr="0093002B">
        <w:rPr>
          <w:rFonts w:ascii="GHEA Grapalat" w:hAnsi="GHEA Grapalat" w:cs="Sylfaen"/>
          <w:i w:val="0"/>
          <w:szCs w:val="24"/>
          <w:lang w:val="ru-RU"/>
        </w:rPr>
        <w:t>րդ</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հոդվածի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համաձայն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վավեր</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մինչև</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Օրենքին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համապատասխան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պայմանագրի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կնքումը</w:t>
      </w:r>
      <w:r w:rsidRPr="0093002B">
        <w:rPr>
          <w:rFonts w:ascii="GHEA Grapalat" w:hAnsi="GHEA Grapalat" w:cs="Sylfaen"/>
          <w:i w:val="0"/>
          <w:szCs w:val="24"/>
          <w:lang w:val="af-ZA"/>
        </w:rPr>
        <w:t xml:space="preserve">, </w:t>
      </w:r>
      <w:r w:rsidRPr="0093002B">
        <w:rPr>
          <w:rFonts w:ascii="GHEA Grapalat" w:hAnsi="GHEA Grapalat" w:cs="Sylfaen"/>
          <w:i w:val="0"/>
          <w:szCs w:val="24"/>
          <w:lang w:val="en-US"/>
        </w:rPr>
        <w:t>մ</w:t>
      </w:r>
      <w:r w:rsidRPr="0093002B">
        <w:rPr>
          <w:rFonts w:ascii="GHEA Grapalat" w:hAnsi="GHEA Grapalat" w:cs="Sylfaen"/>
          <w:i w:val="0"/>
          <w:szCs w:val="24"/>
          <w:lang w:val="ru-RU"/>
        </w:rPr>
        <w:t>ասնակցի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կողմից</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հետ</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վերցնելը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մերժումը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սույն </w:t>
      </w:r>
      <w:r w:rsidRPr="0093002B">
        <w:rPr>
          <w:rFonts w:ascii="GHEA Grapalat" w:hAnsi="GHEA Grapalat" w:cs="Sylfaen"/>
          <w:i w:val="0"/>
          <w:szCs w:val="24"/>
          <w:lang w:val="ru-RU"/>
        </w:rPr>
        <w:t>ընթացակարգը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չկայացած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հայտարարվելը։</w:t>
      </w: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 xml:space="preserve">6.2  </w:t>
      </w:r>
      <w:r w:rsidRPr="0093002B">
        <w:rPr>
          <w:rFonts w:ascii="GHEA Grapalat" w:hAnsi="GHEA Grapalat" w:cs="Sylfaen"/>
          <w:i w:val="0"/>
          <w:szCs w:val="24"/>
          <w:lang w:val="ru-RU"/>
        </w:rPr>
        <w:t>Օրենքի</w:t>
      </w:r>
      <w:r w:rsidRPr="0093002B">
        <w:rPr>
          <w:rFonts w:ascii="GHEA Grapalat" w:hAnsi="GHEA Grapalat" w:cs="Sylfaen"/>
          <w:i w:val="0"/>
          <w:szCs w:val="24"/>
          <w:lang w:val="af-ZA"/>
        </w:rPr>
        <w:t xml:space="preserve"> 31-</w:t>
      </w:r>
      <w:r w:rsidRPr="0093002B">
        <w:rPr>
          <w:rFonts w:ascii="GHEA Grapalat" w:hAnsi="GHEA Grapalat" w:cs="Sylfaen"/>
          <w:i w:val="0"/>
          <w:szCs w:val="24"/>
          <w:lang w:val="ru-RU"/>
        </w:rPr>
        <w:t>րդ</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հոդվածի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համաձայն</w:t>
      </w:r>
      <w:r w:rsidRPr="0093002B">
        <w:rPr>
          <w:rFonts w:ascii="GHEA Grapalat" w:hAnsi="GHEA Grapalat" w:cs="Sylfaen"/>
          <w:i w:val="0"/>
          <w:szCs w:val="24"/>
          <w:lang w:val="af-ZA"/>
        </w:rPr>
        <w:t xml:space="preserve">` </w:t>
      </w:r>
      <w:r w:rsidRPr="0093002B">
        <w:rPr>
          <w:rFonts w:ascii="GHEA Grapalat" w:hAnsi="GHEA Grapalat" w:cs="Sylfaen"/>
          <w:i w:val="0"/>
          <w:szCs w:val="24"/>
          <w:lang w:val="en-US"/>
        </w:rPr>
        <w:t>մ</w:t>
      </w:r>
      <w:r w:rsidRPr="0093002B">
        <w:rPr>
          <w:rFonts w:ascii="GHEA Grapalat" w:hAnsi="GHEA Grapalat" w:cs="Sylfaen"/>
          <w:i w:val="0"/>
          <w:szCs w:val="24"/>
          <w:lang w:val="ru-RU"/>
        </w:rPr>
        <w:t>ասնակիցը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մինչև</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սույն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հրավերի</w:t>
      </w:r>
      <w:r w:rsidRPr="0093002B">
        <w:rPr>
          <w:rFonts w:ascii="GHEA Grapalat" w:hAnsi="GHEA Grapalat" w:cs="Sylfaen"/>
          <w:i w:val="0"/>
          <w:szCs w:val="24"/>
          <w:lang w:val="af-ZA"/>
        </w:rPr>
        <w:t xml:space="preserve"> 1-ին մասի 4.2 </w:t>
      </w:r>
      <w:r w:rsidRPr="0093002B">
        <w:rPr>
          <w:rFonts w:ascii="GHEA Grapalat" w:hAnsi="GHEA Grapalat" w:cs="Sylfaen"/>
          <w:i w:val="0"/>
          <w:szCs w:val="24"/>
          <w:lang w:val="ru-RU"/>
        </w:rPr>
        <w:t>կետում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նշված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ներկայացման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վերջնաժամկետը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կարող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փոփոխել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հետ</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վերցնել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իր</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հայտը։</w:t>
      </w:r>
    </w:p>
    <w:p w:rsidR="001D6F26" w:rsidRPr="0033685C" w:rsidRDefault="001D6F26" w:rsidP="001D6F26">
      <w:pPr>
        <w:ind w:firstLine="567"/>
        <w:jc w:val="center"/>
        <w:rPr>
          <w:rFonts w:ascii="GHEA Grapalat" w:hAnsi="GHEA Grapalat"/>
          <w:b/>
          <w:sz w:val="20"/>
          <w:lang w:val="af-ZA"/>
        </w:rPr>
      </w:pPr>
    </w:p>
    <w:p w:rsidR="001D6F26" w:rsidRPr="0033685C" w:rsidRDefault="001D6F26" w:rsidP="001D6F26">
      <w:pPr>
        <w:ind w:firstLine="567"/>
        <w:jc w:val="center"/>
        <w:rPr>
          <w:rFonts w:ascii="GHEA Grapalat" w:hAnsi="GHEA Grapalat"/>
          <w:b/>
          <w:sz w:val="20"/>
          <w:lang w:val="af-ZA"/>
        </w:rPr>
      </w:pPr>
      <w:r w:rsidRPr="0033685C">
        <w:rPr>
          <w:rFonts w:ascii="GHEA Grapalat" w:hAnsi="GHEA Grapalat"/>
          <w:b/>
          <w:sz w:val="20"/>
          <w:lang w:val="af-ZA"/>
        </w:rPr>
        <w:t xml:space="preserve">7. </w:t>
      </w:r>
      <w:r w:rsidRPr="0033685C">
        <w:rPr>
          <w:rFonts w:ascii="GHEA Grapalat" w:hAnsi="GHEA Grapalat" w:cs="Sylfaen"/>
          <w:b/>
          <w:sz w:val="20"/>
          <w:lang w:val="es-ES"/>
        </w:rPr>
        <w:t>ՀԱՅՏԻ</w:t>
      </w:r>
      <w:r w:rsidRPr="0033685C">
        <w:rPr>
          <w:rFonts w:ascii="GHEA Grapalat" w:hAnsi="GHEA Grapalat" w:cs="Times Armenian"/>
          <w:b/>
          <w:sz w:val="20"/>
          <w:lang w:val="af-ZA"/>
        </w:rPr>
        <w:t xml:space="preserve"> </w:t>
      </w:r>
      <w:r w:rsidRPr="0033685C">
        <w:rPr>
          <w:rFonts w:ascii="GHEA Grapalat" w:hAnsi="GHEA Grapalat" w:cs="Sylfaen"/>
          <w:b/>
          <w:sz w:val="20"/>
          <w:lang w:val="es-ES"/>
        </w:rPr>
        <w:t>ԱՊԱՀՈՎՈՒՄԸ</w:t>
      </w:r>
      <w:r w:rsidRPr="0033685C">
        <w:rPr>
          <w:rFonts w:ascii="GHEA Grapalat" w:hAnsi="GHEA Grapalat" w:cs="Times Armenian"/>
          <w:b/>
          <w:sz w:val="20"/>
          <w:lang w:val="af-ZA"/>
        </w:rPr>
        <w:t xml:space="preserve"> </w:t>
      </w:r>
    </w:p>
    <w:p w:rsidR="001D6F26" w:rsidRPr="0093002B" w:rsidRDefault="001D6F26" w:rsidP="001D6F26">
      <w:pPr>
        <w:ind w:firstLine="567"/>
        <w:jc w:val="both"/>
        <w:rPr>
          <w:rFonts w:ascii="GHEA Grapalat" w:hAnsi="GHEA Grapalat"/>
          <w:b/>
          <w:sz w:val="20"/>
          <w:lang w:val="af-ZA"/>
        </w:rPr>
      </w:pP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sz w:val="20"/>
          <w:lang w:val="af-ZA"/>
        </w:rPr>
        <w:t xml:space="preserve">7.1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հայտով</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կարգով </w:t>
      </w:r>
      <w:r w:rsidRPr="0093002B">
        <w:rPr>
          <w:rFonts w:ascii="GHEA Grapalat" w:hAnsi="GHEA Grapalat" w:cs="Sylfaen"/>
          <w:bCs/>
          <w:sz w:val="20"/>
          <w:szCs w:val="20"/>
        </w:rPr>
        <w:t>ներկայացնում</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հայտի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ապահովում</w:t>
      </w:r>
      <w:r w:rsidRPr="0093002B">
        <w:rPr>
          <w:rFonts w:ascii="GHEA Grapalat" w:hAnsi="GHEA Grapalat" w:cs="Sylfaen"/>
          <w:bCs/>
          <w:sz w:val="20"/>
          <w:szCs w:val="20"/>
          <w:lang w:val="af-ZA"/>
        </w:rPr>
        <w:t>:</w:t>
      </w:r>
      <w:r w:rsidRPr="0093002B">
        <w:rPr>
          <w:rFonts w:ascii="GHEA Grapalat" w:hAnsi="GHEA Grapalat"/>
          <w:sz w:val="20"/>
          <w:szCs w:val="20"/>
          <w:lang w:val="af-ZA"/>
        </w:rPr>
        <w:t xml:space="preserve"> </w:t>
      </w:r>
    </w:p>
    <w:p w:rsidR="001D6F26" w:rsidRPr="0093002B" w:rsidRDefault="001D6F26" w:rsidP="001D6F26">
      <w:pPr>
        <w:ind w:firstLine="567"/>
        <w:jc w:val="both"/>
        <w:rPr>
          <w:rFonts w:ascii="GHEA Grapalat" w:hAnsi="GHEA Grapalat" w:cs="Sylfaen"/>
          <w:sz w:val="20"/>
          <w:szCs w:val="20"/>
          <w:lang w:val="af-ZA"/>
        </w:rPr>
      </w:pPr>
      <w:r w:rsidRPr="0033685C">
        <w:rPr>
          <w:rFonts w:ascii="GHEA Grapalat" w:hAnsi="GHEA Grapalat" w:cs="Sylfaen"/>
          <w:b/>
          <w:sz w:val="20"/>
          <w:szCs w:val="20"/>
        </w:rPr>
        <w:t>Հայտի</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ապահովումը</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ներկայացվում</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է</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բանկային</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երաշխիքի</w:t>
      </w:r>
      <w:r w:rsidRPr="0033685C">
        <w:rPr>
          <w:rFonts w:ascii="GHEA Grapalat" w:hAnsi="GHEA Grapalat" w:cs="Sylfaen"/>
          <w:b/>
          <w:sz w:val="20"/>
          <w:szCs w:val="20"/>
          <w:lang w:val="af-ZA"/>
        </w:rPr>
        <w:t xml:space="preserve"> (հավելված 3) </w:t>
      </w:r>
      <w:r w:rsidRPr="0033685C">
        <w:rPr>
          <w:rFonts w:ascii="GHEA Grapalat" w:hAnsi="GHEA Grapalat" w:cs="Sylfaen"/>
          <w:b/>
          <w:sz w:val="20"/>
          <w:szCs w:val="20"/>
        </w:rPr>
        <w:t>կամ</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կանխիկ</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փողի</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ձևով</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որի</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չափը</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հավասար</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է</w:t>
      </w:r>
      <w:r w:rsidRPr="0033685C">
        <w:rPr>
          <w:rFonts w:ascii="GHEA Grapalat" w:hAnsi="GHEA Grapalat" w:cs="Sylfaen"/>
          <w:b/>
          <w:sz w:val="20"/>
          <w:szCs w:val="20"/>
          <w:lang w:val="af-ZA"/>
        </w:rPr>
        <w:t xml:space="preserve"> </w:t>
      </w:r>
      <w:r w:rsidRPr="0033685C">
        <w:rPr>
          <w:rFonts w:ascii="GHEA Grapalat" w:hAnsi="GHEA Grapalat" w:cs="Sylfaen"/>
          <w:b/>
          <w:sz w:val="20"/>
          <w:szCs w:val="20"/>
          <w:lang w:val="hy-AM"/>
        </w:rPr>
        <w:t>գնման գնի</w:t>
      </w:r>
      <w:r w:rsidR="0033685C" w:rsidRPr="0033685C">
        <w:rPr>
          <w:rFonts w:ascii="GHEA Grapalat" w:hAnsi="GHEA Grapalat" w:cs="Sylfaen"/>
          <w:b/>
          <w:sz w:val="20"/>
          <w:szCs w:val="20"/>
          <w:lang w:val="hy-AM"/>
        </w:rPr>
        <w:t xml:space="preserve"> </w:t>
      </w:r>
      <w:r w:rsidRPr="0033685C">
        <w:rPr>
          <w:rFonts w:ascii="GHEA Grapalat" w:hAnsi="GHEA Grapalat" w:cs="Sylfaen"/>
          <w:b/>
          <w:sz w:val="20"/>
          <w:szCs w:val="20"/>
        </w:rPr>
        <w:t>հինգ</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տոկոսին</w:t>
      </w:r>
      <w:r w:rsidRPr="0093002B">
        <w:rPr>
          <w:rFonts w:ascii="GHEA Grapalat" w:hAnsi="GHEA Grapalat" w:cs="Sylfaen"/>
          <w:sz w:val="20"/>
          <w:szCs w:val="20"/>
          <w:lang w:val="af-ZA"/>
        </w:rPr>
        <w:t>:</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Եթե</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մասնակցի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գնային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առաջարկը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գերազանցում</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գնման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գինը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հայտի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ապահովման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չափը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հավասար</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գնային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առաջարկի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հինգ</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տոկոսին</w:t>
      </w:r>
      <w:r w:rsidRPr="0093002B">
        <w:rPr>
          <w:rFonts w:ascii="GHEA Grapalat" w:hAnsi="GHEA Grapalat" w:cs="Sylfaen"/>
          <w:sz w:val="20"/>
          <w:szCs w:val="20"/>
          <w:lang w:val="af-ZA"/>
        </w:rPr>
        <w:t xml:space="preserve">:  </w:t>
      </w:r>
      <w:r w:rsidRPr="0093002B">
        <w:rPr>
          <w:rFonts w:ascii="GHEA Grapalat" w:hAnsi="GHEA Grapalat" w:cs="Sylfaen"/>
          <w:sz w:val="20"/>
          <w:szCs w:val="20"/>
        </w:rPr>
        <w:t>Ընդ</w:t>
      </w:r>
      <w:r w:rsidRPr="0093002B">
        <w:rPr>
          <w:rFonts w:ascii="GHEA Grapalat" w:hAnsi="GHEA Grapalat" w:cs="Sylfaen"/>
          <w:sz w:val="20"/>
          <w:szCs w:val="20"/>
          <w:lang w:val="af-ZA"/>
        </w:rPr>
        <w:t xml:space="preserve"> </w:t>
      </w:r>
      <w:r w:rsidRPr="0093002B">
        <w:rPr>
          <w:rFonts w:ascii="GHEA Grapalat" w:hAnsi="GHEA Grapalat" w:cs="Sylfaen"/>
          <w:sz w:val="20"/>
          <w:szCs w:val="20"/>
        </w:rPr>
        <w:t>որում</w:t>
      </w:r>
      <w:r w:rsidRPr="0093002B">
        <w:rPr>
          <w:rFonts w:ascii="GHEA Grapalat" w:hAnsi="GHEA Grapalat" w:cs="Sylfaen"/>
          <w:sz w:val="20"/>
          <w:szCs w:val="20"/>
          <w:lang w:val="af-ZA"/>
        </w:rPr>
        <w:t xml:space="preserve">, </w:t>
      </w:r>
      <w:r w:rsidRPr="0093002B">
        <w:rPr>
          <w:rFonts w:ascii="GHEA Grapalat" w:hAnsi="GHEA Grapalat" w:cs="Sylfaen"/>
          <w:sz w:val="20"/>
          <w:szCs w:val="20"/>
        </w:rPr>
        <w:t>եթե</w:t>
      </w:r>
      <w:r w:rsidRPr="0093002B">
        <w:rPr>
          <w:rFonts w:ascii="GHEA Grapalat" w:hAnsi="GHEA Grapalat" w:cs="Sylfaen"/>
          <w:sz w:val="20"/>
          <w:szCs w:val="20"/>
          <w:lang w:val="af-ZA"/>
        </w:rPr>
        <w:t xml:space="preserve"> </w:t>
      </w:r>
      <w:r w:rsidRPr="0093002B">
        <w:rPr>
          <w:rFonts w:ascii="GHEA Grapalat" w:hAnsi="GHEA Grapalat" w:cs="Sylfaen"/>
          <w:sz w:val="20"/>
          <w:szCs w:val="20"/>
        </w:rPr>
        <w:t>մասնակիցը</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հայտի</w:t>
      </w:r>
      <w:r w:rsidRPr="0093002B">
        <w:rPr>
          <w:rFonts w:ascii="GHEA Grapalat" w:hAnsi="GHEA Grapalat" w:cs="Sylfaen"/>
          <w:sz w:val="20"/>
          <w:szCs w:val="20"/>
          <w:lang w:val="af-ZA"/>
        </w:rPr>
        <w:t xml:space="preserve"> </w:t>
      </w:r>
      <w:r w:rsidRPr="0093002B">
        <w:rPr>
          <w:rFonts w:ascii="GHEA Grapalat" w:hAnsi="GHEA Grapalat" w:cs="Sylfaen"/>
          <w:sz w:val="20"/>
          <w:szCs w:val="20"/>
        </w:rPr>
        <w:t>ապահովումը</w:t>
      </w:r>
      <w:r w:rsidRPr="0093002B">
        <w:rPr>
          <w:rFonts w:ascii="GHEA Grapalat" w:hAnsi="GHEA Grapalat" w:cs="Sylfaen"/>
          <w:sz w:val="20"/>
          <w:szCs w:val="20"/>
          <w:lang w:val="af-ZA"/>
        </w:rPr>
        <w:t xml:space="preserve"> </w:t>
      </w:r>
      <w:r w:rsidRPr="0093002B">
        <w:rPr>
          <w:rFonts w:ascii="GHEA Grapalat" w:hAnsi="GHEA Grapalat" w:cs="Sylfaen"/>
          <w:sz w:val="20"/>
          <w:szCs w:val="20"/>
        </w:rPr>
        <w:t>ներկայացրել</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rPr>
        <w:t>սույն</w:t>
      </w:r>
      <w:r w:rsidRPr="0093002B">
        <w:rPr>
          <w:rFonts w:ascii="GHEA Grapalat" w:hAnsi="GHEA Grapalat" w:cs="Sylfaen"/>
          <w:sz w:val="20"/>
          <w:szCs w:val="20"/>
          <w:lang w:val="af-ZA"/>
        </w:rPr>
        <w:t xml:space="preserve"> </w:t>
      </w:r>
      <w:r w:rsidRPr="0093002B">
        <w:rPr>
          <w:rFonts w:ascii="GHEA Grapalat" w:hAnsi="GHEA Grapalat" w:cs="Sylfaen"/>
          <w:sz w:val="20"/>
          <w:szCs w:val="20"/>
        </w:rPr>
        <w:t>կետով</w:t>
      </w:r>
      <w:r w:rsidRPr="0093002B">
        <w:rPr>
          <w:rFonts w:ascii="GHEA Grapalat" w:hAnsi="GHEA Grapalat" w:cs="Sylfaen"/>
          <w:sz w:val="20"/>
          <w:szCs w:val="20"/>
          <w:lang w:val="af-ZA"/>
        </w:rPr>
        <w:t xml:space="preserve"> </w:t>
      </w:r>
      <w:r w:rsidRPr="0093002B">
        <w:rPr>
          <w:rFonts w:ascii="GHEA Grapalat" w:hAnsi="GHEA Grapalat" w:cs="Sylfaen"/>
          <w:sz w:val="20"/>
          <w:szCs w:val="20"/>
        </w:rPr>
        <w:t>սահմանված</w:t>
      </w:r>
      <w:r w:rsidRPr="0093002B">
        <w:rPr>
          <w:rFonts w:ascii="GHEA Grapalat" w:hAnsi="GHEA Grapalat" w:cs="Sylfaen"/>
          <w:sz w:val="20"/>
          <w:szCs w:val="20"/>
          <w:lang w:val="af-ZA"/>
        </w:rPr>
        <w:t xml:space="preserve"> </w:t>
      </w:r>
      <w:r w:rsidRPr="0093002B">
        <w:rPr>
          <w:rFonts w:ascii="GHEA Grapalat" w:hAnsi="GHEA Grapalat" w:cs="Sylfaen"/>
          <w:sz w:val="20"/>
          <w:szCs w:val="20"/>
        </w:rPr>
        <w:t>չափից</w:t>
      </w:r>
      <w:r w:rsidRPr="0093002B">
        <w:rPr>
          <w:rFonts w:ascii="GHEA Grapalat" w:hAnsi="GHEA Grapalat" w:cs="Sylfaen"/>
          <w:sz w:val="20"/>
          <w:szCs w:val="20"/>
          <w:lang w:val="af-ZA"/>
        </w:rPr>
        <w:t xml:space="preserve"> </w:t>
      </w:r>
      <w:r w:rsidRPr="0093002B">
        <w:rPr>
          <w:rFonts w:ascii="GHEA Grapalat" w:hAnsi="GHEA Grapalat" w:cs="Sylfaen"/>
          <w:sz w:val="20"/>
          <w:szCs w:val="20"/>
        </w:rPr>
        <w:t>ավելի</w:t>
      </w:r>
      <w:r w:rsidRPr="0093002B">
        <w:rPr>
          <w:rFonts w:ascii="GHEA Grapalat" w:hAnsi="GHEA Grapalat" w:cs="Sylfaen"/>
          <w:sz w:val="20"/>
          <w:szCs w:val="20"/>
          <w:lang w:val="af-ZA"/>
        </w:rPr>
        <w:t xml:space="preserve">, </w:t>
      </w:r>
      <w:r w:rsidRPr="0093002B">
        <w:rPr>
          <w:rFonts w:ascii="GHEA Grapalat" w:hAnsi="GHEA Grapalat" w:cs="Sylfaen"/>
          <w:sz w:val="20"/>
          <w:szCs w:val="20"/>
        </w:rPr>
        <w:t>ապա</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համարվում</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rPr>
        <w:t>հրավերի</w:t>
      </w:r>
      <w:r w:rsidRPr="0093002B">
        <w:rPr>
          <w:rFonts w:ascii="GHEA Grapalat" w:hAnsi="GHEA Grapalat" w:cs="Sylfaen"/>
          <w:sz w:val="20"/>
          <w:szCs w:val="20"/>
          <w:lang w:val="af-ZA"/>
        </w:rPr>
        <w:t xml:space="preserve"> </w:t>
      </w:r>
      <w:r w:rsidRPr="0093002B">
        <w:rPr>
          <w:rFonts w:ascii="GHEA Grapalat" w:hAnsi="GHEA Grapalat" w:cs="Sylfaen"/>
          <w:sz w:val="20"/>
          <w:szCs w:val="20"/>
        </w:rPr>
        <w:t>պահանջներին</w:t>
      </w:r>
      <w:r w:rsidRPr="0093002B">
        <w:rPr>
          <w:rFonts w:ascii="GHEA Grapalat" w:hAnsi="GHEA Grapalat" w:cs="Sylfaen"/>
          <w:sz w:val="20"/>
          <w:szCs w:val="20"/>
          <w:lang w:val="af-ZA"/>
        </w:rPr>
        <w:t xml:space="preserve"> </w:t>
      </w:r>
      <w:r w:rsidRPr="0093002B">
        <w:rPr>
          <w:rFonts w:ascii="GHEA Grapalat" w:hAnsi="GHEA Grapalat" w:cs="Sylfaen"/>
          <w:sz w:val="20"/>
          <w:szCs w:val="20"/>
        </w:rPr>
        <w:t>բավարարող</w:t>
      </w:r>
      <w:r w:rsidRPr="0093002B">
        <w:rPr>
          <w:rFonts w:ascii="GHEA Grapalat" w:hAnsi="GHEA Grapalat" w:cs="Sylfaen"/>
          <w:sz w:val="20"/>
          <w:szCs w:val="20"/>
          <w:lang w:val="af-ZA"/>
        </w:rPr>
        <w:t xml:space="preserve"> </w:t>
      </w:r>
      <w:r w:rsidRPr="0093002B">
        <w:rPr>
          <w:rFonts w:ascii="GHEA Grapalat" w:hAnsi="GHEA Grapalat" w:cs="Sylfaen"/>
          <w:sz w:val="20"/>
          <w:szCs w:val="20"/>
        </w:rPr>
        <w:t>և</w:t>
      </w:r>
      <w:r w:rsidRPr="0093002B">
        <w:rPr>
          <w:rFonts w:ascii="GHEA Grapalat" w:hAnsi="GHEA Grapalat" w:cs="Sylfaen"/>
          <w:sz w:val="20"/>
          <w:szCs w:val="20"/>
          <w:lang w:val="af-ZA"/>
        </w:rPr>
        <w:t xml:space="preserve"> </w:t>
      </w:r>
      <w:r w:rsidRPr="0093002B">
        <w:rPr>
          <w:rFonts w:ascii="GHEA Grapalat" w:hAnsi="GHEA Grapalat" w:cs="Sylfaen"/>
          <w:sz w:val="20"/>
          <w:szCs w:val="20"/>
        </w:rPr>
        <w:t>ենթակա</w:t>
      </w:r>
      <w:r w:rsidRPr="0093002B">
        <w:rPr>
          <w:rFonts w:ascii="GHEA Grapalat" w:hAnsi="GHEA Grapalat" w:cs="Sylfaen"/>
          <w:sz w:val="20"/>
          <w:szCs w:val="20"/>
          <w:lang w:val="af-ZA"/>
        </w:rPr>
        <w:t xml:space="preserve"> </w:t>
      </w:r>
      <w:r w:rsidRPr="0093002B">
        <w:rPr>
          <w:rFonts w:ascii="GHEA Grapalat" w:hAnsi="GHEA Grapalat" w:cs="Sylfaen"/>
          <w:sz w:val="20"/>
          <w:szCs w:val="20"/>
        </w:rPr>
        <w:t>չէ</w:t>
      </w:r>
      <w:r w:rsidRPr="0093002B">
        <w:rPr>
          <w:rFonts w:ascii="GHEA Grapalat" w:hAnsi="GHEA Grapalat" w:cs="Sylfaen"/>
          <w:sz w:val="20"/>
          <w:szCs w:val="20"/>
          <w:lang w:val="af-ZA"/>
        </w:rPr>
        <w:t xml:space="preserve"> </w:t>
      </w:r>
      <w:r w:rsidRPr="0093002B">
        <w:rPr>
          <w:rFonts w:ascii="GHEA Grapalat" w:hAnsi="GHEA Grapalat" w:cs="Sylfaen"/>
          <w:sz w:val="20"/>
          <w:szCs w:val="20"/>
        </w:rPr>
        <w:t>մերժման</w:t>
      </w:r>
      <w:r w:rsidRPr="0093002B">
        <w:rPr>
          <w:rFonts w:ascii="GHEA Grapalat" w:hAnsi="GHEA Grapalat" w:cs="Sylfaen"/>
          <w:sz w:val="20"/>
          <w:szCs w:val="20"/>
          <w:lang w:val="af-ZA"/>
        </w:rPr>
        <w:t>:</w:t>
      </w:r>
    </w:p>
    <w:p w:rsidR="001D6F26" w:rsidRPr="0093002B" w:rsidRDefault="001D6F26" w:rsidP="001D6F26">
      <w:pPr>
        <w:ind w:firstLine="567"/>
        <w:jc w:val="both"/>
        <w:rPr>
          <w:rFonts w:ascii="GHEA Grapalat" w:hAnsi="GHEA Grapalat"/>
          <w:sz w:val="20"/>
          <w:szCs w:val="20"/>
          <w:lang w:val="af-ZA"/>
        </w:rPr>
      </w:pPr>
      <w:r w:rsidRPr="0033685C">
        <w:rPr>
          <w:rFonts w:ascii="GHEA Grapalat" w:hAnsi="GHEA Grapalat"/>
          <w:b/>
          <w:sz w:val="20"/>
          <w:szCs w:val="20"/>
        </w:rPr>
        <w:t>Կանխիկ</w:t>
      </w:r>
      <w:r w:rsidRPr="0033685C">
        <w:rPr>
          <w:rFonts w:ascii="GHEA Grapalat" w:hAnsi="GHEA Grapalat"/>
          <w:b/>
          <w:sz w:val="20"/>
          <w:szCs w:val="20"/>
          <w:lang w:val="af-ZA"/>
        </w:rPr>
        <w:t xml:space="preserve"> </w:t>
      </w:r>
      <w:r w:rsidRPr="0033685C">
        <w:rPr>
          <w:rFonts w:ascii="GHEA Grapalat" w:hAnsi="GHEA Grapalat"/>
          <w:b/>
          <w:sz w:val="20"/>
          <w:szCs w:val="20"/>
        </w:rPr>
        <w:t>փողի</w:t>
      </w:r>
      <w:r w:rsidRPr="0033685C">
        <w:rPr>
          <w:rFonts w:ascii="GHEA Grapalat" w:hAnsi="GHEA Grapalat"/>
          <w:b/>
          <w:sz w:val="20"/>
          <w:szCs w:val="20"/>
          <w:lang w:val="af-ZA"/>
        </w:rPr>
        <w:t xml:space="preserve"> </w:t>
      </w:r>
      <w:r w:rsidRPr="0033685C">
        <w:rPr>
          <w:rFonts w:ascii="GHEA Grapalat" w:hAnsi="GHEA Grapalat"/>
          <w:b/>
          <w:sz w:val="20"/>
          <w:szCs w:val="20"/>
        </w:rPr>
        <w:t>ձևով</w:t>
      </w:r>
      <w:r w:rsidRPr="0033685C">
        <w:rPr>
          <w:rFonts w:ascii="GHEA Grapalat" w:hAnsi="GHEA Grapalat"/>
          <w:b/>
          <w:sz w:val="20"/>
          <w:szCs w:val="20"/>
          <w:lang w:val="af-ZA"/>
        </w:rPr>
        <w:t xml:space="preserve"> </w:t>
      </w:r>
      <w:r w:rsidRPr="0033685C">
        <w:rPr>
          <w:rFonts w:ascii="GHEA Grapalat" w:hAnsi="GHEA Grapalat"/>
          <w:b/>
          <w:sz w:val="20"/>
          <w:szCs w:val="20"/>
        </w:rPr>
        <w:t>ներկայացված</w:t>
      </w:r>
      <w:r w:rsidRPr="0033685C">
        <w:rPr>
          <w:rFonts w:ascii="GHEA Grapalat" w:hAnsi="GHEA Grapalat"/>
          <w:b/>
          <w:sz w:val="20"/>
          <w:szCs w:val="20"/>
          <w:lang w:val="af-ZA"/>
        </w:rPr>
        <w:t xml:space="preserve"> </w:t>
      </w:r>
      <w:r w:rsidRPr="0033685C">
        <w:rPr>
          <w:rFonts w:ascii="GHEA Grapalat" w:hAnsi="GHEA Grapalat"/>
          <w:b/>
          <w:sz w:val="20"/>
          <w:szCs w:val="20"/>
        </w:rPr>
        <w:t>հայտի</w:t>
      </w:r>
      <w:r w:rsidRPr="0033685C">
        <w:rPr>
          <w:rFonts w:ascii="GHEA Grapalat" w:hAnsi="GHEA Grapalat"/>
          <w:b/>
          <w:sz w:val="20"/>
          <w:szCs w:val="20"/>
          <w:lang w:val="af-ZA"/>
        </w:rPr>
        <w:t xml:space="preserve"> </w:t>
      </w:r>
      <w:r w:rsidRPr="0033685C">
        <w:rPr>
          <w:rFonts w:ascii="GHEA Grapalat" w:hAnsi="GHEA Grapalat"/>
          <w:b/>
          <w:sz w:val="20"/>
          <w:szCs w:val="20"/>
        </w:rPr>
        <w:t>ապահովումը</w:t>
      </w:r>
      <w:r w:rsidRPr="0033685C">
        <w:rPr>
          <w:rFonts w:ascii="GHEA Grapalat" w:hAnsi="GHEA Grapalat"/>
          <w:b/>
          <w:sz w:val="20"/>
          <w:szCs w:val="20"/>
          <w:lang w:val="af-ZA"/>
        </w:rPr>
        <w:t xml:space="preserve"> </w:t>
      </w:r>
      <w:r w:rsidRPr="0033685C">
        <w:rPr>
          <w:rFonts w:ascii="GHEA Grapalat" w:hAnsi="GHEA Grapalat"/>
          <w:b/>
          <w:sz w:val="20"/>
          <w:szCs w:val="20"/>
        </w:rPr>
        <w:t>պետք</w:t>
      </w:r>
      <w:r w:rsidRPr="0033685C">
        <w:rPr>
          <w:rFonts w:ascii="GHEA Grapalat" w:hAnsi="GHEA Grapalat"/>
          <w:b/>
          <w:sz w:val="20"/>
          <w:szCs w:val="20"/>
          <w:lang w:val="af-ZA"/>
        </w:rPr>
        <w:t xml:space="preserve"> </w:t>
      </w:r>
      <w:r w:rsidRPr="0033685C">
        <w:rPr>
          <w:rFonts w:ascii="GHEA Grapalat" w:hAnsi="GHEA Grapalat"/>
          <w:b/>
          <w:sz w:val="20"/>
          <w:szCs w:val="20"/>
        </w:rPr>
        <w:t>է</w:t>
      </w:r>
      <w:r w:rsidRPr="0033685C">
        <w:rPr>
          <w:rFonts w:ascii="GHEA Grapalat" w:hAnsi="GHEA Grapalat"/>
          <w:b/>
          <w:sz w:val="20"/>
          <w:szCs w:val="20"/>
          <w:lang w:val="af-ZA"/>
        </w:rPr>
        <w:t xml:space="preserve"> </w:t>
      </w:r>
      <w:r w:rsidRPr="0033685C">
        <w:rPr>
          <w:rFonts w:ascii="GHEA Grapalat" w:hAnsi="GHEA Grapalat"/>
          <w:b/>
          <w:sz w:val="20"/>
          <w:szCs w:val="20"/>
        </w:rPr>
        <w:t>փոխանցվի</w:t>
      </w:r>
      <w:r w:rsidRPr="0033685C">
        <w:rPr>
          <w:rFonts w:ascii="GHEA Grapalat" w:hAnsi="GHEA Grapalat"/>
          <w:b/>
          <w:sz w:val="20"/>
          <w:szCs w:val="20"/>
          <w:lang w:val="af-ZA"/>
        </w:rPr>
        <w:t xml:space="preserve"> </w:t>
      </w:r>
      <w:r w:rsidRPr="0033685C">
        <w:rPr>
          <w:rFonts w:ascii="GHEA Grapalat" w:hAnsi="GHEA Grapalat"/>
          <w:b/>
          <w:sz w:val="20"/>
          <w:szCs w:val="20"/>
        </w:rPr>
        <w:t>Կենտրոնական</w:t>
      </w:r>
      <w:r w:rsidRPr="0033685C">
        <w:rPr>
          <w:rFonts w:ascii="GHEA Grapalat" w:hAnsi="GHEA Grapalat"/>
          <w:b/>
          <w:sz w:val="20"/>
          <w:szCs w:val="20"/>
          <w:lang w:val="af-ZA"/>
        </w:rPr>
        <w:t xml:space="preserve"> </w:t>
      </w:r>
      <w:r w:rsidRPr="0033685C">
        <w:rPr>
          <w:rFonts w:ascii="GHEA Grapalat" w:hAnsi="GHEA Grapalat"/>
          <w:b/>
          <w:sz w:val="20"/>
          <w:szCs w:val="20"/>
        </w:rPr>
        <w:t>գանձապետարանում</w:t>
      </w:r>
      <w:r w:rsidRPr="0033685C">
        <w:rPr>
          <w:rFonts w:ascii="GHEA Grapalat" w:hAnsi="GHEA Grapalat"/>
          <w:b/>
          <w:sz w:val="20"/>
          <w:szCs w:val="20"/>
          <w:lang w:val="af-ZA"/>
        </w:rPr>
        <w:t xml:space="preserve"> </w:t>
      </w:r>
      <w:r w:rsidRPr="0033685C">
        <w:rPr>
          <w:rFonts w:ascii="GHEA Grapalat" w:hAnsi="GHEA Grapalat"/>
          <w:b/>
          <w:sz w:val="20"/>
          <w:szCs w:val="20"/>
        </w:rPr>
        <w:t>լիազորված</w:t>
      </w:r>
      <w:r w:rsidRPr="0033685C">
        <w:rPr>
          <w:rFonts w:ascii="GHEA Grapalat" w:hAnsi="GHEA Grapalat"/>
          <w:b/>
          <w:sz w:val="20"/>
          <w:szCs w:val="20"/>
          <w:lang w:val="af-ZA"/>
        </w:rPr>
        <w:t xml:space="preserve"> </w:t>
      </w:r>
      <w:r w:rsidRPr="0033685C">
        <w:rPr>
          <w:rFonts w:ascii="GHEA Grapalat" w:hAnsi="GHEA Grapalat"/>
          <w:b/>
          <w:sz w:val="20"/>
          <w:szCs w:val="20"/>
        </w:rPr>
        <w:t>մարմնի</w:t>
      </w:r>
      <w:r w:rsidRPr="0033685C">
        <w:rPr>
          <w:rFonts w:ascii="GHEA Grapalat" w:hAnsi="GHEA Grapalat"/>
          <w:b/>
          <w:sz w:val="20"/>
          <w:szCs w:val="20"/>
          <w:lang w:val="af-ZA"/>
        </w:rPr>
        <w:t xml:space="preserve"> </w:t>
      </w:r>
      <w:r w:rsidRPr="0033685C">
        <w:rPr>
          <w:rFonts w:ascii="GHEA Grapalat" w:hAnsi="GHEA Grapalat"/>
          <w:b/>
          <w:sz w:val="20"/>
          <w:szCs w:val="20"/>
        </w:rPr>
        <w:t>անվամբ</w:t>
      </w:r>
      <w:r w:rsidRPr="0033685C">
        <w:rPr>
          <w:rFonts w:ascii="GHEA Grapalat" w:hAnsi="GHEA Grapalat"/>
          <w:b/>
          <w:sz w:val="20"/>
          <w:szCs w:val="20"/>
          <w:lang w:val="af-ZA"/>
        </w:rPr>
        <w:t xml:space="preserve"> </w:t>
      </w:r>
      <w:r w:rsidRPr="0033685C">
        <w:rPr>
          <w:rFonts w:ascii="GHEA Grapalat" w:hAnsi="GHEA Grapalat"/>
          <w:b/>
          <w:sz w:val="20"/>
          <w:szCs w:val="20"/>
        </w:rPr>
        <w:t>բացված</w:t>
      </w:r>
      <w:r w:rsidRPr="0033685C">
        <w:rPr>
          <w:rFonts w:ascii="GHEA Grapalat" w:hAnsi="GHEA Grapalat"/>
          <w:b/>
          <w:sz w:val="20"/>
          <w:szCs w:val="20"/>
          <w:lang w:val="af-ZA"/>
        </w:rPr>
        <w:t xml:space="preserve"> </w:t>
      </w:r>
      <w:r w:rsidRPr="0033685C">
        <w:rPr>
          <w:rFonts w:ascii="GHEA Grapalat" w:hAnsi="GHEA Grapalat"/>
          <w:b/>
          <w:lang w:val="af-ZA"/>
        </w:rPr>
        <w:t>«</w:t>
      </w:r>
      <w:r w:rsidRPr="0033685C">
        <w:rPr>
          <w:rFonts w:ascii="GHEA Grapalat" w:hAnsi="GHEA Grapalat"/>
          <w:b/>
          <w:sz w:val="20"/>
          <w:szCs w:val="20"/>
          <w:lang w:val="af-ZA"/>
        </w:rPr>
        <w:t>900008000466</w:t>
      </w:r>
      <w:r w:rsidRPr="0033685C">
        <w:rPr>
          <w:rFonts w:ascii="GHEA Grapalat" w:hAnsi="GHEA Grapalat"/>
          <w:b/>
          <w:lang w:val="af-ZA"/>
        </w:rPr>
        <w:t>»</w:t>
      </w:r>
      <w:r w:rsidRPr="0033685C">
        <w:rPr>
          <w:rFonts w:ascii="GHEA Grapalat" w:hAnsi="GHEA Grapalat"/>
          <w:b/>
          <w:sz w:val="20"/>
          <w:szCs w:val="20"/>
          <w:lang w:val="af-ZA"/>
        </w:rPr>
        <w:t xml:space="preserve"> </w:t>
      </w:r>
      <w:r w:rsidRPr="0033685C">
        <w:rPr>
          <w:rFonts w:ascii="GHEA Grapalat" w:hAnsi="GHEA Grapalat"/>
          <w:b/>
          <w:sz w:val="20"/>
          <w:szCs w:val="20"/>
        </w:rPr>
        <w:t>գանձապետական</w:t>
      </w:r>
      <w:r w:rsidRPr="0033685C">
        <w:rPr>
          <w:rFonts w:ascii="GHEA Grapalat" w:hAnsi="GHEA Grapalat"/>
          <w:b/>
          <w:sz w:val="20"/>
          <w:szCs w:val="20"/>
          <w:lang w:val="af-ZA"/>
        </w:rPr>
        <w:t xml:space="preserve"> </w:t>
      </w:r>
      <w:r w:rsidRPr="0033685C">
        <w:rPr>
          <w:rFonts w:ascii="GHEA Grapalat" w:hAnsi="GHEA Grapalat"/>
          <w:b/>
          <w:sz w:val="20"/>
          <w:szCs w:val="20"/>
        </w:rPr>
        <w:t>հաշվին</w:t>
      </w:r>
      <w:r w:rsidRPr="0033685C">
        <w:rPr>
          <w:rFonts w:ascii="GHEA Grapalat" w:hAnsi="GHEA Grapalat"/>
          <w:b/>
          <w:sz w:val="20"/>
          <w:szCs w:val="20"/>
          <w:lang w:val="af-ZA"/>
        </w:rPr>
        <w:t>,</w:t>
      </w:r>
      <w:r w:rsidRPr="0093002B">
        <w:rPr>
          <w:rFonts w:ascii="GHEA Grapalat" w:hAnsi="GHEA Grapalat"/>
          <w:sz w:val="20"/>
          <w:szCs w:val="20"/>
          <w:lang w:val="af-ZA"/>
        </w:rPr>
        <w:t xml:space="preserve"> </w:t>
      </w:r>
      <w:r w:rsidRPr="0093002B">
        <w:rPr>
          <w:rFonts w:ascii="GHEA Grapalat" w:hAnsi="GHEA Grapalat"/>
          <w:sz w:val="20"/>
          <w:szCs w:val="20"/>
        </w:rPr>
        <w:t>որը</w:t>
      </w:r>
      <w:r w:rsidRPr="0093002B">
        <w:rPr>
          <w:rFonts w:ascii="GHEA Grapalat" w:hAnsi="GHEA Grapalat"/>
          <w:sz w:val="20"/>
          <w:szCs w:val="20"/>
          <w:lang w:val="af-ZA"/>
        </w:rPr>
        <w:t xml:space="preserve"> </w:t>
      </w:r>
      <w:r w:rsidRPr="0093002B">
        <w:rPr>
          <w:rFonts w:ascii="GHEA Grapalat" w:hAnsi="GHEA Grapalat"/>
          <w:sz w:val="20"/>
          <w:szCs w:val="20"/>
        </w:rPr>
        <w:t>ենթակա</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վերադարձման</w:t>
      </w:r>
      <w:r w:rsidRPr="0093002B">
        <w:rPr>
          <w:rFonts w:ascii="GHEA Grapalat" w:hAnsi="GHEA Grapalat"/>
          <w:sz w:val="20"/>
          <w:szCs w:val="20"/>
          <w:lang w:val="af-ZA"/>
        </w:rPr>
        <w:t xml:space="preserve"> </w:t>
      </w:r>
      <w:r w:rsidRPr="0093002B">
        <w:rPr>
          <w:rFonts w:ascii="GHEA Grapalat" w:hAnsi="GHEA Grapalat"/>
          <w:sz w:val="20"/>
          <w:szCs w:val="20"/>
        </w:rPr>
        <w:t>այն</w:t>
      </w:r>
      <w:r w:rsidRPr="0093002B">
        <w:rPr>
          <w:rFonts w:ascii="GHEA Grapalat" w:hAnsi="GHEA Grapalat"/>
          <w:sz w:val="20"/>
          <w:szCs w:val="20"/>
          <w:lang w:val="af-ZA"/>
        </w:rPr>
        <w:t xml:space="preserve"> </w:t>
      </w:r>
      <w:r w:rsidRPr="0093002B">
        <w:rPr>
          <w:rFonts w:ascii="GHEA Grapalat" w:hAnsi="GHEA Grapalat"/>
          <w:sz w:val="20"/>
          <w:szCs w:val="20"/>
        </w:rPr>
        <w:t>ներկայացրած</w:t>
      </w:r>
      <w:r w:rsidRPr="0093002B">
        <w:rPr>
          <w:rFonts w:ascii="GHEA Grapalat" w:hAnsi="GHEA Grapalat"/>
          <w:sz w:val="20"/>
          <w:szCs w:val="20"/>
          <w:lang w:val="af-ZA"/>
        </w:rPr>
        <w:t xml:space="preserve"> </w:t>
      </w:r>
      <w:r w:rsidRPr="0093002B">
        <w:rPr>
          <w:rFonts w:ascii="GHEA Grapalat" w:hAnsi="GHEA Grapalat"/>
          <w:sz w:val="20"/>
          <w:szCs w:val="20"/>
        </w:rPr>
        <w:t>մասնակցին</w:t>
      </w:r>
      <w:r w:rsidRPr="0093002B">
        <w:rPr>
          <w:rFonts w:ascii="GHEA Grapalat" w:hAnsi="GHEA Grapalat"/>
          <w:sz w:val="20"/>
          <w:szCs w:val="20"/>
          <w:lang w:val="af-ZA"/>
        </w:rPr>
        <w:t xml:space="preserve">`, </w:t>
      </w:r>
      <w:r w:rsidRPr="0093002B">
        <w:rPr>
          <w:rFonts w:ascii="GHEA Grapalat" w:hAnsi="GHEA Grapalat"/>
          <w:sz w:val="20"/>
          <w:szCs w:val="20"/>
        </w:rPr>
        <w:t>բացառությամբ</w:t>
      </w:r>
      <w:r w:rsidRPr="0093002B">
        <w:rPr>
          <w:rFonts w:ascii="GHEA Grapalat" w:hAnsi="GHEA Grapalat"/>
          <w:sz w:val="20"/>
          <w:szCs w:val="20"/>
          <w:lang w:val="af-ZA"/>
        </w:rPr>
        <w:t xml:space="preserve"> </w:t>
      </w:r>
      <w:r w:rsidRPr="0093002B">
        <w:rPr>
          <w:rFonts w:ascii="GHEA Grapalat" w:hAnsi="GHEA Grapalat"/>
          <w:sz w:val="20"/>
          <w:szCs w:val="20"/>
        </w:rPr>
        <w:t>սույն</w:t>
      </w:r>
      <w:r w:rsidRPr="0093002B">
        <w:rPr>
          <w:rFonts w:ascii="GHEA Grapalat" w:hAnsi="GHEA Grapalat"/>
          <w:sz w:val="20"/>
          <w:szCs w:val="20"/>
          <w:lang w:val="af-ZA"/>
        </w:rPr>
        <w:t xml:space="preserve"> </w:t>
      </w:r>
      <w:r w:rsidRPr="0093002B">
        <w:rPr>
          <w:rFonts w:ascii="GHEA Grapalat" w:hAnsi="GHEA Grapalat"/>
          <w:sz w:val="20"/>
          <w:szCs w:val="20"/>
        </w:rPr>
        <w:t>հրավերի</w:t>
      </w:r>
      <w:r w:rsidRPr="0093002B">
        <w:rPr>
          <w:rFonts w:ascii="GHEA Grapalat" w:hAnsi="GHEA Grapalat"/>
          <w:sz w:val="20"/>
          <w:szCs w:val="20"/>
          <w:lang w:val="af-ZA"/>
        </w:rPr>
        <w:t xml:space="preserve"> 1-</w:t>
      </w:r>
      <w:r w:rsidRPr="0093002B">
        <w:rPr>
          <w:rFonts w:ascii="GHEA Grapalat" w:hAnsi="GHEA Grapalat"/>
          <w:sz w:val="20"/>
          <w:szCs w:val="20"/>
        </w:rPr>
        <w:t>ին</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7.3 </w:t>
      </w:r>
      <w:r w:rsidRPr="0093002B">
        <w:rPr>
          <w:rFonts w:ascii="GHEA Grapalat" w:hAnsi="GHEA Grapalat"/>
          <w:sz w:val="20"/>
          <w:szCs w:val="20"/>
        </w:rPr>
        <w:t>կետով</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դեպքերի</w:t>
      </w:r>
      <w:r w:rsidRPr="0093002B">
        <w:rPr>
          <w:rFonts w:ascii="GHEA Grapalat" w:hAnsi="GHEA Grapalat"/>
          <w:sz w:val="20"/>
          <w:szCs w:val="20"/>
          <w:lang w:val="af-ZA"/>
        </w:rPr>
        <w:t xml:space="preserve">: </w:t>
      </w:r>
      <w:r w:rsidRPr="0093002B">
        <w:rPr>
          <w:rFonts w:ascii="GHEA Grapalat" w:hAnsi="GHEA Grapalat"/>
          <w:sz w:val="20"/>
          <w:szCs w:val="20"/>
        </w:rPr>
        <w:t>Ընդ</w:t>
      </w:r>
      <w:r w:rsidRPr="0093002B">
        <w:rPr>
          <w:rFonts w:ascii="GHEA Grapalat" w:hAnsi="GHEA Grapalat"/>
          <w:sz w:val="20"/>
          <w:szCs w:val="20"/>
          <w:lang w:val="af-ZA"/>
        </w:rPr>
        <w:t xml:space="preserve"> </w:t>
      </w:r>
      <w:r w:rsidRPr="0093002B">
        <w:rPr>
          <w:rFonts w:ascii="GHEA Grapalat" w:hAnsi="GHEA Grapalat"/>
          <w:sz w:val="20"/>
          <w:szCs w:val="20"/>
        </w:rPr>
        <w:t>որում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չկայացած</w:t>
      </w:r>
      <w:r w:rsidRPr="0093002B">
        <w:rPr>
          <w:rFonts w:ascii="GHEA Grapalat" w:hAnsi="GHEA Grapalat"/>
          <w:sz w:val="20"/>
          <w:szCs w:val="20"/>
          <w:lang w:val="af-ZA"/>
        </w:rPr>
        <w:t xml:space="preserve"> </w:t>
      </w:r>
      <w:r w:rsidRPr="0093002B">
        <w:rPr>
          <w:rFonts w:ascii="GHEA Grapalat" w:hAnsi="GHEA Grapalat"/>
          <w:sz w:val="20"/>
          <w:szCs w:val="20"/>
        </w:rPr>
        <w:t>հայտարարվելու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անգործության</w:t>
      </w:r>
      <w:r w:rsidRPr="0093002B">
        <w:rPr>
          <w:rFonts w:ascii="GHEA Grapalat" w:hAnsi="GHEA Grapalat"/>
          <w:sz w:val="20"/>
          <w:szCs w:val="20"/>
          <w:lang w:val="af-ZA"/>
        </w:rPr>
        <w:t xml:space="preserve"> </w:t>
      </w:r>
      <w:r w:rsidRPr="0093002B">
        <w:rPr>
          <w:rFonts w:ascii="GHEA Grapalat" w:hAnsi="GHEA Grapalat"/>
          <w:sz w:val="20"/>
          <w:szCs w:val="20"/>
        </w:rPr>
        <w:t>ժամկետն</w:t>
      </w:r>
      <w:r w:rsidRPr="0093002B">
        <w:rPr>
          <w:rFonts w:ascii="GHEA Grapalat" w:hAnsi="GHEA Grapalat"/>
          <w:sz w:val="20"/>
          <w:szCs w:val="20"/>
          <w:lang w:val="af-ZA"/>
        </w:rPr>
        <w:t xml:space="preserve"> </w:t>
      </w:r>
      <w:r w:rsidRPr="0093002B">
        <w:rPr>
          <w:rFonts w:ascii="GHEA Grapalat" w:hAnsi="GHEA Grapalat"/>
          <w:sz w:val="20"/>
          <w:szCs w:val="20"/>
        </w:rPr>
        <w:t>ավարտվելուն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ընթացակարգի</w:t>
      </w:r>
      <w:r w:rsidRPr="0093002B">
        <w:rPr>
          <w:rFonts w:ascii="GHEA Grapalat" w:hAnsi="GHEA Grapalat"/>
          <w:sz w:val="20"/>
          <w:szCs w:val="20"/>
          <w:lang w:val="af-ZA"/>
        </w:rPr>
        <w:t xml:space="preserve"> </w:t>
      </w:r>
      <w:r w:rsidRPr="0093002B">
        <w:rPr>
          <w:rFonts w:ascii="GHEA Grapalat" w:hAnsi="GHEA Grapalat"/>
          <w:sz w:val="20"/>
          <w:szCs w:val="20"/>
        </w:rPr>
        <w:t>արդյունքները</w:t>
      </w:r>
      <w:r w:rsidRPr="0093002B">
        <w:rPr>
          <w:rFonts w:ascii="GHEA Grapalat" w:hAnsi="GHEA Grapalat"/>
          <w:sz w:val="20"/>
          <w:szCs w:val="20"/>
          <w:lang w:val="af-ZA"/>
        </w:rPr>
        <w:t xml:space="preserve"> </w:t>
      </w:r>
      <w:r w:rsidRPr="0093002B">
        <w:rPr>
          <w:rFonts w:ascii="GHEA Grapalat" w:hAnsi="GHEA Grapalat"/>
          <w:sz w:val="20"/>
          <w:szCs w:val="20"/>
        </w:rPr>
        <w:t>բողոքարկված</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Բողոքի</w:t>
      </w:r>
      <w:r w:rsidRPr="0093002B">
        <w:rPr>
          <w:rFonts w:ascii="GHEA Grapalat" w:hAnsi="GHEA Grapalat"/>
          <w:sz w:val="20"/>
          <w:szCs w:val="20"/>
          <w:lang w:val="af-ZA"/>
        </w:rPr>
        <w:t xml:space="preserve"> </w:t>
      </w:r>
      <w:r w:rsidRPr="0093002B">
        <w:rPr>
          <w:rFonts w:ascii="GHEA Grapalat" w:hAnsi="GHEA Grapalat"/>
          <w:sz w:val="20"/>
          <w:szCs w:val="20"/>
        </w:rPr>
        <w:t>առկայության</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չկայացած</w:t>
      </w:r>
      <w:r w:rsidRPr="0093002B">
        <w:rPr>
          <w:rFonts w:ascii="GHEA Grapalat" w:hAnsi="GHEA Grapalat"/>
          <w:sz w:val="20"/>
          <w:szCs w:val="20"/>
          <w:lang w:val="af-ZA"/>
        </w:rPr>
        <w:t xml:space="preserve"> </w:t>
      </w:r>
      <w:r w:rsidRPr="0093002B">
        <w:rPr>
          <w:rFonts w:ascii="GHEA Grapalat" w:hAnsi="GHEA Grapalat"/>
          <w:sz w:val="20"/>
          <w:szCs w:val="20"/>
        </w:rPr>
        <w:t>հայտարարելու</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sz w:val="20"/>
          <w:szCs w:val="20"/>
        </w:rPr>
        <w:t>գնահատող</w:t>
      </w:r>
      <w:r w:rsidRPr="0093002B">
        <w:rPr>
          <w:rFonts w:ascii="GHEA Grapalat" w:hAnsi="GHEA Grapalat"/>
          <w:sz w:val="20"/>
          <w:szCs w:val="20"/>
          <w:lang w:val="af-ZA"/>
        </w:rPr>
        <w:t xml:space="preserve"> </w:t>
      </w:r>
      <w:r w:rsidRPr="0093002B">
        <w:rPr>
          <w:rFonts w:ascii="GHEA Grapalat" w:hAnsi="GHEA Grapalat"/>
          <w:sz w:val="20"/>
          <w:szCs w:val="20"/>
        </w:rPr>
        <w:t>հանձնաժողովի</w:t>
      </w:r>
      <w:r w:rsidRPr="0093002B">
        <w:rPr>
          <w:rFonts w:ascii="GHEA Grapalat" w:hAnsi="GHEA Grapalat"/>
          <w:sz w:val="20"/>
          <w:szCs w:val="20"/>
          <w:lang w:val="af-ZA"/>
        </w:rPr>
        <w:t xml:space="preserve"> </w:t>
      </w:r>
      <w:r w:rsidRPr="0093002B">
        <w:rPr>
          <w:rFonts w:ascii="GHEA Grapalat" w:hAnsi="GHEA Grapalat"/>
          <w:sz w:val="20"/>
          <w:szCs w:val="20"/>
        </w:rPr>
        <w:t>որոշումն</w:t>
      </w:r>
      <w:r w:rsidRPr="0093002B">
        <w:rPr>
          <w:rFonts w:ascii="GHEA Grapalat" w:hAnsi="GHEA Grapalat"/>
          <w:sz w:val="20"/>
          <w:szCs w:val="20"/>
          <w:lang w:val="af-ZA"/>
        </w:rPr>
        <w:t xml:space="preserve"> </w:t>
      </w:r>
      <w:r w:rsidRPr="0093002B">
        <w:rPr>
          <w:rFonts w:ascii="GHEA Grapalat" w:hAnsi="GHEA Grapalat"/>
          <w:sz w:val="20"/>
          <w:szCs w:val="20"/>
        </w:rPr>
        <w:t>անփոփոխ</w:t>
      </w:r>
      <w:r w:rsidRPr="0093002B">
        <w:rPr>
          <w:rFonts w:ascii="GHEA Grapalat" w:hAnsi="GHEA Grapalat"/>
          <w:sz w:val="20"/>
          <w:szCs w:val="20"/>
          <w:lang w:val="af-ZA"/>
        </w:rPr>
        <w:t xml:space="preserve"> </w:t>
      </w:r>
      <w:r w:rsidRPr="0093002B">
        <w:rPr>
          <w:rFonts w:ascii="GHEA Grapalat" w:hAnsi="GHEA Grapalat"/>
          <w:sz w:val="20"/>
          <w:szCs w:val="20"/>
        </w:rPr>
        <w:t>թողնելու</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sz w:val="20"/>
          <w:szCs w:val="20"/>
        </w:rPr>
        <w:t>դատարանի</w:t>
      </w:r>
      <w:r w:rsidRPr="0093002B">
        <w:rPr>
          <w:rFonts w:ascii="GHEA Grapalat" w:hAnsi="GHEA Grapalat"/>
          <w:sz w:val="20"/>
          <w:szCs w:val="20"/>
          <w:lang w:val="af-ZA"/>
        </w:rPr>
        <w:t xml:space="preserve"> </w:t>
      </w:r>
      <w:r w:rsidRPr="0093002B">
        <w:rPr>
          <w:rFonts w:ascii="GHEA Grapalat" w:hAnsi="GHEA Grapalat"/>
          <w:sz w:val="20"/>
          <w:szCs w:val="20"/>
        </w:rPr>
        <w:t>եզրափակիչ</w:t>
      </w:r>
      <w:r w:rsidRPr="0093002B">
        <w:rPr>
          <w:rFonts w:ascii="GHEA Grapalat" w:hAnsi="GHEA Grapalat"/>
          <w:sz w:val="20"/>
          <w:szCs w:val="20"/>
          <w:lang w:val="af-ZA"/>
        </w:rPr>
        <w:t xml:space="preserve"> </w:t>
      </w:r>
      <w:r w:rsidRPr="0093002B">
        <w:rPr>
          <w:rFonts w:ascii="GHEA Grapalat" w:hAnsi="GHEA Grapalat"/>
          <w:sz w:val="20"/>
          <w:szCs w:val="20"/>
        </w:rPr>
        <w:t>դատական</w:t>
      </w:r>
      <w:r w:rsidRPr="0093002B">
        <w:rPr>
          <w:rFonts w:ascii="GHEA Grapalat" w:hAnsi="GHEA Grapalat"/>
          <w:sz w:val="20"/>
          <w:szCs w:val="20"/>
          <w:lang w:val="af-ZA"/>
        </w:rPr>
        <w:t xml:space="preserve"> </w:t>
      </w:r>
      <w:r w:rsidRPr="0093002B">
        <w:rPr>
          <w:rFonts w:ascii="GHEA Grapalat" w:hAnsi="GHEA Grapalat"/>
          <w:sz w:val="20"/>
          <w:szCs w:val="20"/>
        </w:rPr>
        <w:t>ակտն</w:t>
      </w:r>
      <w:r w:rsidRPr="0093002B">
        <w:rPr>
          <w:rFonts w:ascii="GHEA Grapalat" w:hAnsi="GHEA Grapalat"/>
          <w:sz w:val="20"/>
          <w:szCs w:val="20"/>
          <w:lang w:val="af-ZA"/>
        </w:rPr>
        <w:t xml:space="preserve"> </w:t>
      </w:r>
      <w:r w:rsidRPr="0093002B">
        <w:rPr>
          <w:rFonts w:ascii="GHEA Grapalat" w:hAnsi="GHEA Grapalat"/>
          <w:sz w:val="20"/>
          <w:szCs w:val="20"/>
        </w:rPr>
        <w:t>օրինական</w:t>
      </w:r>
      <w:r w:rsidRPr="0093002B">
        <w:rPr>
          <w:rFonts w:ascii="GHEA Grapalat" w:hAnsi="GHEA Grapalat"/>
          <w:sz w:val="20"/>
          <w:szCs w:val="20"/>
          <w:lang w:val="af-ZA"/>
        </w:rPr>
        <w:t xml:space="preserve"> </w:t>
      </w:r>
      <w:r w:rsidRPr="0093002B">
        <w:rPr>
          <w:rFonts w:ascii="GHEA Grapalat" w:hAnsi="GHEA Grapalat"/>
          <w:sz w:val="20"/>
          <w:szCs w:val="20"/>
        </w:rPr>
        <w:t>ուժի</w:t>
      </w:r>
      <w:r w:rsidRPr="0093002B">
        <w:rPr>
          <w:rFonts w:ascii="GHEA Grapalat" w:hAnsi="GHEA Grapalat"/>
          <w:sz w:val="20"/>
          <w:szCs w:val="20"/>
          <w:lang w:val="af-ZA"/>
        </w:rPr>
        <w:t xml:space="preserve"> </w:t>
      </w:r>
      <w:r w:rsidRPr="0093002B">
        <w:rPr>
          <w:rFonts w:ascii="GHEA Grapalat" w:hAnsi="GHEA Grapalat"/>
          <w:sz w:val="20"/>
          <w:szCs w:val="20"/>
        </w:rPr>
        <w:t>մեջ</w:t>
      </w:r>
      <w:r w:rsidRPr="0093002B">
        <w:rPr>
          <w:rFonts w:ascii="GHEA Grapalat" w:hAnsi="GHEA Grapalat"/>
          <w:sz w:val="20"/>
          <w:szCs w:val="20"/>
          <w:lang w:val="af-ZA"/>
        </w:rPr>
        <w:t xml:space="preserve"> </w:t>
      </w:r>
      <w:r w:rsidRPr="0093002B">
        <w:rPr>
          <w:rFonts w:ascii="GHEA Grapalat" w:hAnsi="GHEA Grapalat"/>
          <w:sz w:val="20"/>
          <w:szCs w:val="20"/>
        </w:rPr>
        <w:t>մտնելու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w:t>
      </w:r>
    </w:p>
    <w:p w:rsidR="001D6F26" w:rsidRDefault="001D6F26" w:rsidP="001D6F26">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Pr="0093002B">
        <w:rPr>
          <w:rStyle w:val="af5"/>
          <w:rFonts w:ascii="GHEA Grapalat" w:hAnsi="GHEA Grapalat"/>
          <w:sz w:val="20"/>
          <w:szCs w:val="20"/>
          <w:lang w:val="hy-AM"/>
        </w:rPr>
        <w:footnoteReference w:id="8"/>
      </w:r>
    </w:p>
    <w:p w:rsidR="001D6F26" w:rsidRDefault="001D6F26" w:rsidP="001D6F2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1D6F26" w:rsidRDefault="001D6F26" w:rsidP="001D6F2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1D6F26" w:rsidRDefault="001D6F26" w:rsidP="001D6F2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1D6F26" w:rsidRPr="007C7FCA" w:rsidRDefault="001D6F26" w:rsidP="001D6F26">
      <w:pPr>
        <w:shd w:val="clear" w:color="auto" w:fill="FFFFFF"/>
        <w:ind w:firstLine="375"/>
        <w:jc w:val="both"/>
        <w:rPr>
          <w:rFonts w:asciiTheme="minorHAnsi" w:hAnsiTheme="minorHAnsi"/>
          <w:sz w:val="20"/>
          <w:szCs w:val="20"/>
          <w:lang w:val="hy-AM"/>
        </w:rPr>
      </w:pP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cs="Sylfaen"/>
          <w:sz w:val="20"/>
          <w:szCs w:val="20"/>
          <w:lang w:val="af-ZA"/>
        </w:rPr>
        <w:t xml:space="preserve">7.2 </w:t>
      </w:r>
      <w:r w:rsidRPr="0093002B">
        <w:rPr>
          <w:rFonts w:ascii="GHEA Grapalat" w:hAnsi="GHEA Grapalat"/>
          <w:sz w:val="20"/>
          <w:szCs w:val="20"/>
          <w:lang w:val="hy-AM"/>
        </w:rPr>
        <w:t>Գնման</w:t>
      </w:r>
      <w:r w:rsidRPr="0093002B">
        <w:rPr>
          <w:rFonts w:ascii="GHEA Grapalat" w:hAnsi="GHEA Grapalat"/>
          <w:sz w:val="20"/>
          <w:szCs w:val="20"/>
          <w:lang w:val="af-ZA"/>
        </w:rPr>
        <w:t xml:space="preserve"> </w:t>
      </w:r>
      <w:r w:rsidRPr="0093002B">
        <w:rPr>
          <w:rFonts w:ascii="GHEA Grapalat" w:hAnsi="GHEA Grapalat"/>
          <w:sz w:val="20"/>
          <w:szCs w:val="20"/>
          <w:lang w:val="hy-AM"/>
        </w:rPr>
        <w:t>ընթացակարգը</w:t>
      </w:r>
      <w:r w:rsidRPr="0093002B">
        <w:rPr>
          <w:rFonts w:ascii="GHEA Grapalat" w:hAnsi="GHEA Grapalat"/>
          <w:sz w:val="20"/>
          <w:szCs w:val="20"/>
          <w:lang w:val="af-ZA"/>
        </w:rPr>
        <w:t xml:space="preserve"> </w:t>
      </w:r>
      <w:r w:rsidRPr="0093002B">
        <w:rPr>
          <w:rFonts w:ascii="GHEA Grapalat" w:hAnsi="GHEA Grapalat"/>
          <w:sz w:val="20"/>
          <w:szCs w:val="20"/>
          <w:lang w:val="hy-AM"/>
        </w:rPr>
        <w:t>չափաբաժիններով</w:t>
      </w:r>
      <w:r w:rsidRPr="0093002B">
        <w:rPr>
          <w:rFonts w:ascii="GHEA Grapalat" w:hAnsi="GHEA Grapalat"/>
          <w:sz w:val="20"/>
          <w:szCs w:val="20"/>
          <w:lang w:val="af-ZA"/>
        </w:rPr>
        <w:t xml:space="preserve"> </w:t>
      </w:r>
      <w:r w:rsidRPr="0093002B">
        <w:rPr>
          <w:rFonts w:ascii="GHEA Grapalat" w:hAnsi="GHEA Grapalat"/>
          <w:sz w:val="20"/>
          <w:szCs w:val="20"/>
          <w:lang w:val="hy-AM"/>
        </w:rPr>
        <w:t>կազմակերպվելու</w:t>
      </w:r>
      <w:r w:rsidRPr="0093002B">
        <w:rPr>
          <w:rFonts w:ascii="GHEA Grapalat" w:hAnsi="GHEA Grapalat"/>
          <w:sz w:val="20"/>
          <w:szCs w:val="20"/>
          <w:lang w:val="af-ZA"/>
        </w:rPr>
        <w:t xml:space="preserve"> </w:t>
      </w:r>
      <w:r w:rsidRPr="0093002B">
        <w:rPr>
          <w:rFonts w:ascii="GHEA Grapalat" w:hAnsi="GHEA Grapalat"/>
          <w:sz w:val="20"/>
          <w:szCs w:val="20"/>
          <w:lang w:val="hy-AM"/>
        </w:rPr>
        <w:t>դեպքում</w:t>
      </w:r>
      <w:r w:rsidRPr="0093002B">
        <w:rPr>
          <w:rFonts w:ascii="GHEA Grapalat" w:hAnsi="GHEA Grapalat"/>
          <w:sz w:val="20"/>
          <w:szCs w:val="20"/>
          <w:lang w:val="af-ZA"/>
        </w:rPr>
        <w:t xml:space="preserve">, </w:t>
      </w:r>
      <w:r w:rsidRPr="0093002B">
        <w:rPr>
          <w:rFonts w:ascii="GHEA Grapalat" w:hAnsi="GHEA Grapalat"/>
          <w:sz w:val="20"/>
          <w:szCs w:val="20"/>
          <w:lang w:val="hy-AM"/>
        </w:rPr>
        <w:t>եթե</w:t>
      </w:r>
      <w:r w:rsidRPr="0093002B">
        <w:rPr>
          <w:rFonts w:ascii="GHEA Grapalat" w:hAnsi="GHEA Grapalat"/>
          <w:sz w:val="20"/>
          <w:szCs w:val="20"/>
          <w:lang w:val="af-ZA"/>
        </w:rPr>
        <w:t>`</w:t>
      </w:r>
      <w:r w:rsidRPr="0093002B" w:rsidDel="00712311">
        <w:rPr>
          <w:rFonts w:ascii="GHEA Grapalat" w:hAnsi="GHEA Grapalat"/>
          <w:sz w:val="20"/>
          <w:szCs w:val="20"/>
          <w:lang w:val="af-ZA"/>
        </w:rPr>
        <w:t xml:space="preserve"> </w:t>
      </w:r>
      <w:r w:rsidRPr="0093002B">
        <w:rPr>
          <w:rFonts w:ascii="GHEA Grapalat" w:hAnsi="GHEA Grapalat"/>
          <w:sz w:val="20"/>
          <w:szCs w:val="20"/>
          <w:lang w:val="af-ZA"/>
        </w:rPr>
        <w:t xml:space="preserve"> </w:t>
      </w: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Pr="0093002B">
        <w:rPr>
          <w:rFonts w:ascii="GHEA Grapalat" w:hAnsi="GHEA Grapalat"/>
          <w:sz w:val="20"/>
          <w:szCs w:val="20"/>
        </w:rPr>
        <w:t>մասնակիցը</w:t>
      </w:r>
      <w:r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ներկայացվելու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դրա</w:t>
      </w:r>
      <w:r w:rsidRPr="0093002B">
        <w:rPr>
          <w:rFonts w:ascii="GHEA Grapalat" w:hAnsi="GHEA Grapalat"/>
          <w:sz w:val="20"/>
          <w:szCs w:val="20"/>
          <w:lang w:val="af-ZA"/>
        </w:rPr>
        <w:t xml:space="preserve"> </w:t>
      </w:r>
      <w:r w:rsidRPr="0093002B">
        <w:rPr>
          <w:rFonts w:ascii="GHEA Grapalat" w:hAnsi="GHEA Grapalat"/>
          <w:sz w:val="20"/>
          <w:szCs w:val="20"/>
        </w:rPr>
        <w:t>գումարը</w:t>
      </w:r>
      <w:r w:rsidRPr="0093002B">
        <w:rPr>
          <w:rFonts w:ascii="GHEA Grapalat" w:hAnsi="GHEA Grapalat"/>
          <w:sz w:val="20"/>
          <w:szCs w:val="20"/>
          <w:lang w:val="af-ZA"/>
        </w:rPr>
        <w:t xml:space="preserve"> </w:t>
      </w:r>
      <w:r w:rsidRPr="0093002B">
        <w:rPr>
          <w:rFonts w:ascii="GHEA Grapalat" w:hAnsi="GHEA Grapalat"/>
          <w:sz w:val="20"/>
          <w:szCs w:val="20"/>
        </w:rPr>
        <w:t>հաշվարկվում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lang w:val="hy-AM"/>
        </w:rPr>
        <w:t>գնման գների</w:t>
      </w:r>
      <w:r w:rsidRPr="0093002B">
        <w:rPr>
          <w:rFonts w:ascii="GHEA Grapalat" w:hAnsi="GHEA Grapalat"/>
          <w:sz w:val="20"/>
          <w:szCs w:val="20"/>
          <w:lang w:val="af-ZA"/>
        </w:rPr>
        <w:t xml:space="preserve"> </w:t>
      </w:r>
      <w:r w:rsidRPr="0093002B">
        <w:rPr>
          <w:rFonts w:ascii="GHEA Grapalat" w:hAnsi="GHEA Grapalat"/>
          <w:sz w:val="20"/>
          <w:szCs w:val="20"/>
        </w:rPr>
        <w:t>իսկ</w:t>
      </w:r>
      <w:r w:rsidRPr="0093002B">
        <w:rPr>
          <w:rFonts w:ascii="GHEA Grapalat" w:hAnsi="GHEA Grapalat"/>
          <w:sz w:val="20"/>
          <w:szCs w:val="20"/>
          <w:lang w:val="af-ZA"/>
        </w:rPr>
        <w:t xml:space="preserve"> </w:t>
      </w:r>
      <w:r w:rsidRPr="0093002B">
        <w:rPr>
          <w:rFonts w:ascii="GHEA Grapalat" w:hAnsi="GHEA Grapalat"/>
          <w:sz w:val="20"/>
          <w:szCs w:val="20"/>
        </w:rPr>
        <w:t>գնային</w:t>
      </w:r>
      <w:r w:rsidRPr="0093002B">
        <w:rPr>
          <w:rFonts w:ascii="GHEA Grapalat" w:hAnsi="GHEA Grapalat"/>
          <w:sz w:val="20"/>
          <w:szCs w:val="20"/>
          <w:lang w:val="af-ZA"/>
        </w:rPr>
        <w:t xml:space="preserve"> </w:t>
      </w:r>
      <w:r w:rsidRPr="0093002B">
        <w:rPr>
          <w:rFonts w:ascii="GHEA Grapalat" w:hAnsi="GHEA Grapalat"/>
          <w:sz w:val="20"/>
          <w:szCs w:val="20"/>
        </w:rPr>
        <w:t>առաջարկները</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գները</w:t>
      </w:r>
      <w:r w:rsidRPr="0093002B">
        <w:rPr>
          <w:rFonts w:ascii="GHEA Grapalat" w:hAnsi="GHEA Grapalat"/>
          <w:sz w:val="20"/>
          <w:szCs w:val="20"/>
          <w:lang w:val="af-ZA"/>
        </w:rPr>
        <w:t xml:space="preserve"> </w:t>
      </w:r>
      <w:r w:rsidRPr="0093002B">
        <w:rPr>
          <w:rFonts w:ascii="GHEA Grapalat" w:hAnsi="GHEA Grapalat"/>
          <w:sz w:val="20"/>
          <w:szCs w:val="20"/>
        </w:rPr>
        <w:t>գերազանցելու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գնային</w:t>
      </w:r>
      <w:r w:rsidRPr="0093002B">
        <w:rPr>
          <w:rFonts w:ascii="GHEA Grapalat" w:hAnsi="GHEA Grapalat"/>
          <w:sz w:val="20"/>
          <w:szCs w:val="20"/>
          <w:lang w:val="af-ZA"/>
        </w:rPr>
        <w:t xml:space="preserve"> </w:t>
      </w:r>
      <w:r w:rsidRPr="0093002B">
        <w:rPr>
          <w:rFonts w:ascii="GHEA Grapalat" w:hAnsi="GHEA Grapalat"/>
          <w:sz w:val="20"/>
          <w:szCs w:val="20"/>
        </w:rPr>
        <w:t>առաջարկների</w:t>
      </w:r>
      <w:r w:rsidRPr="0093002B">
        <w:rPr>
          <w:rFonts w:ascii="GHEA Grapalat" w:hAnsi="GHEA Grapalat"/>
          <w:sz w:val="20"/>
          <w:szCs w:val="20"/>
          <w:lang w:val="af-ZA"/>
        </w:rPr>
        <w:t xml:space="preserve"> </w:t>
      </w:r>
      <w:r w:rsidRPr="0093002B">
        <w:rPr>
          <w:rFonts w:ascii="GHEA Grapalat" w:hAnsi="GHEA Grapalat"/>
          <w:sz w:val="20"/>
          <w:szCs w:val="20"/>
        </w:rPr>
        <w:t>հանրագումարի</w:t>
      </w:r>
      <w:r w:rsidRPr="0093002B">
        <w:rPr>
          <w:rFonts w:ascii="GHEA Grapalat" w:hAnsi="GHEA Grapalat"/>
          <w:sz w:val="20"/>
          <w:szCs w:val="20"/>
          <w:lang w:val="af-ZA"/>
        </w:rPr>
        <w:t xml:space="preserve"> </w:t>
      </w:r>
      <w:r w:rsidRPr="0093002B">
        <w:rPr>
          <w:rFonts w:ascii="GHEA Grapalat" w:hAnsi="GHEA Grapalat"/>
          <w:sz w:val="20"/>
          <w:szCs w:val="20"/>
        </w:rPr>
        <w:t>նկատմամբ՝</w:t>
      </w:r>
      <w:r w:rsidRPr="0093002B">
        <w:rPr>
          <w:rFonts w:ascii="GHEA Grapalat" w:hAnsi="GHEA Grapalat"/>
          <w:sz w:val="20"/>
          <w:szCs w:val="20"/>
          <w:lang w:val="af-ZA"/>
        </w:rPr>
        <w:t xml:space="preserve"> </w:t>
      </w:r>
      <w:r w:rsidRPr="0093002B">
        <w:rPr>
          <w:rFonts w:ascii="GHEA Grapalat" w:hAnsi="GHEA Grapalat"/>
          <w:sz w:val="20"/>
          <w:szCs w:val="20"/>
        </w:rPr>
        <w:t>հաշվի</w:t>
      </w:r>
      <w:r w:rsidRPr="0093002B">
        <w:rPr>
          <w:rFonts w:ascii="GHEA Grapalat" w:hAnsi="GHEA Grapalat"/>
          <w:sz w:val="20"/>
          <w:szCs w:val="20"/>
          <w:lang w:val="af-ZA"/>
        </w:rPr>
        <w:t xml:space="preserve"> </w:t>
      </w:r>
      <w:r w:rsidRPr="0093002B">
        <w:rPr>
          <w:rFonts w:ascii="GHEA Grapalat" w:hAnsi="GHEA Grapalat"/>
          <w:sz w:val="20"/>
          <w:szCs w:val="20"/>
        </w:rPr>
        <w:t>առնելով</w:t>
      </w:r>
      <w:r w:rsidRPr="0093002B">
        <w:rPr>
          <w:rFonts w:ascii="GHEA Grapalat" w:hAnsi="GHEA Grapalat"/>
          <w:sz w:val="20"/>
          <w:szCs w:val="20"/>
          <w:lang w:val="af-ZA"/>
        </w:rPr>
        <w:t xml:space="preserve"> </w:t>
      </w:r>
      <w:r w:rsidRPr="0093002B">
        <w:rPr>
          <w:rFonts w:ascii="GHEA Grapalat" w:hAnsi="GHEA Grapalat"/>
          <w:sz w:val="20"/>
          <w:szCs w:val="20"/>
        </w:rPr>
        <w:t>Կարգի</w:t>
      </w:r>
      <w:r w:rsidRPr="0093002B">
        <w:rPr>
          <w:rFonts w:ascii="GHEA Grapalat" w:hAnsi="GHEA Grapalat"/>
          <w:sz w:val="20"/>
          <w:szCs w:val="20"/>
          <w:lang w:val="af-ZA"/>
        </w:rPr>
        <w:t xml:space="preserve"> 32-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1-</w:t>
      </w:r>
      <w:r w:rsidRPr="0093002B">
        <w:rPr>
          <w:rFonts w:ascii="GHEA Grapalat" w:hAnsi="GHEA Grapalat"/>
          <w:sz w:val="20"/>
          <w:szCs w:val="20"/>
        </w:rPr>
        <w:t>ին</w:t>
      </w:r>
      <w:r w:rsidRPr="0093002B">
        <w:rPr>
          <w:rFonts w:ascii="GHEA Grapalat" w:hAnsi="GHEA Grapalat"/>
          <w:sz w:val="20"/>
          <w:szCs w:val="20"/>
          <w:lang w:val="af-ZA"/>
        </w:rPr>
        <w:t xml:space="preserve"> </w:t>
      </w:r>
      <w:r w:rsidRPr="0093002B">
        <w:rPr>
          <w:rFonts w:ascii="GHEA Grapalat" w:hAnsi="GHEA Grapalat"/>
          <w:sz w:val="20"/>
          <w:szCs w:val="20"/>
        </w:rPr>
        <w:t>ենթակետի</w:t>
      </w:r>
      <w:r w:rsidRPr="0093002B">
        <w:rPr>
          <w:rFonts w:ascii="GHEA Grapalat" w:hAnsi="GHEA Grapalat"/>
          <w:sz w:val="20"/>
          <w:szCs w:val="20"/>
          <w:lang w:val="af-ZA"/>
        </w:rPr>
        <w:t xml:space="preserve"> «</w:t>
      </w:r>
      <w:r w:rsidRPr="0093002B">
        <w:rPr>
          <w:rFonts w:ascii="GHEA Grapalat" w:hAnsi="GHEA Grapalat"/>
          <w:sz w:val="20"/>
          <w:szCs w:val="20"/>
          <w:lang w:val="hy-AM"/>
        </w:rPr>
        <w:t>ե</w:t>
      </w:r>
      <w:r w:rsidRPr="0093002B">
        <w:rPr>
          <w:rFonts w:ascii="GHEA Grapalat" w:hAnsi="GHEA Grapalat"/>
          <w:sz w:val="20"/>
          <w:szCs w:val="20"/>
          <w:lang w:val="af-ZA"/>
        </w:rPr>
        <w:t xml:space="preserve">» </w:t>
      </w:r>
      <w:r w:rsidRPr="0093002B">
        <w:rPr>
          <w:rFonts w:ascii="GHEA Grapalat" w:hAnsi="GHEA Grapalat"/>
          <w:sz w:val="20"/>
          <w:szCs w:val="20"/>
        </w:rPr>
        <w:t>պարբերության</w:t>
      </w:r>
      <w:r w:rsidRPr="0093002B">
        <w:rPr>
          <w:rFonts w:ascii="GHEA Grapalat" w:hAnsi="GHEA Grapalat"/>
          <w:sz w:val="20"/>
          <w:szCs w:val="20"/>
          <w:lang w:val="af-ZA"/>
        </w:rPr>
        <w:t xml:space="preserve"> </w:t>
      </w:r>
      <w:r w:rsidRPr="0093002B">
        <w:rPr>
          <w:rFonts w:ascii="GHEA Grapalat" w:hAnsi="GHEA Grapalat"/>
          <w:sz w:val="20"/>
          <w:szCs w:val="20"/>
        </w:rPr>
        <w:t>պահանջները</w:t>
      </w:r>
      <w:r w:rsidRPr="0093002B">
        <w:rPr>
          <w:rFonts w:ascii="GHEA Grapalat" w:hAnsi="GHEA Grapalat"/>
          <w:sz w:val="20"/>
          <w:szCs w:val="20"/>
          <w:lang w:val="hy-AM"/>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7.3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վճարում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հայտի</w:t>
      </w:r>
      <w:r w:rsidRPr="0093002B">
        <w:rPr>
          <w:rFonts w:ascii="GHEA Grapalat" w:hAnsi="GHEA Grapalat" w:cs="Sylfaen"/>
          <w:sz w:val="20"/>
          <w:lang w:val="af-ZA"/>
        </w:rPr>
        <w:t xml:space="preserve"> </w:t>
      </w:r>
      <w:r w:rsidRPr="0093002B">
        <w:rPr>
          <w:rFonts w:ascii="GHEA Grapalat" w:hAnsi="GHEA Grapalat" w:cs="Sylfaen"/>
          <w:sz w:val="20"/>
          <w:lang w:val="ru-RU"/>
        </w:rPr>
        <w:t>ապահովումը</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նա</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rsidR="001D6F26" w:rsidRPr="00C13D25" w:rsidRDefault="001D6F26" w:rsidP="001D6F26">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rsidR="001D6F26" w:rsidRPr="0033685C" w:rsidRDefault="001D6F26" w:rsidP="001D6F26">
      <w:pPr>
        <w:ind w:firstLine="567"/>
        <w:jc w:val="both"/>
        <w:rPr>
          <w:rFonts w:ascii="GHEA Grapalat" w:hAnsi="GHEA Grapalat" w:cs="Sylfaen"/>
          <w:b/>
          <w:sz w:val="20"/>
          <w:szCs w:val="20"/>
          <w:lang w:val="af-ZA"/>
        </w:rPr>
      </w:pPr>
      <w:r w:rsidRPr="00C13D25">
        <w:rPr>
          <w:rFonts w:ascii="GHEA Grapalat" w:hAnsi="GHEA Grapalat"/>
          <w:sz w:val="20"/>
          <w:lang w:val="af-ZA"/>
        </w:rPr>
        <w:lastRenderedPageBreak/>
        <w:t>7.4</w:t>
      </w:r>
      <w:r w:rsidRPr="00C13D25">
        <w:rPr>
          <w:rFonts w:ascii="GHEA Grapalat" w:hAnsi="GHEA Grapalat"/>
          <w:sz w:val="20"/>
          <w:lang w:val="af-ZA"/>
        </w:rPr>
        <w:tab/>
      </w:r>
      <w:r w:rsidRPr="0033685C">
        <w:rPr>
          <w:rFonts w:ascii="GHEA Grapalat" w:hAnsi="GHEA Grapalat" w:cs="Sylfaen"/>
          <w:b/>
          <w:sz w:val="20"/>
          <w:lang w:val="ru-RU"/>
        </w:rPr>
        <w:t>Հայտի</w:t>
      </w:r>
      <w:r w:rsidRPr="0033685C">
        <w:rPr>
          <w:rFonts w:ascii="GHEA Grapalat" w:hAnsi="GHEA Grapalat" w:cs="Sylfaen"/>
          <w:b/>
          <w:sz w:val="20"/>
          <w:lang w:val="af-ZA"/>
        </w:rPr>
        <w:t xml:space="preserve"> </w:t>
      </w:r>
      <w:r w:rsidRPr="0033685C">
        <w:rPr>
          <w:rFonts w:ascii="GHEA Grapalat" w:hAnsi="GHEA Grapalat" w:cs="Sylfaen"/>
          <w:b/>
          <w:sz w:val="20"/>
          <w:lang w:val="ru-RU"/>
        </w:rPr>
        <w:t>ապահով</w:t>
      </w:r>
      <w:r w:rsidRPr="0033685C">
        <w:rPr>
          <w:rFonts w:ascii="GHEA Grapalat" w:hAnsi="GHEA Grapalat" w:cs="Sylfaen"/>
          <w:b/>
          <w:sz w:val="20"/>
        </w:rPr>
        <w:t>ումը</w:t>
      </w:r>
      <w:r w:rsidRPr="0033685C">
        <w:rPr>
          <w:rFonts w:ascii="GHEA Grapalat" w:hAnsi="GHEA Grapalat" w:cs="Sylfaen"/>
          <w:b/>
          <w:sz w:val="20"/>
          <w:lang w:val="af-ZA"/>
        </w:rPr>
        <w:t xml:space="preserve"> </w:t>
      </w:r>
      <w:r w:rsidRPr="0033685C">
        <w:rPr>
          <w:rFonts w:ascii="GHEA Grapalat" w:hAnsi="GHEA Grapalat" w:cs="Sylfaen"/>
          <w:b/>
          <w:sz w:val="20"/>
        </w:rPr>
        <w:t>պետք</w:t>
      </w:r>
      <w:r w:rsidRPr="0033685C">
        <w:rPr>
          <w:rFonts w:ascii="GHEA Grapalat" w:hAnsi="GHEA Grapalat" w:cs="Sylfaen"/>
          <w:b/>
          <w:sz w:val="20"/>
          <w:lang w:val="af-ZA"/>
        </w:rPr>
        <w:t xml:space="preserve"> </w:t>
      </w:r>
      <w:r w:rsidRPr="0033685C">
        <w:rPr>
          <w:rFonts w:ascii="GHEA Grapalat" w:hAnsi="GHEA Grapalat" w:cs="Sylfaen"/>
          <w:b/>
          <w:sz w:val="20"/>
        </w:rPr>
        <w:t>է</w:t>
      </w:r>
      <w:r w:rsidRPr="0033685C">
        <w:rPr>
          <w:rFonts w:ascii="GHEA Grapalat" w:hAnsi="GHEA Grapalat" w:cs="Sylfaen"/>
          <w:b/>
          <w:sz w:val="20"/>
          <w:lang w:val="af-ZA"/>
        </w:rPr>
        <w:t xml:space="preserve"> </w:t>
      </w:r>
      <w:r w:rsidRPr="0033685C">
        <w:rPr>
          <w:rFonts w:ascii="GHEA Grapalat" w:hAnsi="GHEA Grapalat" w:cs="Sylfaen"/>
          <w:b/>
          <w:sz w:val="20"/>
        </w:rPr>
        <w:t>վավեր</w:t>
      </w:r>
      <w:r w:rsidRPr="0033685C">
        <w:rPr>
          <w:rFonts w:ascii="GHEA Grapalat" w:hAnsi="GHEA Grapalat" w:cs="Sylfaen"/>
          <w:b/>
          <w:sz w:val="20"/>
          <w:lang w:val="af-ZA"/>
        </w:rPr>
        <w:t xml:space="preserve"> </w:t>
      </w:r>
      <w:r w:rsidRPr="0033685C">
        <w:rPr>
          <w:rFonts w:ascii="GHEA Grapalat" w:hAnsi="GHEA Grapalat" w:cs="Sylfaen"/>
          <w:b/>
          <w:sz w:val="20"/>
        </w:rPr>
        <w:t>լինի</w:t>
      </w:r>
      <w:r w:rsidRPr="0033685C">
        <w:rPr>
          <w:rFonts w:ascii="GHEA Grapalat" w:hAnsi="GHEA Grapalat" w:cs="Sylfaen"/>
          <w:b/>
          <w:sz w:val="20"/>
          <w:lang w:val="af-ZA"/>
        </w:rPr>
        <w:t xml:space="preserve"> </w:t>
      </w:r>
      <w:r w:rsidRPr="0033685C">
        <w:rPr>
          <w:rFonts w:ascii="GHEA Grapalat" w:hAnsi="GHEA Grapalat" w:cs="Sylfaen"/>
          <w:b/>
          <w:sz w:val="20"/>
          <w:lang w:val="hy-AM"/>
        </w:rPr>
        <w:t xml:space="preserve"> հայտերի ներկայացման վերջնաժամկետը</w:t>
      </w:r>
      <w:r w:rsidRPr="0033685C">
        <w:rPr>
          <w:rFonts w:ascii="GHEA Grapalat" w:hAnsi="GHEA Grapalat" w:cs="Sylfaen"/>
          <w:b/>
          <w:sz w:val="20"/>
          <w:lang w:val="af-ZA"/>
        </w:rPr>
        <w:t xml:space="preserve"> </w:t>
      </w:r>
      <w:r w:rsidRPr="0033685C">
        <w:rPr>
          <w:rFonts w:ascii="GHEA Grapalat" w:hAnsi="GHEA Grapalat" w:cs="Sylfaen"/>
          <w:b/>
          <w:sz w:val="20"/>
          <w:lang w:val="hy-AM"/>
        </w:rPr>
        <w:t xml:space="preserve">լրանալու </w:t>
      </w:r>
      <w:r w:rsidRPr="0033685C">
        <w:rPr>
          <w:rFonts w:ascii="GHEA Grapalat" w:hAnsi="GHEA Grapalat" w:cs="Sylfaen"/>
          <w:b/>
          <w:sz w:val="20"/>
        </w:rPr>
        <w:t>օրվանից</w:t>
      </w:r>
      <w:r w:rsidRPr="0033685C">
        <w:rPr>
          <w:rFonts w:ascii="GHEA Grapalat" w:hAnsi="GHEA Grapalat" w:cs="Sylfaen"/>
          <w:b/>
          <w:sz w:val="20"/>
          <w:lang w:val="af-ZA"/>
        </w:rPr>
        <w:t xml:space="preserve"> </w:t>
      </w:r>
      <w:r w:rsidRPr="0033685C">
        <w:rPr>
          <w:rFonts w:ascii="GHEA Grapalat" w:hAnsi="GHEA Grapalat" w:cs="Sylfaen"/>
          <w:b/>
          <w:sz w:val="20"/>
        </w:rPr>
        <w:t>հաշված</w:t>
      </w:r>
      <w:r w:rsidRPr="0033685C">
        <w:rPr>
          <w:rFonts w:ascii="GHEA Grapalat" w:hAnsi="GHEA Grapalat" w:cs="Sylfaen"/>
          <w:b/>
          <w:sz w:val="20"/>
          <w:lang w:val="af-ZA"/>
        </w:rPr>
        <w:t xml:space="preserve"> 90</w:t>
      </w:r>
      <w:r w:rsidRPr="0033685C">
        <w:rPr>
          <w:rFonts w:ascii="GHEA Grapalat" w:hAnsi="GHEA Grapalat" w:cs="Sylfaen"/>
          <w:b/>
          <w:sz w:val="20"/>
          <w:lang w:val="hy-AM"/>
        </w:rPr>
        <w:t xml:space="preserve"> </w:t>
      </w:r>
      <w:r w:rsidRPr="0033685C">
        <w:rPr>
          <w:rFonts w:ascii="GHEA Grapalat" w:hAnsi="GHEA Grapalat" w:cs="Sylfaen"/>
          <w:b/>
          <w:sz w:val="20"/>
          <w:lang w:val="af-ZA"/>
        </w:rPr>
        <w:t>(</w:t>
      </w:r>
      <w:r w:rsidRPr="0033685C">
        <w:rPr>
          <w:rFonts w:ascii="GHEA Grapalat" w:hAnsi="GHEA Grapalat" w:cs="Sylfaen"/>
          <w:b/>
          <w:sz w:val="20"/>
          <w:lang w:val="hy-AM"/>
        </w:rPr>
        <w:t>իննսուն</w:t>
      </w:r>
      <w:r w:rsidRPr="0033685C">
        <w:rPr>
          <w:rFonts w:ascii="GHEA Grapalat" w:hAnsi="GHEA Grapalat" w:cs="Sylfaen"/>
          <w:b/>
          <w:sz w:val="20"/>
          <w:lang w:val="af-ZA"/>
        </w:rPr>
        <w:t xml:space="preserve">) </w:t>
      </w:r>
      <w:r w:rsidRPr="0033685C">
        <w:rPr>
          <w:rFonts w:ascii="GHEA Grapalat" w:hAnsi="GHEA Grapalat" w:cs="Sylfaen"/>
          <w:b/>
          <w:sz w:val="20"/>
        </w:rPr>
        <w:t>աշխատանքային</w:t>
      </w:r>
      <w:r w:rsidRPr="0033685C">
        <w:rPr>
          <w:rFonts w:ascii="GHEA Grapalat" w:hAnsi="GHEA Grapalat" w:cs="Sylfaen"/>
          <w:b/>
          <w:sz w:val="20"/>
          <w:lang w:val="af-ZA"/>
        </w:rPr>
        <w:t xml:space="preserve"> </w:t>
      </w:r>
      <w:r w:rsidRPr="0033685C">
        <w:rPr>
          <w:rFonts w:ascii="GHEA Grapalat" w:hAnsi="GHEA Grapalat" w:cs="Sylfaen"/>
          <w:b/>
          <w:sz w:val="20"/>
        </w:rPr>
        <w:t>օր</w:t>
      </w:r>
      <w:r w:rsidRPr="0033685C">
        <w:rPr>
          <w:rFonts w:ascii="GHEA Grapalat" w:hAnsi="GHEA Grapalat"/>
          <w:b/>
          <w:sz w:val="20"/>
          <w:szCs w:val="20"/>
          <w:lang w:val="af-ZA"/>
        </w:rPr>
        <w:t>:</w:t>
      </w:r>
      <w:r w:rsidRPr="0033685C">
        <w:rPr>
          <w:rStyle w:val="af5"/>
          <w:rFonts w:ascii="GHEA Grapalat" w:hAnsi="GHEA Grapalat"/>
          <w:b/>
          <w:sz w:val="20"/>
          <w:szCs w:val="20"/>
          <w:lang w:val="af-ZA"/>
        </w:rPr>
        <w:footnoteReference w:id="9"/>
      </w:r>
      <w:r w:rsidRPr="0033685C">
        <w:rPr>
          <w:rFonts w:ascii="GHEA Grapalat" w:hAnsi="GHEA Grapalat"/>
          <w:b/>
          <w:sz w:val="20"/>
          <w:szCs w:val="20"/>
          <w:lang w:val="af-ZA"/>
        </w:rPr>
        <w:t xml:space="preserve"> </w:t>
      </w:r>
    </w:p>
    <w:p w:rsidR="001D6F26" w:rsidRPr="00C13D25" w:rsidRDefault="001D6F26" w:rsidP="001D6F26">
      <w:pPr>
        <w:pStyle w:val="af3"/>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Pr="00C13D25">
        <w:rPr>
          <w:rFonts w:ascii="GHEA Grapalat" w:hAnsi="GHEA Grapalat" w:cs="Sylfaen"/>
          <w:sz w:val="20"/>
          <w:lang w:val="hy-AM"/>
        </w:rPr>
        <w:t>ՀՀ ֆինանսների նախարարություն</w:t>
      </w:r>
      <w:r w:rsidRPr="00C13D25">
        <w:rPr>
          <w:rFonts w:ascii="GHEA Grapalat" w:hAnsi="GHEA Grapalat" w:cs="Sylfaen"/>
          <w:sz w:val="20"/>
          <w:lang w:val="af-ZA"/>
        </w:rPr>
        <w:t xml:space="preserve">, ներկայացնում է </w:t>
      </w:r>
      <w:r w:rsidRPr="00C13D25">
        <w:rPr>
          <w:rFonts w:ascii="GHEA Grapalat" w:hAnsi="GHEA Grapalat" w:cs="Sylfaen"/>
          <w:sz w:val="20"/>
          <w:lang w:val="hy-AM"/>
        </w:rPr>
        <w:t xml:space="preserve">գրավոր՝ </w:t>
      </w:r>
      <w:r w:rsidRPr="00C13D25">
        <w:rPr>
          <w:rFonts w:ascii="GHEA Grapalat" w:hAnsi="GHEA Grapalat" w:cs="Sylfaen"/>
          <w:sz w:val="20"/>
          <w:lang w:val="af-ZA"/>
        </w:rPr>
        <w:t xml:space="preserve">հայտի ապահովման վճարման հիմքը առաջանալու օրվան հաջորդող </w:t>
      </w:r>
      <w:r w:rsidRPr="00C13D25">
        <w:rPr>
          <w:rFonts w:ascii="GHEA Grapalat" w:hAnsi="GHEA Grapalat" w:cs="Sylfaen"/>
          <w:sz w:val="20"/>
          <w:lang w:val="hy-AM"/>
        </w:rPr>
        <w:t>հինգ</w:t>
      </w:r>
      <w:r w:rsidRPr="00C13D25">
        <w:rPr>
          <w:rFonts w:ascii="GHEA Grapalat" w:hAnsi="GHEA Grapalat" w:cs="Sylfaen"/>
          <w:sz w:val="20"/>
          <w:lang w:val="af-ZA"/>
        </w:rPr>
        <w:t xml:space="preserve"> աշխատանքային օրվա ընթացքում: Եթե ապահովման վճարման պահանջը բանկի</w:t>
      </w:r>
      <w:r w:rsidRPr="00C13D25">
        <w:rPr>
          <w:rFonts w:ascii="GHEA Grapalat" w:hAnsi="GHEA Grapalat" w:cs="Sylfaen"/>
          <w:sz w:val="20"/>
          <w:lang w:val="hy-AM"/>
        </w:rPr>
        <w:t xml:space="preserve"> կամ ՀՀ ֆինանսների նախարարության</w:t>
      </w:r>
      <w:r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C13D25">
        <w:rPr>
          <w:rFonts w:ascii="GHEA Grapalat" w:hAnsi="GHEA Grapalat" w:cs="Sylfaen"/>
          <w:sz w:val="20"/>
          <w:lang w:val="hy-AM"/>
        </w:rPr>
        <w:t>գրավոր</w:t>
      </w:r>
      <w:r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1D6F26" w:rsidRPr="0093002B" w:rsidRDefault="001D6F26" w:rsidP="001D6F26">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szCs w:val="20"/>
          <w:lang w:val="af-ZA"/>
        </w:rPr>
      </w:pPr>
    </w:p>
    <w:p w:rsidR="001D6F26" w:rsidRPr="0093002B" w:rsidRDefault="001D6F26" w:rsidP="001D6F26">
      <w:pPr>
        <w:ind w:firstLine="567"/>
        <w:jc w:val="both"/>
        <w:rPr>
          <w:rFonts w:ascii="GHEA Grapalat" w:hAnsi="GHEA Grapalat" w:cs="Sylfaen"/>
          <w:sz w:val="20"/>
          <w:lang w:val="hy-AM"/>
        </w:rPr>
      </w:pPr>
    </w:p>
    <w:p w:rsidR="001D6F26" w:rsidRPr="0093002B" w:rsidRDefault="001D6F26" w:rsidP="001D6F26">
      <w:pPr>
        <w:ind w:firstLine="567"/>
        <w:jc w:val="both"/>
        <w:rPr>
          <w:rFonts w:ascii="GHEA Grapalat" w:hAnsi="GHEA Grapalat" w:cs="Sylfaen"/>
          <w:sz w:val="20"/>
          <w:lang w:val="af-ZA"/>
        </w:rPr>
      </w:pPr>
    </w:p>
    <w:p w:rsidR="001D6F26" w:rsidRPr="0093002B" w:rsidRDefault="001D6F26" w:rsidP="001D6F26">
      <w:pPr>
        <w:ind w:firstLine="567"/>
        <w:jc w:val="center"/>
        <w:rPr>
          <w:rFonts w:ascii="GHEA Grapalat" w:hAnsi="GHEA Grapalat"/>
          <w:b/>
          <w:sz w:val="20"/>
          <w:lang w:val="hy-AM"/>
        </w:rPr>
      </w:pPr>
      <w:r w:rsidRPr="0093002B">
        <w:rPr>
          <w:rFonts w:ascii="GHEA Grapalat" w:hAnsi="GHEA Grapalat"/>
          <w:b/>
          <w:sz w:val="20"/>
          <w:lang w:val="af-ZA"/>
        </w:rPr>
        <w:t>8.  ՀԱՅՏԵՐԻ ԲԱՑՈՒՄԸ</w:t>
      </w:r>
      <w:r w:rsidRPr="0093002B">
        <w:rPr>
          <w:rFonts w:ascii="GHEA Grapalat" w:hAnsi="GHEA Grapalat"/>
          <w:b/>
          <w:sz w:val="20"/>
          <w:lang w:val="hy-AM"/>
        </w:rPr>
        <w:t xml:space="preserve">, </w:t>
      </w:r>
      <w:r w:rsidRPr="0093002B">
        <w:rPr>
          <w:rFonts w:ascii="GHEA Grapalat" w:hAnsi="GHEA Grapalat"/>
          <w:b/>
          <w:sz w:val="20"/>
          <w:lang w:val="af-ZA"/>
        </w:rPr>
        <w:t xml:space="preserve">ԳՆԱՀԱՏՈՒՄԸ  ԵՎ  </w:t>
      </w:r>
    </w:p>
    <w:p w:rsidR="001D6F26" w:rsidRPr="0093002B" w:rsidRDefault="001D6F26" w:rsidP="001D6F26">
      <w:pPr>
        <w:ind w:firstLine="567"/>
        <w:jc w:val="center"/>
        <w:rPr>
          <w:rFonts w:ascii="GHEA Grapalat" w:hAnsi="GHEA Grapalat"/>
          <w:b/>
          <w:sz w:val="20"/>
          <w:lang w:val="af-ZA"/>
        </w:rPr>
      </w:pPr>
      <w:r w:rsidRPr="0093002B">
        <w:rPr>
          <w:rFonts w:ascii="GHEA Grapalat" w:hAnsi="GHEA Grapalat"/>
          <w:b/>
          <w:sz w:val="20"/>
          <w:lang w:val="af-ZA"/>
        </w:rPr>
        <w:t xml:space="preserve">ԱՐԴՅՈՒՆՔՆԵՐԻ ԱՄՓՈՓՈՒՄԸ </w:t>
      </w:r>
    </w:p>
    <w:p w:rsidR="001D6F26" w:rsidRPr="0093002B" w:rsidRDefault="001D6F26" w:rsidP="001D6F26">
      <w:pPr>
        <w:ind w:firstLine="567"/>
        <w:jc w:val="both"/>
        <w:rPr>
          <w:rFonts w:ascii="GHEA Grapalat" w:hAnsi="GHEA Grapalat"/>
          <w:b/>
          <w:sz w:val="20"/>
          <w:lang w:val="af-ZA"/>
        </w:rPr>
      </w:pPr>
    </w:p>
    <w:p w:rsidR="001D6F26" w:rsidRPr="0093002B" w:rsidRDefault="001D6F26" w:rsidP="001D6F26">
      <w:pPr>
        <w:pStyle w:val="23"/>
        <w:spacing w:line="240" w:lineRule="auto"/>
        <w:ind w:firstLine="567"/>
        <w:rPr>
          <w:rFonts w:ascii="GHEA Grapalat" w:hAnsi="GHEA Grapalat" w:cs="Tahoma"/>
        </w:rPr>
      </w:pPr>
      <w:r w:rsidRPr="0093002B">
        <w:rPr>
          <w:rFonts w:ascii="GHEA Grapalat" w:hAnsi="GHEA Grapalat"/>
        </w:rPr>
        <w:t xml:space="preserve">8.1 </w:t>
      </w:r>
      <w:r w:rsidRPr="0033685C">
        <w:rPr>
          <w:rFonts w:ascii="GHEA Grapalat" w:hAnsi="GHEA Grapalat" w:cs="Sylfaen"/>
          <w:b/>
          <w:lang w:val="ru-RU"/>
        </w:rPr>
        <w:t>Հայտերի</w:t>
      </w:r>
      <w:r w:rsidRPr="0033685C">
        <w:rPr>
          <w:rFonts w:ascii="GHEA Grapalat" w:hAnsi="GHEA Grapalat" w:cs="Sylfaen"/>
          <w:b/>
        </w:rPr>
        <w:t xml:space="preserve"> </w:t>
      </w:r>
      <w:r w:rsidRPr="0033685C">
        <w:rPr>
          <w:rFonts w:ascii="GHEA Grapalat" w:hAnsi="GHEA Grapalat" w:cs="Sylfaen"/>
          <w:b/>
          <w:lang w:val="ru-RU"/>
        </w:rPr>
        <w:t>բացումը</w:t>
      </w:r>
      <w:r w:rsidRPr="0033685C">
        <w:rPr>
          <w:rFonts w:ascii="GHEA Grapalat" w:hAnsi="GHEA Grapalat" w:cs="Sylfaen"/>
          <w:b/>
        </w:rPr>
        <w:t xml:space="preserve"> </w:t>
      </w:r>
      <w:r w:rsidRPr="0033685C">
        <w:rPr>
          <w:rFonts w:ascii="GHEA Grapalat" w:hAnsi="GHEA Grapalat" w:cs="Sylfaen"/>
          <w:b/>
          <w:lang w:val="ru-RU"/>
        </w:rPr>
        <w:t>կկատարվի</w:t>
      </w:r>
      <w:r w:rsidRPr="0033685C">
        <w:rPr>
          <w:rFonts w:ascii="GHEA Grapalat" w:hAnsi="GHEA Grapalat" w:cs="Sylfaen"/>
          <w:b/>
        </w:rPr>
        <w:t xml:space="preserve"> </w:t>
      </w:r>
      <w:r w:rsidRPr="0033685C">
        <w:rPr>
          <w:rFonts w:ascii="GHEA Grapalat" w:hAnsi="GHEA Grapalat" w:cs="Sylfaen"/>
          <w:b/>
          <w:szCs w:val="24"/>
          <w:lang w:val="en-US"/>
        </w:rPr>
        <w:t>համակարգի</w:t>
      </w:r>
      <w:r w:rsidRPr="0033685C">
        <w:rPr>
          <w:rFonts w:ascii="GHEA Grapalat" w:hAnsi="GHEA Grapalat" w:cs="Sylfaen"/>
          <w:b/>
          <w:szCs w:val="24"/>
        </w:rPr>
        <w:t xml:space="preserve"> </w:t>
      </w:r>
      <w:r w:rsidRPr="0033685C">
        <w:rPr>
          <w:rFonts w:ascii="GHEA Grapalat" w:hAnsi="GHEA Grapalat" w:cs="Sylfaen"/>
          <w:b/>
          <w:szCs w:val="24"/>
          <w:lang w:val="en-US"/>
        </w:rPr>
        <w:t>միջոցով</w:t>
      </w:r>
      <w:r w:rsidRPr="0033685C">
        <w:rPr>
          <w:rFonts w:ascii="GHEA Grapalat" w:hAnsi="GHEA Grapalat" w:cs="Sylfaen"/>
          <w:b/>
          <w:szCs w:val="24"/>
        </w:rPr>
        <w:t xml:space="preserve">`  </w:t>
      </w:r>
      <w:r w:rsidRPr="0033685C">
        <w:rPr>
          <w:rFonts w:ascii="GHEA Grapalat" w:hAnsi="GHEA Grapalat" w:cs="Sylfaen"/>
          <w:b/>
          <w:szCs w:val="24"/>
          <w:lang w:val="ru-RU"/>
        </w:rPr>
        <w:t>սույն</w:t>
      </w:r>
      <w:r w:rsidRPr="0033685C">
        <w:rPr>
          <w:rFonts w:ascii="GHEA Grapalat" w:hAnsi="GHEA Grapalat" w:cs="Sylfaen"/>
          <w:b/>
          <w:szCs w:val="24"/>
        </w:rPr>
        <w:t xml:space="preserve"> </w:t>
      </w:r>
      <w:r w:rsidRPr="0033685C">
        <w:rPr>
          <w:rFonts w:ascii="GHEA Grapalat" w:hAnsi="GHEA Grapalat" w:cs="Sylfaen"/>
          <w:b/>
          <w:szCs w:val="24"/>
          <w:lang w:val="ru-RU"/>
        </w:rPr>
        <w:t>ընթացակարգի</w:t>
      </w:r>
      <w:r w:rsidRPr="0033685C">
        <w:rPr>
          <w:rFonts w:ascii="GHEA Grapalat" w:hAnsi="GHEA Grapalat" w:cs="Sylfaen"/>
          <w:b/>
          <w:szCs w:val="24"/>
        </w:rPr>
        <w:t xml:space="preserve"> </w:t>
      </w:r>
      <w:r w:rsidRPr="0033685C">
        <w:rPr>
          <w:rFonts w:ascii="GHEA Grapalat" w:hAnsi="GHEA Grapalat" w:cs="Sylfaen"/>
          <w:b/>
          <w:szCs w:val="24"/>
          <w:lang w:val="ru-RU"/>
        </w:rPr>
        <w:t>հայտարարությունը</w:t>
      </w:r>
      <w:r w:rsidRPr="0033685C">
        <w:rPr>
          <w:rFonts w:ascii="GHEA Grapalat" w:hAnsi="GHEA Grapalat" w:cs="Sylfaen"/>
          <w:b/>
          <w:szCs w:val="24"/>
        </w:rPr>
        <w:t xml:space="preserve"> </w:t>
      </w:r>
      <w:r w:rsidRPr="0033685C">
        <w:rPr>
          <w:rFonts w:ascii="GHEA Grapalat" w:hAnsi="GHEA Grapalat" w:cs="Sylfaen"/>
          <w:b/>
          <w:szCs w:val="24"/>
          <w:lang w:val="ru-RU"/>
        </w:rPr>
        <w:t>և</w:t>
      </w:r>
      <w:r w:rsidRPr="0033685C">
        <w:rPr>
          <w:rFonts w:ascii="GHEA Grapalat" w:hAnsi="GHEA Grapalat" w:cs="Sylfaen"/>
          <w:b/>
          <w:szCs w:val="24"/>
        </w:rPr>
        <w:t xml:space="preserve"> </w:t>
      </w:r>
      <w:r w:rsidRPr="0033685C">
        <w:rPr>
          <w:rFonts w:ascii="GHEA Grapalat" w:hAnsi="GHEA Grapalat" w:cs="Sylfaen"/>
          <w:b/>
          <w:szCs w:val="24"/>
          <w:lang w:val="ru-RU"/>
        </w:rPr>
        <w:t>հրավերը</w:t>
      </w:r>
      <w:r w:rsidRPr="0033685C">
        <w:rPr>
          <w:rFonts w:ascii="GHEA Grapalat" w:hAnsi="GHEA Grapalat" w:cs="Sylfaen"/>
          <w:b/>
          <w:szCs w:val="24"/>
        </w:rPr>
        <w:t xml:space="preserve"> </w:t>
      </w:r>
      <w:r w:rsidRPr="0033685C">
        <w:rPr>
          <w:rFonts w:ascii="GHEA Grapalat" w:hAnsi="GHEA Grapalat" w:cs="Sylfaen"/>
          <w:b/>
          <w:szCs w:val="24"/>
          <w:lang w:val="ru-RU"/>
        </w:rPr>
        <w:t>համակարգում</w:t>
      </w:r>
      <w:r w:rsidRPr="0033685C">
        <w:rPr>
          <w:rFonts w:ascii="GHEA Grapalat" w:hAnsi="GHEA Grapalat" w:cs="Sylfaen"/>
          <w:b/>
          <w:szCs w:val="24"/>
        </w:rPr>
        <w:t xml:space="preserve"> </w:t>
      </w:r>
      <w:r w:rsidRPr="0033685C">
        <w:rPr>
          <w:rFonts w:ascii="GHEA Grapalat" w:hAnsi="GHEA Grapalat" w:cs="Sylfaen"/>
          <w:b/>
          <w:szCs w:val="24"/>
          <w:lang w:val="en-US"/>
        </w:rPr>
        <w:t>հ</w:t>
      </w:r>
      <w:r w:rsidRPr="0033685C">
        <w:rPr>
          <w:rFonts w:ascii="GHEA Grapalat" w:hAnsi="GHEA Grapalat" w:cs="Sylfaen"/>
          <w:b/>
          <w:szCs w:val="24"/>
          <w:lang w:val="ru-RU"/>
        </w:rPr>
        <w:t>րապարակվելու</w:t>
      </w:r>
      <w:r w:rsidRPr="0033685C">
        <w:rPr>
          <w:rFonts w:ascii="GHEA Grapalat" w:hAnsi="GHEA Grapalat" w:cs="Sylfaen"/>
          <w:b/>
          <w:szCs w:val="24"/>
        </w:rPr>
        <w:t xml:space="preserve"> </w:t>
      </w:r>
      <w:r w:rsidRPr="0033685C">
        <w:rPr>
          <w:rFonts w:ascii="GHEA Grapalat" w:hAnsi="GHEA Grapalat" w:cs="Sylfaen"/>
          <w:b/>
          <w:szCs w:val="24"/>
          <w:lang w:val="en-US"/>
        </w:rPr>
        <w:t>օրվանից</w:t>
      </w:r>
      <w:r w:rsidRPr="0033685C">
        <w:rPr>
          <w:rFonts w:ascii="GHEA Grapalat" w:hAnsi="GHEA Grapalat" w:cs="Sylfaen"/>
          <w:b/>
          <w:szCs w:val="24"/>
        </w:rPr>
        <w:t xml:space="preserve"> </w:t>
      </w:r>
      <w:r w:rsidRPr="0033685C">
        <w:rPr>
          <w:rFonts w:ascii="GHEA Grapalat" w:hAnsi="GHEA Grapalat" w:cs="Sylfaen"/>
          <w:b/>
          <w:szCs w:val="24"/>
          <w:lang w:val="ru-RU"/>
        </w:rPr>
        <w:t>հաշված</w:t>
      </w:r>
      <w:r w:rsidRPr="0033685C">
        <w:rPr>
          <w:rFonts w:ascii="GHEA Grapalat" w:hAnsi="GHEA Grapalat" w:cs="Sylfaen"/>
          <w:b/>
          <w:szCs w:val="24"/>
        </w:rPr>
        <w:t xml:space="preserve"> «-</w:t>
      </w:r>
      <w:r w:rsidR="009A1C69">
        <w:rPr>
          <w:rFonts w:ascii="GHEA Grapalat" w:hAnsi="GHEA Grapalat" w:cs="Sylfaen"/>
          <w:b/>
          <w:szCs w:val="24"/>
          <w:lang w:val="hy-AM"/>
        </w:rPr>
        <w:t>1</w:t>
      </w:r>
      <w:r w:rsidR="002C6AD4">
        <w:rPr>
          <w:rFonts w:ascii="GHEA Grapalat" w:hAnsi="GHEA Grapalat" w:cs="Sylfaen"/>
          <w:b/>
          <w:szCs w:val="24"/>
          <w:lang w:val="hy-AM"/>
        </w:rPr>
        <w:t>2</w:t>
      </w:r>
      <w:r w:rsidRPr="0033685C">
        <w:rPr>
          <w:rFonts w:ascii="GHEA Grapalat" w:hAnsi="GHEA Grapalat" w:cs="Sylfaen"/>
          <w:b/>
          <w:szCs w:val="24"/>
        </w:rPr>
        <w:t>-»</w:t>
      </w:r>
      <w:r w:rsidRPr="0033685C">
        <w:rPr>
          <w:rFonts w:ascii="GHEA Grapalat" w:hAnsi="GHEA Grapalat" w:cs="Sylfaen"/>
          <w:b/>
          <w:szCs w:val="24"/>
          <w:lang w:val="ru-RU"/>
        </w:rPr>
        <w:t>րդ</w:t>
      </w:r>
      <w:r w:rsidRPr="0033685C">
        <w:rPr>
          <w:rFonts w:ascii="GHEA Grapalat" w:hAnsi="GHEA Grapalat" w:cs="Sylfaen"/>
          <w:b/>
          <w:szCs w:val="24"/>
        </w:rPr>
        <w:t xml:space="preserve"> </w:t>
      </w:r>
      <w:r w:rsidRPr="0033685C">
        <w:rPr>
          <w:rFonts w:ascii="GHEA Grapalat" w:hAnsi="GHEA Grapalat" w:cs="Sylfaen"/>
          <w:b/>
          <w:szCs w:val="24"/>
          <w:lang w:val="ru-RU"/>
        </w:rPr>
        <w:t>օրվա</w:t>
      </w:r>
      <w:r w:rsidRPr="0033685C">
        <w:rPr>
          <w:rFonts w:ascii="GHEA Grapalat" w:hAnsi="GHEA Grapalat" w:cs="Sylfaen"/>
          <w:b/>
          <w:szCs w:val="24"/>
        </w:rPr>
        <w:t xml:space="preserve"> </w:t>
      </w:r>
      <w:r w:rsidRPr="0033685C">
        <w:rPr>
          <w:rFonts w:ascii="GHEA Grapalat" w:hAnsi="GHEA Grapalat" w:cs="Sylfaen"/>
          <w:b/>
          <w:szCs w:val="24"/>
          <w:lang w:val="ru-RU"/>
        </w:rPr>
        <w:t>ժամը</w:t>
      </w:r>
      <w:r w:rsidRPr="0033685C">
        <w:rPr>
          <w:rFonts w:ascii="GHEA Grapalat" w:hAnsi="GHEA Grapalat" w:cs="Sylfaen"/>
          <w:b/>
          <w:szCs w:val="24"/>
        </w:rPr>
        <w:t xml:space="preserve"> «</w:t>
      </w:r>
      <w:r w:rsidR="0033685C" w:rsidRPr="0033685C">
        <w:rPr>
          <w:rFonts w:ascii="GHEA Grapalat" w:hAnsi="GHEA Grapalat" w:cs="Sylfaen"/>
          <w:b/>
          <w:sz w:val="24"/>
          <w:szCs w:val="24"/>
          <w:lang w:val="hy-AM"/>
        </w:rPr>
        <w:t>11։00</w:t>
      </w:r>
      <w:r w:rsidRPr="0033685C">
        <w:rPr>
          <w:rFonts w:ascii="GHEA Grapalat" w:hAnsi="GHEA Grapalat" w:cs="Sylfaen"/>
          <w:b/>
          <w:szCs w:val="24"/>
        </w:rPr>
        <w:t xml:space="preserve"> »-</w:t>
      </w:r>
      <w:r w:rsidRPr="00E711C7">
        <w:rPr>
          <w:rFonts w:ascii="GHEA Grapalat" w:hAnsi="GHEA Grapalat" w:cs="Sylfaen"/>
          <w:b/>
          <w:szCs w:val="24"/>
          <w:lang w:val="hy-AM"/>
        </w:rPr>
        <w:t>ին</w:t>
      </w:r>
      <w:r w:rsidRPr="00E711C7">
        <w:rPr>
          <w:rFonts w:ascii="GHEA Grapalat" w:hAnsi="GHEA Grapalat" w:cs="Sylfaen"/>
          <w:szCs w:val="24"/>
          <w:lang w:val="hy-AM"/>
        </w:rPr>
        <w:t>։</w:t>
      </w:r>
      <w:r w:rsidRPr="0093002B">
        <w:rPr>
          <w:rFonts w:ascii="GHEA Grapalat" w:hAnsi="GHEA Grapalat" w:cs="Sylfaen"/>
          <w:szCs w:val="24"/>
        </w:rPr>
        <w:t xml:space="preserve"> </w:t>
      </w:r>
    </w:p>
    <w:p w:rsidR="001D6F26" w:rsidRPr="0093002B" w:rsidRDefault="001D6F26" w:rsidP="001D6F26">
      <w:pPr>
        <w:ind w:firstLine="567"/>
        <w:jc w:val="both"/>
        <w:rPr>
          <w:rFonts w:ascii="GHEA Grapalat" w:hAnsi="GHEA Grapalat" w:cs="Sylfaen"/>
          <w:sz w:val="20"/>
          <w:lang w:val="hy-AM"/>
        </w:rPr>
      </w:pPr>
      <w:r w:rsidRPr="00E711C7">
        <w:rPr>
          <w:rFonts w:ascii="GHEA Grapalat" w:hAnsi="GHEA Grapalat" w:cs="Sylfaen"/>
          <w:sz w:val="20"/>
          <w:lang w:val="hy-AM"/>
        </w:rPr>
        <w:t>Հայտերի</w:t>
      </w:r>
      <w:r w:rsidRPr="0093002B">
        <w:rPr>
          <w:rFonts w:ascii="GHEA Grapalat" w:hAnsi="GHEA Grapalat" w:cs="Sylfaen"/>
          <w:sz w:val="20"/>
          <w:lang w:val="af-ZA"/>
        </w:rPr>
        <w:t xml:space="preserve"> </w:t>
      </w:r>
      <w:r w:rsidRPr="00E711C7">
        <w:rPr>
          <w:rFonts w:ascii="GHEA Grapalat" w:hAnsi="GHEA Grapalat" w:cs="Sylfaen"/>
          <w:sz w:val="20"/>
          <w:lang w:val="hy-AM"/>
        </w:rPr>
        <w:t>բացման</w:t>
      </w:r>
      <w:r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E711C7">
        <w:rPr>
          <w:rFonts w:ascii="GHEA Grapalat" w:hAnsi="GHEA Grapalat" w:cs="Sylfaen"/>
          <w:sz w:val="20"/>
          <w:lang w:val="hy-AM"/>
        </w:rPr>
        <w:t>նիստում</w:t>
      </w:r>
      <w:r w:rsidRPr="0093002B">
        <w:rPr>
          <w:rFonts w:ascii="GHEA Grapalat" w:hAnsi="GHEA Grapalat" w:cs="Sylfaen"/>
          <w:sz w:val="20"/>
          <w:lang w:val="af-ZA"/>
        </w:rPr>
        <w:t xml:space="preserve"> </w:t>
      </w:r>
      <w:r w:rsidRPr="00E711C7">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E711C7">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րակում է գնման հայտով սահմանված</w:t>
      </w:r>
      <w:r w:rsidRPr="0093002B">
        <w:rPr>
          <w:rFonts w:ascii="GHEA Grapalat" w:hAnsi="GHEA Grapalat" w:cs="Sylfaen"/>
          <w:sz w:val="20"/>
          <w:lang w:val="af-ZA"/>
        </w:rPr>
        <w:t>`</w:t>
      </w:r>
      <w:r w:rsidRPr="0093002B">
        <w:rPr>
          <w:rFonts w:ascii="GHEA Grapalat" w:hAnsi="GHEA Grapalat" w:cs="Sylfaen"/>
          <w:sz w:val="20"/>
          <w:lang w:val="hy-AM"/>
        </w:rPr>
        <w:t xml:space="preserve"> </w:t>
      </w:r>
      <w:r w:rsidRPr="00E711C7">
        <w:rPr>
          <w:rFonts w:ascii="GHEA Grapalat" w:hAnsi="GHEA Grapalat" w:cs="Sylfaen"/>
          <w:sz w:val="20"/>
          <w:lang w:val="hy-AM"/>
        </w:rPr>
        <w:t>սույն</w:t>
      </w:r>
      <w:r w:rsidRPr="0093002B">
        <w:rPr>
          <w:rFonts w:ascii="GHEA Grapalat" w:hAnsi="GHEA Grapalat" w:cs="Sylfaen"/>
          <w:sz w:val="20"/>
          <w:lang w:val="af-ZA"/>
        </w:rPr>
        <w:t xml:space="preserve"> </w:t>
      </w:r>
      <w:r w:rsidRPr="00E711C7">
        <w:rPr>
          <w:rFonts w:ascii="GHEA Grapalat" w:hAnsi="GHEA Grapalat" w:cs="Sylfaen"/>
          <w:sz w:val="20"/>
          <w:lang w:val="hy-AM"/>
        </w:rPr>
        <w:t>ընթացակարգի</w:t>
      </w:r>
      <w:r w:rsidRPr="0093002B">
        <w:rPr>
          <w:rFonts w:ascii="GHEA Grapalat" w:hAnsi="GHEA Grapalat" w:cs="Sylfaen"/>
          <w:sz w:val="20"/>
          <w:lang w:val="af-ZA"/>
        </w:rPr>
        <w:t xml:space="preserve"> </w:t>
      </w:r>
      <w:r w:rsidRPr="00E711C7">
        <w:rPr>
          <w:rFonts w:ascii="GHEA Grapalat" w:hAnsi="GHEA Grapalat" w:cs="Sylfaen"/>
          <w:sz w:val="20"/>
          <w:lang w:val="hy-AM"/>
        </w:rPr>
        <w:t>շրջանակում</w:t>
      </w:r>
      <w:r w:rsidRPr="0093002B">
        <w:rPr>
          <w:rFonts w:ascii="GHEA Grapalat" w:hAnsi="GHEA Grapalat" w:cs="Sylfaen"/>
          <w:sz w:val="20"/>
          <w:lang w:val="af-ZA"/>
        </w:rPr>
        <w:t xml:space="preserve"> </w:t>
      </w:r>
      <w:r w:rsidRPr="00E711C7">
        <w:rPr>
          <w:rFonts w:ascii="GHEA Grapalat" w:hAnsi="GHEA Grapalat" w:cs="Sylfaen"/>
          <w:sz w:val="20"/>
          <w:lang w:val="hy-AM"/>
        </w:rPr>
        <w:t>գնվելիք</w:t>
      </w:r>
      <w:r w:rsidRPr="0093002B">
        <w:rPr>
          <w:rFonts w:ascii="GHEA Grapalat" w:hAnsi="GHEA Grapalat" w:cs="Sylfaen"/>
          <w:sz w:val="20"/>
          <w:lang w:val="af-ZA"/>
        </w:rPr>
        <w:t xml:space="preserve"> </w:t>
      </w:r>
      <w:r w:rsidRPr="00E711C7">
        <w:rPr>
          <w:rFonts w:ascii="GHEA Grapalat" w:hAnsi="GHEA Grapalat" w:cs="Sylfaen"/>
          <w:sz w:val="20"/>
          <w:lang w:val="hy-AM"/>
        </w:rPr>
        <w:t>աշխատանքների</w:t>
      </w:r>
      <w:r w:rsidRPr="0093002B">
        <w:rPr>
          <w:rFonts w:ascii="GHEA Grapalat" w:hAnsi="GHEA Grapalat" w:cs="Sylfaen"/>
          <w:sz w:val="20"/>
          <w:lang w:val="af-ZA"/>
        </w:rPr>
        <w:t xml:space="preserve"> </w:t>
      </w:r>
      <w:r w:rsidRPr="0093002B">
        <w:rPr>
          <w:rFonts w:ascii="GHEA Grapalat" w:hAnsi="GHEA Grapalat" w:cs="Sylfaen"/>
          <w:sz w:val="20"/>
          <w:lang w:val="hy-AM"/>
        </w:rPr>
        <w:t>գնման 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Pr="0093002B">
        <w:rPr>
          <w:rFonts w:ascii="GHEA Grapalat" w:hAnsi="GHEA Grapalat" w:cs="Sylfaen"/>
          <w:sz w:val="20"/>
          <w:lang w:val="af-ZA"/>
        </w:rPr>
        <w:t xml:space="preserve">, </w:t>
      </w:r>
      <w:r w:rsidRPr="00E711C7">
        <w:rPr>
          <w:rFonts w:ascii="GHEA Grapalat" w:hAnsi="GHEA Grapalat" w:cs="Sylfaen"/>
          <w:sz w:val="20"/>
          <w:lang w:val="hy-AM"/>
        </w:rPr>
        <w:t>ինչպես</w:t>
      </w:r>
      <w:r w:rsidRPr="0093002B">
        <w:rPr>
          <w:rFonts w:ascii="GHEA Grapalat" w:hAnsi="GHEA Grapalat" w:cs="Sylfaen"/>
          <w:sz w:val="20"/>
          <w:lang w:val="af-ZA"/>
        </w:rPr>
        <w:t xml:space="preserve"> </w:t>
      </w:r>
      <w:r w:rsidRPr="00E711C7">
        <w:rPr>
          <w:rFonts w:ascii="GHEA Grapalat" w:hAnsi="GHEA Grapalat" w:cs="Sylfaen"/>
          <w:sz w:val="20"/>
          <w:lang w:val="hy-AM"/>
        </w:rPr>
        <w:t>նաև</w:t>
      </w:r>
      <w:r w:rsidRPr="0093002B">
        <w:rPr>
          <w:rFonts w:ascii="GHEA Grapalat" w:hAnsi="GHEA Grapalat" w:cs="Sylfaen"/>
          <w:sz w:val="20"/>
          <w:lang w:val="af-ZA"/>
        </w:rPr>
        <w:t xml:space="preserve"> </w:t>
      </w:r>
      <w:r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գահի կողմից: Հանձնաժողովի</w:t>
      </w:r>
      <w:r w:rsidRPr="0093002B">
        <w:rPr>
          <w:rFonts w:ascii="GHEA Grapalat" w:hAnsi="GHEA Grapalat"/>
          <w:sz w:val="20"/>
          <w:lang w:val="af-ZA"/>
        </w:rPr>
        <w:t xml:space="preserve"> </w:t>
      </w:r>
      <w:r w:rsidRPr="0093002B">
        <w:rPr>
          <w:rFonts w:ascii="GHEA Grapalat" w:hAnsi="GHEA Grapalat"/>
          <w:sz w:val="20"/>
          <w:lang w:val="hy-AM"/>
        </w:rPr>
        <w:t>առաջին</w:t>
      </w:r>
      <w:r w:rsidRPr="0093002B">
        <w:rPr>
          <w:rFonts w:ascii="GHEA Grapalat" w:hAnsi="GHEA Grapalat"/>
          <w:sz w:val="20"/>
          <w:lang w:val="af-ZA"/>
        </w:rPr>
        <w:t xml:space="preserve"> </w:t>
      </w:r>
      <w:r w:rsidRPr="0093002B">
        <w:rPr>
          <w:rFonts w:ascii="GHEA Grapalat" w:hAnsi="GHEA Grapalat"/>
          <w:sz w:val="20"/>
          <w:lang w:val="hy-AM"/>
        </w:rPr>
        <w:t>բացող</w:t>
      </w:r>
      <w:r w:rsidRPr="0093002B">
        <w:rPr>
          <w:rFonts w:ascii="GHEA Grapalat" w:hAnsi="GHEA Grapalat"/>
          <w:sz w:val="20"/>
          <w:lang w:val="af-ZA"/>
        </w:rPr>
        <w:t xml:space="preserve"> </w:t>
      </w:r>
      <w:r w:rsidRPr="0093002B">
        <w:rPr>
          <w:rFonts w:ascii="GHEA Grapalat" w:hAnsi="GHEA Grapalat"/>
          <w:sz w:val="20"/>
          <w:lang w:val="hy-AM"/>
        </w:rPr>
        <w:t>անդամն</w:t>
      </w:r>
      <w:r w:rsidRPr="0093002B">
        <w:rPr>
          <w:rFonts w:ascii="GHEA Grapalat" w:hAnsi="GHEA Grapalat"/>
          <w:sz w:val="20"/>
          <w:lang w:val="af-ZA"/>
        </w:rPr>
        <w:t xml:space="preserve"> </w:t>
      </w:r>
      <w:r w:rsidRPr="0093002B">
        <w:rPr>
          <w:rFonts w:ascii="GHEA Grapalat" w:hAnsi="GHEA Grapalat"/>
          <w:sz w:val="20"/>
          <w:lang w:val="hy-AM"/>
        </w:rPr>
        <w:t>իր</w:t>
      </w:r>
      <w:r w:rsidRPr="0093002B">
        <w:rPr>
          <w:rFonts w:ascii="GHEA Grapalat" w:hAnsi="GHEA Grapalat"/>
          <w:sz w:val="20"/>
          <w:lang w:val="af-ZA"/>
        </w:rPr>
        <w:t xml:space="preserve"> </w:t>
      </w:r>
      <w:r w:rsidRPr="0093002B">
        <w:rPr>
          <w:rFonts w:ascii="GHEA Grapalat" w:hAnsi="GHEA Grapalat"/>
          <w:sz w:val="20"/>
          <w:lang w:val="hy-AM"/>
        </w:rPr>
        <w:t>կատարած</w:t>
      </w:r>
      <w:r w:rsidRPr="0093002B">
        <w:rPr>
          <w:rFonts w:ascii="GHEA Grapalat" w:hAnsi="GHEA Grapalat"/>
          <w:sz w:val="20"/>
          <w:lang w:val="af-ZA"/>
        </w:rPr>
        <w:t xml:space="preserve"> </w:t>
      </w:r>
      <w:r w:rsidRPr="0093002B">
        <w:rPr>
          <w:rFonts w:ascii="GHEA Grapalat" w:hAnsi="GHEA Grapalat"/>
          <w:sz w:val="20"/>
          <w:lang w:val="hy-AM"/>
        </w:rPr>
        <w:t>նշումներով</w:t>
      </w:r>
      <w:r w:rsidRPr="0093002B">
        <w:rPr>
          <w:rFonts w:ascii="GHEA Grapalat" w:hAnsi="GHEA Grapalat"/>
          <w:sz w:val="20"/>
          <w:lang w:val="af-ZA"/>
        </w:rPr>
        <w:t xml:space="preserve"> </w:t>
      </w:r>
      <w:r w:rsidRPr="0093002B">
        <w:rPr>
          <w:rFonts w:ascii="GHEA Grapalat" w:hAnsi="GHEA Grapalat"/>
          <w:sz w:val="20"/>
          <w:lang w:val="hy-AM"/>
        </w:rPr>
        <w:t>երկրորդ</w:t>
      </w:r>
      <w:r w:rsidRPr="0093002B">
        <w:rPr>
          <w:rFonts w:ascii="GHEA Grapalat" w:hAnsi="GHEA Grapalat"/>
          <w:sz w:val="20"/>
          <w:lang w:val="af-ZA"/>
        </w:rPr>
        <w:t xml:space="preserve"> </w:t>
      </w:r>
      <w:r w:rsidRPr="0093002B">
        <w:rPr>
          <w:rFonts w:ascii="GHEA Grapalat" w:hAnsi="GHEA Grapalat"/>
          <w:sz w:val="20"/>
          <w:lang w:val="hy-AM"/>
        </w:rPr>
        <w:t>բացող</w:t>
      </w:r>
      <w:r w:rsidRPr="0093002B">
        <w:rPr>
          <w:rFonts w:ascii="GHEA Grapalat" w:hAnsi="GHEA Grapalat"/>
          <w:sz w:val="20"/>
          <w:lang w:val="af-ZA"/>
        </w:rPr>
        <w:t xml:space="preserve"> </w:t>
      </w:r>
      <w:r w:rsidRPr="0093002B">
        <w:rPr>
          <w:rFonts w:ascii="GHEA Grapalat" w:hAnsi="GHEA Grapalat"/>
          <w:sz w:val="20"/>
          <w:lang w:val="hy-AM"/>
        </w:rPr>
        <w:t>անդամի</w:t>
      </w:r>
      <w:r w:rsidRPr="0093002B">
        <w:rPr>
          <w:rFonts w:ascii="GHEA Grapalat" w:hAnsi="GHEA Grapalat"/>
          <w:sz w:val="20"/>
          <w:lang w:val="af-ZA"/>
        </w:rPr>
        <w:t xml:space="preserve"> </w:t>
      </w:r>
      <w:r w:rsidRPr="0093002B">
        <w:rPr>
          <w:rFonts w:ascii="GHEA Grapalat" w:hAnsi="GHEA Grapalat"/>
          <w:sz w:val="20"/>
          <w:lang w:val="hy-AM"/>
        </w:rPr>
        <w:t>դիտարկմանն</w:t>
      </w:r>
      <w:r w:rsidRPr="0093002B">
        <w:rPr>
          <w:rFonts w:ascii="GHEA Grapalat" w:hAnsi="GHEA Grapalat"/>
          <w:sz w:val="20"/>
          <w:lang w:val="af-ZA"/>
        </w:rPr>
        <w:t xml:space="preserve"> </w:t>
      </w:r>
      <w:r w:rsidRPr="0093002B">
        <w:rPr>
          <w:rFonts w:ascii="GHEA Grapalat" w:hAnsi="GHEA Grapalat"/>
          <w:sz w:val="20"/>
          <w:lang w:val="hy-AM"/>
        </w:rPr>
        <w:t>է</w:t>
      </w:r>
      <w:r w:rsidRPr="0093002B">
        <w:rPr>
          <w:rFonts w:ascii="GHEA Grapalat" w:hAnsi="GHEA Grapalat"/>
          <w:sz w:val="20"/>
          <w:lang w:val="af-ZA"/>
        </w:rPr>
        <w:t xml:space="preserve"> </w:t>
      </w:r>
      <w:r w:rsidRPr="0093002B">
        <w:rPr>
          <w:rFonts w:ascii="GHEA Grapalat" w:hAnsi="GHEA Grapalat"/>
          <w:sz w:val="20"/>
          <w:lang w:val="hy-AM"/>
        </w:rPr>
        <w:t>ներկայացնում</w:t>
      </w:r>
      <w:r w:rsidRPr="0093002B">
        <w:rPr>
          <w:rFonts w:ascii="GHEA Grapalat" w:hAnsi="GHEA Grapalat"/>
          <w:sz w:val="20"/>
          <w:lang w:val="af-ZA"/>
        </w:rPr>
        <w:t xml:space="preserve"> </w:t>
      </w:r>
      <w:r w:rsidRPr="0093002B">
        <w:rPr>
          <w:rFonts w:ascii="GHEA Grapalat" w:hAnsi="GHEA Grapalat"/>
          <w:sz w:val="20"/>
          <w:lang w:val="hy-AM"/>
        </w:rPr>
        <w:t>բացման</w:t>
      </w:r>
      <w:r w:rsidRPr="0093002B">
        <w:rPr>
          <w:rFonts w:ascii="GHEA Grapalat" w:hAnsi="GHEA Grapalat"/>
          <w:sz w:val="20"/>
          <w:lang w:val="af-ZA"/>
        </w:rPr>
        <w:t xml:space="preserve"> </w:t>
      </w:r>
      <w:r w:rsidRPr="0093002B">
        <w:rPr>
          <w:rFonts w:ascii="GHEA Grapalat" w:hAnsi="GHEA Grapalat"/>
          <w:sz w:val="20"/>
          <w:lang w:val="hy-AM"/>
        </w:rPr>
        <w:t>ենթակա</w:t>
      </w:r>
      <w:r w:rsidRPr="0093002B">
        <w:rPr>
          <w:rFonts w:ascii="GHEA Grapalat" w:hAnsi="GHEA Grapalat"/>
          <w:sz w:val="20"/>
          <w:lang w:val="af-ZA"/>
        </w:rPr>
        <w:t xml:space="preserve"> </w:t>
      </w:r>
      <w:r w:rsidRPr="0093002B">
        <w:rPr>
          <w:rFonts w:ascii="GHEA Grapalat" w:hAnsi="GHEA Grapalat"/>
          <w:sz w:val="20"/>
          <w:lang w:val="hy-AM"/>
        </w:rPr>
        <w:t>այն</w:t>
      </w:r>
      <w:r w:rsidRPr="0093002B">
        <w:rPr>
          <w:rFonts w:ascii="GHEA Grapalat" w:hAnsi="GHEA Grapalat"/>
          <w:sz w:val="20"/>
          <w:lang w:val="af-ZA"/>
        </w:rPr>
        <w:t xml:space="preserve"> </w:t>
      </w:r>
      <w:r w:rsidRPr="0093002B">
        <w:rPr>
          <w:rFonts w:ascii="GHEA Grapalat" w:hAnsi="GHEA Grapalat"/>
          <w:sz w:val="20"/>
          <w:lang w:val="hy-AM"/>
        </w:rPr>
        <w:t>հայտերի</w:t>
      </w:r>
      <w:r w:rsidRPr="0093002B">
        <w:rPr>
          <w:rFonts w:ascii="GHEA Grapalat" w:hAnsi="GHEA Grapalat"/>
          <w:sz w:val="20"/>
          <w:lang w:val="af-ZA"/>
        </w:rPr>
        <w:t xml:space="preserve"> </w:t>
      </w:r>
      <w:r w:rsidRPr="0093002B">
        <w:rPr>
          <w:rFonts w:ascii="GHEA Grapalat" w:hAnsi="GHEA Grapalat"/>
          <w:sz w:val="20"/>
          <w:lang w:val="hy-AM"/>
        </w:rPr>
        <w:t>ցուցակը</w:t>
      </w:r>
      <w:r w:rsidRPr="0093002B">
        <w:rPr>
          <w:rFonts w:ascii="GHEA Grapalat" w:hAnsi="GHEA Grapalat"/>
          <w:sz w:val="20"/>
          <w:lang w:val="af-ZA"/>
        </w:rPr>
        <w:t xml:space="preserve">, </w:t>
      </w:r>
      <w:r w:rsidRPr="0093002B">
        <w:rPr>
          <w:rFonts w:ascii="GHEA Grapalat" w:hAnsi="GHEA Grapalat"/>
          <w:sz w:val="20"/>
          <w:lang w:val="hy-AM"/>
        </w:rPr>
        <w:t>որոնց</w:t>
      </w:r>
      <w:r w:rsidRPr="0093002B">
        <w:rPr>
          <w:rFonts w:ascii="GHEA Grapalat" w:hAnsi="GHEA Grapalat"/>
          <w:sz w:val="20"/>
          <w:lang w:val="af-ZA"/>
        </w:rPr>
        <w:t xml:space="preserve"> </w:t>
      </w:r>
      <w:r w:rsidRPr="0093002B">
        <w:rPr>
          <w:rFonts w:ascii="GHEA Grapalat" w:hAnsi="GHEA Grapalat"/>
          <w:sz w:val="20"/>
          <w:lang w:val="hy-AM"/>
        </w:rPr>
        <w:t>համակարգը</w:t>
      </w:r>
      <w:r w:rsidRPr="0093002B">
        <w:rPr>
          <w:rFonts w:ascii="GHEA Grapalat" w:hAnsi="GHEA Grapalat"/>
          <w:sz w:val="20"/>
          <w:lang w:val="af-ZA"/>
        </w:rPr>
        <w:t xml:space="preserve"> </w:t>
      </w:r>
      <w:r w:rsidRPr="0093002B">
        <w:rPr>
          <w:rFonts w:ascii="GHEA Grapalat" w:hAnsi="GHEA Grapalat"/>
          <w:sz w:val="20"/>
          <w:lang w:val="hy-AM"/>
        </w:rPr>
        <w:t>դիտել</w:t>
      </w:r>
      <w:r w:rsidRPr="0093002B">
        <w:rPr>
          <w:rFonts w:ascii="GHEA Grapalat" w:hAnsi="GHEA Grapalat"/>
          <w:sz w:val="20"/>
          <w:lang w:val="af-ZA"/>
        </w:rPr>
        <w:t xml:space="preserve"> </w:t>
      </w:r>
      <w:r w:rsidRPr="0093002B">
        <w:rPr>
          <w:rFonts w:ascii="GHEA Grapalat" w:hAnsi="GHEA Grapalat"/>
          <w:sz w:val="20"/>
          <w:lang w:val="hy-AM"/>
        </w:rPr>
        <w:t>է</w:t>
      </w:r>
      <w:r w:rsidRPr="0093002B">
        <w:rPr>
          <w:rFonts w:ascii="GHEA Grapalat" w:hAnsi="GHEA Grapalat"/>
          <w:sz w:val="20"/>
          <w:lang w:val="af-ZA"/>
        </w:rPr>
        <w:t xml:space="preserve"> </w:t>
      </w:r>
      <w:r w:rsidRPr="0093002B">
        <w:rPr>
          <w:rFonts w:ascii="GHEA Grapalat" w:hAnsi="GHEA Grapalat"/>
          <w:sz w:val="20"/>
          <w:lang w:val="hy-AM"/>
        </w:rPr>
        <w:t>որպես</w:t>
      </w:r>
      <w:r w:rsidRPr="0093002B">
        <w:rPr>
          <w:rFonts w:ascii="GHEA Grapalat" w:hAnsi="GHEA Grapalat"/>
          <w:sz w:val="20"/>
          <w:lang w:val="af-ZA"/>
        </w:rPr>
        <w:t xml:space="preserve"> </w:t>
      </w:r>
      <w:r w:rsidRPr="0093002B">
        <w:rPr>
          <w:rFonts w:ascii="GHEA Grapalat" w:hAnsi="GHEA Grapalat"/>
          <w:sz w:val="20"/>
          <w:lang w:val="hy-AM"/>
        </w:rPr>
        <w:t>ներկայացված</w:t>
      </w:r>
      <w:r w:rsidRPr="0093002B">
        <w:rPr>
          <w:rFonts w:ascii="GHEA Grapalat" w:hAnsi="GHEA Grapalat"/>
          <w:sz w:val="20"/>
          <w:lang w:val="af-ZA"/>
        </w:rPr>
        <w:t xml:space="preserve"> (</w:t>
      </w:r>
      <w:r w:rsidRPr="0093002B">
        <w:rPr>
          <w:rFonts w:ascii="GHEA Grapalat" w:hAnsi="GHEA Grapalat"/>
          <w:sz w:val="20"/>
          <w:lang w:val="hy-AM"/>
        </w:rPr>
        <w:t>պիտանի</w:t>
      </w:r>
      <w:r w:rsidRPr="0093002B">
        <w:rPr>
          <w:rFonts w:ascii="GHEA Grapalat" w:hAnsi="GHEA Grapalat"/>
          <w:sz w:val="20"/>
          <w:lang w:val="af-ZA"/>
        </w:rPr>
        <w:t xml:space="preserve">) </w:t>
      </w:r>
      <w:r w:rsidRPr="0093002B">
        <w:rPr>
          <w:rFonts w:ascii="GHEA Grapalat" w:hAnsi="GHEA Grapalat"/>
          <w:sz w:val="20"/>
          <w:lang w:val="hy-AM"/>
        </w:rPr>
        <w:t>հայտեր</w:t>
      </w:r>
      <w:r w:rsidRPr="0093002B">
        <w:rPr>
          <w:rFonts w:ascii="GHEA Grapalat" w:hAnsi="GHEA Grapalat"/>
          <w:sz w:val="20"/>
          <w:lang w:val="af-ZA"/>
        </w:rPr>
        <w:t xml:space="preserve">, </w:t>
      </w:r>
      <w:r w:rsidRPr="0093002B">
        <w:rPr>
          <w:rFonts w:ascii="GHEA Grapalat" w:hAnsi="GHEA Grapalat"/>
          <w:sz w:val="20"/>
          <w:lang w:val="hy-AM"/>
        </w:rPr>
        <w:t>որից</w:t>
      </w:r>
      <w:r w:rsidRPr="0093002B">
        <w:rPr>
          <w:rFonts w:ascii="GHEA Grapalat" w:hAnsi="GHEA Grapalat"/>
          <w:sz w:val="20"/>
          <w:lang w:val="af-ZA"/>
        </w:rPr>
        <w:t xml:space="preserve"> </w:t>
      </w:r>
      <w:r w:rsidRPr="0093002B">
        <w:rPr>
          <w:rFonts w:ascii="GHEA Grapalat" w:hAnsi="GHEA Grapalat"/>
          <w:sz w:val="20"/>
          <w:lang w:val="hy-AM"/>
        </w:rPr>
        <w:t>հետո</w:t>
      </w:r>
      <w:r w:rsidRPr="0093002B">
        <w:rPr>
          <w:rFonts w:ascii="GHEA Grapalat" w:hAnsi="GHEA Grapalat"/>
          <w:sz w:val="20"/>
          <w:lang w:val="af-ZA"/>
        </w:rPr>
        <w:t xml:space="preserve"> </w:t>
      </w:r>
      <w:r w:rsidRPr="0093002B">
        <w:rPr>
          <w:rFonts w:ascii="GHEA Grapalat" w:hAnsi="GHEA Grapalat"/>
          <w:sz w:val="20"/>
          <w:lang w:val="hy-AM"/>
        </w:rPr>
        <w:t>երկրորդ</w:t>
      </w:r>
      <w:r w:rsidRPr="0093002B">
        <w:rPr>
          <w:rFonts w:ascii="GHEA Grapalat" w:hAnsi="GHEA Grapalat"/>
          <w:sz w:val="20"/>
          <w:lang w:val="af-ZA"/>
        </w:rPr>
        <w:t xml:space="preserve"> </w:t>
      </w:r>
      <w:r w:rsidRPr="0093002B">
        <w:rPr>
          <w:rFonts w:ascii="GHEA Grapalat" w:hAnsi="GHEA Grapalat"/>
          <w:sz w:val="20"/>
          <w:lang w:val="hy-AM"/>
        </w:rPr>
        <w:t>բացող</w:t>
      </w:r>
      <w:r w:rsidRPr="0093002B">
        <w:rPr>
          <w:rFonts w:ascii="GHEA Grapalat" w:hAnsi="GHEA Grapalat"/>
          <w:sz w:val="20"/>
          <w:lang w:val="af-ZA"/>
        </w:rPr>
        <w:t xml:space="preserve"> </w:t>
      </w:r>
      <w:r w:rsidRPr="0093002B">
        <w:rPr>
          <w:rFonts w:ascii="GHEA Grapalat" w:hAnsi="GHEA Grapalat"/>
          <w:sz w:val="20"/>
          <w:lang w:val="hy-AM"/>
        </w:rPr>
        <w:t>անդամը</w:t>
      </w:r>
      <w:r w:rsidRPr="0093002B">
        <w:rPr>
          <w:rFonts w:ascii="GHEA Grapalat" w:hAnsi="GHEA Grapalat"/>
          <w:sz w:val="20"/>
          <w:lang w:val="af-ZA"/>
        </w:rPr>
        <w:t xml:space="preserve"> </w:t>
      </w:r>
      <w:r w:rsidRPr="0093002B">
        <w:rPr>
          <w:rFonts w:ascii="GHEA Grapalat" w:hAnsi="GHEA Grapalat"/>
          <w:sz w:val="20"/>
          <w:lang w:val="hy-AM"/>
        </w:rPr>
        <w:t>հաստատում</w:t>
      </w:r>
      <w:r w:rsidRPr="0093002B">
        <w:rPr>
          <w:rFonts w:ascii="GHEA Grapalat" w:hAnsi="GHEA Grapalat"/>
          <w:sz w:val="20"/>
          <w:lang w:val="af-ZA"/>
        </w:rPr>
        <w:t xml:space="preserve"> </w:t>
      </w:r>
      <w:r w:rsidRPr="0093002B">
        <w:rPr>
          <w:rFonts w:ascii="GHEA Grapalat" w:hAnsi="GHEA Grapalat"/>
          <w:sz w:val="20"/>
          <w:lang w:val="hy-AM"/>
        </w:rPr>
        <w:t>է</w:t>
      </w:r>
      <w:r w:rsidRPr="0093002B">
        <w:rPr>
          <w:rFonts w:ascii="GHEA Grapalat" w:hAnsi="GHEA Grapalat"/>
          <w:sz w:val="20"/>
          <w:lang w:val="af-ZA"/>
        </w:rPr>
        <w:t xml:space="preserve"> </w:t>
      </w:r>
      <w:r w:rsidRPr="0093002B">
        <w:rPr>
          <w:rFonts w:ascii="GHEA Grapalat" w:hAnsi="GHEA Grapalat"/>
          <w:sz w:val="20"/>
          <w:lang w:val="hy-AM"/>
        </w:rPr>
        <w:t>իրեն</w:t>
      </w:r>
      <w:r w:rsidRPr="0093002B">
        <w:rPr>
          <w:rFonts w:ascii="GHEA Grapalat" w:hAnsi="GHEA Grapalat"/>
          <w:sz w:val="20"/>
          <w:lang w:val="af-ZA"/>
        </w:rPr>
        <w:t xml:space="preserve"> </w:t>
      </w:r>
      <w:r w:rsidRPr="0093002B">
        <w:rPr>
          <w:rFonts w:ascii="GHEA Grapalat" w:hAnsi="GHEA Grapalat" w:cs="Sylfaen"/>
          <w:sz w:val="20"/>
          <w:lang w:val="hy-AM"/>
        </w:rPr>
        <w:t>ներկայացված</w:t>
      </w:r>
      <w:r w:rsidRPr="0093002B">
        <w:rPr>
          <w:rFonts w:ascii="GHEA Grapalat" w:hAnsi="GHEA Grapalat" w:cs="Sylfaen"/>
          <w:sz w:val="20"/>
          <w:lang w:val="af-ZA"/>
        </w:rPr>
        <w:t xml:space="preserve"> </w:t>
      </w:r>
      <w:r w:rsidRPr="0093002B">
        <w:rPr>
          <w:rFonts w:ascii="GHEA Grapalat" w:hAnsi="GHEA Grapalat" w:cs="Sylfaen"/>
          <w:sz w:val="20"/>
          <w:lang w:val="hy-AM"/>
        </w:rPr>
        <w:t>հայտերի</w:t>
      </w:r>
      <w:r w:rsidRPr="0093002B">
        <w:rPr>
          <w:rFonts w:ascii="GHEA Grapalat" w:hAnsi="GHEA Grapalat" w:cs="Sylfaen"/>
          <w:sz w:val="20"/>
          <w:lang w:val="af-ZA"/>
        </w:rPr>
        <w:t xml:space="preserve"> </w:t>
      </w:r>
      <w:r w:rsidRPr="0093002B">
        <w:rPr>
          <w:rFonts w:ascii="GHEA Grapalat" w:hAnsi="GHEA Grapalat" w:cs="Sylfaen"/>
          <w:sz w:val="20"/>
          <w:lang w:val="hy-AM"/>
        </w:rPr>
        <w:t>ցուցակը</w:t>
      </w:r>
      <w:r w:rsidRPr="0093002B">
        <w:rPr>
          <w:rFonts w:ascii="GHEA Grapalat" w:hAnsi="GHEA Grapalat" w:cs="Sylfaen"/>
          <w:sz w:val="20"/>
          <w:lang w:val="af-ZA"/>
        </w:rPr>
        <w:t xml:space="preserve">: </w:t>
      </w:r>
      <w:r w:rsidRPr="0093002B">
        <w:rPr>
          <w:rFonts w:ascii="GHEA Grapalat" w:hAnsi="GHEA Grapalat" w:cs="Sylfaen"/>
          <w:sz w:val="20"/>
          <w:lang w:val="hy-AM"/>
        </w:rPr>
        <w:t>Հաստատումից</w:t>
      </w:r>
      <w:r w:rsidRPr="0093002B">
        <w:rPr>
          <w:rFonts w:ascii="GHEA Grapalat" w:hAnsi="GHEA Grapalat" w:cs="Sylfaen"/>
          <w:sz w:val="20"/>
          <w:lang w:val="af-ZA"/>
        </w:rPr>
        <w:t xml:space="preserve"> </w:t>
      </w:r>
      <w:r w:rsidRPr="0093002B">
        <w:rPr>
          <w:rFonts w:ascii="GHEA Grapalat" w:hAnsi="GHEA Grapalat" w:cs="Sylfaen"/>
          <w:sz w:val="20"/>
          <w:lang w:val="hy-AM"/>
        </w:rPr>
        <w:t>հետո</w:t>
      </w:r>
      <w:r w:rsidRPr="0093002B">
        <w:rPr>
          <w:rFonts w:ascii="GHEA Grapalat" w:hAnsi="GHEA Grapalat" w:cs="Sylfaen"/>
          <w:sz w:val="20"/>
          <w:lang w:val="af-ZA"/>
        </w:rPr>
        <w:t xml:space="preserve"> </w:t>
      </w:r>
      <w:r w:rsidRPr="0093002B">
        <w:rPr>
          <w:rFonts w:ascii="GHEA Grapalat" w:hAnsi="GHEA Grapalat" w:cs="Sylfaen"/>
          <w:sz w:val="20"/>
          <w:lang w:val="hy-AM"/>
        </w:rPr>
        <w:t>բեռնվում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հայտերի</w:t>
      </w:r>
      <w:r w:rsidRPr="0093002B">
        <w:rPr>
          <w:rFonts w:ascii="GHEA Grapalat" w:hAnsi="GHEA Grapalat" w:cs="Sylfaen"/>
          <w:sz w:val="20"/>
          <w:lang w:val="af-ZA"/>
        </w:rPr>
        <w:t xml:space="preserve"> </w:t>
      </w:r>
      <w:r w:rsidRPr="0093002B">
        <w:rPr>
          <w:rFonts w:ascii="GHEA Grapalat" w:hAnsi="GHEA Grapalat" w:cs="Sylfaen"/>
          <w:sz w:val="20"/>
          <w:lang w:val="hy-AM"/>
        </w:rPr>
        <w:t>բացման</w:t>
      </w:r>
      <w:r w:rsidRPr="0093002B">
        <w:rPr>
          <w:rFonts w:ascii="GHEA Grapalat" w:hAnsi="GHEA Grapalat" w:cs="Sylfaen"/>
          <w:sz w:val="20"/>
          <w:lang w:val="af-ZA"/>
        </w:rPr>
        <w:t xml:space="preserve"> </w:t>
      </w:r>
      <w:r w:rsidRPr="0093002B">
        <w:rPr>
          <w:rFonts w:ascii="GHEA Grapalat" w:hAnsi="GHEA Grapalat" w:cs="Sylfaen"/>
          <w:sz w:val="20"/>
          <w:lang w:val="hy-AM"/>
        </w:rPr>
        <w:t>մասին</w:t>
      </w:r>
      <w:r w:rsidRPr="0093002B">
        <w:rPr>
          <w:rFonts w:ascii="GHEA Grapalat" w:hAnsi="GHEA Grapalat" w:cs="Sylfaen"/>
          <w:sz w:val="20"/>
          <w:lang w:val="af-ZA"/>
        </w:rPr>
        <w:t xml:space="preserve"> </w:t>
      </w:r>
      <w:r w:rsidRPr="0093002B">
        <w:rPr>
          <w:rFonts w:ascii="GHEA Grapalat" w:hAnsi="GHEA Grapalat" w:cs="Sylfaen"/>
          <w:sz w:val="20"/>
          <w:lang w:val="hy-AM"/>
        </w:rPr>
        <w:t>արձանագրությունը</w:t>
      </w:r>
      <w:r w:rsidRPr="0093002B">
        <w:rPr>
          <w:rFonts w:ascii="GHEA Grapalat" w:hAnsi="GHEA Grapalat" w:cs="Sylfaen"/>
          <w:sz w:val="20"/>
          <w:lang w:val="af-ZA"/>
        </w:rPr>
        <w:t xml:space="preserve"> (</w:t>
      </w:r>
      <w:r w:rsidRPr="0093002B">
        <w:rPr>
          <w:rFonts w:ascii="GHEA Grapalat" w:hAnsi="GHEA Grapalat" w:cs="Sylfaen"/>
          <w:sz w:val="20"/>
          <w:lang w:val="hy-AM"/>
        </w:rPr>
        <w:t>համակարգում՝</w:t>
      </w:r>
      <w:r w:rsidRPr="0093002B">
        <w:rPr>
          <w:rFonts w:ascii="GHEA Grapalat" w:hAnsi="GHEA Grapalat" w:cs="Sylfaen"/>
          <w:sz w:val="20"/>
          <w:lang w:val="af-ZA"/>
        </w:rPr>
        <w:t xml:space="preserve"> </w:t>
      </w:r>
      <w:r w:rsidRPr="0093002B">
        <w:rPr>
          <w:rFonts w:ascii="GHEA Grapalat" w:hAnsi="GHEA Grapalat" w:cs="Sylfaen"/>
          <w:sz w:val="20"/>
          <w:lang w:val="hy-AM"/>
        </w:rPr>
        <w:t>հաշվետվություն</w:t>
      </w:r>
      <w:r w:rsidRPr="0093002B">
        <w:rPr>
          <w:rFonts w:ascii="GHEA Grapalat" w:hAnsi="GHEA Grapalat" w:cs="Sylfaen"/>
          <w:sz w:val="20"/>
          <w:lang w:val="af-ZA"/>
        </w:rPr>
        <w:t xml:space="preserve">), </w:t>
      </w:r>
      <w:r w:rsidRPr="0093002B">
        <w:rPr>
          <w:rFonts w:ascii="GHEA Grapalat" w:hAnsi="GHEA Grapalat" w:cs="Sylfaen"/>
          <w:sz w:val="20"/>
          <w:lang w:val="hy-AM"/>
        </w:rPr>
        <w:t>որը</w:t>
      </w:r>
      <w:r w:rsidRPr="0093002B">
        <w:rPr>
          <w:rFonts w:ascii="GHEA Grapalat" w:hAnsi="GHEA Grapalat" w:cs="Sylfaen"/>
          <w:sz w:val="20"/>
          <w:lang w:val="af-ZA"/>
        </w:rPr>
        <w:t xml:space="preserve"> </w:t>
      </w:r>
      <w:r w:rsidRPr="0093002B">
        <w:rPr>
          <w:rFonts w:ascii="GHEA Grapalat" w:hAnsi="GHEA Grapalat" w:cs="Sylfaen"/>
          <w:sz w:val="20"/>
          <w:lang w:val="hy-AM"/>
        </w:rPr>
        <w:t>հայտերի</w:t>
      </w:r>
      <w:r w:rsidRPr="0093002B">
        <w:rPr>
          <w:rFonts w:ascii="GHEA Grapalat" w:hAnsi="GHEA Grapalat" w:cs="Sylfaen"/>
          <w:sz w:val="20"/>
          <w:lang w:val="af-ZA"/>
        </w:rPr>
        <w:t xml:space="preserve"> </w:t>
      </w:r>
      <w:r w:rsidRPr="0093002B">
        <w:rPr>
          <w:rFonts w:ascii="GHEA Grapalat" w:hAnsi="GHEA Grapalat" w:cs="Sylfaen"/>
          <w:sz w:val="20"/>
          <w:lang w:val="hy-AM"/>
        </w:rPr>
        <w:t>բացման</w:t>
      </w:r>
      <w:r w:rsidRPr="0093002B">
        <w:rPr>
          <w:rFonts w:ascii="GHEA Grapalat" w:hAnsi="GHEA Grapalat" w:cs="Sylfaen"/>
          <w:sz w:val="20"/>
          <w:lang w:val="af-ZA"/>
        </w:rPr>
        <w:t xml:space="preserve"> </w:t>
      </w:r>
      <w:r w:rsidRPr="0093002B">
        <w:rPr>
          <w:rFonts w:ascii="GHEA Grapalat" w:hAnsi="GHEA Grapalat" w:cs="Sylfaen"/>
          <w:sz w:val="20"/>
          <w:lang w:val="hy-AM"/>
        </w:rPr>
        <w:t>օրը</w:t>
      </w:r>
      <w:r w:rsidRPr="0093002B">
        <w:rPr>
          <w:rFonts w:ascii="GHEA Grapalat" w:hAnsi="GHEA Grapalat" w:cs="Sylfaen"/>
          <w:sz w:val="20"/>
          <w:lang w:val="af-ZA"/>
        </w:rPr>
        <w:t xml:space="preserve"> </w:t>
      </w:r>
      <w:r w:rsidRPr="0093002B">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hy-AM"/>
        </w:rPr>
        <w:t>քարտուղարը</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համակարգի միջոցով</w:t>
      </w:r>
      <w:r w:rsidRPr="0093002B">
        <w:rPr>
          <w:rFonts w:ascii="GHEA Grapalat" w:hAnsi="GHEA Grapalat" w:cs="Sylfaen"/>
          <w:sz w:val="20"/>
          <w:lang w:val="af-ZA"/>
        </w:rPr>
        <w:t xml:space="preserve"> </w:t>
      </w:r>
      <w:r w:rsidRPr="0093002B">
        <w:rPr>
          <w:rFonts w:ascii="GHEA Grapalat" w:hAnsi="GHEA Grapalat" w:cs="Sylfaen"/>
          <w:sz w:val="20"/>
          <w:lang w:val="hy-AM"/>
        </w:rPr>
        <w:t>ուղարկում է մասնակիցների էլեկտրոնային փոստերին</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8.2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կարգով</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գնահատումն</w:t>
      </w:r>
      <w:r w:rsidRPr="0093002B">
        <w:rPr>
          <w:rFonts w:ascii="GHEA Grapalat" w:hAnsi="GHEA Grapalat" w:cs="Sylfaen"/>
          <w:sz w:val="20"/>
          <w:lang w:val="af-ZA"/>
        </w:rPr>
        <w:t xml:space="preserve"> </w:t>
      </w:r>
      <w:r w:rsidRPr="0093002B">
        <w:rPr>
          <w:rFonts w:ascii="GHEA Grapalat" w:hAnsi="GHEA Grapalat" w:cs="Sylfaen"/>
          <w:sz w:val="20"/>
        </w:rPr>
        <w:t>իրականացվում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դրանց</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օրվանից</w:t>
      </w:r>
      <w:r w:rsidRPr="0093002B">
        <w:rPr>
          <w:rFonts w:ascii="GHEA Grapalat" w:hAnsi="GHEA Grapalat" w:cs="Sylfaen"/>
          <w:sz w:val="20"/>
          <w:lang w:val="af-ZA"/>
        </w:rPr>
        <w:t xml:space="preserve"> </w:t>
      </w:r>
      <w:proofErr w:type="gramStart"/>
      <w:r w:rsidRPr="0093002B">
        <w:rPr>
          <w:rFonts w:ascii="GHEA Grapalat" w:hAnsi="GHEA Grapalat" w:cs="Sylfaen"/>
          <w:sz w:val="20"/>
        </w:rPr>
        <w:t>հաշված</w:t>
      </w:r>
      <w:r w:rsidRPr="0093002B">
        <w:rPr>
          <w:rFonts w:ascii="GHEA Grapalat" w:hAnsi="GHEA Grapalat" w:cs="Sylfaen"/>
          <w:sz w:val="20"/>
          <w:lang w:val="af-ZA"/>
        </w:rPr>
        <w:t xml:space="preserve">  </w:t>
      </w:r>
      <w:r w:rsidRPr="0093002B">
        <w:rPr>
          <w:rFonts w:ascii="GHEA Grapalat" w:hAnsi="GHEA Grapalat" w:cs="Sylfaen"/>
          <w:sz w:val="20"/>
        </w:rPr>
        <w:t>տաս</w:t>
      </w:r>
      <w:r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lang w:val="hy-AM"/>
        </w:rPr>
        <w:t>քսան</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rPr>
        <w:t>օրվա</w:t>
      </w:r>
      <w:r w:rsidRPr="0093002B">
        <w:rPr>
          <w:rFonts w:ascii="GHEA Grapalat" w:hAnsi="GHEA Grapalat" w:cs="Sylfaen"/>
          <w:sz w:val="20"/>
          <w:lang w:val="af-ZA"/>
        </w:rPr>
        <w:t xml:space="preserve"> </w:t>
      </w:r>
      <w:r w:rsidRPr="0093002B">
        <w:rPr>
          <w:rFonts w:ascii="GHEA Grapalat" w:hAnsi="GHEA Grapalat" w:cs="Sylfaen"/>
          <w:sz w:val="20"/>
        </w:rPr>
        <w:t>ընթացքում</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Ընդ</w:t>
      </w:r>
      <w:r w:rsidRPr="0093002B">
        <w:rPr>
          <w:rFonts w:ascii="GHEA Grapalat" w:hAnsi="GHEA Grapalat" w:cs="Sylfaen"/>
          <w:sz w:val="20"/>
          <w:lang w:val="af-ZA"/>
        </w:rPr>
        <w:t xml:space="preserve"> որում հայտերի բացման և գնահատման նիստում հանձնաժողովը մերժում է այն հայտերը, </w:t>
      </w:r>
      <w:r w:rsidRPr="0093002B">
        <w:rPr>
          <w:rFonts w:ascii="GHEA Grapalat" w:hAnsi="GHEA Grapalat" w:cs="Sylfaen"/>
          <w:sz w:val="20"/>
        </w:rPr>
        <w:t>որոնցում</w:t>
      </w:r>
      <w:r w:rsidRPr="0093002B">
        <w:rPr>
          <w:rFonts w:ascii="GHEA Grapalat" w:hAnsi="GHEA Grapalat" w:cs="Sylfaen"/>
          <w:sz w:val="20"/>
          <w:lang w:val="af-ZA"/>
        </w:rPr>
        <w:t xml:space="preserve"> </w:t>
      </w:r>
      <w:r w:rsidRPr="0093002B">
        <w:rPr>
          <w:rFonts w:ascii="GHEA Grapalat" w:hAnsi="GHEA Grapalat" w:cs="Sylfaen"/>
          <w:sz w:val="20"/>
        </w:rPr>
        <w:t>բացակայում</w:t>
      </w:r>
      <w:r w:rsidRPr="0093002B">
        <w:rPr>
          <w:rFonts w:ascii="GHEA Grapalat" w:hAnsi="GHEA Grapalat" w:cs="Sylfaen"/>
          <w:sz w:val="20"/>
          <w:lang w:val="af-ZA"/>
        </w:rPr>
        <w:t xml:space="preserve"> </w:t>
      </w:r>
      <w:r w:rsidRPr="0093002B">
        <w:rPr>
          <w:rFonts w:ascii="GHEA Grapalat" w:hAnsi="GHEA Grapalat" w:cs="Sylfaen"/>
          <w:sz w:val="20"/>
          <w:lang w:val="hy-AM"/>
        </w:rPr>
        <w:t>են</w:t>
      </w:r>
      <w:r w:rsidRPr="0093002B">
        <w:rPr>
          <w:rFonts w:ascii="GHEA Grapalat" w:hAnsi="GHEA Grapalat" w:cs="Sylfaen"/>
          <w:sz w:val="20"/>
          <w:lang w:val="af-ZA"/>
        </w:rPr>
        <w:t xml:space="preserve"> </w:t>
      </w:r>
      <w:r w:rsidRPr="0093002B">
        <w:rPr>
          <w:rFonts w:ascii="GHEA Grapalat" w:hAnsi="GHEA Grapalat" w:cs="Sylfaen"/>
          <w:sz w:val="20"/>
        </w:rPr>
        <w:t>գնային</w:t>
      </w:r>
      <w:r w:rsidRPr="0093002B">
        <w:rPr>
          <w:rFonts w:ascii="GHEA Grapalat" w:hAnsi="GHEA Grapalat" w:cs="Sylfaen"/>
          <w:sz w:val="20"/>
          <w:lang w:val="af-ZA"/>
        </w:rPr>
        <w:t xml:space="preserve"> </w:t>
      </w:r>
      <w:r w:rsidRPr="0093002B">
        <w:rPr>
          <w:rFonts w:ascii="GHEA Grapalat" w:hAnsi="GHEA Grapalat" w:cs="Sylfaen"/>
          <w:sz w:val="20"/>
        </w:rPr>
        <w:t>առաջարկները</w:t>
      </w:r>
      <w:r w:rsidRPr="0093002B">
        <w:rPr>
          <w:rFonts w:ascii="GHEA Grapalat" w:hAnsi="GHEA Grapalat" w:cs="Sylfaen"/>
          <w:sz w:val="20"/>
          <w:lang w:val="hy-AM"/>
        </w:rPr>
        <w:t xml:space="preserve"> և/կամ հայտի </w:t>
      </w:r>
      <w:proofErr w:type="gramStart"/>
      <w:r w:rsidRPr="0093002B">
        <w:rPr>
          <w:rFonts w:ascii="GHEA Grapalat" w:hAnsi="GHEA Grapalat" w:cs="Sylfaen"/>
          <w:sz w:val="20"/>
          <w:lang w:val="hy-AM"/>
        </w:rPr>
        <w:t xml:space="preserve">ապահովումը </w:t>
      </w:r>
      <w:r w:rsidRPr="0093002B">
        <w:rPr>
          <w:rFonts w:ascii="GHEA Grapalat" w:hAnsi="GHEA Grapalat" w:cs="Sylfaen"/>
          <w:sz w:val="20"/>
          <w:lang w:val="af-ZA"/>
        </w:rPr>
        <w:t xml:space="preserve"> </w:t>
      </w:r>
      <w:r w:rsidRPr="0093002B">
        <w:rPr>
          <w:rFonts w:ascii="GHEA Grapalat" w:hAnsi="GHEA Grapalat" w:cs="Sylfaen"/>
          <w:sz w:val="20"/>
        </w:rPr>
        <w:t>կամ</w:t>
      </w:r>
      <w:proofErr w:type="gramEnd"/>
      <w:r w:rsidRPr="0093002B">
        <w:rPr>
          <w:rFonts w:ascii="GHEA Grapalat" w:hAnsi="GHEA Grapalat" w:cs="Sylfaen"/>
          <w:sz w:val="20"/>
          <w:lang w:val="af-ZA"/>
        </w:rPr>
        <w:t xml:space="preserve"> դրանք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հրավերի</w:t>
      </w:r>
      <w:r w:rsidRPr="0093002B">
        <w:rPr>
          <w:rFonts w:ascii="GHEA Grapalat" w:hAnsi="GHEA Grapalat" w:cs="Sylfaen"/>
          <w:sz w:val="20"/>
          <w:lang w:val="af-ZA"/>
        </w:rPr>
        <w:t xml:space="preserve"> </w:t>
      </w:r>
      <w:r w:rsidRPr="0093002B">
        <w:rPr>
          <w:rFonts w:ascii="GHEA Grapalat" w:hAnsi="GHEA Grapalat" w:cs="Sylfaen"/>
          <w:sz w:val="20"/>
        </w:rPr>
        <w:t>պահանջներին</w:t>
      </w:r>
      <w:r w:rsidRPr="0093002B">
        <w:rPr>
          <w:rFonts w:ascii="GHEA Grapalat" w:hAnsi="GHEA Grapalat" w:cs="Sylfaen"/>
          <w:sz w:val="20"/>
          <w:lang w:val="af-ZA"/>
        </w:rPr>
        <w:t xml:space="preserve"> </w:t>
      </w:r>
      <w:r w:rsidRPr="0093002B">
        <w:rPr>
          <w:rFonts w:ascii="GHEA Grapalat" w:hAnsi="GHEA Grapalat" w:cs="Sylfaen"/>
          <w:sz w:val="20"/>
        </w:rPr>
        <w:t>անհամապատասխան</w:t>
      </w:r>
      <w:r w:rsidRPr="0093002B">
        <w:rPr>
          <w:rFonts w:ascii="GHEA Grapalat" w:hAnsi="GHEA Grapalat" w:cs="Sylfaen"/>
          <w:sz w:val="20"/>
          <w:lang w:val="hy-AM"/>
        </w:rPr>
        <w:t xml:space="preserve">, բացառությամբ  սույն հրավերի 1-ին մասի 8.9 կետով սահմանված դեպքի: </w:t>
      </w:r>
    </w:p>
    <w:p w:rsidR="001D6F26" w:rsidRPr="0093002B" w:rsidRDefault="001D6F26" w:rsidP="001D6F26">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 xml:space="preserve">8.3 </w:t>
      </w:r>
      <w:r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այդպիսին չճանաչվածմասնակիցների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որոշման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նախագահն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ավտոմատ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եղանակով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ստեղծում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որը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համակարգում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հաստատվում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անդամների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համակարգում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նշում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կատարելու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միջոցով</w:t>
      </w:r>
      <w:r w:rsidRPr="0093002B">
        <w:rPr>
          <w:rFonts w:ascii="GHEA Grapalat" w:hAnsi="GHEA Grapalat" w:cs="Sylfaen"/>
          <w:sz w:val="20"/>
          <w:szCs w:val="24"/>
          <w:lang w:val="af-ZA" w:eastAsia="en-US"/>
        </w:rPr>
        <w:t>:</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Pr="0093002B">
        <w:rPr>
          <w:rFonts w:ascii="GHEA Grapalat" w:hAnsi="GHEA Grapalat" w:cs="Sylfaen"/>
          <w:szCs w:val="24"/>
          <w:lang w:val="hy-AM"/>
        </w:rPr>
        <w:t>4</w:t>
      </w:r>
      <w:r w:rsidRPr="0093002B">
        <w:rPr>
          <w:rFonts w:ascii="GHEA Grapalat" w:hAnsi="GHEA Grapalat" w:cs="Sylfaen"/>
          <w:szCs w:val="24"/>
        </w:rPr>
        <w:t xml:space="preserve"> </w:t>
      </w:r>
      <w:r w:rsidRPr="0093002B">
        <w:rPr>
          <w:rFonts w:ascii="GHEA Grapalat" w:hAnsi="GHEA Grapalat" w:cs="Sylfaen"/>
          <w:szCs w:val="24"/>
          <w:lang w:val="hy-AM"/>
        </w:rPr>
        <w:t>Ընտրված</w:t>
      </w:r>
      <w:r w:rsidRPr="0093002B">
        <w:rPr>
          <w:rFonts w:ascii="GHEA Grapalat" w:hAnsi="GHEA Grapalat" w:cs="Sylfaen"/>
          <w:szCs w:val="24"/>
        </w:rPr>
        <w:t xml:space="preserve"> </w:t>
      </w:r>
      <w:r w:rsidRPr="0093002B">
        <w:rPr>
          <w:rFonts w:ascii="GHEA Grapalat" w:hAnsi="GHEA Grapalat" w:cs="Sylfaen"/>
          <w:szCs w:val="24"/>
          <w:lang w:val="ru-RU"/>
        </w:rPr>
        <w:t>մասնակիցը</w:t>
      </w:r>
      <w:r w:rsidRPr="0093002B">
        <w:rPr>
          <w:rFonts w:ascii="GHEA Grapalat" w:hAnsi="GHEA Grapalat" w:cs="Sylfaen"/>
          <w:szCs w:val="24"/>
        </w:rPr>
        <w:t xml:space="preserve"> </w:t>
      </w:r>
      <w:r w:rsidRPr="0093002B">
        <w:rPr>
          <w:rFonts w:ascii="GHEA Grapalat" w:hAnsi="GHEA Grapalat" w:cs="Sylfaen"/>
          <w:szCs w:val="24"/>
          <w:lang w:val="ru-RU"/>
        </w:rPr>
        <w:t>որոշվում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բավարար</w:t>
      </w:r>
      <w:r w:rsidRPr="0093002B">
        <w:rPr>
          <w:rFonts w:ascii="GHEA Grapalat" w:hAnsi="GHEA Grapalat" w:cs="Sylfaen"/>
          <w:szCs w:val="24"/>
        </w:rPr>
        <w:t xml:space="preserve"> </w:t>
      </w:r>
      <w:r w:rsidRPr="0093002B">
        <w:rPr>
          <w:rFonts w:ascii="GHEA Grapalat" w:hAnsi="GHEA Grapalat" w:cs="Sylfaen"/>
          <w:szCs w:val="24"/>
          <w:lang w:val="ru-RU"/>
        </w:rPr>
        <w:t>գնահատված</w:t>
      </w:r>
      <w:r w:rsidRPr="0093002B">
        <w:rPr>
          <w:rFonts w:ascii="GHEA Grapalat" w:hAnsi="GHEA Grapalat" w:cs="Sylfaen"/>
          <w:szCs w:val="24"/>
        </w:rPr>
        <w:t xml:space="preserve"> </w:t>
      </w:r>
      <w:r w:rsidRPr="0093002B">
        <w:rPr>
          <w:rFonts w:ascii="GHEA Grapalat" w:hAnsi="GHEA Grapalat" w:cs="Sylfaen"/>
          <w:szCs w:val="24"/>
          <w:lang w:val="ru-RU"/>
        </w:rPr>
        <w:t>հայտեր</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ru-RU"/>
        </w:rPr>
        <w:t>մասնակիցների</w:t>
      </w:r>
      <w:r w:rsidRPr="0093002B">
        <w:rPr>
          <w:rFonts w:ascii="GHEA Grapalat" w:hAnsi="GHEA Grapalat" w:cs="Sylfaen"/>
          <w:szCs w:val="24"/>
        </w:rPr>
        <w:t xml:space="preserve"> </w:t>
      </w:r>
      <w:r w:rsidRPr="0093002B">
        <w:rPr>
          <w:rFonts w:ascii="GHEA Grapalat" w:hAnsi="GHEA Grapalat" w:cs="Sylfaen"/>
          <w:szCs w:val="24"/>
          <w:lang w:val="ru-RU"/>
        </w:rPr>
        <w:t>թվից</w:t>
      </w:r>
      <w:r w:rsidRPr="0093002B">
        <w:rPr>
          <w:rFonts w:ascii="GHEA Grapalat" w:hAnsi="GHEA Grapalat" w:cs="Sylfaen"/>
          <w:szCs w:val="24"/>
        </w:rPr>
        <w:t xml:space="preserve">` </w:t>
      </w:r>
      <w:r w:rsidRPr="0093002B">
        <w:rPr>
          <w:rFonts w:ascii="GHEA Grapalat" w:hAnsi="GHEA Grapalat" w:cs="Sylfaen"/>
          <w:szCs w:val="24"/>
          <w:lang w:val="ru-RU"/>
        </w:rPr>
        <w:t>նվազագույն</w:t>
      </w:r>
      <w:r w:rsidRPr="0093002B">
        <w:rPr>
          <w:rFonts w:ascii="GHEA Grapalat" w:hAnsi="GHEA Grapalat" w:cs="Sylfaen"/>
          <w:szCs w:val="24"/>
        </w:rPr>
        <w:t xml:space="preserve"> </w:t>
      </w:r>
      <w:r w:rsidRPr="0093002B">
        <w:rPr>
          <w:rFonts w:ascii="GHEA Grapalat" w:hAnsi="GHEA Grapalat" w:cs="Sylfaen"/>
          <w:szCs w:val="24"/>
          <w:lang w:val="ru-RU"/>
        </w:rPr>
        <w:t>գնային</w:t>
      </w:r>
      <w:r w:rsidRPr="0093002B">
        <w:rPr>
          <w:rFonts w:ascii="GHEA Grapalat" w:hAnsi="GHEA Grapalat" w:cs="Sylfaen"/>
          <w:szCs w:val="24"/>
        </w:rPr>
        <w:t xml:space="preserve"> </w:t>
      </w:r>
      <w:r w:rsidRPr="0093002B">
        <w:rPr>
          <w:rFonts w:ascii="GHEA Grapalat" w:hAnsi="GHEA Grapalat" w:cs="Sylfaen"/>
          <w:szCs w:val="24"/>
          <w:lang w:val="ru-RU"/>
        </w:rPr>
        <w:t>առաջարկ</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ասնակցին</w:t>
      </w:r>
      <w:r w:rsidRPr="0093002B">
        <w:rPr>
          <w:rFonts w:ascii="GHEA Grapalat" w:hAnsi="GHEA Grapalat" w:cs="Sylfaen"/>
          <w:szCs w:val="24"/>
        </w:rPr>
        <w:t xml:space="preserve"> </w:t>
      </w:r>
      <w:r w:rsidRPr="0093002B">
        <w:rPr>
          <w:rFonts w:ascii="GHEA Grapalat" w:hAnsi="GHEA Grapalat" w:cs="Sylfaen"/>
          <w:szCs w:val="24"/>
          <w:lang w:val="ru-RU"/>
        </w:rPr>
        <w:t>նախապատվություն</w:t>
      </w:r>
      <w:r w:rsidRPr="0093002B">
        <w:rPr>
          <w:rFonts w:ascii="GHEA Grapalat" w:hAnsi="GHEA Grapalat" w:cs="Sylfaen"/>
          <w:szCs w:val="24"/>
        </w:rPr>
        <w:t xml:space="preserve"> </w:t>
      </w:r>
      <w:r w:rsidRPr="0093002B">
        <w:rPr>
          <w:rFonts w:ascii="GHEA Grapalat" w:hAnsi="GHEA Grapalat" w:cs="Sylfaen"/>
          <w:szCs w:val="24"/>
          <w:lang w:val="ru-RU"/>
        </w:rPr>
        <w:t>տալու</w:t>
      </w:r>
      <w:r w:rsidRPr="0093002B">
        <w:rPr>
          <w:rFonts w:ascii="GHEA Grapalat" w:hAnsi="GHEA Grapalat" w:cs="Sylfaen"/>
          <w:szCs w:val="24"/>
        </w:rPr>
        <w:t xml:space="preserve"> </w:t>
      </w:r>
      <w:r w:rsidRPr="0093002B">
        <w:rPr>
          <w:rFonts w:ascii="GHEA Grapalat" w:hAnsi="GHEA Grapalat" w:cs="Sylfaen"/>
          <w:szCs w:val="24"/>
          <w:lang w:val="ru-RU"/>
        </w:rPr>
        <w:t>սկզբունքով։</w:t>
      </w:r>
      <w:r w:rsidRPr="0093002B">
        <w:rPr>
          <w:rFonts w:ascii="GHEA Grapalat" w:hAnsi="GHEA Grapalat" w:cs="Sylfaen"/>
          <w:szCs w:val="24"/>
        </w:rPr>
        <w:t xml:space="preserve"> </w:t>
      </w:r>
      <w:r w:rsidRPr="0093002B">
        <w:rPr>
          <w:rFonts w:ascii="GHEA Grapalat" w:hAnsi="GHEA Grapalat" w:cs="Sylfaen"/>
          <w:szCs w:val="24"/>
          <w:lang w:val="ru-RU"/>
        </w:rPr>
        <w:t>Ընդ</w:t>
      </w:r>
      <w:r w:rsidRPr="0093002B">
        <w:rPr>
          <w:rFonts w:ascii="GHEA Grapalat" w:hAnsi="GHEA Grapalat" w:cs="Sylfaen"/>
          <w:szCs w:val="24"/>
        </w:rPr>
        <w:t xml:space="preserve"> </w:t>
      </w:r>
      <w:r w:rsidRPr="0093002B">
        <w:rPr>
          <w:rFonts w:ascii="GHEA Grapalat" w:hAnsi="GHEA Grapalat" w:cs="Sylfaen"/>
          <w:szCs w:val="24"/>
          <w:lang w:val="ru-RU"/>
        </w:rPr>
        <w:t>որում</w:t>
      </w:r>
      <w:r w:rsidRPr="0093002B">
        <w:rPr>
          <w:rFonts w:ascii="GHEA Grapalat" w:hAnsi="GHEA Grapalat" w:cs="Sylfaen"/>
          <w:szCs w:val="24"/>
        </w:rPr>
        <w:t xml:space="preserve">, </w:t>
      </w:r>
      <w:r w:rsidRPr="0093002B">
        <w:rPr>
          <w:rFonts w:ascii="GHEA Grapalat" w:hAnsi="GHEA Grapalat" w:cs="Sylfaen"/>
          <w:szCs w:val="24"/>
          <w:lang w:val="ru-RU"/>
        </w:rPr>
        <w:t>հանձնաժողովի</w:t>
      </w:r>
      <w:r w:rsidRPr="0093002B">
        <w:rPr>
          <w:rFonts w:ascii="GHEA Grapalat" w:hAnsi="GHEA Grapalat" w:cs="Sylfaen"/>
          <w:szCs w:val="24"/>
        </w:rPr>
        <w:t xml:space="preserve"> </w:t>
      </w:r>
      <w:r w:rsidRPr="0093002B">
        <w:rPr>
          <w:rFonts w:ascii="GHEA Grapalat" w:hAnsi="GHEA Grapalat" w:cs="Sylfaen"/>
          <w:szCs w:val="24"/>
          <w:lang w:val="ru-RU"/>
        </w:rPr>
        <w:t>կողմից</w:t>
      </w:r>
      <w:r w:rsidRPr="0093002B">
        <w:rPr>
          <w:rFonts w:ascii="GHEA Grapalat" w:hAnsi="GHEA Grapalat" w:cs="Sylfaen"/>
          <w:szCs w:val="24"/>
        </w:rPr>
        <w:t xml:space="preserve"> </w:t>
      </w:r>
      <w:r w:rsidRPr="0093002B">
        <w:rPr>
          <w:rFonts w:ascii="GHEA Grapalat" w:hAnsi="GHEA Grapalat" w:cs="Sylfaen"/>
          <w:szCs w:val="24"/>
          <w:lang w:val="hy-AM"/>
        </w:rPr>
        <w:t>ընտրված</w:t>
      </w:r>
      <w:r w:rsidRPr="0093002B">
        <w:rPr>
          <w:rFonts w:ascii="GHEA Grapalat" w:hAnsi="GHEA Grapalat" w:cs="Sylfaen"/>
          <w:szCs w:val="24"/>
        </w:rPr>
        <w:t xml:space="preserve"> </w:t>
      </w:r>
      <w:r w:rsidRPr="0093002B">
        <w:rPr>
          <w:rFonts w:ascii="GHEA Grapalat" w:hAnsi="GHEA Grapalat" w:cs="Sylfaen"/>
          <w:szCs w:val="24"/>
          <w:lang w:val="en-US"/>
        </w:rPr>
        <w:t>և</w:t>
      </w:r>
      <w:r w:rsidRPr="0093002B">
        <w:rPr>
          <w:rFonts w:ascii="GHEA Grapalat" w:hAnsi="GHEA Grapalat" w:cs="Sylfaen"/>
          <w:szCs w:val="24"/>
        </w:rPr>
        <w:t xml:space="preserve"> </w:t>
      </w:r>
      <w:r w:rsidRPr="0093002B">
        <w:rPr>
          <w:rFonts w:ascii="GHEA Grapalat" w:hAnsi="GHEA Grapalat" w:cs="Sylfaen"/>
          <w:szCs w:val="24"/>
          <w:lang w:val="hy-AM"/>
        </w:rPr>
        <w:t>այդպիսին չճանաչված</w:t>
      </w:r>
      <w:r w:rsidRPr="0093002B">
        <w:rPr>
          <w:rFonts w:ascii="GHEA Grapalat" w:hAnsi="GHEA Grapalat" w:cs="Sylfaen"/>
          <w:szCs w:val="24"/>
          <w:lang w:val="ru-RU"/>
        </w:rPr>
        <w:t>մասնակիցներին</w:t>
      </w:r>
      <w:r w:rsidRPr="0093002B">
        <w:rPr>
          <w:rFonts w:ascii="GHEA Grapalat" w:hAnsi="GHEA Grapalat" w:cs="Sylfaen"/>
          <w:szCs w:val="24"/>
        </w:rPr>
        <w:t xml:space="preserve"> </w:t>
      </w:r>
      <w:r w:rsidRPr="0093002B">
        <w:rPr>
          <w:rFonts w:ascii="GHEA Grapalat" w:hAnsi="GHEA Grapalat" w:cs="Sylfaen"/>
          <w:szCs w:val="24"/>
          <w:lang w:val="ru-RU"/>
        </w:rPr>
        <w:t>որոշելիս</w:t>
      </w:r>
      <w:r w:rsidRPr="0093002B">
        <w:rPr>
          <w:rFonts w:ascii="GHEA Grapalat" w:hAnsi="GHEA Grapalat" w:cs="Sylfaen"/>
          <w:szCs w:val="24"/>
        </w:rPr>
        <w:t xml:space="preserve"> </w:t>
      </w:r>
      <w:r w:rsidRPr="0093002B">
        <w:rPr>
          <w:rFonts w:ascii="GHEA Grapalat" w:hAnsi="GHEA Grapalat" w:cs="Sylfaen"/>
          <w:szCs w:val="24"/>
          <w:lang w:val="ru-RU"/>
        </w:rPr>
        <w:t>գնային</w:t>
      </w:r>
      <w:r w:rsidRPr="0093002B">
        <w:rPr>
          <w:rFonts w:ascii="GHEA Grapalat" w:hAnsi="GHEA Grapalat" w:cs="Sylfaen"/>
          <w:szCs w:val="24"/>
        </w:rPr>
        <w:t xml:space="preserve"> </w:t>
      </w:r>
      <w:r w:rsidRPr="0093002B">
        <w:rPr>
          <w:rFonts w:ascii="GHEA Grapalat" w:hAnsi="GHEA Grapalat" w:cs="Sylfaen"/>
          <w:szCs w:val="24"/>
          <w:lang w:val="ru-RU"/>
        </w:rPr>
        <w:t>առաջարկների</w:t>
      </w:r>
      <w:r w:rsidRPr="0093002B">
        <w:rPr>
          <w:rFonts w:ascii="GHEA Grapalat" w:hAnsi="GHEA Grapalat" w:cs="Sylfaen"/>
          <w:szCs w:val="24"/>
        </w:rPr>
        <w:t xml:space="preserve"> գնահատումը և </w:t>
      </w:r>
      <w:r w:rsidRPr="0093002B">
        <w:rPr>
          <w:rFonts w:ascii="GHEA Grapalat" w:hAnsi="GHEA Grapalat" w:cs="Sylfaen"/>
          <w:szCs w:val="24"/>
          <w:lang w:val="ru-RU"/>
        </w:rPr>
        <w:t>համեմատումն</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առանց</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հրավերի</w:t>
      </w:r>
      <w:r w:rsidRPr="0093002B">
        <w:rPr>
          <w:rFonts w:ascii="GHEA Grapalat" w:hAnsi="GHEA Grapalat" w:cs="Sylfaen"/>
          <w:szCs w:val="24"/>
        </w:rPr>
        <w:t xml:space="preserve"> 1-ին </w:t>
      </w:r>
      <w:r w:rsidRPr="0093002B">
        <w:rPr>
          <w:rFonts w:ascii="GHEA Grapalat" w:hAnsi="GHEA Grapalat" w:cs="Sylfaen"/>
          <w:szCs w:val="24"/>
          <w:lang w:val="ru-RU"/>
        </w:rPr>
        <w:t>մասի</w:t>
      </w:r>
      <w:r w:rsidRPr="0093002B">
        <w:rPr>
          <w:rFonts w:ascii="GHEA Grapalat" w:hAnsi="GHEA Grapalat" w:cs="Sylfaen"/>
          <w:szCs w:val="24"/>
        </w:rPr>
        <w:t xml:space="preserve"> 5.2-րդ </w:t>
      </w:r>
      <w:r w:rsidRPr="0093002B">
        <w:rPr>
          <w:rFonts w:ascii="GHEA Grapalat" w:hAnsi="GHEA Grapalat" w:cs="Sylfaen"/>
          <w:szCs w:val="24"/>
          <w:lang w:val="ru-RU"/>
        </w:rPr>
        <w:t>կետում</w:t>
      </w:r>
      <w:r w:rsidRPr="0093002B">
        <w:rPr>
          <w:rFonts w:ascii="GHEA Grapalat" w:hAnsi="GHEA Grapalat" w:cs="Sylfaen"/>
          <w:szCs w:val="24"/>
        </w:rPr>
        <w:t xml:space="preserve"> </w:t>
      </w:r>
      <w:r w:rsidRPr="0093002B">
        <w:rPr>
          <w:rFonts w:ascii="GHEA Grapalat" w:hAnsi="GHEA Grapalat" w:cs="Sylfaen"/>
          <w:szCs w:val="24"/>
          <w:lang w:val="ru-RU"/>
        </w:rPr>
        <w:t>նշված</w:t>
      </w:r>
      <w:r w:rsidRPr="0093002B">
        <w:rPr>
          <w:rFonts w:ascii="GHEA Grapalat" w:hAnsi="GHEA Grapalat" w:cs="Sylfaen"/>
          <w:szCs w:val="24"/>
        </w:rPr>
        <w:t xml:space="preserve"> </w:t>
      </w:r>
      <w:r w:rsidRPr="0093002B">
        <w:rPr>
          <w:rFonts w:ascii="GHEA Grapalat" w:hAnsi="GHEA Grapalat" w:cs="Sylfaen"/>
          <w:szCs w:val="24"/>
          <w:lang w:val="ru-RU"/>
        </w:rPr>
        <w:t>հարկի</w:t>
      </w:r>
      <w:r w:rsidRPr="0093002B">
        <w:rPr>
          <w:rFonts w:ascii="GHEA Grapalat" w:hAnsi="GHEA Grapalat" w:cs="Sylfaen"/>
          <w:szCs w:val="24"/>
        </w:rPr>
        <w:t xml:space="preserve"> </w:t>
      </w:r>
      <w:r w:rsidRPr="0093002B">
        <w:rPr>
          <w:rFonts w:ascii="GHEA Grapalat" w:hAnsi="GHEA Grapalat" w:cs="Sylfaen"/>
          <w:szCs w:val="24"/>
          <w:lang w:val="ru-RU"/>
        </w:rPr>
        <w:t>գումարի</w:t>
      </w:r>
      <w:r w:rsidRPr="0093002B">
        <w:rPr>
          <w:rFonts w:ascii="GHEA Grapalat" w:hAnsi="GHEA Grapalat" w:cs="Sylfaen"/>
          <w:szCs w:val="24"/>
        </w:rPr>
        <w:t xml:space="preserve"> </w:t>
      </w:r>
      <w:r w:rsidRPr="0093002B">
        <w:rPr>
          <w:rFonts w:ascii="GHEA Grapalat" w:hAnsi="GHEA Grapalat" w:cs="Sylfaen"/>
          <w:szCs w:val="24"/>
          <w:lang w:val="ru-RU"/>
        </w:rPr>
        <w:t>հաշվարկման</w:t>
      </w:r>
      <w:r w:rsidRPr="0093002B">
        <w:rPr>
          <w:rFonts w:ascii="GHEA Grapalat" w:hAnsi="GHEA Grapalat" w:cs="Sylfaen"/>
          <w:szCs w:val="24"/>
          <w:lang w:val="hy-AM"/>
        </w:rPr>
        <w:t>, իսկ</w:t>
      </w:r>
      <w:r w:rsidRPr="0093002B">
        <w:rPr>
          <w:rFonts w:ascii="GHEA Grapalat" w:hAnsi="GHEA Grapalat" w:cs="Sylfaen"/>
          <w:szCs w:val="24"/>
        </w:rPr>
        <w:t xml:space="preserve"> </w:t>
      </w:r>
      <w:r w:rsidRPr="0093002B">
        <w:rPr>
          <w:rFonts w:ascii="GHEA Grapalat" w:hAnsi="GHEA Grapalat" w:cs="Sylfaen"/>
        </w:rPr>
        <w:t xml:space="preserve">հայտերը գնահատելիս </w:t>
      </w:r>
      <w:r w:rsidRPr="0093002B">
        <w:rPr>
          <w:rFonts w:ascii="GHEA Grapalat" w:hAnsi="GHEA Grapalat" w:cs="Sylfaen"/>
          <w:lang w:val="en-US"/>
        </w:rPr>
        <w:t>հիմք</w:t>
      </w:r>
      <w:r w:rsidRPr="0093002B">
        <w:rPr>
          <w:rFonts w:ascii="GHEA Grapalat" w:hAnsi="GHEA Grapalat" w:cs="Sylfaen"/>
        </w:rPr>
        <w:t xml:space="preserve"> </w:t>
      </w:r>
      <w:r w:rsidRPr="0093002B">
        <w:rPr>
          <w:rFonts w:ascii="GHEA Grapalat" w:hAnsi="GHEA Grapalat" w:cs="Sylfaen"/>
          <w:lang w:val="en-US"/>
        </w:rPr>
        <w:t>է</w:t>
      </w:r>
      <w:r w:rsidRPr="0093002B">
        <w:rPr>
          <w:rFonts w:ascii="GHEA Grapalat" w:hAnsi="GHEA Grapalat" w:cs="Sylfaen"/>
        </w:rPr>
        <w:t xml:space="preserve"> </w:t>
      </w:r>
      <w:r w:rsidRPr="0093002B">
        <w:rPr>
          <w:rFonts w:ascii="GHEA Grapalat" w:hAnsi="GHEA Grapalat" w:cs="Sylfaen"/>
          <w:lang w:val="en-US"/>
        </w:rPr>
        <w:t>ընդունում</w:t>
      </w:r>
      <w:r w:rsidRPr="0093002B">
        <w:rPr>
          <w:rFonts w:ascii="GHEA Grapalat" w:hAnsi="GHEA Grapalat" w:cs="Sylfaen"/>
        </w:rPr>
        <w:t xml:space="preserve"> հ</w:t>
      </w:r>
      <w:r w:rsidRPr="0093002B">
        <w:rPr>
          <w:rFonts w:ascii="GHEA Grapalat" w:hAnsi="GHEA Grapalat" w:cs="Sylfaen"/>
          <w:lang w:val="en-US"/>
        </w:rPr>
        <w:t>ամակարգում</w:t>
      </w:r>
      <w:r w:rsidRPr="0093002B">
        <w:rPr>
          <w:rFonts w:ascii="GHEA Grapalat" w:hAnsi="GHEA Grapalat" w:cs="Sylfaen"/>
        </w:rPr>
        <w:t xml:space="preserve"> </w:t>
      </w:r>
      <w:r w:rsidRPr="0093002B">
        <w:rPr>
          <w:rFonts w:ascii="GHEA Grapalat" w:hAnsi="GHEA Grapalat" w:cs="Sylfaen"/>
          <w:lang w:val="en-US"/>
        </w:rPr>
        <w:t>կցված</w:t>
      </w:r>
      <w:r w:rsidRPr="0093002B">
        <w:rPr>
          <w:rFonts w:ascii="GHEA Grapalat" w:hAnsi="GHEA Grapalat" w:cs="Sylfaen"/>
        </w:rPr>
        <w:t xml:space="preserve">` </w:t>
      </w:r>
      <w:r w:rsidRPr="0093002B">
        <w:rPr>
          <w:rFonts w:ascii="GHEA Grapalat" w:hAnsi="GHEA Grapalat" w:cs="Sylfaen"/>
          <w:lang w:val="en-US"/>
        </w:rPr>
        <w:t>մասնակցի</w:t>
      </w:r>
      <w:r w:rsidRPr="0093002B">
        <w:rPr>
          <w:rFonts w:ascii="GHEA Grapalat" w:hAnsi="GHEA Grapalat" w:cs="Sylfaen"/>
        </w:rPr>
        <w:t xml:space="preserve"> </w:t>
      </w:r>
      <w:r w:rsidRPr="0093002B">
        <w:rPr>
          <w:rFonts w:ascii="GHEA Grapalat" w:hAnsi="GHEA Grapalat" w:cs="Sylfaen"/>
          <w:lang w:val="en-US"/>
        </w:rPr>
        <w:t>կողմից</w:t>
      </w:r>
      <w:r w:rsidRPr="0093002B">
        <w:rPr>
          <w:rFonts w:ascii="GHEA Grapalat" w:hAnsi="GHEA Grapalat" w:cs="Sylfaen"/>
        </w:rPr>
        <w:t xml:space="preserve"> </w:t>
      </w:r>
      <w:r w:rsidRPr="0093002B">
        <w:rPr>
          <w:rFonts w:ascii="GHEA Grapalat" w:hAnsi="GHEA Grapalat" w:cs="Sylfaen"/>
          <w:lang w:val="en-US"/>
        </w:rPr>
        <w:t>հաստատված</w:t>
      </w:r>
      <w:r w:rsidRPr="0093002B">
        <w:rPr>
          <w:rFonts w:ascii="GHEA Grapalat" w:hAnsi="GHEA Grapalat" w:cs="Sylfaen"/>
        </w:rPr>
        <w:t xml:space="preserve"> </w:t>
      </w:r>
      <w:r w:rsidRPr="0093002B">
        <w:rPr>
          <w:rFonts w:ascii="GHEA Grapalat" w:hAnsi="GHEA Grapalat" w:cs="Sylfaen"/>
          <w:lang w:val="en-US"/>
        </w:rPr>
        <w:t>գնային</w:t>
      </w:r>
      <w:r w:rsidRPr="0093002B">
        <w:rPr>
          <w:rFonts w:ascii="GHEA Grapalat" w:hAnsi="GHEA Grapalat" w:cs="Sylfaen"/>
        </w:rPr>
        <w:t xml:space="preserve"> </w:t>
      </w:r>
      <w:r w:rsidRPr="0093002B">
        <w:rPr>
          <w:rFonts w:ascii="GHEA Grapalat" w:hAnsi="GHEA Grapalat" w:cs="Sylfaen"/>
          <w:lang w:val="en-US"/>
        </w:rPr>
        <w:t>առաջարկը</w:t>
      </w:r>
      <w:r w:rsidRPr="0093002B">
        <w:rPr>
          <w:rFonts w:ascii="GHEA Grapalat" w:hAnsi="GHEA Grapalat" w:cs="Sylfaen"/>
          <w:lang w:val="hy-AM"/>
        </w:rPr>
        <w:t>:</w:t>
      </w: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Հայաստանի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Հանրապետության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դրամով</w:t>
      </w:r>
      <w:r w:rsidRPr="0093002B">
        <w:rPr>
          <w:rFonts w:ascii="GHEA Grapalat" w:hAnsi="GHEA Grapalat" w:cs="Sylfaen"/>
          <w:i w:val="0"/>
          <w:szCs w:val="24"/>
          <w:lang w:val="af-ZA"/>
        </w:rPr>
        <w:t xml:space="preserve">` </w:t>
      </w:r>
      <w:r w:rsidR="00800451" w:rsidRPr="00DC24B5">
        <w:rPr>
          <w:rFonts w:ascii="Sylfaen" w:hAnsi="Sylfaen" w:cs="Sylfaen"/>
          <w:b/>
          <w:color w:val="000000"/>
          <w:szCs w:val="24"/>
          <w:lang w:val="hy-AM"/>
        </w:rPr>
        <w:t xml:space="preserve">հայտերի բացման նիստի օրվա և ժամի դրությամբ ՀՀ ԿԲ-ի կողմից </w:t>
      </w:r>
      <w:r w:rsidR="00800451" w:rsidRPr="003C530F">
        <w:rPr>
          <w:rFonts w:ascii="Sylfaen" w:hAnsi="Sylfaen" w:cs="Sylfaen"/>
          <w:b/>
          <w:color w:val="000000"/>
          <w:szCs w:val="24"/>
          <w:lang w:val="af-ZA"/>
        </w:rPr>
        <w:t xml:space="preserve">(www.cba.am) </w:t>
      </w:r>
      <w:r w:rsidR="00800451" w:rsidRPr="00DC24B5">
        <w:rPr>
          <w:rFonts w:ascii="Sylfaen" w:hAnsi="Sylfaen" w:cs="Sylfaen"/>
          <w:b/>
          <w:color w:val="000000"/>
          <w:szCs w:val="24"/>
          <w:lang w:val="hy-AM"/>
        </w:rPr>
        <w:t xml:space="preserve">պաշտոնական կայքում սահմանված </w:t>
      </w:r>
      <w:r w:rsidR="00800451" w:rsidRPr="00DC24B5">
        <w:rPr>
          <w:rFonts w:ascii="Sylfaen" w:hAnsi="Sylfaen" w:cs="Sylfaen"/>
          <w:b/>
          <w:color w:val="000000"/>
          <w:szCs w:val="24"/>
          <w:lang w:val="ru-RU"/>
        </w:rPr>
        <w:t>փոխարժեքով</w:t>
      </w:r>
      <w:r w:rsidRPr="0093002B">
        <w:rPr>
          <w:rFonts w:ascii="GHEA Grapalat" w:hAnsi="GHEA Grapalat" w:cs="Sylfaen"/>
          <w:i w:val="0"/>
          <w:szCs w:val="24"/>
          <w:lang w:val="af-ZA"/>
        </w:rPr>
        <w:t xml:space="preserve"> </w:t>
      </w:r>
      <w:r w:rsidRPr="0093002B">
        <w:rPr>
          <w:rStyle w:val="af5"/>
          <w:rFonts w:ascii="GHEA Grapalat" w:hAnsi="GHEA Grapalat" w:cs="Sylfaen"/>
          <w:i w:val="0"/>
          <w:szCs w:val="24"/>
          <w:lang w:val="af-ZA"/>
        </w:rPr>
        <w:footnoteReference w:id="10"/>
      </w:r>
      <w:r w:rsidRPr="0093002B">
        <w:rPr>
          <w:rFonts w:ascii="GHEA Grapalat" w:hAnsi="GHEA Grapalat" w:cs="Sylfaen"/>
          <w:i w:val="0"/>
          <w:szCs w:val="24"/>
          <w:vertAlign w:val="superscript"/>
          <w:lang w:val="af-ZA"/>
        </w:rPr>
        <w:t xml:space="preserve"> </w:t>
      </w:r>
      <w:r w:rsidRPr="0093002B">
        <w:rPr>
          <w:rFonts w:ascii="GHEA Grapalat" w:hAnsi="GHEA Grapalat" w:cs="Sylfaen"/>
          <w:i w:val="0"/>
          <w:szCs w:val="24"/>
          <w:lang w:val="ru-RU"/>
        </w:rPr>
        <w:t>։</w:t>
      </w:r>
      <w:r w:rsidRPr="0093002B">
        <w:rPr>
          <w:rFonts w:ascii="GHEA Grapalat" w:hAnsi="GHEA Grapalat" w:cs="Sylfaen"/>
          <w:i w:val="0"/>
          <w:szCs w:val="24"/>
          <w:lang w:val="af-ZA"/>
        </w:rPr>
        <w:t xml:space="preserve"> </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6</w:t>
      </w:r>
      <w:r w:rsidRPr="0093002B">
        <w:rPr>
          <w:rFonts w:ascii="GHEA Grapalat" w:hAnsi="GHEA Grapalat"/>
          <w:sz w:val="20"/>
          <w:lang w:val="af-ZA" w:eastAsia="x-none"/>
        </w:rPr>
        <w:t xml:space="preserve"> Հ</w:t>
      </w:r>
      <w:r w:rsidRPr="0093002B">
        <w:rPr>
          <w:rFonts w:ascii="GHEA Grapalat" w:hAnsi="GHEA Grapalat" w:cs="Sylfaen"/>
          <w:sz w:val="20"/>
          <w:szCs w:val="24"/>
          <w:lang w:val="ru-RU" w:eastAsia="en-US"/>
        </w:rPr>
        <w:t>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Pr="0093002B">
        <w:rPr>
          <w:rFonts w:ascii="GHEA Grapalat" w:hAnsi="GHEA Grapalat" w:cs="Sylfaen"/>
          <w:sz w:val="20"/>
          <w:szCs w:val="24"/>
          <w:lang w:val="ru-RU" w:eastAsia="en-US"/>
        </w:rPr>
        <w:t>ասնակիցներից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այդպիսին չճանաչված</w:t>
      </w:r>
      <w:r w:rsidRPr="0093002B">
        <w:rPr>
          <w:rFonts w:ascii="GHEA Grapalat" w:hAnsi="GHEA Grapalat" w:cs="Sylfaen"/>
          <w:sz w:val="20"/>
          <w:szCs w:val="24"/>
          <w:lang w:val="ru-RU" w:eastAsia="en-US"/>
        </w:rPr>
        <w:t>մասնակիցներին</w:t>
      </w:r>
      <w:r w:rsidRPr="0093002B">
        <w:rPr>
          <w:rFonts w:ascii="GHEA Grapalat" w:hAnsi="GHEA Grapalat" w:cs="Sylfaen"/>
          <w:sz w:val="20"/>
          <w:szCs w:val="24"/>
          <w:lang w:val="af-ZA" w:eastAsia="en-US"/>
        </w:rPr>
        <w:t xml:space="preserve">: Շինարարական ծրագրերի գնման դեպքում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ներկայացված</w:t>
      </w:r>
      <w:r w:rsidRPr="0093002B">
        <w:rPr>
          <w:rFonts w:ascii="GHEA Grapalat" w:hAnsi="GHEA Grapalat" w:cs="Sylfaen"/>
          <w:sz w:val="20"/>
          <w:szCs w:val="24"/>
          <w:lang w:val="af-ZA" w:eastAsia="en-US"/>
        </w:rPr>
        <w:t xml:space="preserve"> սարքերի և սարքավորումների տեխնիկական բնութագրերի </w:t>
      </w:r>
      <w:r w:rsidRPr="0093002B">
        <w:rPr>
          <w:rFonts w:ascii="GHEA Grapalat" w:hAnsi="GHEA Grapalat" w:cs="Sylfaen"/>
          <w:sz w:val="20"/>
          <w:szCs w:val="24"/>
          <w:lang w:val="ru-RU" w:eastAsia="en-US"/>
        </w:rPr>
        <w:t>համապատասխանությունը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նվազագույն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հավասարության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 xml:space="preserve">այդպիսին </w:t>
      </w:r>
      <w:r w:rsidRPr="0093002B">
        <w:rPr>
          <w:rFonts w:ascii="GHEA Grapalat" w:hAnsi="GHEA Grapalat" w:cs="Sylfaen"/>
          <w:sz w:val="20"/>
          <w:szCs w:val="24"/>
          <w:lang w:val="ru-RU" w:eastAsia="en-US"/>
        </w:rPr>
        <w:t>չճանաչված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հավասար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 xml:space="preserve">հավասար գներ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համակարգի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միջոցով</w:t>
      </w:r>
      <w:r w:rsidRPr="0093002B">
        <w:rPr>
          <w:rFonts w:ascii="GHEA Grapalat" w:hAnsi="GHEA Grapalat" w:cs="Sylfaen"/>
          <w:sz w:val="20"/>
          <w:szCs w:val="24"/>
          <w:lang w:val="hy-AM" w:eastAsia="en-US"/>
        </w:rPr>
        <w:t>՝ ոչ ավտոմատ ծանուցման եղանակով,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և ոչ ուշ, քան </w:t>
      </w:r>
      <w:r w:rsidRPr="0093002B">
        <w:rPr>
          <w:rFonts w:ascii="GHEA Grapalat" w:hAnsi="GHEA Grapalat" w:cs="Sylfaen"/>
          <w:sz w:val="20"/>
          <w:szCs w:val="24"/>
          <w:lang w:val="hy-AM" w:eastAsia="en-US"/>
        </w:rPr>
        <w:t>հինգերորդ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rsidR="001D6F26" w:rsidRPr="0093002B" w:rsidRDefault="001D6F26" w:rsidP="001D6F26">
      <w:pPr>
        <w:pStyle w:val="af3"/>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այդպիսին չճանաչված </w:t>
      </w:r>
      <w:r w:rsidRPr="0093002B">
        <w:rPr>
          <w:rFonts w:ascii="GHEA Grapalat" w:hAnsi="GHEA Grapalat" w:cs="Sylfaen"/>
          <w:sz w:val="20"/>
          <w:lang w:val="af-ZA"/>
        </w:rPr>
        <w:t>մ</w:t>
      </w:r>
      <w:r w:rsidRPr="0093002B">
        <w:rPr>
          <w:rFonts w:ascii="GHEA Grapalat" w:hAnsi="GHEA Grapalat" w:cs="Sylfaen"/>
          <w:sz w:val="20"/>
          <w:lang w:val="ru-RU"/>
        </w:rPr>
        <w:t>ասնակիցները</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արդյունքում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գները</w:t>
      </w:r>
      <w:r w:rsidRPr="0093002B">
        <w:rPr>
          <w:rFonts w:ascii="GHEA Grapalat" w:hAnsi="GHEA Grapalat" w:cs="Sylfaen"/>
          <w:sz w:val="20"/>
          <w:lang w:val="af-ZA"/>
        </w:rPr>
        <w:t xml:space="preserve"> </w:t>
      </w:r>
      <w:r w:rsidRPr="0093002B">
        <w:rPr>
          <w:rFonts w:ascii="GHEA Grapalat" w:hAnsi="GHEA Grapalat" w:cs="Sylfaen"/>
          <w:sz w:val="20"/>
          <w:lang w:val="ru-RU"/>
        </w:rPr>
        <w:t>մնում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հավասար</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ընթացակարգն</w:t>
      </w:r>
      <w:r w:rsidRPr="0093002B">
        <w:rPr>
          <w:rFonts w:ascii="GHEA Grapalat" w:hAnsi="GHEA Grapalat" w:cs="Sylfaen"/>
          <w:sz w:val="20"/>
          <w:lang w:val="af-ZA"/>
        </w:rPr>
        <w:t xml:space="preserve"> </w:t>
      </w:r>
      <w:r w:rsidRPr="0093002B">
        <w:rPr>
          <w:rFonts w:ascii="GHEA Grapalat" w:hAnsi="GHEA Grapalat" w:cs="Sylfaen"/>
          <w:sz w:val="20"/>
          <w:lang w:val="ru-RU"/>
        </w:rPr>
        <w:t>Օրենքի</w:t>
      </w:r>
      <w:r w:rsidRPr="0093002B">
        <w:rPr>
          <w:rFonts w:ascii="GHEA Grapalat" w:hAnsi="GHEA Grapalat" w:cs="Sylfaen"/>
          <w:sz w:val="20"/>
          <w:lang w:val="af-ZA"/>
        </w:rPr>
        <w:t xml:space="preserve"> 37-</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1-</w:t>
      </w:r>
      <w:r w:rsidRPr="0093002B">
        <w:rPr>
          <w:rFonts w:ascii="GHEA Grapalat" w:hAnsi="GHEA Grapalat" w:cs="Sylfaen"/>
          <w:sz w:val="20"/>
          <w:lang w:val="ru-RU"/>
        </w:rPr>
        <w:t>ին</w:t>
      </w:r>
      <w:r w:rsidRPr="0093002B">
        <w:rPr>
          <w:rFonts w:ascii="GHEA Grapalat" w:hAnsi="GHEA Grapalat" w:cs="Sylfaen"/>
          <w:sz w:val="20"/>
          <w:lang w:val="af-ZA"/>
        </w:rPr>
        <w:t xml:space="preserve"> </w:t>
      </w:r>
      <w:r w:rsidRPr="0093002B">
        <w:rPr>
          <w:rFonts w:ascii="GHEA Grapalat" w:hAnsi="GHEA Grapalat" w:cs="Sylfaen"/>
          <w:sz w:val="20"/>
          <w:lang w:val="ru-RU"/>
        </w:rPr>
        <w:t>մասի</w:t>
      </w:r>
      <w:r w:rsidRPr="0093002B">
        <w:rPr>
          <w:rFonts w:ascii="GHEA Grapalat" w:hAnsi="GHEA Grapalat" w:cs="Sylfaen"/>
          <w:sz w:val="20"/>
          <w:lang w:val="af-ZA"/>
        </w:rPr>
        <w:t xml:space="preserve"> 1-</w:t>
      </w:r>
      <w:r w:rsidRPr="0093002B">
        <w:rPr>
          <w:rFonts w:ascii="GHEA Grapalat" w:hAnsi="GHEA Grapalat" w:cs="Sylfaen"/>
          <w:sz w:val="20"/>
          <w:lang w:val="ru-RU"/>
        </w:rPr>
        <w:t>ին</w:t>
      </w:r>
      <w:r w:rsidRPr="0093002B">
        <w:rPr>
          <w:rFonts w:ascii="GHEA Grapalat" w:hAnsi="GHEA Grapalat" w:cs="Sylfaen"/>
          <w:sz w:val="20"/>
          <w:lang w:val="af-ZA"/>
        </w:rPr>
        <w:t xml:space="preserve"> </w:t>
      </w:r>
      <w:r w:rsidRPr="0093002B">
        <w:rPr>
          <w:rFonts w:ascii="GHEA Grapalat" w:hAnsi="GHEA Grapalat" w:cs="Sylfaen"/>
          <w:sz w:val="20"/>
          <w:lang w:val="ru-RU"/>
        </w:rPr>
        <w:t>կետի</w:t>
      </w:r>
      <w:r w:rsidRPr="0093002B">
        <w:rPr>
          <w:rFonts w:ascii="GHEA Grapalat" w:hAnsi="GHEA Grapalat" w:cs="Sylfaen"/>
          <w:sz w:val="20"/>
          <w:lang w:val="af-ZA"/>
        </w:rPr>
        <w:t xml:space="preserve"> </w:t>
      </w:r>
      <w:r w:rsidRPr="0093002B">
        <w:rPr>
          <w:rFonts w:ascii="GHEA Grapalat" w:hAnsi="GHEA Grapalat" w:cs="Sylfaen"/>
          <w:sz w:val="20"/>
          <w:lang w:val="ru-RU"/>
        </w:rPr>
        <w:t>հիման</w:t>
      </w:r>
      <w:r w:rsidRPr="0093002B">
        <w:rPr>
          <w:rFonts w:ascii="GHEA Grapalat" w:hAnsi="GHEA Grapalat" w:cs="Sylfaen"/>
          <w:sz w:val="20"/>
          <w:lang w:val="af-ZA"/>
        </w:rPr>
        <w:t xml:space="preserve"> </w:t>
      </w:r>
      <w:r w:rsidRPr="0093002B">
        <w:rPr>
          <w:rFonts w:ascii="GHEA Grapalat" w:hAnsi="GHEA Grapalat" w:cs="Sylfaen"/>
          <w:sz w:val="20"/>
          <w:lang w:val="ru-RU"/>
        </w:rPr>
        <w:t>վրա</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rsidR="001D6F26" w:rsidRPr="0093002B" w:rsidRDefault="001D6F26" w:rsidP="001D6F26">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Pr="0093002B">
        <w:rPr>
          <w:rFonts w:ascii="GHEA Grapalat" w:hAnsi="GHEA Grapalat"/>
          <w:sz w:val="20"/>
          <w:szCs w:val="20"/>
          <w:lang w:val="hy-AM" w:eastAsia="x-none"/>
        </w:rPr>
        <w:t>8</w:t>
      </w:r>
      <w:r w:rsidRPr="0093002B">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3002B">
        <w:rPr>
          <w:rFonts w:ascii="GHEA Grapalat" w:hAnsi="GHEA Grapalat"/>
          <w:sz w:val="20"/>
          <w:szCs w:val="20"/>
          <w:lang w:val="hy-AM" w:eastAsia="x-none"/>
        </w:rPr>
        <w:t xml:space="preserve"> </w:t>
      </w:r>
      <w:r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93002B">
        <w:rPr>
          <w:rFonts w:ascii="GHEA Grapalat" w:hAnsi="GHEA Grapalat"/>
          <w:sz w:val="20"/>
          <w:szCs w:val="20"/>
          <w:lang w:val="hy-AM" w:eastAsia="x-none"/>
        </w:rPr>
        <w:t xml:space="preserve">հայտում ներառված </w:t>
      </w:r>
      <w:r w:rsidRPr="0093002B">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3002B">
        <w:rPr>
          <w:rFonts w:ascii="GHEA Grapalat" w:hAnsi="GHEA Grapalat"/>
          <w:sz w:val="20"/>
          <w:szCs w:val="20"/>
          <w:lang w:val="hy-AM" w:eastAsia="x-none"/>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9</w:t>
      </w:r>
      <w:r w:rsidRPr="0093002B">
        <w:rPr>
          <w:rFonts w:ascii="GHEA Grapalat" w:hAnsi="GHEA Grapalat"/>
          <w:sz w:val="20"/>
          <w:lang w:val="af-ZA" w:eastAsia="x-none"/>
        </w:rPr>
        <w:t xml:space="preserve"> Եթե հայտերի բացման</w:t>
      </w:r>
      <w:r w:rsidRPr="0093002B">
        <w:rPr>
          <w:rFonts w:ascii="GHEA Grapalat" w:hAnsi="GHEA Grapalat"/>
          <w:sz w:val="20"/>
          <w:lang w:val="hy-AM" w:eastAsia="x-none"/>
        </w:rPr>
        <w:t xml:space="preserve"> և գնահատման</w:t>
      </w:r>
      <w:r w:rsidRPr="0093002B">
        <w:rPr>
          <w:rFonts w:ascii="GHEA Grapalat" w:hAnsi="GHEA Grapalat"/>
          <w:sz w:val="20"/>
          <w:lang w:val="af-ZA" w:eastAsia="x-none"/>
        </w:rPr>
        <w:t xml:space="preserve"> նիստի 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իրականացված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արդյուն</w:t>
      </w:r>
      <w:r w:rsidRPr="0093002B">
        <w:rPr>
          <w:rFonts w:ascii="GHEA Grapalat" w:hAnsi="GHEA Grapalat" w:cs="Sylfaen"/>
          <w:sz w:val="20"/>
          <w:szCs w:val="24"/>
          <w:lang w:val="af-ZA" w:eastAsia="en-US"/>
        </w:rPr>
        <w:softHyphen/>
      </w:r>
      <w:r w:rsidRPr="0093002B">
        <w:rPr>
          <w:rFonts w:ascii="GHEA Grapalat" w:hAnsi="GHEA Grapalat" w:cs="Sylfaen"/>
          <w:sz w:val="20"/>
          <w:szCs w:val="24"/>
          <w:lang w:val="hy-AM" w:eastAsia="en-US"/>
        </w:rPr>
        <w:t>քում</w:t>
      </w:r>
      <w:r w:rsidRPr="0093002B">
        <w:rPr>
          <w:rFonts w:ascii="GHEA Grapalat" w:hAnsi="GHEA Grapalat" w:cs="Sylfaen"/>
          <w:sz w:val="20"/>
          <w:szCs w:val="24"/>
          <w:lang w:val="af-ZA" w:eastAsia="en-US"/>
        </w:rPr>
        <w:t xml:space="preserve"> մասնակցի </w:t>
      </w:r>
      <w:r w:rsidRPr="0093002B">
        <w:rPr>
          <w:rFonts w:ascii="GHEA Grapalat" w:hAnsi="GHEA Grapalat" w:cs="Sylfaen"/>
          <w:sz w:val="20"/>
          <w:szCs w:val="24"/>
          <w:lang w:val="hy-AM" w:eastAsia="en-US"/>
        </w:rPr>
        <w:t>հայտում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նկատմամբ</w:t>
      </w:r>
      <w:r w:rsidRPr="0093002B">
        <w:rPr>
          <w:rFonts w:ascii="GHEA Grapalat" w:hAnsi="GHEA Grapalat" w:cs="Sylfaen"/>
          <w:sz w:val="20"/>
          <w:szCs w:val="24"/>
          <w:lang w:val="af-ZA" w:eastAsia="en-US"/>
        </w:rPr>
        <w:t>,</w:t>
      </w:r>
      <w:bookmarkStart w:id="8" w:name="_Hlk9262487"/>
      <w:r w:rsidRPr="0093002B">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8"/>
      <w:r w:rsidRPr="0093002B">
        <w:rPr>
          <w:rFonts w:ascii="GHEA Grapalat" w:hAnsi="GHEA Grapalat" w:cs="Sylfaen"/>
          <w:sz w:val="20"/>
          <w:szCs w:val="24"/>
          <w:lang w:val="hy-AM" w:eastAsia="en-US"/>
        </w:rPr>
        <w:t xml:space="preserve"> 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օրով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կասեցնում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իսկ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քարտուղարը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օրը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մասին</w:t>
      </w:r>
      <w:r w:rsidRPr="0093002B">
        <w:rPr>
          <w:rFonts w:ascii="GHEA Grapalat" w:hAnsi="GHEA Grapalat" w:cs="Sylfaen"/>
          <w:sz w:val="20"/>
          <w:szCs w:val="24"/>
          <w:lang w:val="af-ZA" w:eastAsia="en-US"/>
        </w:rPr>
        <w:t xml:space="preserve"> համակարգի միջոցով </w:t>
      </w:r>
      <w:r w:rsidRPr="0093002B">
        <w:rPr>
          <w:rFonts w:ascii="GHEA Grapalat" w:hAnsi="GHEA Grapalat" w:cs="Sylfaen"/>
          <w:sz w:val="20"/>
          <w:szCs w:val="24"/>
          <w:lang w:val="hy-AM" w:eastAsia="en-US"/>
        </w:rPr>
        <w:t>տեղեկացնում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մ</w:t>
      </w:r>
      <w:r w:rsidRPr="0093002B">
        <w:rPr>
          <w:rFonts w:ascii="GHEA Grapalat" w:hAnsi="GHEA Grapalat" w:cs="Sylfaen"/>
          <w:sz w:val="20"/>
          <w:szCs w:val="24"/>
          <w:lang w:val="hy-AM" w:eastAsia="en-US"/>
        </w:rPr>
        <w:t>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առաջարկելով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կասեցման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ավարտը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շտկել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անհամապատասխանությունը</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Մասնակցին ուղարկվող ծանուցման մեջ մանրամասն նկարագրվում են հայտի գն</w:t>
      </w:r>
      <w:r w:rsidRPr="0093002B">
        <w:rPr>
          <w:rFonts w:ascii="GHEA Grapalat" w:hAnsi="GHEA Grapalat" w:cs="Sylfaen"/>
          <w:sz w:val="20"/>
          <w:szCs w:val="24"/>
          <w:lang w:eastAsia="en-US"/>
        </w:rPr>
        <w:t>ա</w:t>
      </w:r>
      <w:r w:rsidRPr="0093002B">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1D6F26" w:rsidRPr="0093002B" w:rsidRDefault="001D6F26" w:rsidP="001D6F26">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Pr="0093002B">
        <w:rPr>
          <w:rFonts w:ascii="GHEA Grapalat" w:hAnsi="GHEA Grapalat" w:cs="Sylfaen"/>
          <w:sz w:val="20"/>
          <w:szCs w:val="24"/>
          <w:lang w:val="hy-AM" w:eastAsia="en-US"/>
        </w:rPr>
        <w:t>10</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հրավերի</w:t>
      </w:r>
      <w:r w:rsidRPr="0093002B">
        <w:rPr>
          <w:rFonts w:ascii="GHEA Grapalat" w:hAnsi="GHEA Grapalat" w:cs="Sylfaen"/>
          <w:sz w:val="20"/>
          <w:szCs w:val="24"/>
          <w:lang w:val="af-ZA" w:eastAsia="en-US"/>
        </w:rPr>
        <w:t xml:space="preserve"> 8.</w:t>
      </w:r>
      <w:r w:rsidRPr="0093002B">
        <w:rPr>
          <w:rFonts w:ascii="GHEA Grapalat" w:hAnsi="GHEA Grapalat" w:cs="Sylfaen"/>
          <w:sz w:val="20"/>
          <w:szCs w:val="24"/>
          <w:lang w:val="hy-AM" w:eastAsia="en-US"/>
        </w:rPr>
        <w:t>9</w:t>
      </w:r>
      <w:r w:rsidRPr="0093002B">
        <w:rPr>
          <w:rFonts w:ascii="GHEA Grapalat" w:hAnsi="GHEA Grapalat" w:cs="Sylfaen"/>
          <w:sz w:val="20"/>
          <w:szCs w:val="24"/>
          <w:lang w:val="af-ZA" w:eastAsia="en-US"/>
        </w:rPr>
        <w:t>-</w:t>
      </w:r>
      <w:r w:rsidRPr="0093002B">
        <w:rPr>
          <w:rFonts w:ascii="GHEA Grapalat" w:hAnsi="GHEA Grapalat" w:cs="Sylfaen"/>
          <w:sz w:val="20"/>
          <w:szCs w:val="24"/>
          <w:lang w:val="hy-AM"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կետով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ժամկետում</w:t>
      </w:r>
      <w:r w:rsidRPr="0093002B">
        <w:rPr>
          <w:rFonts w:ascii="GHEA Grapalat" w:hAnsi="GHEA Grapalat" w:cs="Sylfaen"/>
          <w:sz w:val="20"/>
          <w:szCs w:val="24"/>
          <w:lang w:val="af-ZA" w:eastAsia="en-US"/>
        </w:rPr>
        <w:t xml:space="preserve"> մ</w:t>
      </w:r>
      <w:r w:rsidRPr="0093002B">
        <w:rPr>
          <w:rFonts w:ascii="GHEA Grapalat" w:hAnsi="GHEA Grapalat" w:cs="Sylfaen"/>
          <w:sz w:val="20"/>
          <w:szCs w:val="24"/>
          <w:lang w:val="hy-AM"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շտկում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դեպքում տվյալ 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մերժվում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 իսկ ընտրված մասնակից է ճանաչվում հաջորդող տեղ զբաղեցրած մասնակիցը:</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Pr="0093002B">
        <w:rPr>
          <w:rFonts w:ascii="GHEA Grapalat" w:hAnsi="GHEA Grapalat" w:cs="Sylfaen"/>
          <w:szCs w:val="24"/>
          <w:lang w:val="hy-AM"/>
        </w:rPr>
        <w:t>11</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անդամը</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քարտուղարը</w:t>
      </w:r>
      <w:r w:rsidRPr="0093002B">
        <w:rPr>
          <w:rFonts w:ascii="GHEA Grapalat" w:hAnsi="GHEA Grapalat" w:cs="Sylfaen"/>
          <w:szCs w:val="24"/>
        </w:rPr>
        <w:t xml:space="preserve"> </w:t>
      </w:r>
      <w:r w:rsidRPr="0093002B">
        <w:rPr>
          <w:rFonts w:ascii="GHEA Grapalat" w:hAnsi="GHEA Grapalat" w:cs="Sylfaen"/>
          <w:szCs w:val="24"/>
          <w:lang w:val="hy-AM"/>
        </w:rPr>
        <w:t>չի</w:t>
      </w:r>
      <w:r w:rsidRPr="0093002B">
        <w:rPr>
          <w:rFonts w:ascii="GHEA Grapalat" w:hAnsi="GHEA Grapalat" w:cs="Sylfaen"/>
          <w:szCs w:val="24"/>
        </w:rPr>
        <w:t xml:space="preserve"> </w:t>
      </w:r>
      <w:r w:rsidRPr="0093002B">
        <w:rPr>
          <w:rFonts w:ascii="GHEA Grapalat" w:hAnsi="GHEA Grapalat" w:cs="Sylfaen"/>
          <w:szCs w:val="24"/>
          <w:lang w:val="hy-AM"/>
        </w:rPr>
        <w:t>կարող</w:t>
      </w:r>
      <w:r w:rsidRPr="0093002B">
        <w:rPr>
          <w:rFonts w:ascii="GHEA Grapalat" w:hAnsi="GHEA Grapalat" w:cs="Sylfaen"/>
          <w:szCs w:val="24"/>
        </w:rPr>
        <w:t xml:space="preserve"> </w:t>
      </w:r>
      <w:r w:rsidRPr="0093002B">
        <w:rPr>
          <w:rFonts w:ascii="GHEA Grapalat" w:hAnsi="GHEA Grapalat" w:cs="Sylfaen"/>
          <w:szCs w:val="24"/>
          <w:lang w:val="hy-AM"/>
        </w:rPr>
        <w:t>մասնակցել</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աշխատանքներին</w:t>
      </w:r>
      <w:r w:rsidRPr="0093002B">
        <w:rPr>
          <w:rFonts w:ascii="GHEA Grapalat" w:hAnsi="GHEA Grapalat" w:cs="Sylfaen"/>
          <w:szCs w:val="24"/>
        </w:rPr>
        <w:t xml:space="preserve">, </w:t>
      </w:r>
      <w:r w:rsidRPr="0093002B">
        <w:rPr>
          <w:rFonts w:ascii="GHEA Grapalat" w:hAnsi="GHEA Grapalat" w:cs="Sylfaen"/>
          <w:szCs w:val="24"/>
          <w:lang w:val="hy-AM"/>
        </w:rPr>
        <w:t>եթե հանձնաժողովի գործունեության ընթացքումպարզվում</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որ</w:t>
      </w:r>
      <w:r w:rsidRPr="0093002B">
        <w:rPr>
          <w:rFonts w:ascii="GHEA Grapalat" w:hAnsi="GHEA Grapalat" w:cs="Sylfaen"/>
          <w:szCs w:val="24"/>
        </w:rPr>
        <w:t xml:space="preserve"> </w:t>
      </w:r>
      <w:r w:rsidRPr="0093002B">
        <w:rPr>
          <w:rFonts w:ascii="GHEA Grapalat" w:hAnsi="GHEA Grapalat" w:cs="Sylfaen"/>
          <w:szCs w:val="24"/>
          <w:lang w:val="hy-AM"/>
        </w:rPr>
        <w:t>վերջիններիս</w:t>
      </w:r>
      <w:r w:rsidRPr="0093002B">
        <w:rPr>
          <w:rFonts w:ascii="GHEA Grapalat" w:hAnsi="GHEA Grapalat" w:cs="Sylfaen"/>
          <w:szCs w:val="24"/>
        </w:rPr>
        <w:t xml:space="preserve"> </w:t>
      </w:r>
      <w:r w:rsidRPr="0093002B">
        <w:rPr>
          <w:rFonts w:ascii="GHEA Grapalat" w:hAnsi="GHEA Grapalat" w:cs="Sylfaen"/>
          <w:szCs w:val="24"/>
          <w:lang w:val="hy-AM"/>
        </w:rPr>
        <w:t>կողմից</w:t>
      </w:r>
      <w:r w:rsidRPr="0093002B">
        <w:rPr>
          <w:rFonts w:ascii="GHEA Grapalat" w:hAnsi="GHEA Grapalat" w:cs="Sylfaen"/>
          <w:szCs w:val="24"/>
        </w:rPr>
        <w:t xml:space="preserve"> </w:t>
      </w:r>
      <w:r w:rsidRPr="0093002B">
        <w:rPr>
          <w:rFonts w:ascii="GHEA Grapalat" w:hAnsi="GHEA Grapalat" w:cs="Sylfaen"/>
          <w:szCs w:val="24"/>
          <w:lang w:val="hy-AM"/>
        </w:rPr>
        <w:t>հիմնադրված</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բաժնեմաս</w:t>
      </w:r>
      <w:r w:rsidRPr="0093002B">
        <w:rPr>
          <w:rFonts w:ascii="GHEA Grapalat" w:hAnsi="GHEA Grapalat" w:cs="Sylfaen"/>
          <w:szCs w:val="24"/>
        </w:rPr>
        <w:t xml:space="preserve"> (</w:t>
      </w:r>
      <w:r w:rsidRPr="0093002B">
        <w:rPr>
          <w:rFonts w:ascii="GHEA Grapalat" w:hAnsi="GHEA Grapalat" w:cs="Sylfaen"/>
          <w:szCs w:val="24"/>
          <w:lang w:val="hy-AM"/>
        </w:rPr>
        <w:t>փայաբաժին</w:t>
      </w:r>
      <w:r w:rsidRPr="0093002B">
        <w:rPr>
          <w:rFonts w:ascii="GHEA Grapalat" w:hAnsi="GHEA Grapalat" w:cs="Sylfaen"/>
          <w:szCs w:val="24"/>
        </w:rPr>
        <w:t xml:space="preserve">) </w:t>
      </w:r>
      <w:r w:rsidRPr="0093002B">
        <w:rPr>
          <w:rFonts w:ascii="GHEA Grapalat" w:hAnsi="GHEA Grapalat" w:cs="Sylfaen"/>
          <w:szCs w:val="24"/>
          <w:lang w:val="hy-AM"/>
        </w:rPr>
        <w:t>ունեցող</w:t>
      </w:r>
      <w:r w:rsidRPr="0093002B">
        <w:rPr>
          <w:rFonts w:ascii="GHEA Grapalat" w:hAnsi="GHEA Grapalat" w:cs="Sylfaen"/>
          <w:szCs w:val="24"/>
        </w:rPr>
        <w:t xml:space="preserve"> </w:t>
      </w:r>
      <w:r w:rsidRPr="0093002B">
        <w:rPr>
          <w:rFonts w:ascii="GHEA Grapalat" w:hAnsi="GHEA Grapalat" w:cs="Sylfaen"/>
          <w:szCs w:val="24"/>
          <w:lang w:val="hy-AM"/>
        </w:rPr>
        <w:t>կազմակերպությունը</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իրենց</w:t>
      </w:r>
      <w:r w:rsidRPr="0093002B">
        <w:rPr>
          <w:rFonts w:ascii="GHEA Grapalat" w:hAnsi="GHEA Grapalat" w:cs="Sylfaen"/>
          <w:szCs w:val="24"/>
        </w:rPr>
        <w:t xml:space="preserve"> </w:t>
      </w:r>
      <w:r w:rsidRPr="0093002B">
        <w:rPr>
          <w:rFonts w:ascii="GHEA Grapalat" w:hAnsi="GHEA Grapalat" w:cs="Sylfaen"/>
          <w:szCs w:val="24"/>
          <w:lang w:val="hy-AM"/>
        </w:rPr>
        <w:t>մերձավոր</w:t>
      </w:r>
      <w:r w:rsidRPr="0093002B">
        <w:rPr>
          <w:rFonts w:ascii="GHEA Grapalat" w:hAnsi="GHEA Grapalat" w:cs="Sylfaen"/>
          <w:szCs w:val="24"/>
        </w:rPr>
        <w:t xml:space="preserve"> </w:t>
      </w:r>
      <w:r w:rsidRPr="0093002B">
        <w:rPr>
          <w:rFonts w:ascii="GHEA Grapalat" w:hAnsi="GHEA Grapalat" w:cs="Sylfaen"/>
          <w:szCs w:val="24"/>
          <w:lang w:val="hy-AM"/>
        </w:rPr>
        <w:t>ազգակցությամբ</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խնամիությամբ</w:t>
      </w:r>
      <w:r w:rsidRPr="0093002B">
        <w:rPr>
          <w:rFonts w:ascii="GHEA Grapalat" w:hAnsi="GHEA Grapalat" w:cs="Sylfaen"/>
          <w:szCs w:val="24"/>
        </w:rPr>
        <w:t xml:space="preserve"> </w:t>
      </w:r>
      <w:r w:rsidRPr="0093002B">
        <w:rPr>
          <w:rFonts w:ascii="GHEA Grapalat" w:hAnsi="GHEA Grapalat" w:cs="Sylfaen"/>
          <w:szCs w:val="24"/>
          <w:lang w:val="hy-AM"/>
        </w:rPr>
        <w:t>կապված</w:t>
      </w:r>
      <w:r w:rsidRPr="0093002B">
        <w:rPr>
          <w:rFonts w:ascii="GHEA Grapalat" w:hAnsi="GHEA Grapalat" w:cs="Sylfaen"/>
          <w:szCs w:val="24"/>
        </w:rPr>
        <w:t xml:space="preserve"> </w:t>
      </w:r>
      <w:r w:rsidRPr="0093002B">
        <w:rPr>
          <w:rFonts w:ascii="GHEA Grapalat" w:hAnsi="GHEA Grapalat" w:cs="Sylfaen"/>
          <w:szCs w:val="24"/>
          <w:lang w:val="hy-AM"/>
        </w:rPr>
        <w:t>անձը</w:t>
      </w:r>
      <w:r w:rsidRPr="0093002B">
        <w:rPr>
          <w:rFonts w:ascii="GHEA Grapalat" w:hAnsi="GHEA Grapalat" w:cs="Sylfaen"/>
          <w:szCs w:val="24"/>
        </w:rPr>
        <w:t xml:space="preserve"> (</w:t>
      </w:r>
      <w:r w:rsidRPr="0093002B">
        <w:rPr>
          <w:rFonts w:ascii="GHEA Grapalat" w:hAnsi="GHEA Grapalat" w:cs="Sylfaen"/>
          <w:szCs w:val="24"/>
          <w:lang w:val="hy-AM"/>
        </w:rPr>
        <w:t>ծնող</w:t>
      </w:r>
      <w:r w:rsidRPr="0093002B">
        <w:rPr>
          <w:rFonts w:ascii="GHEA Grapalat" w:hAnsi="GHEA Grapalat" w:cs="Sylfaen"/>
          <w:szCs w:val="24"/>
        </w:rPr>
        <w:t xml:space="preserve">, </w:t>
      </w:r>
      <w:r w:rsidRPr="0093002B">
        <w:rPr>
          <w:rFonts w:ascii="GHEA Grapalat" w:hAnsi="GHEA Grapalat" w:cs="Sylfaen"/>
          <w:szCs w:val="24"/>
          <w:lang w:val="hy-AM"/>
        </w:rPr>
        <w:t>ամուսին</w:t>
      </w:r>
      <w:r w:rsidRPr="0093002B">
        <w:rPr>
          <w:rFonts w:ascii="GHEA Grapalat" w:hAnsi="GHEA Grapalat" w:cs="Sylfaen"/>
          <w:szCs w:val="24"/>
        </w:rPr>
        <w:t xml:space="preserve">, </w:t>
      </w:r>
      <w:r w:rsidRPr="0093002B">
        <w:rPr>
          <w:rFonts w:ascii="GHEA Grapalat" w:hAnsi="GHEA Grapalat" w:cs="Sylfaen"/>
          <w:szCs w:val="24"/>
          <w:lang w:val="hy-AM"/>
        </w:rPr>
        <w:t>երեխա</w:t>
      </w:r>
      <w:r w:rsidRPr="0093002B">
        <w:rPr>
          <w:rFonts w:ascii="GHEA Grapalat" w:hAnsi="GHEA Grapalat" w:cs="Sylfaen"/>
          <w:szCs w:val="24"/>
        </w:rPr>
        <w:t xml:space="preserve">, </w:t>
      </w:r>
      <w:r w:rsidRPr="0093002B">
        <w:rPr>
          <w:rFonts w:ascii="GHEA Grapalat" w:hAnsi="GHEA Grapalat" w:cs="Sylfaen"/>
          <w:szCs w:val="24"/>
          <w:lang w:val="hy-AM"/>
        </w:rPr>
        <w:t>եղբայր</w:t>
      </w:r>
      <w:r w:rsidRPr="0093002B">
        <w:rPr>
          <w:rFonts w:ascii="GHEA Grapalat" w:hAnsi="GHEA Grapalat" w:cs="Sylfaen"/>
          <w:szCs w:val="24"/>
        </w:rPr>
        <w:t xml:space="preserve">, </w:t>
      </w:r>
      <w:r w:rsidRPr="0093002B">
        <w:rPr>
          <w:rFonts w:ascii="GHEA Grapalat" w:hAnsi="GHEA Grapalat" w:cs="Sylfaen"/>
          <w:szCs w:val="24"/>
          <w:lang w:val="hy-AM"/>
        </w:rPr>
        <w:t>քույր</w:t>
      </w:r>
      <w:r w:rsidRPr="0093002B">
        <w:rPr>
          <w:rFonts w:ascii="GHEA Grapalat" w:hAnsi="GHEA Grapalat" w:cs="Sylfaen"/>
          <w:szCs w:val="24"/>
        </w:rPr>
        <w:t>,</w:t>
      </w:r>
      <w:r w:rsidRPr="0093002B">
        <w:rPr>
          <w:rFonts w:ascii="GHEA Grapalat" w:hAnsi="GHEA Grapalat" w:cs="Sylfaen"/>
          <w:szCs w:val="24"/>
          <w:lang w:val="hy-AM"/>
        </w:rPr>
        <w:t>տատ, պապ, թոռ,</w:t>
      </w:r>
      <w:r w:rsidRPr="0093002B">
        <w:rPr>
          <w:rFonts w:ascii="GHEA Grapalat" w:hAnsi="GHEA Grapalat" w:cs="Sylfaen"/>
          <w:szCs w:val="24"/>
        </w:rPr>
        <w:t xml:space="preserve"> </w:t>
      </w:r>
      <w:r w:rsidRPr="0093002B">
        <w:rPr>
          <w:rFonts w:ascii="GHEA Grapalat" w:hAnsi="GHEA Grapalat" w:cs="Sylfaen"/>
          <w:szCs w:val="24"/>
          <w:lang w:val="hy-AM"/>
        </w:rPr>
        <w:t>ինչպես</w:t>
      </w:r>
      <w:r w:rsidRPr="0093002B">
        <w:rPr>
          <w:rFonts w:ascii="GHEA Grapalat" w:hAnsi="GHEA Grapalat" w:cs="Sylfaen"/>
          <w:szCs w:val="24"/>
        </w:rPr>
        <w:t xml:space="preserve"> </w:t>
      </w:r>
      <w:r w:rsidRPr="0093002B">
        <w:rPr>
          <w:rFonts w:ascii="GHEA Grapalat" w:hAnsi="GHEA Grapalat" w:cs="Sylfaen"/>
          <w:szCs w:val="24"/>
          <w:lang w:val="hy-AM"/>
        </w:rPr>
        <w:t>նաև</w:t>
      </w:r>
      <w:r w:rsidRPr="0093002B">
        <w:rPr>
          <w:rFonts w:ascii="GHEA Grapalat" w:hAnsi="GHEA Grapalat" w:cs="Sylfaen"/>
          <w:szCs w:val="24"/>
        </w:rPr>
        <w:t xml:space="preserve"> </w:t>
      </w:r>
      <w:r w:rsidRPr="0093002B">
        <w:rPr>
          <w:rFonts w:ascii="GHEA Grapalat" w:hAnsi="GHEA Grapalat" w:cs="Sylfaen"/>
          <w:szCs w:val="24"/>
          <w:lang w:val="hy-AM"/>
        </w:rPr>
        <w:t>ամուսնու</w:t>
      </w:r>
      <w:r w:rsidRPr="0093002B">
        <w:rPr>
          <w:rFonts w:ascii="GHEA Grapalat" w:hAnsi="GHEA Grapalat" w:cs="Sylfaen"/>
          <w:szCs w:val="24"/>
        </w:rPr>
        <w:t xml:space="preserve"> </w:t>
      </w:r>
      <w:r w:rsidRPr="0093002B">
        <w:rPr>
          <w:rFonts w:ascii="GHEA Grapalat" w:hAnsi="GHEA Grapalat" w:cs="Sylfaen"/>
          <w:szCs w:val="24"/>
          <w:lang w:val="hy-AM"/>
        </w:rPr>
        <w:t>ծնող</w:t>
      </w:r>
      <w:r w:rsidRPr="0093002B">
        <w:rPr>
          <w:rFonts w:ascii="GHEA Grapalat" w:hAnsi="GHEA Grapalat" w:cs="Sylfaen"/>
          <w:szCs w:val="24"/>
        </w:rPr>
        <w:t xml:space="preserve">, </w:t>
      </w:r>
      <w:r w:rsidRPr="0093002B">
        <w:rPr>
          <w:rFonts w:ascii="GHEA Grapalat" w:hAnsi="GHEA Grapalat" w:cs="Sylfaen"/>
          <w:szCs w:val="24"/>
          <w:lang w:val="hy-AM"/>
        </w:rPr>
        <w:t>երեխա</w:t>
      </w:r>
      <w:r w:rsidRPr="0093002B">
        <w:rPr>
          <w:rFonts w:ascii="GHEA Grapalat" w:hAnsi="GHEA Grapalat" w:cs="Sylfaen"/>
          <w:szCs w:val="24"/>
        </w:rPr>
        <w:t xml:space="preserve">, </w:t>
      </w:r>
      <w:r w:rsidRPr="0093002B">
        <w:rPr>
          <w:rFonts w:ascii="GHEA Grapalat" w:hAnsi="GHEA Grapalat" w:cs="Sylfaen"/>
          <w:szCs w:val="24"/>
          <w:lang w:val="hy-AM"/>
        </w:rPr>
        <w:t>եղբայր,</w:t>
      </w:r>
      <w:r w:rsidRPr="0093002B">
        <w:rPr>
          <w:rFonts w:ascii="GHEA Grapalat" w:hAnsi="GHEA Grapalat" w:cs="Sylfaen"/>
          <w:szCs w:val="24"/>
        </w:rPr>
        <w:t xml:space="preserve"> </w:t>
      </w:r>
      <w:r w:rsidRPr="0093002B">
        <w:rPr>
          <w:rFonts w:ascii="GHEA Grapalat" w:hAnsi="GHEA Grapalat" w:cs="Sylfaen"/>
          <w:szCs w:val="24"/>
          <w:lang w:val="hy-AM"/>
        </w:rPr>
        <w:t>քույր, տատ, պապ, թոռ</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այդ</w:t>
      </w:r>
      <w:r w:rsidRPr="0093002B">
        <w:rPr>
          <w:rFonts w:ascii="GHEA Grapalat" w:hAnsi="GHEA Grapalat" w:cs="Sylfaen"/>
          <w:szCs w:val="24"/>
        </w:rPr>
        <w:t xml:space="preserve"> </w:t>
      </w:r>
      <w:r w:rsidRPr="0093002B">
        <w:rPr>
          <w:rFonts w:ascii="GHEA Grapalat" w:hAnsi="GHEA Grapalat" w:cs="Sylfaen"/>
          <w:szCs w:val="24"/>
          <w:lang w:val="hy-AM"/>
        </w:rPr>
        <w:t>անձի</w:t>
      </w:r>
      <w:r w:rsidRPr="0093002B">
        <w:rPr>
          <w:rFonts w:ascii="GHEA Grapalat" w:hAnsi="GHEA Grapalat" w:cs="Sylfaen"/>
          <w:szCs w:val="24"/>
        </w:rPr>
        <w:t xml:space="preserve"> </w:t>
      </w:r>
      <w:r w:rsidRPr="0093002B">
        <w:rPr>
          <w:rFonts w:ascii="GHEA Grapalat" w:hAnsi="GHEA Grapalat" w:cs="Sylfaen"/>
          <w:szCs w:val="24"/>
          <w:lang w:val="hy-AM"/>
        </w:rPr>
        <w:t>կողմից</w:t>
      </w:r>
      <w:r w:rsidRPr="0093002B">
        <w:rPr>
          <w:rFonts w:ascii="GHEA Grapalat" w:hAnsi="GHEA Grapalat" w:cs="Sylfaen"/>
          <w:szCs w:val="24"/>
        </w:rPr>
        <w:t xml:space="preserve"> </w:t>
      </w:r>
      <w:r w:rsidRPr="0093002B">
        <w:rPr>
          <w:rFonts w:ascii="GHEA Grapalat" w:hAnsi="GHEA Grapalat" w:cs="Sylfaen"/>
          <w:szCs w:val="24"/>
          <w:lang w:val="hy-AM"/>
        </w:rPr>
        <w:t>հիմնադրված</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բաժնեմաս</w:t>
      </w:r>
      <w:r w:rsidRPr="0093002B">
        <w:rPr>
          <w:rFonts w:ascii="GHEA Grapalat" w:hAnsi="GHEA Grapalat" w:cs="Sylfaen"/>
          <w:szCs w:val="24"/>
        </w:rPr>
        <w:t xml:space="preserve"> (</w:t>
      </w:r>
      <w:r w:rsidRPr="0093002B">
        <w:rPr>
          <w:rFonts w:ascii="GHEA Grapalat" w:hAnsi="GHEA Grapalat" w:cs="Sylfaen"/>
          <w:szCs w:val="24"/>
          <w:lang w:val="hy-AM"/>
        </w:rPr>
        <w:t>փայաբաժին</w:t>
      </w:r>
      <w:r w:rsidRPr="0093002B">
        <w:rPr>
          <w:rFonts w:ascii="GHEA Grapalat" w:hAnsi="GHEA Grapalat" w:cs="Sylfaen"/>
          <w:szCs w:val="24"/>
        </w:rPr>
        <w:t xml:space="preserve">) </w:t>
      </w:r>
      <w:r w:rsidRPr="0093002B">
        <w:rPr>
          <w:rFonts w:ascii="GHEA Grapalat" w:hAnsi="GHEA Grapalat" w:cs="Sylfaen"/>
          <w:szCs w:val="24"/>
          <w:lang w:val="hy-AM"/>
        </w:rPr>
        <w:t>ունեցող</w:t>
      </w:r>
      <w:r w:rsidRPr="0093002B">
        <w:rPr>
          <w:rFonts w:ascii="GHEA Grapalat" w:hAnsi="GHEA Grapalat" w:cs="Sylfaen"/>
          <w:szCs w:val="24"/>
        </w:rPr>
        <w:t xml:space="preserve"> </w:t>
      </w:r>
      <w:r w:rsidRPr="0093002B">
        <w:rPr>
          <w:rFonts w:ascii="GHEA Grapalat" w:hAnsi="GHEA Grapalat" w:cs="Sylfaen"/>
          <w:szCs w:val="24"/>
          <w:lang w:val="hy-AM"/>
        </w:rPr>
        <w:t>կազմակերպությունը</w:t>
      </w:r>
      <w:r w:rsidRPr="0093002B">
        <w:rPr>
          <w:rFonts w:ascii="GHEA Grapalat" w:hAnsi="GHEA Grapalat" w:cs="Sylfaen"/>
          <w:szCs w:val="24"/>
        </w:rPr>
        <w:t xml:space="preserve"> </w:t>
      </w:r>
      <w:r w:rsidRPr="0093002B">
        <w:rPr>
          <w:rFonts w:ascii="GHEA Grapalat" w:hAnsi="GHEA Grapalat" w:cs="Sylfaen"/>
          <w:szCs w:val="24"/>
          <w:lang w:val="hy-AM"/>
        </w:rPr>
        <w:t>սույն</w:t>
      </w:r>
      <w:r w:rsidRPr="0093002B">
        <w:rPr>
          <w:rFonts w:ascii="GHEA Grapalat" w:hAnsi="GHEA Grapalat" w:cs="Sylfaen"/>
          <w:szCs w:val="24"/>
        </w:rPr>
        <w:t xml:space="preserve"> </w:t>
      </w:r>
      <w:r w:rsidRPr="0093002B">
        <w:rPr>
          <w:rFonts w:ascii="GHEA Grapalat" w:hAnsi="GHEA Grapalat" w:cs="Sylfaen"/>
          <w:szCs w:val="24"/>
          <w:lang w:val="hy-AM"/>
        </w:rPr>
        <w:t>ընթացակարգին</w:t>
      </w:r>
      <w:r w:rsidRPr="0093002B">
        <w:rPr>
          <w:rFonts w:ascii="GHEA Grapalat" w:hAnsi="GHEA Grapalat" w:cs="Sylfaen"/>
          <w:szCs w:val="24"/>
        </w:rPr>
        <w:t xml:space="preserve"> </w:t>
      </w:r>
      <w:r w:rsidRPr="0093002B">
        <w:rPr>
          <w:rFonts w:ascii="GHEA Grapalat" w:hAnsi="GHEA Grapalat" w:cs="Sylfaen"/>
          <w:szCs w:val="24"/>
          <w:lang w:val="hy-AM"/>
        </w:rPr>
        <w:t>մասնակցելու</w:t>
      </w:r>
      <w:r w:rsidRPr="0093002B">
        <w:rPr>
          <w:rFonts w:ascii="GHEA Grapalat" w:hAnsi="GHEA Grapalat" w:cs="Sylfaen"/>
          <w:szCs w:val="24"/>
        </w:rPr>
        <w:t xml:space="preserve"> </w:t>
      </w:r>
      <w:r w:rsidRPr="0093002B">
        <w:rPr>
          <w:rFonts w:ascii="GHEA Grapalat" w:hAnsi="GHEA Grapalat" w:cs="Sylfaen"/>
          <w:szCs w:val="24"/>
          <w:lang w:val="hy-AM"/>
        </w:rPr>
        <w:t>համար</w:t>
      </w:r>
      <w:r w:rsidRPr="0093002B">
        <w:rPr>
          <w:rFonts w:ascii="GHEA Grapalat" w:hAnsi="GHEA Grapalat" w:cs="Sylfaen"/>
          <w:szCs w:val="24"/>
        </w:rPr>
        <w:t xml:space="preserve"> </w:t>
      </w:r>
      <w:r w:rsidRPr="0093002B">
        <w:rPr>
          <w:rFonts w:ascii="GHEA Grapalat" w:hAnsi="GHEA Grapalat" w:cs="Sylfaen"/>
          <w:szCs w:val="24"/>
          <w:lang w:val="hy-AM"/>
        </w:rPr>
        <w:t>ներկայացրել</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հայտ</w:t>
      </w:r>
      <w:r w:rsidRPr="0093002B">
        <w:rPr>
          <w:rFonts w:ascii="GHEA Grapalat" w:hAnsi="GHEA Grapalat" w:cs="Sylfaen"/>
          <w:szCs w:val="24"/>
        </w:rPr>
        <w:t>:</w:t>
      </w:r>
      <w:r w:rsidRPr="0093002B">
        <w:rPr>
          <w:rFonts w:ascii="GHEA Grapalat" w:hAnsi="GHEA Grapalat" w:cs="Sylfaen"/>
          <w:szCs w:val="24"/>
          <w:lang w:val="hy-AM"/>
        </w:rPr>
        <w:t xml:space="preserve"> Եթե</w:t>
      </w:r>
      <w:r w:rsidRPr="0093002B">
        <w:rPr>
          <w:rFonts w:ascii="GHEA Grapalat" w:hAnsi="GHEA Grapalat" w:cs="Sylfaen"/>
          <w:szCs w:val="24"/>
        </w:rPr>
        <w:t xml:space="preserve"> </w:t>
      </w:r>
      <w:r w:rsidRPr="0093002B">
        <w:rPr>
          <w:rFonts w:ascii="GHEA Grapalat" w:hAnsi="GHEA Grapalat" w:cs="Sylfaen"/>
          <w:szCs w:val="24"/>
          <w:lang w:val="hy-AM"/>
        </w:rPr>
        <w:t>առկա</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սույն</w:t>
      </w:r>
      <w:r w:rsidRPr="0093002B">
        <w:rPr>
          <w:rFonts w:ascii="GHEA Grapalat" w:hAnsi="GHEA Grapalat" w:cs="Sylfaen"/>
          <w:szCs w:val="24"/>
        </w:rPr>
        <w:t xml:space="preserve"> </w:t>
      </w:r>
      <w:r w:rsidRPr="0093002B">
        <w:rPr>
          <w:rFonts w:ascii="GHEA Grapalat" w:hAnsi="GHEA Grapalat" w:cs="Sylfaen"/>
          <w:szCs w:val="24"/>
          <w:lang w:val="hy-AM"/>
        </w:rPr>
        <w:t>կետով</w:t>
      </w:r>
      <w:r w:rsidRPr="0093002B">
        <w:rPr>
          <w:rFonts w:ascii="GHEA Grapalat" w:hAnsi="GHEA Grapalat" w:cs="Sylfaen"/>
          <w:szCs w:val="24"/>
        </w:rPr>
        <w:t xml:space="preserve"> </w:t>
      </w:r>
      <w:r w:rsidRPr="0093002B">
        <w:rPr>
          <w:rFonts w:ascii="GHEA Grapalat" w:hAnsi="GHEA Grapalat" w:cs="Sylfaen"/>
          <w:szCs w:val="24"/>
          <w:lang w:val="hy-AM"/>
        </w:rPr>
        <w:t>նախատեսված</w:t>
      </w:r>
      <w:r w:rsidRPr="0093002B">
        <w:rPr>
          <w:rFonts w:ascii="GHEA Grapalat" w:hAnsi="GHEA Grapalat" w:cs="Sylfaen"/>
          <w:szCs w:val="24"/>
        </w:rPr>
        <w:t xml:space="preserve"> </w:t>
      </w:r>
      <w:r w:rsidRPr="0093002B">
        <w:rPr>
          <w:rFonts w:ascii="GHEA Grapalat" w:hAnsi="GHEA Grapalat" w:cs="Sylfaen"/>
          <w:szCs w:val="24"/>
          <w:lang w:val="hy-AM"/>
        </w:rPr>
        <w:t>պայմանը</w:t>
      </w:r>
      <w:r w:rsidRPr="0093002B">
        <w:rPr>
          <w:rFonts w:ascii="GHEA Grapalat" w:hAnsi="GHEA Grapalat" w:cs="Sylfaen"/>
          <w:szCs w:val="24"/>
        </w:rPr>
        <w:t xml:space="preserve">, </w:t>
      </w:r>
      <w:r w:rsidRPr="0093002B">
        <w:rPr>
          <w:rFonts w:ascii="GHEA Grapalat" w:hAnsi="GHEA Grapalat" w:cs="Sylfaen"/>
          <w:szCs w:val="24"/>
          <w:lang w:val="hy-AM"/>
        </w:rPr>
        <w:t>ապա</w:t>
      </w:r>
      <w:r w:rsidRPr="0093002B">
        <w:rPr>
          <w:rFonts w:ascii="GHEA Grapalat" w:hAnsi="GHEA Grapalat" w:cs="Sylfaen"/>
          <w:szCs w:val="24"/>
        </w:rPr>
        <w:t xml:space="preserve"> </w:t>
      </w:r>
      <w:r w:rsidRPr="0093002B">
        <w:rPr>
          <w:rFonts w:ascii="GHEA Grapalat" w:hAnsi="GHEA Grapalat" w:cs="Sylfaen"/>
          <w:szCs w:val="24"/>
          <w:lang w:val="hy-AM"/>
        </w:rPr>
        <w:t xml:space="preserve"> սույն ընթացակարգի</w:t>
      </w:r>
      <w:r w:rsidRPr="0093002B">
        <w:rPr>
          <w:rFonts w:ascii="GHEA Grapalat" w:hAnsi="GHEA Grapalat" w:cs="Sylfaen"/>
          <w:szCs w:val="24"/>
        </w:rPr>
        <w:t xml:space="preserve"> </w:t>
      </w:r>
      <w:r w:rsidRPr="0093002B">
        <w:rPr>
          <w:rFonts w:ascii="GHEA Grapalat" w:hAnsi="GHEA Grapalat" w:cs="Sylfaen"/>
          <w:szCs w:val="24"/>
          <w:lang w:val="hy-AM"/>
        </w:rPr>
        <w:t>առնչությամբ</w:t>
      </w:r>
      <w:r w:rsidRPr="0093002B">
        <w:rPr>
          <w:rFonts w:ascii="GHEA Grapalat" w:hAnsi="GHEA Grapalat" w:cs="Sylfaen"/>
          <w:szCs w:val="24"/>
        </w:rPr>
        <w:t xml:space="preserve"> </w:t>
      </w:r>
      <w:r w:rsidRPr="0093002B">
        <w:rPr>
          <w:rFonts w:ascii="GHEA Grapalat" w:hAnsi="GHEA Grapalat" w:cs="Sylfaen"/>
          <w:szCs w:val="24"/>
          <w:lang w:val="hy-AM"/>
        </w:rPr>
        <w:t>շահերի</w:t>
      </w:r>
      <w:r w:rsidRPr="0093002B">
        <w:rPr>
          <w:rFonts w:ascii="GHEA Grapalat" w:hAnsi="GHEA Grapalat" w:cs="Sylfaen"/>
          <w:szCs w:val="24"/>
        </w:rPr>
        <w:t xml:space="preserve"> </w:t>
      </w:r>
      <w:r w:rsidRPr="0093002B">
        <w:rPr>
          <w:rFonts w:ascii="GHEA Grapalat" w:hAnsi="GHEA Grapalat" w:cs="Sylfaen"/>
          <w:szCs w:val="24"/>
          <w:lang w:val="hy-AM"/>
        </w:rPr>
        <w:t>բախում</w:t>
      </w:r>
      <w:r w:rsidRPr="0093002B">
        <w:rPr>
          <w:rFonts w:ascii="GHEA Grapalat" w:hAnsi="GHEA Grapalat" w:cs="Sylfaen"/>
          <w:szCs w:val="24"/>
        </w:rPr>
        <w:t xml:space="preserve"> </w:t>
      </w:r>
      <w:r w:rsidRPr="0093002B">
        <w:rPr>
          <w:rFonts w:ascii="GHEA Grapalat" w:hAnsi="GHEA Grapalat" w:cs="Sylfaen"/>
          <w:szCs w:val="24"/>
          <w:lang w:val="hy-AM"/>
        </w:rPr>
        <w:t>ունեցող</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անդամը</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քարտուղարը անհապաղ</w:t>
      </w:r>
      <w:r w:rsidRPr="0093002B">
        <w:rPr>
          <w:rFonts w:ascii="GHEA Grapalat" w:hAnsi="GHEA Grapalat" w:cs="Sylfaen"/>
          <w:szCs w:val="24"/>
        </w:rPr>
        <w:t xml:space="preserve"> </w:t>
      </w:r>
      <w:r w:rsidRPr="0093002B">
        <w:rPr>
          <w:rFonts w:ascii="GHEA Grapalat" w:hAnsi="GHEA Grapalat" w:cs="Sylfaen"/>
          <w:szCs w:val="24"/>
          <w:lang w:val="hy-AM"/>
        </w:rPr>
        <w:t>ինքնաբացարկ</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հայտնում</w:t>
      </w:r>
      <w:r w:rsidRPr="0093002B">
        <w:rPr>
          <w:rFonts w:ascii="GHEA Grapalat" w:hAnsi="GHEA Grapalat" w:cs="Sylfaen"/>
          <w:szCs w:val="24"/>
        </w:rPr>
        <w:t xml:space="preserve"> </w:t>
      </w:r>
      <w:r w:rsidRPr="0093002B">
        <w:rPr>
          <w:rFonts w:ascii="GHEA Grapalat" w:hAnsi="GHEA Grapalat" w:cs="Sylfaen"/>
          <w:szCs w:val="24"/>
          <w:lang w:val="hy-AM"/>
        </w:rPr>
        <w:t>սույնընթացակարգից</w:t>
      </w:r>
      <w:r w:rsidRPr="0093002B">
        <w:rPr>
          <w:rFonts w:ascii="GHEA Grapalat" w:hAnsi="GHEA Grapalat" w:cs="Sylfaen"/>
          <w:szCs w:val="24"/>
        </w:rPr>
        <w:t xml:space="preserve">: </w:t>
      </w:r>
    </w:p>
    <w:p w:rsidR="001D6F26" w:rsidRPr="0093002B" w:rsidRDefault="001D6F26" w:rsidP="001D6F26">
      <w:pPr>
        <w:pStyle w:val="23"/>
        <w:spacing w:line="240" w:lineRule="auto"/>
        <w:ind w:firstLine="567"/>
        <w:rPr>
          <w:rFonts w:ascii="GHEA Grapalat" w:hAnsi="GHEA Grapalat" w:cs="Sylfaen"/>
          <w:szCs w:val="24"/>
          <w:lang w:val="hy-AM"/>
        </w:rPr>
      </w:pP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8.12 </w:t>
      </w:r>
      <w:r w:rsidRPr="0093002B">
        <w:rPr>
          <w:rFonts w:ascii="GHEA Grapalat" w:hAnsi="GHEA Grapalat" w:cs="Sylfaen"/>
          <w:szCs w:val="24"/>
          <w:lang w:val="es-ES"/>
        </w:rPr>
        <w:t>Հայտերը բացվելուց և գնահատվելուց  հետո կազմվում է արձանագրություն`</w:t>
      </w:r>
      <w:r w:rsidRPr="0093002B">
        <w:rPr>
          <w:rFonts w:ascii="GHEA Grapalat" w:hAnsi="GHEA Grapalat" w:cs="Sylfaen"/>
        </w:rPr>
        <w:t xml:space="preserve"> գնումների մասին ՀՀ օրենսդրությամբ սահմանված կարգով</w:t>
      </w:r>
      <w:r w:rsidRPr="0093002B">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3002B">
        <w:rPr>
          <w:rFonts w:ascii="GHEA Grapalat" w:hAnsi="GHEA Grapalat" w:cs="Sylfaen"/>
          <w:szCs w:val="24"/>
          <w:lang w:val="hy-AM"/>
        </w:rPr>
        <w:t>Արձանագրությունն</w:t>
      </w:r>
      <w:r w:rsidRPr="0093002B">
        <w:rPr>
          <w:rFonts w:ascii="GHEA Grapalat" w:hAnsi="GHEA Grapalat" w:cs="Sylfaen"/>
          <w:szCs w:val="24"/>
        </w:rPr>
        <w:t xml:space="preserve"> </w:t>
      </w:r>
      <w:r w:rsidRPr="0093002B">
        <w:rPr>
          <w:rFonts w:ascii="GHEA Grapalat" w:hAnsi="GHEA Grapalat" w:cs="Sylfaen"/>
          <w:szCs w:val="24"/>
          <w:lang w:val="hy-AM"/>
        </w:rPr>
        <w:t>ստորագրում</w:t>
      </w:r>
      <w:r w:rsidRPr="0093002B">
        <w:rPr>
          <w:rFonts w:ascii="GHEA Grapalat" w:hAnsi="GHEA Grapalat" w:cs="Sylfaen"/>
          <w:szCs w:val="24"/>
        </w:rPr>
        <w:t xml:space="preserve"> </w:t>
      </w:r>
      <w:r w:rsidRPr="0093002B">
        <w:rPr>
          <w:rFonts w:ascii="GHEA Grapalat" w:hAnsi="GHEA Grapalat" w:cs="Sylfaen"/>
          <w:szCs w:val="24"/>
          <w:lang w:val="hy-AM"/>
        </w:rPr>
        <w:t>են</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նիստին</w:t>
      </w:r>
      <w:r w:rsidRPr="0093002B">
        <w:rPr>
          <w:rFonts w:ascii="GHEA Grapalat" w:hAnsi="GHEA Grapalat" w:cs="Sylfaen"/>
          <w:szCs w:val="24"/>
        </w:rPr>
        <w:t xml:space="preserve"> </w:t>
      </w:r>
      <w:r w:rsidRPr="0093002B">
        <w:rPr>
          <w:rFonts w:ascii="GHEA Grapalat" w:hAnsi="GHEA Grapalat" w:cs="Sylfaen"/>
          <w:szCs w:val="24"/>
          <w:lang w:val="hy-AM"/>
        </w:rPr>
        <w:t>ներկա</w:t>
      </w:r>
      <w:r w:rsidRPr="0093002B">
        <w:rPr>
          <w:rFonts w:ascii="GHEA Grapalat" w:hAnsi="GHEA Grapalat" w:cs="Sylfaen"/>
          <w:szCs w:val="24"/>
        </w:rPr>
        <w:t xml:space="preserve"> </w:t>
      </w:r>
      <w:r w:rsidRPr="0093002B">
        <w:rPr>
          <w:rFonts w:ascii="GHEA Grapalat" w:hAnsi="GHEA Grapalat" w:cs="Sylfaen"/>
          <w:szCs w:val="24"/>
          <w:lang w:val="hy-AM"/>
        </w:rPr>
        <w:t>անդամները։</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8.13 </w:t>
      </w:r>
      <w:r w:rsidRPr="0093002B">
        <w:rPr>
          <w:rFonts w:ascii="GHEA Grapalat" w:hAnsi="GHEA Grapalat" w:cs="Sylfaen"/>
          <w:szCs w:val="24"/>
        </w:rPr>
        <w:t xml:space="preserve"> Հանձնաժողովի քարտուղարը հայտերի բացման</w:t>
      </w:r>
      <w:r w:rsidRPr="0093002B">
        <w:rPr>
          <w:rFonts w:ascii="GHEA Grapalat" w:hAnsi="GHEA Grapalat" w:cs="Sylfaen"/>
          <w:szCs w:val="24"/>
          <w:lang w:val="hy-AM"/>
        </w:rPr>
        <w:t xml:space="preserve"> և գնահատման</w:t>
      </w:r>
      <w:r w:rsidRPr="0093002B">
        <w:rPr>
          <w:rFonts w:ascii="GHEA Grapalat" w:hAnsi="GHEA Grapalat" w:cs="Sylfaen"/>
          <w:szCs w:val="24"/>
        </w:rPr>
        <w:t xml:space="preserve"> նիստի ավարտից հետո ոչ ուշ քան</w:t>
      </w:r>
      <w:r w:rsidRPr="0093002B">
        <w:rPr>
          <w:rFonts w:ascii="GHEA Grapalat" w:hAnsi="GHEA Grapalat" w:cs="Arial"/>
          <w:spacing w:val="-8"/>
          <w:sz w:val="24"/>
          <w:szCs w:val="24"/>
        </w:rPr>
        <w:t xml:space="preserve"> </w:t>
      </w:r>
      <w:r w:rsidRPr="0093002B">
        <w:rPr>
          <w:rFonts w:ascii="GHEA Grapalat" w:hAnsi="GHEA Grapalat" w:cs="Sylfaen"/>
          <w:szCs w:val="24"/>
        </w:rPr>
        <w:t xml:space="preserve"> հաջորդող աշխատանքային օրը` </w:t>
      </w:r>
    </w:p>
    <w:p w:rsidR="001D6F26" w:rsidRPr="0093002B" w:rsidRDefault="001D6F26" w:rsidP="001D6F26">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 xml:space="preserve">2) իր և գնահատող հանձնաժողովի` հայտերի բացման </w:t>
      </w:r>
      <w:r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D6F26" w:rsidRDefault="001D6F26" w:rsidP="001D6F26">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Pr="0093002B">
        <w:rPr>
          <w:rFonts w:ascii="GHEA Grapalat" w:hAnsi="GHEA Grapalat" w:cs="Sylfaen"/>
          <w:sz w:val="20"/>
          <w:lang w:val="af-ZA"/>
        </w:rPr>
        <w:t xml:space="preserve">8.14 </w:t>
      </w:r>
      <w:r w:rsidRPr="0093002B">
        <w:rPr>
          <w:rFonts w:ascii="GHEA Grapalat" w:hAnsi="GHEA Grapalat" w:cs="Sylfaen"/>
          <w:sz w:val="20"/>
        </w:rPr>
        <w:t>Օրենքի</w:t>
      </w:r>
      <w:r w:rsidRPr="0093002B">
        <w:rPr>
          <w:rFonts w:ascii="GHEA Grapalat" w:hAnsi="GHEA Grapalat" w:cs="Sylfaen"/>
          <w:sz w:val="20"/>
          <w:lang w:val="af-ZA"/>
        </w:rPr>
        <w:t xml:space="preserve"> 6-</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6-</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կետով</w:t>
      </w:r>
      <w:r w:rsidRPr="0093002B">
        <w:rPr>
          <w:rFonts w:ascii="GHEA Grapalat" w:hAnsi="GHEA Grapalat" w:cs="Sylfaen"/>
          <w:sz w:val="20"/>
          <w:lang w:val="af-ZA"/>
        </w:rPr>
        <w:t xml:space="preserve"> </w:t>
      </w:r>
      <w:r w:rsidRPr="00C13D25">
        <w:rPr>
          <w:rFonts w:ascii="GHEA Grapalat" w:hAnsi="GHEA Grapalat" w:cs="Sylfaen"/>
          <w:sz w:val="20"/>
        </w:rPr>
        <w:t>նախատեսված</w:t>
      </w:r>
      <w:r w:rsidRPr="00C13D25">
        <w:rPr>
          <w:rFonts w:ascii="GHEA Grapalat" w:hAnsi="GHEA Grapalat" w:cs="Sylfaen"/>
          <w:sz w:val="20"/>
          <w:lang w:val="af-ZA"/>
        </w:rPr>
        <w:t xml:space="preserve"> </w:t>
      </w:r>
      <w:r w:rsidRPr="00C13D25">
        <w:rPr>
          <w:rFonts w:ascii="GHEA Grapalat" w:hAnsi="GHEA Grapalat" w:cs="Sylfaen"/>
          <w:sz w:val="20"/>
        </w:rPr>
        <w:t>հիմքերն</w:t>
      </w:r>
      <w:r w:rsidRPr="00C13D25">
        <w:rPr>
          <w:rFonts w:ascii="GHEA Grapalat" w:hAnsi="GHEA Grapalat" w:cs="Sylfaen"/>
          <w:sz w:val="20"/>
          <w:lang w:val="af-ZA"/>
        </w:rPr>
        <w:t xml:space="preserve"> </w:t>
      </w:r>
      <w:r w:rsidRPr="00C13D25">
        <w:rPr>
          <w:rFonts w:ascii="GHEA Grapalat" w:hAnsi="GHEA Grapalat" w:cs="Sylfaen"/>
          <w:sz w:val="20"/>
        </w:rPr>
        <w:t>ի</w:t>
      </w:r>
      <w:r w:rsidRPr="00C13D25">
        <w:rPr>
          <w:rFonts w:ascii="GHEA Grapalat" w:hAnsi="GHEA Grapalat" w:cs="Sylfaen"/>
          <w:sz w:val="20"/>
          <w:lang w:val="af-ZA"/>
        </w:rPr>
        <w:t xml:space="preserve"> </w:t>
      </w:r>
      <w:r w:rsidRPr="00C13D25">
        <w:rPr>
          <w:rFonts w:ascii="GHEA Grapalat" w:hAnsi="GHEA Grapalat" w:cs="Sylfaen"/>
          <w:sz w:val="20"/>
        </w:rPr>
        <w:t>հայտ</w:t>
      </w:r>
      <w:r w:rsidRPr="00C13D25">
        <w:rPr>
          <w:rFonts w:ascii="GHEA Grapalat" w:hAnsi="GHEA Grapalat" w:cs="Sylfaen"/>
          <w:sz w:val="20"/>
          <w:lang w:val="af-ZA"/>
        </w:rPr>
        <w:t xml:space="preserve"> </w:t>
      </w:r>
      <w:r w:rsidRPr="00C13D25">
        <w:rPr>
          <w:rFonts w:ascii="GHEA Grapalat" w:hAnsi="GHEA Grapalat" w:cs="Sylfaen"/>
          <w:sz w:val="20"/>
        </w:rPr>
        <w:t>գալու</w:t>
      </w:r>
      <w:r w:rsidRPr="00C13D25">
        <w:rPr>
          <w:rFonts w:ascii="GHEA Grapalat" w:hAnsi="GHEA Grapalat" w:cs="Sylfaen"/>
          <w:sz w:val="20"/>
          <w:lang w:val="af-ZA"/>
        </w:rPr>
        <w:t xml:space="preserve"> </w:t>
      </w:r>
      <w:r w:rsidRPr="00C13D25">
        <w:rPr>
          <w:rFonts w:ascii="GHEA Grapalat" w:hAnsi="GHEA Grapalat" w:cs="Sylfaen"/>
          <w:sz w:val="20"/>
          <w:lang w:val="ru-RU"/>
        </w:rPr>
        <w:t>դեպքում</w:t>
      </w:r>
      <w:r w:rsidRPr="00C13D25">
        <w:rPr>
          <w:rFonts w:ascii="GHEA Grapalat" w:hAnsi="GHEA Grapalat" w:cs="Sylfaen"/>
          <w:sz w:val="20"/>
          <w:lang w:val="af-ZA"/>
        </w:rPr>
        <w:t xml:space="preserve"> </w:t>
      </w:r>
      <w:r w:rsidRPr="00C13D25">
        <w:rPr>
          <w:rFonts w:ascii="GHEA Grapalat" w:hAnsi="GHEA Grapalat" w:cs="Sylfaen"/>
          <w:sz w:val="20"/>
          <w:lang w:val="ru-RU"/>
        </w:rPr>
        <w:t>պատվիրատուի</w:t>
      </w:r>
      <w:r w:rsidRPr="00C13D25">
        <w:rPr>
          <w:rFonts w:ascii="GHEA Grapalat" w:hAnsi="GHEA Grapalat" w:cs="Sylfaen"/>
          <w:sz w:val="20"/>
          <w:lang w:val="af-ZA"/>
        </w:rPr>
        <w:t xml:space="preserve"> </w:t>
      </w:r>
      <w:r w:rsidRPr="00C13D25">
        <w:rPr>
          <w:rFonts w:ascii="GHEA Grapalat" w:hAnsi="GHEA Grapalat" w:cs="Sylfaen"/>
          <w:sz w:val="20"/>
          <w:lang w:val="ru-RU"/>
        </w:rPr>
        <w:t>ղեկավարի</w:t>
      </w:r>
      <w:r w:rsidRPr="00C13D25">
        <w:rPr>
          <w:rFonts w:ascii="GHEA Grapalat" w:hAnsi="GHEA Grapalat" w:cs="Sylfaen"/>
          <w:sz w:val="20"/>
          <w:lang w:val="af-ZA"/>
        </w:rPr>
        <w:t xml:space="preserve"> </w:t>
      </w:r>
      <w:r w:rsidRPr="00C13D25">
        <w:rPr>
          <w:rFonts w:ascii="GHEA Grapalat" w:hAnsi="GHEA Grapalat" w:cs="Sylfaen"/>
          <w:sz w:val="20"/>
          <w:lang w:val="ru-RU"/>
        </w:rPr>
        <w:t>պատճառաբանված</w:t>
      </w:r>
      <w:r w:rsidRPr="00C13D25">
        <w:rPr>
          <w:rFonts w:ascii="GHEA Grapalat" w:hAnsi="GHEA Grapalat" w:cs="Sylfaen"/>
          <w:sz w:val="20"/>
          <w:lang w:val="af-ZA"/>
        </w:rPr>
        <w:t xml:space="preserve"> </w:t>
      </w:r>
      <w:r w:rsidRPr="00C13D25">
        <w:rPr>
          <w:rFonts w:ascii="GHEA Grapalat" w:hAnsi="GHEA Grapalat" w:cs="Sylfaen"/>
          <w:sz w:val="20"/>
          <w:lang w:val="ru-RU"/>
        </w:rPr>
        <w:t>որոշման</w:t>
      </w:r>
      <w:r w:rsidRPr="00C13D25">
        <w:rPr>
          <w:rFonts w:ascii="GHEA Grapalat" w:hAnsi="GHEA Grapalat" w:cs="Sylfaen"/>
          <w:sz w:val="20"/>
          <w:lang w:val="af-ZA"/>
        </w:rPr>
        <w:t xml:space="preserve"> </w:t>
      </w:r>
      <w:r w:rsidRPr="00C13D25">
        <w:rPr>
          <w:rFonts w:ascii="GHEA Grapalat" w:hAnsi="GHEA Grapalat" w:cs="Sylfaen"/>
          <w:sz w:val="20"/>
          <w:lang w:val="ru-RU"/>
        </w:rPr>
        <w:t>հիման</w:t>
      </w:r>
      <w:r w:rsidRPr="00C13D25">
        <w:rPr>
          <w:rFonts w:ascii="GHEA Grapalat" w:hAnsi="GHEA Grapalat" w:cs="Sylfaen"/>
          <w:sz w:val="20"/>
          <w:lang w:val="af-ZA"/>
        </w:rPr>
        <w:t xml:space="preserve"> </w:t>
      </w:r>
      <w:r w:rsidRPr="00C13D25">
        <w:rPr>
          <w:rFonts w:ascii="GHEA Grapalat" w:hAnsi="GHEA Grapalat" w:cs="Sylfaen"/>
          <w:sz w:val="20"/>
          <w:lang w:val="ru-RU"/>
        </w:rPr>
        <w:t>վրա</w:t>
      </w:r>
      <w:r w:rsidRPr="00C13D25">
        <w:rPr>
          <w:rFonts w:ascii="GHEA Grapalat" w:hAnsi="GHEA Grapalat" w:cs="Sylfaen"/>
          <w:sz w:val="20"/>
          <w:lang w:val="af-ZA"/>
        </w:rPr>
        <w:t xml:space="preserve"> </w:t>
      </w:r>
      <w:r w:rsidRPr="00C13D25">
        <w:rPr>
          <w:rFonts w:ascii="GHEA Grapalat" w:hAnsi="GHEA Grapalat" w:cs="Sylfaen"/>
          <w:sz w:val="20"/>
          <w:lang w:val="ru-RU"/>
        </w:rPr>
        <w:t>լիազորված</w:t>
      </w:r>
      <w:r w:rsidRPr="00C13D25">
        <w:rPr>
          <w:rFonts w:ascii="GHEA Grapalat" w:hAnsi="GHEA Grapalat" w:cs="Sylfaen"/>
          <w:sz w:val="20"/>
          <w:lang w:val="af-ZA"/>
        </w:rPr>
        <w:t xml:space="preserve"> </w:t>
      </w:r>
      <w:r w:rsidRPr="00C13D25">
        <w:rPr>
          <w:rFonts w:ascii="GHEA Grapalat" w:hAnsi="GHEA Grapalat" w:cs="Sylfaen"/>
          <w:sz w:val="20"/>
          <w:lang w:val="ru-RU"/>
        </w:rPr>
        <w:t>մարմինը</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մասնակցին</w:t>
      </w:r>
      <w:r w:rsidRPr="00C13D25">
        <w:rPr>
          <w:rFonts w:ascii="GHEA Grapalat" w:hAnsi="GHEA Grapalat" w:cs="Sylfaen"/>
          <w:sz w:val="20"/>
          <w:lang w:val="af-ZA"/>
        </w:rPr>
        <w:t xml:space="preserve"> </w:t>
      </w:r>
      <w:r w:rsidRPr="00C13D25">
        <w:rPr>
          <w:rFonts w:ascii="GHEA Grapalat" w:hAnsi="GHEA Grapalat" w:cs="Sylfaen"/>
          <w:sz w:val="20"/>
          <w:lang w:val="ru-RU"/>
        </w:rPr>
        <w:t>ներառում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գնումների</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մասնակցելու</w:t>
      </w:r>
      <w:r w:rsidRPr="00C13D25">
        <w:rPr>
          <w:rFonts w:ascii="GHEA Grapalat" w:hAnsi="GHEA Grapalat" w:cs="Sylfaen"/>
          <w:sz w:val="20"/>
          <w:lang w:val="af-ZA"/>
        </w:rPr>
        <w:t xml:space="preserve"> </w:t>
      </w:r>
      <w:r w:rsidRPr="00C13D25">
        <w:rPr>
          <w:rFonts w:ascii="GHEA Grapalat" w:hAnsi="GHEA Grapalat" w:cs="Sylfaen"/>
          <w:sz w:val="20"/>
          <w:lang w:val="ru-RU"/>
        </w:rPr>
        <w:t>իրավունք</w:t>
      </w:r>
      <w:r w:rsidRPr="00C13D25">
        <w:rPr>
          <w:rFonts w:ascii="GHEA Grapalat" w:hAnsi="GHEA Grapalat" w:cs="Sylfaen"/>
          <w:sz w:val="20"/>
          <w:lang w:val="af-ZA"/>
        </w:rPr>
        <w:t xml:space="preserve"> </w:t>
      </w:r>
      <w:r w:rsidRPr="00C13D25">
        <w:rPr>
          <w:rFonts w:ascii="GHEA Grapalat" w:hAnsi="GHEA Grapalat" w:cs="Sylfaen"/>
          <w:sz w:val="20"/>
          <w:lang w:val="ru-RU"/>
        </w:rPr>
        <w:t>չունեցող</w:t>
      </w:r>
      <w:r w:rsidRPr="00C13D25">
        <w:rPr>
          <w:rFonts w:ascii="GHEA Grapalat" w:hAnsi="GHEA Grapalat" w:cs="Sylfaen"/>
          <w:sz w:val="20"/>
          <w:lang w:val="af-ZA"/>
        </w:rPr>
        <w:t xml:space="preserve"> </w:t>
      </w:r>
      <w:r w:rsidRPr="00C13D25">
        <w:rPr>
          <w:rFonts w:ascii="GHEA Grapalat" w:hAnsi="GHEA Grapalat" w:cs="Sylfaen"/>
          <w:sz w:val="20"/>
          <w:lang w:val="ru-RU"/>
        </w:rPr>
        <w:t>մասնակիցների</w:t>
      </w:r>
      <w:r w:rsidRPr="00C13D25">
        <w:rPr>
          <w:rFonts w:ascii="GHEA Grapalat" w:hAnsi="GHEA Grapalat" w:cs="Sylfaen"/>
          <w:sz w:val="20"/>
          <w:lang w:val="af-ZA"/>
        </w:rPr>
        <w:t xml:space="preserve"> </w:t>
      </w:r>
      <w:r w:rsidRPr="00C13D25">
        <w:rPr>
          <w:rFonts w:ascii="GHEA Grapalat" w:hAnsi="GHEA Grapalat" w:cs="Sylfaen"/>
          <w:sz w:val="20"/>
          <w:lang w:val="ru-RU"/>
        </w:rPr>
        <w:t>ցուցակում</w:t>
      </w:r>
      <w:r w:rsidRPr="00C13D25">
        <w:rPr>
          <w:rFonts w:ascii="GHEA Grapalat" w:hAnsi="GHEA Grapalat" w:cs="Sylfaen"/>
          <w:sz w:val="20"/>
          <w:lang w:val="af-ZA"/>
        </w:rPr>
        <w:t xml:space="preserve">: </w:t>
      </w:r>
      <w:r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1D6F26" w:rsidRPr="0093002B" w:rsidRDefault="001D6F26" w:rsidP="001D6F26">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hy-AM"/>
        </w:rPr>
        <w:t xml:space="preserve"> </w:t>
      </w:r>
      <w:r w:rsidRPr="00C13D25">
        <w:rPr>
          <w:rFonts w:ascii="GHEA Grapalat" w:hAnsi="GHEA Grapalat" w:cs="Sylfaen"/>
          <w:sz w:val="20"/>
          <w:lang w:val="af-ZA"/>
        </w:rPr>
        <w:t>(</w:t>
      </w:r>
      <w:r w:rsidRPr="00C13D25">
        <w:rPr>
          <w:rFonts w:ascii="GHEA Grapalat" w:hAnsi="GHEA Grapalat" w:cs="Sylfaen"/>
          <w:sz w:val="20"/>
          <w:lang w:val="hy-AM"/>
        </w:rPr>
        <w:t>ծանուցումը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 xml:space="preserve">: </w:t>
      </w:r>
    </w:p>
    <w:p w:rsidR="001D6F26" w:rsidRPr="0093002B" w:rsidRDefault="001D6F26" w:rsidP="001D6F26">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Pr="0093002B">
        <w:rPr>
          <w:rFonts w:ascii="GHEA Grapalat" w:hAnsi="GHEA Grapalat" w:cs="Sylfaen"/>
          <w:sz w:val="20"/>
          <w:lang w:val="af-ZA"/>
        </w:rPr>
        <w:t>թե՝</w:t>
      </w:r>
    </w:p>
    <w:p w:rsidR="001D6F26" w:rsidRPr="0093002B" w:rsidRDefault="001D6F26" w:rsidP="001D6F26">
      <w:pPr>
        <w:pStyle w:val="afe"/>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1D6F26" w:rsidRPr="004E3618" w:rsidRDefault="001D6F26" w:rsidP="001D6F26">
      <w:pPr>
        <w:pStyle w:val="afe"/>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Pr="004E3618">
        <w:rPr>
          <w:rFonts w:ascii="GHEA Grapalat" w:hAnsi="GHEA Grapalat" w:cs="Sylfaen"/>
          <w:sz w:val="20"/>
          <w:lang w:val="hy-AM"/>
        </w:rPr>
        <w:t xml:space="preserve"> </w:t>
      </w:r>
      <w:r w:rsidRPr="004E3618">
        <w:rPr>
          <w:rFonts w:ascii="GHEA Grapalat" w:hAnsi="GHEA Grapalat" w:cs="Sylfaen"/>
          <w:sz w:val="20"/>
        </w:rPr>
        <w:t>լիազորված մարմնի կողմից մասնակցին  ցուցակում ներառելու համար սահմանված քառասունօրյա</w:t>
      </w:r>
      <w:r w:rsidRPr="004E3618">
        <w:rPr>
          <w:rFonts w:ascii="GHEA Grapalat" w:hAnsi="GHEA Grapalat" w:cs="Sylfaen"/>
          <w:sz w:val="20"/>
          <w:lang w:val="hy-AM"/>
        </w:rPr>
        <w:t xml:space="preserve"> </w:t>
      </w:r>
      <w:r w:rsidRPr="004E3618">
        <w:rPr>
          <w:rFonts w:ascii="GHEA Grapalat" w:hAnsi="GHEA Grapalat" w:cs="Sylfaen"/>
          <w:sz w:val="20"/>
        </w:rPr>
        <w:t>ժամկետը լրանալը</w:t>
      </w:r>
      <w:r w:rsidRPr="004E3618">
        <w:rPr>
          <w:rFonts w:ascii="GHEA Grapalat" w:hAnsi="GHEA Grapalat" w:cs="Sylfaen"/>
          <w:sz w:val="20"/>
          <w:lang w:val="hy-AM"/>
        </w:rPr>
        <w:t xml:space="preserve">, </w:t>
      </w:r>
      <w:r w:rsidRPr="004E3618">
        <w:rPr>
          <w:rFonts w:ascii="GHEA Grapalat" w:hAnsi="GHEA Grapalat" w:cs="Sylfaen"/>
          <w:sz w:val="20"/>
          <w:lang w:val="af-ZA"/>
        </w:rPr>
        <w:t xml:space="preserve"> </w:t>
      </w:r>
      <w:r w:rsidRPr="004E3618">
        <w:rPr>
          <w:rFonts w:ascii="GHEA Grapalat" w:hAnsi="GHEA Grapalat" w:cs="Sylfaen"/>
          <w:sz w:val="20"/>
          <w:lang w:val="ru-RU"/>
        </w:rPr>
        <w:t>իսկ</w:t>
      </w:r>
      <w:r w:rsidRPr="004E3618">
        <w:rPr>
          <w:rFonts w:ascii="GHEA Grapalat" w:hAnsi="GHEA Grapalat" w:cs="Sylfaen"/>
          <w:sz w:val="20"/>
          <w:lang w:val="af-ZA"/>
        </w:rPr>
        <w:t xml:space="preserve"> </w:t>
      </w:r>
      <w:r w:rsidRPr="004E3618">
        <w:rPr>
          <w:rFonts w:ascii="GHEA Grapalat" w:hAnsi="GHEA Grapalat" w:cs="Sylfaen"/>
          <w:sz w:val="20"/>
          <w:lang w:val="ru-RU"/>
        </w:rPr>
        <w:t>որոշումն</w:t>
      </w:r>
      <w:r w:rsidRPr="004E3618">
        <w:rPr>
          <w:rFonts w:ascii="GHEA Grapalat" w:hAnsi="GHEA Grapalat" w:cs="Sylfaen"/>
          <w:sz w:val="20"/>
          <w:lang w:val="af-ZA"/>
        </w:rPr>
        <w:t xml:space="preserve"> </w:t>
      </w:r>
      <w:r w:rsidRPr="004E3618">
        <w:rPr>
          <w:rFonts w:ascii="GHEA Grapalat" w:hAnsi="GHEA Grapalat" w:cs="Sylfaen"/>
          <w:sz w:val="20"/>
          <w:lang w:val="ru-RU"/>
        </w:rPr>
        <w:t>ստանալուն</w:t>
      </w:r>
      <w:r w:rsidRPr="004E3618">
        <w:rPr>
          <w:rFonts w:ascii="GHEA Grapalat" w:hAnsi="GHEA Grapalat" w:cs="Sylfaen"/>
          <w:sz w:val="20"/>
          <w:lang w:val="af-ZA"/>
        </w:rPr>
        <w:t xml:space="preserve"> </w:t>
      </w:r>
      <w:r w:rsidRPr="004E3618">
        <w:rPr>
          <w:rFonts w:ascii="GHEA Grapalat" w:hAnsi="GHEA Grapalat" w:cs="Sylfaen"/>
          <w:sz w:val="20"/>
          <w:lang w:val="ru-RU"/>
        </w:rPr>
        <w:t>հաջորդող</w:t>
      </w:r>
      <w:r w:rsidRPr="004E3618">
        <w:rPr>
          <w:rFonts w:ascii="GHEA Grapalat" w:hAnsi="GHEA Grapalat" w:cs="Sylfaen"/>
          <w:sz w:val="20"/>
          <w:lang w:val="af-ZA"/>
        </w:rPr>
        <w:t xml:space="preserve"> </w:t>
      </w:r>
      <w:r w:rsidRPr="004E3618">
        <w:rPr>
          <w:rFonts w:ascii="GHEA Grapalat" w:hAnsi="GHEA Grapalat" w:cs="Sylfaen"/>
          <w:sz w:val="20"/>
          <w:lang w:val="ru-RU"/>
        </w:rPr>
        <w:t>քառասուներորդ</w:t>
      </w:r>
      <w:r w:rsidRPr="004E3618">
        <w:rPr>
          <w:rFonts w:ascii="GHEA Grapalat" w:hAnsi="GHEA Grapalat" w:cs="Sylfaen"/>
          <w:sz w:val="20"/>
          <w:lang w:val="af-ZA"/>
        </w:rPr>
        <w:t xml:space="preserve"> </w:t>
      </w:r>
      <w:r w:rsidRPr="004E3618">
        <w:rPr>
          <w:rFonts w:ascii="GHEA Grapalat" w:hAnsi="GHEA Grapalat" w:cs="Sylfaen"/>
          <w:sz w:val="20"/>
          <w:lang w:val="ru-RU"/>
        </w:rPr>
        <w:t>օրվա</w:t>
      </w:r>
      <w:r w:rsidRPr="004E3618">
        <w:rPr>
          <w:rFonts w:ascii="GHEA Grapalat" w:hAnsi="GHEA Grapalat" w:cs="Sylfaen"/>
          <w:sz w:val="20"/>
          <w:lang w:val="af-ZA"/>
        </w:rPr>
        <w:t xml:space="preserve"> </w:t>
      </w:r>
      <w:r w:rsidRPr="004E3618">
        <w:rPr>
          <w:rFonts w:ascii="GHEA Grapalat" w:hAnsi="GHEA Grapalat" w:cs="Sylfaen"/>
          <w:sz w:val="20"/>
          <w:lang w:val="ru-RU"/>
        </w:rPr>
        <w:t>դրությամբ</w:t>
      </w:r>
      <w:r w:rsidRPr="004E3618">
        <w:rPr>
          <w:rFonts w:ascii="GHEA Grapalat" w:hAnsi="GHEA Grapalat" w:cs="Sylfaen"/>
          <w:sz w:val="20"/>
          <w:lang w:val="af-ZA"/>
        </w:rPr>
        <w:t xml:space="preserve"> </w:t>
      </w:r>
      <w:r w:rsidRPr="004E3618">
        <w:rPr>
          <w:rFonts w:ascii="GHEA Grapalat" w:hAnsi="GHEA Grapalat" w:cs="Sylfaen"/>
          <w:sz w:val="20"/>
          <w:lang w:val="ru-RU"/>
        </w:rPr>
        <w:t>մասնակցի</w:t>
      </w:r>
      <w:r w:rsidRPr="004E3618">
        <w:rPr>
          <w:rFonts w:ascii="GHEA Grapalat" w:hAnsi="GHEA Grapalat" w:cs="Sylfaen"/>
          <w:sz w:val="20"/>
          <w:lang w:val="af-ZA"/>
        </w:rPr>
        <w:t xml:space="preserve"> </w:t>
      </w:r>
      <w:r w:rsidRPr="004E3618">
        <w:rPr>
          <w:rFonts w:ascii="GHEA Grapalat" w:hAnsi="GHEA Grapalat" w:cs="Sylfaen"/>
          <w:sz w:val="20"/>
          <w:lang w:val="ru-RU"/>
        </w:rPr>
        <w:t>կողմից</w:t>
      </w:r>
      <w:r w:rsidRPr="004E3618">
        <w:rPr>
          <w:rFonts w:ascii="GHEA Grapalat" w:hAnsi="GHEA Grapalat" w:cs="Sylfaen"/>
          <w:sz w:val="20"/>
          <w:lang w:val="af-ZA"/>
        </w:rPr>
        <w:t xml:space="preserve"> </w:t>
      </w:r>
      <w:r w:rsidRPr="004E3618">
        <w:rPr>
          <w:rFonts w:ascii="GHEA Grapalat" w:hAnsi="GHEA Grapalat" w:cs="Sylfaen"/>
          <w:sz w:val="20"/>
          <w:lang w:val="ru-RU"/>
        </w:rPr>
        <w:t>որոշման</w:t>
      </w:r>
      <w:r w:rsidRPr="004E3618">
        <w:rPr>
          <w:rFonts w:ascii="GHEA Grapalat" w:hAnsi="GHEA Grapalat" w:cs="Sylfaen"/>
          <w:sz w:val="20"/>
          <w:lang w:val="af-ZA"/>
        </w:rPr>
        <w:t xml:space="preserve"> </w:t>
      </w:r>
      <w:r w:rsidRPr="004E3618">
        <w:rPr>
          <w:rFonts w:ascii="GHEA Grapalat" w:hAnsi="GHEA Grapalat" w:cs="Sylfaen"/>
          <w:sz w:val="20"/>
          <w:lang w:val="ru-RU"/>
        </w:rPr>
        <w:t>բողոքարկման</w:t>
      </w:r>
      <w:r w:rsidRPr="004E3618">
        <w:rPr>
          <w:rFonts w:ascii="GHEA Grapalat" w:hAnsi="GHEA Grapalat" w:cs="Sylfaen"/>
          <w:sz w:val="20"/>
          <w:lang w:val="af-ZA"/>
        </w:rPr>
        <w:t xml:space="preserve"> </w:t>
      </w:r>
      <w:r w:rsidRPr="004E3618">
        <w:rPr>
          <w:rFonts w:ascii="GHEA Grapalat" w:hAnsi="GHEA Grapalat" w:cs="Sylfaen"/>
          <w:sz w:val="20"/>
          <w:lang w:val="ru-RU"/>
        </w:rPr>
        <w:t>վերաբերյալ</w:t>
      </w:r>
      <w:r w:rsidRPr="004E3618">
        <w:rPr>
          <w:rFonts w:ascii="GHEA Grapalat" w:hAnsi="GHEA Grapalat" w:cs="Sylfaen"/>
          <w:sz w:val="20"/>
          <w:lang w:val="af-ZA"/>
        </w:rPr>
        <w:t xml:space="preserve"> </w:t>
      </w:r>
      <w:r w:rsidRPr="004E3618">
        <w:rPr>
          <w:rFonts w:ascii="GHEA Grapalat" w:hAnsi="GHEA Grapalat" w:cs="Sylfaen"/>
          <w:sz w:val="20"/>
          <w:lang w:val="ru-RU"/>
        </w:rPr>
        <w:t>հարուցված</w:t>
      </w:r>
      <w:r w:rsidRPr="004E3618">
        <w:rPr>
          <w:rFonts w:ascii="GHEA Grapalat" w:hAnsi="GHEA Grapalat" w:cs="Sylfaen"/>
          <w:sz w:val="20"/>
          <w:lang w:val="af-ZA"/>
        </w:rPr>
        <w:t xml:space="preserve"> </w:t>
      </w:r>
      <w:r w:rsidRPr="004E3618">
        <w:rPr>
          <w:rFonts w:ascii="GHEA Grapalat" w:hAnsi="GHEA Grapalat" w:cs="Sylfaen"/>
          <w:sz w:val="20"/>
          <w:lang w:val="ru-RU"/>
        </w:rPr>
        <w:t>և</w:t>
      </w:r>
      <w:r w:rsidRPr="004E3618">
        <w:rPr>
          <w:rFonts w:ascii="GHEA Grapalat" w:hAnsi="GHEA Grapalat" w:cs="Sylfaen"/>
          <w:sz w:val="20"/>
          <w:lang w:val="af-ZA"/>
        </w:rPr>
        <w:t xml:space="preserve"> </w:t>
      </w:r>
      <w:r w:rsidRPr="004E3618">
        <w:rPr>
          <w:rFonts w:ascii="GHEA Grapalat" w:hAnsi="GHEA Grapalat" w:cs="Sylfaen"/>
          <w:sz w:val="20"/>
          <w:lang w:val="ru-RU"/>
        </w:rPr>
        <w:t>չավարտված</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գործի</w:t>
      </w:r>
      <w:r w:rsidRPr="004E3618">
        <w:rPr>
          <w:rFonts w:ascii="GHEA Grapalat" w:hAnsi="GHEA Grapalat" w:cs="Sylfaen"/>
          <w:sz w:val="20"/>
          <w:lang w:val="af-ZA"/>
        </w:rPr>
        <w:t xml:space="preserve"> </w:t>
      </w:r>
      <w:r w:rsidRPr="004E3618">
        <w:rPr>
          <w:rFonts w:ascii="GHEA Grapalat" w:hAnsi="GHEA Grapalat" w:cs="Sylfaen"/>
          <w:sz w:val="20"/>
          <w:lang w:val="ru-RU"/>
        </w:rPr>
        <w:t>առկայության</w:t>
      </w:r>
      <w:r w:rsidRPr="004E3618">
        <w:rPr>
          <w:rFonts w:ascii="GHEA Grapalat" w:hAnsi="GHEA Grapalat" w:cs="Sylfaen"/>
          <w:sz w:val="20"/>
          <w:lang w:val="af-ZA"/>
        </w:rPr>
        <w:t xml:space="preserve"> </w:t>
      </w:r>
      <w:r w:rsidRPr="004E3618">
        <w:rPr>
          <w:rFonts w:ascii="GHEA Grapalat" w:hAnsi="GHEA Grapalat" w:cs="Sylfaen"/>
          <w:sz w:val="20"/>
          <w:lang w:val="ru-RU"/>
        </w:rPr>
        <w:t>դեպքում</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Pr="004E3618">
        <w:rPr>
          <w:rFonts w:ascii="GHEA Grapalat" w:hAnsi="GHEA Grapalat" w:cs="Sylfaen"/>
          <w:sz w:val="20"/>
          <w:lang w:val="hy-AM"/>
        </w:rPr>
        <w:t xml:space="preserve"> </w:t>
      </w:r>
      <w:r w:rsidRPr="004E3618">
        <w:rPr>
          <w:rFonts w:ascii="GHEA Grapalat" w:hAnsi="GHEA Grapalat" w:cs="Sylfaen"/>
          <w:sz w:val="20"/>
          <w:lang w:val="ru-RU"/>
        </w:rPr>
        <w:t>տվյալ</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գործով</w:t>
      </w:r>
      <w:r w:rsidRPr="004E3618">
        <w:rPr>
          <w:rFonts w:ascii="GHEA Grapalat" w:hAnsi="GHEA Grapalat" w:cs="Sylfaen"/>
          <w:sz w:val="20"/>
          <w:lang w:val="af-ZA"/>
        </w:rPr>
        <w:t xml:space="preserve"> </w:t>
      </w:r>
      <w:r w:rsidRPr="004E3618">
        <w:rPr>
          <w:rFonts w:ascii="GHEA Grapalat" w:hAnsi="GHEA Grapalat" w:cs="Sylfaen"/>
          <w:sz w:val="20"/>
          <w:lang w:val="ru-RU"/>
        </w:rPr>
        <w:t>եզրափակիչ</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ակտն</w:t>
      </w:r>
      <w:r w:rsidRPr="004E3618">
        <w:rPr>
          <w:rFonts w:ascii="GHEA Grapalat" w:hAnsi="GHEA Grapalat" w:cs="Sylfaen"/>
          <w:sz w:val="20"/>
          <w:lang w:val="af-ZA"/>
        </w:rPr>
        <w:t xml:space="preserve"> </w:t>
      </w:r>
      <w:r w:rsidRPr="004E3618">
        <w:rPr>
          <w:rFonts w:ascii="GHEA Grapalat" w:hAnsi="GHEA Grapalat" w:cs="Sylfaen"/>
          <w:sz w:val="20"/>
          <w:lang w:val="ru-RU"/>
        </w:rPr>
        <w:t>ուժի</w:t>
      </w:r>
      <w:r w:rsidRPr="004E3618">
        <w:rPr>
          <w:rFonts w:ascii="GHEA Grapalat" w:hAnsi="GHEA Grapalat" w:cs="Sylfaen"/>
          <w:sz w:val="20"/>
          <w:lang w:val="af-ZA"/>
        </w:rPr>
        <w:t xml:space="preserve"> </w:t>
      </w:r>
      <w:r w:rsidRPr="004E3618">
        <w:rPr>
          <w:rFonts w:ascii="GHEA Grapalat" w:hAnsi="GHEA Grapalat" w:cs="Sylfaen"/>
          <w:sz w:val="20"/>
          <w:lang w:val="ru-RU"/>
        </w:rPr>
        <w:t>մեջ</w:t>
      </w:r>
      <w:r w:rsidRPr="004E3618">
        <w:rPr>
          <w:rFonts w:ascii="GHEA Grapalat" w:hAnsi="GHEA Grapalat" w:cs="Sylfaen"/>
          <w:sz w:val="20"/>
          <w:lang w:val="af-ZA"/>
        </w:rPr>
        <w:t xml:space="preserve"> </w:t>
      </w:r>
      <w:r w:rsidRPr="004E3618">
        <w:rPr>
          <w:rFonts w:ascii="GHEA Grapalat" w:hAnsi="GHEA Grapalat" w:cs="Sylfaen"/>
          <w:sz w:val="20"/>
          <w:lang w:val="ru-RU"/>
        </w:rPr>
        <w:t>մտնելը</w:t>
      </w:r>
      <w:r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rsidR="001D6F26" w:rsidRPr="0093002B" w:rsidRDefault="001D6F26" w:rsidP="001D6F26">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rsidR="001D6F26" w:rsidRPr="0093002B" w:rsidRDefault="001D6F26" w:rsidP="001D6F26">
      <w:pPr>
        <w:ind w:firstLine="375"/>
        <w:jc w:val="both"/>
        <w:rPr>
          <w:rFonts w:ascii="GHEA Grapalat" w:hAnsi="GHEA Grapalat" w:cs="Sylfaen"/>
          <w:sz w:val="20"/>
          <w:lang w:val="af-ZA"/>
        </w:rPr>
      </w:pPr>
    </w:p>
    <w:p w:rsidR="001D6F26" w:rsidRPr="0093002B" w:rsidRDefault="001D6F26" w:rsidP="001D6F26">
      <w:pPr>
        <w:ind w:firstLine="375"/>
        <w:jc w:val="both"/>
        <w:rPr>
          <w:rFonts w:ascii="GHEA Grapalat" w:hAnsi="GHEA Grapalat"/>
          <w:sz w:val="20"/>
          <w:szCs w:val="20"/>
          <w:lang w:val="af-ZA"/>
        </w:rPr>
      </w:pPr>
      <w:r w:rsidRPr="0093002B">
        <w:rPr>
          <w:rFonts w:ascii="GHEA Grapalat" w:hAnsi="GHEA Grapalat"/>
          <w:sz w:val="20"/>
          <w:szCs w:val="20"/>
          <w:lang w:val="af-ZA"/>
        </w:rPr>
        <w:t xml:space="preserve">      8.15 </w:t>
      </w:r>
      <w:r w:rsidRPr="0093002B">
        <w:rPr>
          <w:rFonts w:ascii="GHEA Grapalat" w:hAnsi="GHEA Grapalat"/>
          <w:sz w:val="20"/>
          <w:szCs w:val="20"/>
        </w:rPr>
        <w:t>Ե</w:t>
      </w:r>
      <w:r w:rsidRPr="0093002B">
        <w:rPr>
          <w:rFonts w:ascii="GHEA Grapalat" w:hAnsi="GHEA Grapalat"/>
          <w:sz w:val="20"/>
          <w:szCs w:val="20"/>
          <w:lang w:val="hy-AM"/>
        </w:rPr>
        <w:t>թե մասնակից</w:t>
      </w:r>
      <w:r w:rsidRPr="0093002B">
        <w:rPr>
          <w:rFonts w:ascii="GHEA Grapalat" w:hAnsi="GHEA Grapalat"/>
          <w:sz w:val="20"/>
          <w:szCs w:val="20"/>
        </w:rPr>
        <w:t>ն</w:t>
      </w:r>
      <w:r w:rsidRPr="0093002B">
        <w:rPr>
          <w:rFonts w:ascii="GHEA Grapalat" w:hAnsi="GHEA Grapalat"/>
          <w:sz w:val="20"/>
          <w:szCs w:val="20"/>
          <w:lang w:val="hy-AM"/>
        </w:rPr>
        <w:t xml:space="preserve"> </w:t>
      </w:r>
      <w:r w:rsidRPr="0093002B">
        <w:rPr>
          <w:rFonts w:ascii="GHEA Grapalat" w:hAnsi="GHEA Grapalat"/>
          <w:sz w:val="20"/>
          <w:szCs w:val="20"/>
        </w:rPr>
        <w:t>Օ</w:t>
      </w:r>
      <w:r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3002B">
        <w:rPr>
          <w:rFonts w:ascii="GHEA Grapalat" w:hAnsi="GHEA Grapalat" w:cs="Sylfaen"/>
          <w:sz w:val="20"/>
          <w:szCs w:val="20"/>
          <w:lang w:val="af-ZA"/>
        </w:rPr>
        <w:t>:</w:t>
      </w:r>
    </w:p>
    <w:p w:rsidR="001D6F26" w:rsidRPr="0093002B" w:rsidRDefault="001D6F26" w:rsidP="001D6F26">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8.16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փաստաթղթերը</w:t>
      </w:r>
      <w:r w:rsidRPr="0093002B">
        <w:rPr>
          <w:rFonts w:ascii="GHEA Grapalat" w:hAnsi="GHEA Grapalat" w:cs="Sylfaen"/>
          <w:sz w:val="20"/>
          <w:szCs w:val="24"/>
          <w:lang w:val="af-ZA" w:eastAsia="en-US"/>
        </w:rPr>
        <w:t xml:space="preserve"> մասնակիցը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ժամկետում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w:t>
      </w:r>
      <w:r w:rsidRPr="0093002B">
        <w:rPr>
          <w:rFonts w:ascii="GHEA Grapalat" w:hAnsi="GHEA Grapalat" w:cs="Sylfaen"/>
          <w:sz w:val="20"/>
          <w:szCs w:val="24"/>
          <w:lang w:val="af-ZA" w:eastAsia="en-US"/>
        </w:rPr>
        <w:softHyphen/>
      </w:r>
      <w:r w:rsidRPr="0093002B">
        <w:rPr>
          <w:rFonts w:ascii="GHEA Grapalat" w:hAnsi="GHEA Grapalat" w:cs="Sylfaen"/>
          <w:sz w:val="20"/>
          <w:szCs w:val="24"/>
          <w:lang w:val="ru-RU" w:eastAsia="en-US"/>
        </w:rPr>
        <w:t>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w:t>
      </w:r>
      <w:r w:rsidRPr="0093002B">
        <w:rPr>
          <w:rFonts w:ascii="GHEA Grapalat" w:hAnsi="GHEA Grapalat" w:cs="Sylfaen"/>
          <w:sz w:val="20"/>
          <w:szCs w:val="24"/>
          <w:lang w:eastAsia="en-US"/>
        </w:rPr>
        <w:t>ն</w:t>
      </w:r>
      <w:r w:rsidRPr="0093002B">
        <w:rPr>
          <w:rFonts w:ascii="GHEA Grapalat" w:hAnsi="GHEA Grapalat" w:cs="Sylfaen"/>
          <w:sz w:val="20"/>
          <w:szCs w:val="24"/>
          <w:lang w:val="ru-RU" w:eastAsia="en-US"/>
        </w:rPr>
        <w:t>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ուղարկելու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պարտավոր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փաստաթղթերն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ստանալու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հաստատել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դրանց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ստանալու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հանգամանքը՝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ru-RU" w:eastAsia="en-US"/>
        </w:rPr>
        <w:t>հրավերում</w:t>
      </w:r>
      <w:r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հավաստում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միջոցով</w:t>
      </w:r>
      <w:r w:rsidRPr="0093002B">
        <w:rPr>
          <w:rFonts w:ascii="GHEA Grapalat" w:hAnsi="GHEA Grapalat" w:cs="Sylfaen"/>
          <w:sz w:val="20"/>
          <w:szCs w:val="24"/>
          <w:lang w:val="af-ZA" w:eastAsia="en-US"/>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8.17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նրանց</w:t>
      </w:r>
      <w:r w:rsidRPr="0093002B">
        <w:rPr>
          <w:rFonts w:ascii="GHEA Grapalat" w:hAnsi="GHEA Grapalat" w:cs="Sylfaen"/>
          <w:szCs w:val="24"/>
        </w:rPr>
        <w:t xml:space="preserve"> </w:t>
      </w:r>
      <w:r w:rsidRPr="0093002B">
        <w:rPr>
          <w:rFonts w:ascii="GHEA Grapalat" w:hAnsi="GHEA Grapalat" w:cs="Sylfaen"/>
          <w:szCs w:val="24"/>
          <w:lang w:val="ru-RU"/>
        </w:rPr>
        <w:t>ներկայացուցիչները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ներկա</w:t>
      </w:r>
      <w:r w:rsidRPr="0093002B">
        <w:rPr>
          <w:rFonts w:ascii="GHEA Grapalat" w:hAnsi="GHEA Grapalat" w:cs="Sylfaen"/>
          <w:szCs w:val="24"/>
        </w:rPr>
        <w:t xml:space="preserve"> լինել  </w:t>
      </w:r>
      <w:r w:rsidRPr="0093002B">
        <w:rPr>
          <w:rFonts w:ascii="GHEA Grapalat" w:hAnsi="GHEA Grapalat" w:cs="Sylfaen"/>
          <w:szCs w:val="24"/>
          <w:lang w:val="ru-RU"/>
        </w:rPr>
        <w:t>հանձնաժողովի</w:t>
      </w:r>
      <w:r w:rsidRPr="0093002B">
        <w:rPr>
          <w:rFonts w:ascii="GHEA Grapalat" w:hAnsi="GHEA Grapalat" w:cs="Sylfaen"/>
          <w:szCs w:val="24"/>
        </w:rPr>
        <w:t xml:space="preserve"> </w:t>
      </w:r>
      <w:r w:rsidRPr="0093002B">
        <w:rPr>
          <w:rFonts w:ascii="GHEA Grapalat" w:hAnsi="GHEA Grapalat" w:cs="Sylfaen"/>
          <w:szCs w:val="24"/>
          <w:lang w:val="ru-RU"/>
        </w:rPr>
        <w:t>նիստերին։</w:t>
      </w:r>
      <w:r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կամ </w:t>
      </w:r>
      <w:r w:rsidRPr="0093002B">
        <w:rPr>
          <w:rFonts w:ascii="GHEA Grapalat" w:hAnsi="GHEA Grapalat" w:cs="Sylfaen"/>
          <w:szCs w:val="24"/>
          <w:lang w:val="ru-RU"/>
        </w:rPr>
        <w:t>նրանց</w:t>
      </w:r>
      <w:r w:rsidRPr="0093002B">
        <w:rPr>
          <w:rFonts w:ascii="GHEA Grapalat" w:hAnsi="GHEA Grapalat" w:cs="Sylfaen"/>
          <w:szCs w:val="24"/>
        </w:rPr>
        <w:t xml:space="preserve"> </w:t>
      </w:r>
      <w:r w:rsidRPr="0093002B">
        <w:rPr>
          <w:rFonts w:ascii="GHEA Grapalat" w:hAnsi="GHEA Grapalat" w:cs="Sylfaen"/>
          <w:szCs w:val="24"/>
          <w:lang w:val="ru-RU"/>
        </w:rPr>
        <w:t>ներկայացուցիչները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պահանջել</w:t>
      </w:r>
      <w:r w:rsidRPr="0093002B">
        <w:rPr>
          <w:rFonts w:ascii="GHEA Grapalat" w:hAnsi="GHEA Grapalat" w:cs="Sylfaen"/>
          <w:szCs w:val="24"/>
        </w:rPr>
        <w:t xml:space="preserve"> </w:t>
      </w:r>
      <w:r w:rsidRPr="0093002B">
        <w:rPr>
          <w:rFonts w:ascii="GHEA Grapalat" w:hAnsi="GHEA Grapalat" w:cs="Sylfaen"/>
          <w:szCs w:val="24"/>
          <w:lang w:val="ru-RU"/>
        </w:rPr>
        <w:t>հանձնաժողովի</w:t>
      </w:r>
      <w:r w:rsidRPr="0093002B">
        <w:rPr>
          <w:rFonts w:ascii="GHEA Grapalat" w:hAnsi="GHEA Grapalat" w:cs="Sylfaen"/>
          <w:szCs w:val="24"/>
        </w:rPr>
        <w:t xml:space="preserve"> </w:t>
      </w:r>
      <w:r w:rsidRPr="0093002B">
        <w:rPr>
          <w:rFonts w:ascii="GHEA Grapalat" w:hAnsi="GHEA Grapalat" w:cs="Sylfaen"/>
          <w:szCs w:val="24"/>
          <w:lang w:val="ru-RU"/>
        </w:rPr>
        <w:t>նիստերի</w:t>
      </w:r>
      <w:r w:rsidRPr="0093002B">
        <w:rPr>
          <w:rFonts w:ascii="GHEA Grapalat" w:hAnsi="GHEA Grapalat" w:cs="Sylfaen"/>
          <w:szCs w:val="24"/>
        </w:rPr>
        <w:t xml:space="preserve"> </w:t>
      </w:r>
      <w:r w:rsidRPr="0093002B">
        <w:rPr>
          <w:rFonts w:ascii="GHEA Grapalat" w:hAnsi="GHEA Grapalat" w:cs="Sylfaen"/>
          <w:szCs w:val="24"/>
          <w:lang w:val="ru-RU"/>
        </w:rPr>
        <w:t>արձանագրությունների</w:t>
      </w:r>
      <w:r w:rsidRPr="0093002B">
        <w:rPr>
          <w:rFonts w:ascii="GHEA Grapalat" w:hAnsi="GHEA Grapalat" w:cs="Sylfaen"/>
          <w:szCs w:val="24"/>
        </w:rPr>
        <w:t xml:space="preserve"> </w:t>
      </w:r>
      <w:r w:rsidRPr="0093002B">
        <w:rPr>
          <w:rFonts w:ascii="GHEA Grapalat" w:hAnsi="GHEA Grapalat" w:cs="Sylfaen"/>
          <w:szCs w:val="24"/>
          <w:lang w:val="ru-RU"/>
        </w:rPr>
        <w:t>պատճենները</w:t>
      </w:r>
      <w:r w:rsidRPr="0093002B">
        <w:rPr>
          <w:rFonts w:ascii="GHEA Grapalat" w:hAnsi="GHEA Grapalat" w:cs="Sylfaen"/>
          <w:szCs w:val="24"/>
        </w:rPr>
        <w:t xml:space="preserve">, </w:t>
      </w:r>
      <w:r w:rsidRPr="0093002B">
        <w:rPr>
          <w:rFonts w:ascii="GHEA Grapalat" w:hAnsi="GHEA Grapalat" w:cs="Sylfaen"/>
          <w:szCs w:val="24"/>
          <w:lang w:val="ru-RU"/>
        </w:rPr>
        <w:t>որոնք</w:t>
      </w:r>
      <w:r w:rsidRPr="0093002B">
        <w:rPr>
          <w:rFonts w:ascii="GHEA Grapalat" w:hAnsi="GHEA Grapalat" w:cs="Sylfaen"/>
          <w:szCs w:val="24"/>
        </w:rPr>
        <w:t xml:space="preserve"> </w:t>
      </w:r>
      <w:r w:rsidRPr="0093002B">
        <w:rPr>
          <w:rFonts w:ascii="GHEA Grapalat" w:hAnsi="GHEA Grapalat" w:cs="Sylfaen"/>
          <w:szCs w:val="24"/>
          <w:lang w:val="ru-RU"/>
        </w:rPr>
        <w:t>տրամադրվում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մեկ</w:t>
      </w:r>
      <w:r w:rsidRPr="0093002B">
        <w:rPr>
          <w:rFonts w:ascii="GHEA Grapalat" w:hAnsi="GHEA Grapalat" w:cs="Sylfaen"/>
          <w:szCs w:val="24"/>
        </w:rPr>
        <w:t xml:space="preserve">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8.18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պատվիրատուի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ծանուցումներն</w:t>
      </w:r>
      <w:r w:rsidRPr="0093002B">
        <w:rPr>
          <w:rFonts w:ascii="GHEA Grapalat" w:hAnsi="GHEA Grapalat" w:cs="Sylfaen"/>
          <w:sz w:val="20"/>
          <w:lang w:val="af-ZA"/>
        </w:rPr>
        <w:t xml:space="preserve"> </w:t>
      </w:r>
      <w:r w:rsidRPr="0093002B">
        <w:rPr>
          <w:rFonts w:ascii="GHEA Grapalat" w:hAnsi="GHEA Grapalat" w:cs="Sylfaen"/>
          <w:sz w:val="20"/>
          <w:lang w:val="ru-RU"/>
        </w:rPr>
        <w:t>ուղարկվում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համակարգի</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r w:rsidRPr="0093002B">
        <w:rPr>
          <w:rFonts w:ascii="GHEA Grapalat" w:hAnsi="GHEA Grapalat" w:cs="Sylfaen"/>
          <w:sz w:val="20"/>
          <w:lang w:val="af-ZA"/>
        </w:rPr>
        <w:t xml:space="preserve">, </w:t>
      </w:r>
      <w:r w:rsidRPr="0093002B">
        <w:rPr>
          <w:rFonts w:ascii="GHEA Grapalat" w:hAnsi="GHEA Grapalat" w:cs="Sylfaen"/>
          <w:sz w:val="20"/>
          <w:lang w:val="ru-RU"/>
        </w:rPr>
        <w:t>իսկ</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իր</w:t>
      </w:r>
      <w:r w:rsidRPr="0093002B">
        <w:rPr>
          <w:rFonts w:ascii="GHEA Grapalat" w:hAnsi="GHEA Grapalat" w:cs="Sylfaen"/>
          <w:sz w:val="20"/>
          <w:lang w:val="af-ZA"/>
        </w:rPr>
        <w:t xml:space="preserve"> </w:t>
      </w:r>
      <w:r w:rsidRPr="0093002B">
        <w:rPr>
          <w:rFonts w:ascii="GHEA Grapalat" w:hAnsi="GHEA Grapalat" w:cs="Sylfaen"/>
          <w:sz w:val="20"/>
          <w:lang w:val="ru-RU"/>
        </w:rPr>
        <w:t>հայտում</w:t>
      </w:r>
      <w:r w:rsidRPr="0093002B">
        <w:rPr>
          <w:rFonts w:ascii="GHEA Grapalat" w:hAnsi="GHEA Grapalat" w:cs="Sylfaen"/>
          <w:sz w:val="20"/>
          <w:lang w:val="af-ZA"/>
        </w:rPr>
        <w:t xml:space="preserve"> </w:t>
      </w:r>
      <w:r w:rsidRPr="0093002B">
        <w:rPr>
          <w:rFonts w:ascii="GHEA Grapalat" w:hAnsi="GHEA Grapalat" w:cs="Sylfaen"/>
          <w:sz w:val="20"/>
          <w:lang w:val="ru-RU"/>
        </w:rPr>
        <w:t>նշված</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փոստից</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հրավերում</w:t>
      </w:r>
      <w:r w:rsidRPr="0093002B">
        <w:rPr>
          <w:rFonts w:ascii="GHEA Grapalat" w:hAnsi="GHEA Grapalat" w:cs="Sylfaen"/>
          <w:sz w:val="20"/>
          <w:lang w:val="af-ZA"/>
        </w:rPr>
        <w:t xml:space="preserve"> </w:t>
      </w:r>
      <w:r w:rsidRPr="0093002B">
        <w:rPr>
          <w:rFonts w:ascii="GHEA Grapalat" w:hAnsi="GHEA Grapalat" w:cs="Sylfaen"/>
          <w:sz w:val="20"/>
          <w:lang w:val="ru-RU"/>
        </w:rPr>
        <w:t>նշված</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քարտուղարի</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փոստին</w:t>
      </w:r>
      <w:r w:rsidRPr="0093002B">
        <w:rPr>
          <w:rFonts w:ascii="GHEA Grapalat" w:hAnsi="GHEA Grapalat" w:cs="Sylfaen"/>
          <w:sz w:val="20"/>
          <w:lang w:val="af-ZA"/>
        </w:rPr>
        <w:t xml:space="preserve"> </w:t>
      </w:r>
      <w:r w:rsidRPr="0093002B">
        <w:rPr>
          <w:rFonts w:ascii="GHEA Grapalat" w:hAnsi="GHEA Grapalat"/>
          <w:sz w:val="20"/>
          <w:szCs w:val="20"/>
          <w:lang w:val="af-ZA" w:eastAsia="x-none"/>
        </w:rPr>
        <w:t>ուղարկվելու միջոցով:</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Pr="0093002B">
        <w:rPr>
          <w:rFonts w:ascii="GHEA Grapalat" w:hAnsi="GHEA Grapalat" w:cs="Sylfaen"/>
          <w:szCs w:val="24"/>
          <w:lang w:val="en-US"/>
        </w:rPr>
        <w:t>ը</w:t>
      </w:r>
      <w:r w:rsidRPr="0093002B">
        <w:rPr>
          <w:rFonts w:ascii="GHEA Grapalat" w:hAnsi="GHEA Grapalat" w:cs="Sylfaen"/>
          <w:szCs w:val="24"/>
        </w:rPr>
        <w:t xml:space="preserve"> </w:t>
      </w:r>
      <w:r w:rsidRPr="0093002B">
        <w:rPr>
          <w:rFonts w:ascii="GHEA Grapalat" w:hAnsi="GHEA Grapalat" w:cs="Sylfaen"/>
          <w:szCs w:val="24"/>
          <w:lang w:val="en-US"/>
        </w:rPr>
        <w:t>հայտում</w:t>
      </w:r>
      <w:r w:rsidRPr="0093002B">
        <w:rPr>
          <w:rFonts w:ascii="GHEA Grapalat" w:hAnsi="GHEA Grapalat" w:cs="Sylfaen"/>
          <w:szCs w:val="24"/>
        </w:rPr>
        <w:t xml:space="preserve"> </w:t>
      </w:r>
      <w:r w:rsidRPr="0093002B">
        <w:rPr>
          <w:rFonts w:ascii="GHEA Grapalat" w:hAnsi="GHEA Grapalat" w:cs="Sylfaen"/>
          <w:szCs w:val="24"/>
          <w:lang w:val="en-US"/>
        </w:rPr>
        <w:t>ներառվող</w:t>
      </w:r>
      <w:r w:rsidRPr="0093002B">
        <w:rPr>
          <w:rFonts w:ascii="GHEA Grapalat" w:hAnsi="GHEA Grapalat" w:cs="Sylfaen"/>
          <w:szCs w:val="24"/>
        </w:rPr>
        <w:t xml:space="preserve">` </w:t>
      </w:r>
      <w:r w:rsidRPr="0093002B">
        <w:rPr>
          <w:rFonts w:ascii="GHEA Grapalat" w:hAnsi="GHEA Grapalat" w:cs="Sylfaen"/>
          <w:szCs w:val="24"/>
          <w:lang w:val="en-US"/>
        </w:rPr>
        <w:t>իրենց</w:t>
      </w:r>
      <w:r w:rsidRPr="0093002B">
        <w:rPr>
          <w:rFonts w:ascii="GHEA Grapalat" w:hAnsi="GHEA Grapalat" w:cs="Sylfaen"/>
          <w:szCs w:val="24"/>
        </w:rPr>
        <w:t xml:space="preserve"> </w:t>
      </w:r>
      <w:r w:rsidRPr="0093002B">
        <w:rPr>
          <w:rFonts w:ascii="GHEA Grapalat" w:hAnsi="GHEA Grapalat" w:cs="Sylfaen"/>
          <w:szCs w:val="24"/>
          <w:lang w:val="en-US"/>
        </w:rPr>
        <w:t>կողմից</w:t>
      </w:r>
      <w:r w:rsidRPr="0093002B">
        <w:rPr>
          <w:rFonts w:ascii="GHEA Grapalat" w:hAnsi="GHEA Grapalat" w:cs="Sylfaen"/>
          <w:szCs w:val="24"/>
        </w:rPr>
        <w:t xml:space="preserve"> </w:t>
      </w:r>
      <w:proofErr w:type="gramStart"/>
      <w:r w:rsidRPr="0093002B">
        <w:rPr>
          <w:rFonts w:ascii="GHEA Grapalat" w:hAnsi="GHEA Grapalat" w:cs="Sylfaen"/>
          <w:szCs w:val="24"/>
          <w:lang w:val="en-US"/>
        </w:rPr>
        <w:t>հաստատվող</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Pr="0093002B">
        <w:rPr>
          <w:rFonts w:ascii="GHEA Grapalat" w:hAnsi="GHEA Grapalat" w:cs="Sylfaen"/>
          <w:szCs w:val="24"/>
          <w:lang w:val="en-US"/>
        </w:rPr>
        <w:t>ը</w:t>
      </w:r>
      <w:r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 xml:space="preserve">Հայտում ներառվող՝ էլեկտրոնային թվային ստորագրությամբ հաստատվող փաստաթղթերը չեն կնքվում: </w:t>
      </w:r>
    </w:p>
    <w:p w:rsidR="001D6F26" w:rsidRPr="0093002B" w:rsidRDefault="001D6F26" w:rsidP="001D6F26">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Pr="0093002B">
        <w:rPr>
          <w:rFonts w:ascii="GHEA Grapalat" w:hAnsi="GHEA Grapalat"/>
          <w:sz w:val="20"/>
          <w:szCs w:val="20"/>
          <w:lang w:val="hy-AM" w:eastAsia="x-none"/>
        </w:rPr>
        <w:t>20</w:t>
      </w:r>
      <w:r w:rsidRPr="0093002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3002B">
        <w:rPr>
          <w:rFonts w:ascii="GHEA Grapalat" w:hAnsi="GHEA Grapalat"/>
          <w:sz w:val="20"/>
          <w:szCs w:val="20"/>
          <w:lang w:val="hy-AM" w:eastAsia="x-none"/>
        </w:rPr>
        <w:t>հրավերի 1-ին մասի 8.13-ից 8.19-րդ կետերով սահմանված ընթացակարգի կիրառմամբ</w:t>
      </w:r>
      <w:r w:rsidRPr="0093002B">
        <w:rPr>
          <w:rFonts w:ascii="GHEA Grapalat" w:hAnsi="GHEA Grapalat"/>
          <w:sz w:val="20"/>
          <w:szCs w:val="20"/>
          <w:lang w:val="af-ZA" w:eastAsia="x-none"/>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t>8</w:t>
      </w:r>
      <w:r w:rsidRPr="0093002B">
        <w:rPr>
          <w:rFonts w:ascii="GHEA Grapalat" w:hAnsi="GHEA Grapalat" w:cs="Sylfaen"/>
          <w:szCs w:val="24"/>
          <w:lang w:val="hy-AM"/>
        </w:rPr>
        <w:t>.</w:t>
      </w:r>
      <w:r w:rsidRPr="0093002B">
        <w:rPr>
          <w:rFonts w:ascii="GHEA Grapalat" w:hAnsi="GHEA Grapalat" w:cs="Sylfaen"/>
          <w:szCs w:val="24"/>
        </w:rPr>
        <w:t xml:space="preserve">21 </w:t>
      </w:r>
      <w:r w:rsidRPr="0093002B">
        <w:rPr>
          <w:rFonts w:ascii="GHEA Grapalat" w:hAnsi="GHEA Grapalat" w:cs="Sylfaen"/>
          <w:szCs w:val="24"/>
          <w:lang w:val="ru-RU"/>
        </w:rPr>
        <w:t>Մասնակից</w:t>
      </w:r>
      <w:r w:rsidRPr="0093002B">
        <w:rPr>
          <w:rFonts w:ascii="GHEA Grapalat" w:hAnsi="GHEA Grapalat" w:cs="Sylfaen"/>
          <w:szCs w:val="24"/>
          <w:lang w:val="en-US"/>
        </w:rPr>
        <w:t>ն</w:t>
      </w:r>
      <w:r w:rsidRPr="0093002B">
        <w:rPr>
          <w:rFonts w:ascii="GHEA Grapalat" w:hAnsi="GHEA Grapalat" w:cs="Sylfaen"/>
          <w:szCs w:val="24"/>
        </w:rPr>
        <w:t xml:space="preserve"> </w:t>
      </w:r>
      <w:r w:rsidRPr="0093002B">
        <w:rPr>
          <w:rFonts w:ascii="GHEA Grapalat" w:hAnsi="GHEA Grapalat" w:cs="Sylfaen"/>
          <w:szCs w:val="24"/>
          <w:lang w:val="ru-RU"/>
        </w:rPr>
        <w:t>իրեն</w:t>
      </w:r>
      <w:r w:rsidRPr="0093002B">
        <w:rPr>
          <w:rFonts w:ascii="GHEA Grapalat" w:hAnsi="GHEA Grapalat" w:cs="Sylfaen"/>
          <w:szCs w:val="24"/>
        </w:rPr>
        <w:t xml:space="preserve"> </w:t>
      </w:r>
      <w:r w:rsidRPr="0093002B">
        <w:rPr>
          <w:rFonts w:ascii="GHEA Grapalat" w:hAnsi="GHEA Grapalat" w:cs="Sylfaen"/>
          <w:szCs w:val="24"/>
          <w:lang w:val="ru-RU"/>
        </w:rPr>
        <w:t>ներկայացված</w:t>
      </w:r>
      <w:r w:rsidRPr="0093002B">
        <w:rPr>
          <w:rFonts w:ascii="GHEA Grapalat" w:hAnsi="GHEA Grapalat" w:cs="Sylfaen"/>
          <w:szCs w:val="24"/>
        </w:rPr>
        <w:t xml:space="preserve"> </w:t>
      </w:r>
      <w:r w:rsidRPr="0093002B">
        <w:rPr>
          <w:rFonts w:ascii="GHEA Grapalat" w:hAnsi="GHEA Grapalat" w:cs="Sylfaen"/>
          <w:szCs w:val="24"/>
          <w:lang w:val="ru-RU"/>
        </w:rPr>
        <w:t>պահանջների</w:t>
      </w:r>
      <w:r w:rsidRPr="0093002B">
        <w:rPr>
          <w:rFonts w:ascii="GHEA Grapalat" w:hAnsi="GHEA Grapalat" w:cs="Sylfaen"/>
          <w:szCs w:val="24"/>
        </w:rPr>
        <w:t xml:space="preserve"> </w:t>
      </w:r>
      <w:r w:rsidRPr="0093002B">
        <w:rPr>
          <w:rFonts w:ascii="GHEA Grapalat" w:hAnsi="GHEA Grapalat" w:cs="Sylfaen"/>
          <w:szCs w:val="24"/>
          <w:lang w:val="ru-RU"/>
        </w:rPr>
        <w:t>համապատասխանության</w:t>
      </w:r>
      <w:r w:rsidRPr="0093002B">
        <w:rPr>
          <w:rFonts w:ascii="GHEA Grapalat" w:hAnsi="GHEA Grapalat" w:cs="Sylfaen"/>
          <w:szCs w:val="24"/>
        </w:rPr>
        <w:t xml:space="preserve"> </w:t>
      </w:r>
      <w:r w:rsidRPr="0093002B">
        <w:rPr>
          <w:rFonts w:ascii="GHEA Grapalat" w:hAnsi="GHEA Grapalat" w:cs="Sylfaen"/>
          <w:szCs w:val="24"/>
          <w:lang w:val="ru-RU"/>
        </w:rPr>
        <w:t>հիմնավորման</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ներկայացնել</w:t>
      </w:r>
      <w:r w:rsidRPr="0093002B">
        <w:rPr>
          <w:rFonts w:ascii="GHEA Grapalat" w:hAnsi="GHEA Grapalat" w:cs="Sylfaen"/>
          <w:szCs w:val="24"/>
        </w:rPr>
        <w:t xml:space="preserve"> </w:t>
      </w:r>
      <w:r w:rsidRPr="0093002B">
        <w:rPr>
          <w:rFonts w:ascii="GHEA Grapalat" w:hAnsi="GHEA Grapalat" w:cs="Sylfaen"/>
          <w:szCs w:val="24"/>
          <w:lang w:val="ru-RU"/>
        </w:rPr>
        <w:t>լրացուցիչ</w:t>
      </w:r>
      <w:r w:rsidRPr="0093002B">
        <w:rPr>
          <w:rFonts w:ascii="GHEA Grapalat" w:hAnsi="GHEA Grapalat" w:cs="Sylfaen"/>
          <w:szCs w:val="24"/>
        </w:rPr>
        <w:t xml:space="preserve"> </w:t>
      </w:r>
      <w:r w:rsidRPr="0093002B">
        <w:rPr>
          <w:rFonts w:ascii="GHEA Grapalat" w:hAnsi="GHEA Grapalat" w:cs="Sylfaen"/>
          <w:szCs w:val="24"/>
          <w:lang w:val="ru-RU"/>
        </w:rPr>
        <w:t>այլ</w:t>
      </w:r>
      <w:r w:rsidRPr="0093002B">
        <w:rPr>
          <w:rFonts w:ascii="GHEA Grapalat" w:hAnsi="GHEA Grapalat" w:cs="Sylfaen"/>
          <w:szCs w:val="24"/>
        </w:rPr>
        <w:t xml:space="preserve"> </w:t>
      </w:r>
      <w:r w:rsidRPr="0093002B">
        <w:rPr>
          <w:rFonts w:ascii="GHEA Grapalat" w:hAnsi="GHEA Grapalat" w:cs="Sylfaen"/>
          <w:szCs w:val="24"/>
          <w:lang w:val="ru-RU"/>
        </w:rPr>
        <w:t>փաստաթղթեր</w:t>
      </w:r>
      <w:r w:rsidRPr="0093002B">
        <w:rPr>
          <w:rFonts w:ascii="GHEA Grapalat" w:hAnsi="GHEA Grapalat" w:cs="Sylfaen"/>
          <w:szCs w:val="24"/>
        </w:rPr>
        <w:t xml:space="preserve">, </w:t>
      </w:r>
      <w:r w:rsidRPr="0093002B">
        <w:rPr>
          <w:rFonts w:ascii="GHEA Grapalat" w:hAnsi="GHEA Grapalat" w:cs="Sylfaen"/>
          <w:szCs w:val="24"/>
          <w:lang w:val="ru-RU"/>
        </w:rPr>
        <w:t>տեղեկություններ</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նյութեր։</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Pr="0093002B">
        <w:rPr>
          <w:rFonts w:ascii="GHEA Grapalat" w:hAnsi="GHEA Grapalat" w:cs="Sylfaen"/>
          <w:szCs w:val="24"/>
          <w:lang w:val="ru-RU"/>
        </w:rPr>
        <w:t>անձնաժողովը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ստուգել</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ասնակցի</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ru-RU"/>
        </w:rPr>
        <w:t>տվյալների</w:t>
      </w:r>
      <w:r w:rsidRPr="0093002B">
        <w:rPr>
          <w:rFonts w:ascii="GHEA Grapalat" w:hAnsi="GHEA Grapalat" w:cs="Sylfaen"/>
          <w:szCs w:val="24"/>
        </w:rPr>
        <w:t xml:space="preserve"> </w:t>
      </w:r>
      <w:r w:rsidRPr="0093002B">
        <w:rPr>
          <w:rFonts w:ascii="GHEA Grapalat" w:hAnsi="GHEA Grapalat" w:cs="Sylfaen"/>
          <w:szCs w:val="24"/>
          <w:lang w:val="ru-RU"/>
        </w:rPr>
        <w:t>իսկությունը</w:t>
      </w:r>
      <w:r w:rsidRPr="0093002B">
        <w:rPr>
          <w:rFonts w:ascii="GHEA Grapalat" w:hAnsi="GHEA Grapalat" w:cs="Sylfaen"/>
          <w:szCs w:val="24"/>
        </w:rPr>
        <w:t xml:space="preserve">` </w:t>
      </w:r>
      <w:r w:rsidRPr="0093002B">
        <w:rPr>
          <w:rFonts w:ascii="GHEA Grapalat" w:hAnsi="GHEA Grapalat" w:cs="Sylfaen"/>
          <w:szCs w:val="24"/>
          <w:lang w:val="ru-RU"/>
        </w:rPr>
        <w:t>օգտագործելով</w:t>
      </w:r>
      <w:r w:rsidRPr="0093002B">
        <w:rPr>
          <w:rFonts w:ascii="GHEA Grapalat" w:hAnsi="GHEA Grapalat" w:cs="Sylfaen"/>
          <w:szCs w:val="24"/>
        </w:rPr>
        <w:t xml:space="preserve"> </w:t>
      </w:r>
      <w:r w:rsidRPr="0093002B">
        <w:rPr>
          <w:rFonts w:ascii="GHEA Grapalat" w:hAnsi="GHEA Grapalat" w:cs="Sylfaen"/>
          <w:szCs w:val="24"/>
          <w:lang w:val="ru-RU"/>
        </w:rPr>
        <w:t>պաշտոնական</w:t>
      </w:r>
      <w:r w:rsidRPr="0093002B">
        <w:rPr>
          <w:rFonts w:ascii="GHEA Grapalat" w:hAnsi="GHEA Grapalat" w:cs="Sylfaen"/>
          <w:szCs w:val="24"/>
        </w:rPr>
        <w:t xml:space="preserve"> </w:t>
      </w:r>
      <w:r w:rsidRPr="0093002B">
        <w:rPr>
          <w:rFonts w:ascii="GHEA Grapalat" w:hAnsi="GHEA Grapalat" w:cs="Sylfaen"/>
          <w:szCs w:val="24"/>
          <w:lang w:val="ru-RU"/>
        </w:rPr>
        <w:t>աղբյուրներից</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տվյալներ</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դրա</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ստանալով</w:t>
      </w:r>
      <w:r w:rsidRPr="0093002B">
        <w:rPr>
          <w:rFonts w:ascii="GHEA Grapalat" w:hAnsi="GHEA Grapalat" w:cs="Sylfaen"/>
          <w:szCs w:val="24"/>
        </w:rPr>
        <w:t xml:space="preserve"> </w:t>
      </w:r>
      <w:r w:rsidRPr="0093002B">
        <w:rPr>
          <w:rFonts w:ascii="GHEA Grapalat" w:hAnsi="GHEA Grapalat" w:cs="Sylfaen"/>
          <w:szCs w:val="24"/>
          <w:lang w:val="ru-RU"/>
        </w:rPr>
        <w:t>իրավասու</w:t>
      </w:r>
      <w:r w:rsidRPr="0093002B">
        <w:rPr>
          <w:rFonts w:ascii="GHEA Grapalat" w:hAnsi="GHEA Grapalat" w:cs="Sylfaen"/>
          <w:szCs w:val="24"/>
        </w:rPr>
        <w:t xml:space="preserve"> </w:t>
      </w:r>
      <w:r w:rsidRPr="0093002B">
        <w:rPr>
          <w:rFonts w:ascii="GHEA Grapalat" w:hAnsi="GHEA Grapalat" w:cs="Sylfaen"/>
          <w:szCs w:val="24"/>
          <w:lang w:val="ru-RU"/>
        </w:rPr>
        <w:t>մարմինների</w:t>
      </w:r>
      <w:r w:rsidRPr="0093002B">
        <w:rPr>
          <w:rFonts w:ascii="GHEA Grapalat" w:hAnsi="GHEA Grapalat" w:cs="Sylfaen"/>
          <w:szCs w:val="24"/>
        </w:rPr>
        <w:t xml:space="preserve"> </w:t>
      </w:r>
      <w:r w:rsidRPr="0093002B">
        <w:rPr>
          <w:rFonts w:ascii="GHEA Grapalat" w:hAnsi="GHEA Grapalat" w:cs="Sylfaen"/>
          <w:szCs w:val="24"/>
          <w:lang w:val="ru-RU"/>
        </w:rPr>
        <w:t>գրավոր</w:t>
      </w:r>
      <w:r w:rsidRPr="0093002B">
        <w:rPr>
          <w:rFonts w:ascii="GHEA Grapalat" w:hAnsi="GHEA Grapalat" w:cs="Sylfaen"/>
          <w:szCs w:val="24"/>
        </w:rPr>
        <w:t xml:space="preserve"> </w:t>
      </w:r>
      <w:r w:rsidRPr="0093002B">
        <w:rPr>
          <w:rFonts w:ascii="GHEA Grapalat" w:hAnsi="GHEA Grapalat" w:cs="Sylfaen"/>
          <w:szCs w:val="24"/>
          <w:lang w:val="ru-RU"/>
        </w:rPr>
        <w:t>եզրակացությունը</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հարցում</w:t>
      </w:r>
      <w:r w:rsidRPr="0093002B">
        <w:rPr>
          <w:rFonts w:ascii="GHEA Grapalat" w:hAnsi="GHEA Grapalat" w:cs="Sylfaen"/>
          <w:szCs w:val="24"/>
        </w:rPr>
        <w:t xml:space="preserve"> </w:t>
      </w:r>
      <w:r w:rsidRPr="0093002B">
        <w:rPr>
          <w:rFonts w:ascii="GHEA Grapalat" w:hAnsi="GHEA Grapalat" w:cs="Sylfaen"/>
          <w:szCs w:val="24"/>
          <w:lang w:val="ru-RU"/>
        </w:rPr>
        <w:t>ուղարկվելու</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պետական</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տեղական</w:t>
      </w:r>
      <w:r w:rsidRPr="0093002B">
        <w:rPr>
          <w:rFonts w:ascii="GHEA Grapalat" w:hAnsi="GHEA Grapalat" w:cs="Sylfaen"/>
          <w:szCs w:val="24"/>
        </w:rPr>
        <w:t xml:space="preserve"> </w:t>
      </w:r>
      <w:r w:rsidRPr="0093002B">
        <w:rPr>
          <w:rFonts w:ascii="GHEA Grapalat" w:hAnsi="GHEA Grapalat" w:cs="Sylfaen"/>
          <w:szCs w:val="24"/>
          <w:lang w:val="ru-RU"/>
        </w:rPr>
        <w:t>ինքնակառավարման</w:t>
      </w:r>
      <w:r w:rsidRPr="0093002B">
        <w:rPr>
          <w:rFonts w:ascii="GHEA Grapalat" w:hAnsi="GHEA Grapalat" w:cs="Sylfaen"/>
          <w:szCs w:val="24"/>
        </w:rPr>
        <w:t xml:space="preserve"> </w:t>
      </w:r>
      <w:r w:rsidRPr="0093002B">
        <w:rPr>
          <w:rFonts w:ascii="GHEA Grapalat" w:hAnsi="GHEA Grapalat" w:cs="Sylfaen"/>
          <w:szCs w:val="24"/>
          <w:lang w:val="ru-RU"/>
        </w:rPr>
        <w:t>մարմինները</w:t>
      </w:r>
      <w:r w:rsidRPr="0093002B">
        <w:rPr>
          <w:rFonts w:ascii="GHEA Grapalat" w:hAnsi="GHEA Grapalat" w:cs="Sylfaen"/>
          <w:szCs w:val="24"/>
        </w:rPr>
        <w:t xml:space="preserve"> </w:t>
      </w:r>
      <w:r w:rsidRPr="0093002B">
        <w:rPr>
          <w:rFonts w:ascii="GHEA Grapalat" w:hAnsi="GHEA Grapalat" w:cs="Sylfaen"/>
          <w:szCs w:val="24"/>
          <w:lang w:val="ru-RU"/>
        </w:rPr>
        <w:t>հարցումն</w:t>
      </w:r>
      <w:r w:rsidRPr="0093002B">
        <w:rPr>
          <w:rFonts w:ascii="GHEA Grapalat" w:hAnsi="GHEA Grapalat" w:cs="Sylfaen"/>
          <w:szCs w:val="24"/>
        </w:rPr>
        <w:t xml:space="preserve"> </w:t>
      </w:r>
      <w:r w:rsidRPr="0093002B">
        <w:rPr>
          <w:rFonts w:ascii="GHEA Grapalat" w:hAnsi="GHEA Grapalat" w:cs="Sylfaen"/>
          <w:szCs w:val="24"/>
          <w:lang w:val="ru-RU"/>
        </w:rPr>
        <w:t>ստանալու</w:t>
      </w:r>
      <w:r w:rsidRPr="0093002B">
        <w:rPr>
          <w:rFonts w:ascii="GHEA Grapalat" w:hAnsi="GHEA Grapalat" w:cs="Sylfaen"/>
          <w:szCs w:val="24"/>
        </w:rPr>
        <w:t xml:space="preserve"> </w:t>
      </w:r>
      <w:r w:rsidRPr="0093002B">
        <w:rPr>
          <w:rFonts w:ascii="GHEA Grapalat" w:hAnsi="GHEA Grapalat" w:cs="Sylfaen"/>
          <w:szCs w:val="24"/>
          <w:lang w:val="ru-RU"/>
        </w:rPr>
        <w:t>օրվան</w:t>
      </w:r>
      <w:r w:rsidRPr="0093002B">
        <w:rPr>
          <w:rFonts w:ascii="GHEA Grapalat" w:hAnsi="GHEA Grapalat" w:cs="Sylfaen"/>
          <w:szCs w:val="24"/>
        </w:rPr>
        <w:t xml:space="preserve"> </w:t>
      </w:r>
      <w:r w:rsidRPr="0093002B">
        <w:rPr>
          <w:rFonts w:ascii="GHEA Grapalat" w:hAnsi="GHEA Grapalat" w:cs="Sylfaen"/>
          <w:szCs w:val="24"/>
          <w:lang w:val="ru-RU"/>
        </w:rPr>
        <w:t>հաջորդող</w:t>
      </w:r>
      <w:r w:rsidRPr="0093002B">
        <w:rPr>
          <w:rFonts w:ascii="GHEA Grapalat" w:hAnsi="GHEA Grapalat" w:cs="Sylfaen"/>
          <w:szCs w:val="24"/>
        </w:rPr>
        <w:t xml:space="preserve"> </w:t>
      </w:r>
      <w:r w:rsidRPr="0093002B">
        <w:rPr>
          <w:rFonts w:ascii="GHEA Grapalat" w:hAnsi="GHEA Grapalat" w:cs="Sylfaen"/>
          <w:szCs w:val="24"/>
          <w:lang w:val="ru-RU"/>
        </w:rPr>
        <w:t>երկու</w:t>
      </w:r>
      <w:r w:rsidRPr="0093002B">
        <w:rPr>
          <w:rFonts w:ascii="GHEA Grapalat" w:hAnsi="GHEA Grapalat" w:cs="Sylfaen"/>
          <w:szCs w:val="24"/>
        </w:rPr>
        <w:t xml:space="preserve"> </w:t>
      </w:r>
      <w:r w:rsidRPr="0093002B">
        <w:rPr>
          <w:rFonts w:ascii="GHEA Grapalat" w:hAnsi="GHEA Grapalat" w:cs="Sylfaen"/>
          <w:szCs w:val="24"/>
          <w:lang w:val="ru-RU"/>
        </w:rPr>
        <w:t>աշխատանքային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տրամադրում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գրավոր</w:t>
      </w:r>
      <w:r w:rsidRPr="0093002B">
        <w:rPr>
          <w:rFonts w:ascii="GHEA Grapalat" w:hAnsi="GHEA Grapalat" w:cs="Sylfaen"/>
          <w:szCs w:val="24"/>
        </w:rPr>
        <w:t xml:space="preserve"> </w:t>
      </w:r>
      <w:r w:rsidRPr="0093002B">
        <w:rPr>
          <w:rFonts w:ascii="GHEA Grapalat" w:hAnsi="GHEA Grapalat" w:cs="Sylfaen"/>
          <w:szCs w:val="24"/>
          <w:lang w:val="ru-RU"/>
        </w:rPr>
        <w:t>եզրակացություն</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ասնակցի</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ru-RU"/>
        </w:rPr>
        <w:t>տվյալների</w:t>
      </w:r>
      <w:r w:rsidRPr="0093002B">
        <w:rPr>
          <w:rFonts w:ascii="GHEA Grapalat" w:hAnsi="GHEA Grapalat" w:cs="Sylfaen"/>
          <w:szCs w:val="24"/>
        </w:rPr>
        <w:t xml:space="preserve"> </w:t>
      </w:r>
      <w:r w:rsidRPr="0093002B">
        <w:rPr>
          <w:rFonts w:ascii="GHEA Grapalat" w:hAnsi="GHEA Grapalat" w:cs="Sylfaen"/>
          <w:szCs w:val="24"/>
          <w:lang w:val="ru-RU"/>
        </w:rPr>
        <w:t>իսկության</w:t>
      </w:r>
      <w:r w:rsidRPr="0093002B">
        <w:rPr>
          <w:rFonts w:ascii="GHEA Grapalat" w:hAnsi="GHEA Grapalat" w:cs="Sylfaen"/>
          <w:szCs w:val="24"/>
        </w:rPr>
        <w:t xml:space="preserve"> </w:t>
      </w:r>
      <w:r w:rsidRPr="0093002B">
        <w:rPr>
          <w:rFonts w:ascii="GHEA Grapalat" w:hAnsi="GHEA Grapalat" w:cs="Sylfaen"/>
          <w:szCs w:val="24"/>
          <w:lang w:val="ru-RU"/>
        </w:rPr>
        <w:t>ստուգման</w:t>
      </w:r>
      <w:r w:rsidRPr="0093002B">
        <w:rPr>
          <w:rFonts w:ascii="GHEA Grapalat" w:hAnsi="GHEA Grapalat" w:cs="Sylfaen"/>
          <w:szCs w:val="24"/>
        </w:rPr>
        <w:t xml:space="preserve"> </w:t>
      </w:r>
      <w:r w:rsidRPr="0093002B">
        <w:rPr>
          <w:rFonts w:ascii="GHEA Grapalat" w:hAnsi="GHEA Grapalat" w:cs="Sylfaen"/>
          <w:szCs w:val="24"/>
          <w:lang w:val="ru-RU"/>
        </w:rPr>
        <w:t>արդյունքում</w:t>
      </w:r>
      <w:r w:rsidRPr="0093002B">
        <w:rPr>
          <w:rFonts w:ascii="GHEA Grapalat" w:hAnsi="GHEA Grapalat" w:cs="Sylfaen"/>
          <w:szCs w:val="24"/>
        </w:rPr>
        <w:t xml:space="preserve"> </w:t>
      </w:r>
      <w:r w:rsidRPr="0093002B">
        <w:rPr>
          <w:rFonts w:ascii="GHEA Grapalat" w:hAnsi="GHEA Grapalat" w:cs="Sylfaen"/>
          <w:szCs w:val="24"/>
          <w:lang w:val="ru-RU"/>
        </w:rPr>
        <w:t>տվյալները</w:t>
      </w:r>
      <w:r w:rsidRPr="0093002B">
        <w:rPr>
          <w:rFonts w:ascii="GHEA Grapalat" w:hAnsi="GHEA Grapalat" w:cs="Sylfaen"/>
          <w:szCs w:val="24"/>
        </w:rPr>
        <w:t xml:space="preserve"> </w:t>
      </w:r>
      <w:r w:rsidRPr="0093002B">
        <w:rPr>
          <w:rFonts w:ascii="GHEA Grapalat" w:hAnsi="GHEA Grapalat" w:cs="Sylfaen"/>
          <w:szCs w:val="24"/>
          <w:lang w:val="ru-RU"/>
        </w:rPr>
        <w:t>որակվում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իրականությանը</w:t>
      </w:r>
      <w:r w:rsidRPr="0093002B">
        <w:rPr>
          <w:rFonts w:ascii="GHEA Grapalat" w:hAnsi="GHEA Grapalat" w:cs="Sylfaen"/>
          <w:szCs w:val="24"/>
        </w:rPr>
        <w:t xml:space="preserve"> </w:t>
      </w:r>
      <w:r w:rsidRPr="0093002B">
        <w:rPr>
          <w:rFonts w:ascii="GHEA Grapalat" w:hAnsi="GHEA Grapalat" w:cs="Sylfaen"/>
          <w:szCs w:val="24"/>
          <w:lang w:val="ru-RU"/>
        </w:rPr>
        <w:t>չհամապա</w:t>
      </w:r>
      <w:r w:rsidRPr="0093002B">
        <w:rPr>
          <w:rFonts w:ascii="GHEA Grapalat" w:hAnsi="GHEA Grapalat" w:cs="Sylfaen"/>
          <w:szCs w:val="24"/>
        </w:rPr>
        <w:softHyphen/>
      </w:r>
      <w:r w:rsidRPr="0093002B">
        <w:rPr>
          <w:rFonts w:ascii="GHEA Grapalat" w:hAnsi="GHEA Grapalat" w:cs="Sylfaen"/>
          <w:szCs w:val="24"/>
          <w:lang w:val="ru-RU"/>
        </w:rPr>
        <w:t>տասխանող</w:t>
      </w:r>
      <w:r w:rsidRPr="0093002B">
        <w:rPr>
          <w:rFonts w:ascii="GHEA Grapalat" w:hAnsi="GHEA Grapalat" w:cs="Sylfaen"/>
          <w:szCs w:val="24"/>
        </w:rPr>
        <w:t xml:space="preserve">, </w:t>
      </w:r>
      <w:r w:rsidRPr="0093002B">
        <w:rPr>
          <w:rFonts w:ascii="GHEA Grapalat" w:hAnsi="GHEA Grapalat" w:cs="Sylfaen"/>
          <w:szCs w:val="24"/>
          <w:lang w:val="ru-RU"/>
        </w:rPr>
        <w:t>ապա</w:t>
      </w:r>
      <w:r w:rsidRPr="0093002B">
        <w:rPr>
          <w:rFonts w:ascii="GHEA Grapalat" w:hAnsi="GHEA Grapalat" w:cs="Sylfaen"/>
          <w:szCs w:val="24"/>
        </w:rPr>
        <w:t xml:space="preserve"> տվյալ մասնակցի հայտը մերժվում է:</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t>8</w:t>
      </w:r>
      <w:r w:rsidRPr="0093002B">
        <w:rPr>
          <w:rFonts w:ascii="GHEA Grapalat" w:hAnsi="GHEA Grapalat" w:cs="Sylfaen"/>
          <w:szCs w:val="24"/>
          <w:lang w:val="hy-AM"/>
        </w:rPr>
        <w:t>.2</w:t>
      </w:r>
      <w:r w:rsidRPr="0093002B">
        <w:rPr>
          <w:rFonts w:ascii="GHEA Grapalat" w:hAnsi="GHEA Grapalat" w:cs="Sylfaen"/>
          <w:szCs w:val="24"/>
        </w:rPr>
        <w:t xml:space="preserve">2 </w:t>
      </w:r>
      <w:r w:rsidRPr="0093002B">
        <w:rPr>
          <w:rFonts w:ascii="GHEA Grapalat" w:hAnsi="GHEA Grapalat" w:cs="Sylfaen"/>
          <w:szCs w:val="24"/>
          <w:lang w:val="hy-AM"/>
        </w:rPr>
        <w:t>Սույն</w:t>
      </w:r>
      <w:r w:rsidRPr="0093002B">
        <w:rPr>
          <w:rFonts w:ascii="GHEA Grapalat" w:hAnsi="GHEA Grapalat" w:cs="Sylfaen"/>
          <w:szCs w:val="24"/>
        </w:rPr>
        <w:t xml:space="preserve"> </w:t>
      </w:r>
      <w:r w:rsidRPr="0093002B">
        <w:rPr>
          <w:rFonts w:ascii="GHEA Grapalat" w:hAnsi="GHEA Grapalat" w:cs="Sylfaen"/>
          <w:szCs w:val="24"/>
          <w:lang w:val="hy-AM"/>
        </w:rPr>
        <w:t>հրավերի</w:t>
      </w:r>
      <w:r w:rsidRPr="0093002B">
        <w:rPr>
          <w:rFonts w:ascii="GHEA Grapalat" w:hAnsi="GHEA Grapalat" w:cs="Sylfaen"/>
          <w:szCs w:val="24"/>
        </w:rPr>
        <w:t xml:space="preserve"> 1-</w:t>
      </w:r>
      <w:r w:rsidRPr="0093002B">
        <w:rPr>
          <w:rFonts w:ascii="GHEA Grapalat" w:hAnsi="GHEA Grapalat" w:cs="Sylfaen"/>
          <w:szCs w:val="24"/>
          <w:lang w:val="hy-AM"/>
        </w:rPr>
        <w:t>ին</w:t>
      </w:r>
      <w:r w:rsidRPr="0093002B">
        <w:rPr>
          <w:rFonts w:ascii="GHEA Grapalat" w:hAnsi="GHEA Grapalat" w:cs="Sylfaen"/>
          <w:szCs w:val="24"/>
        </w:rPr>
        <w:t xml:space="preserve"> </w:t>
      </w:r>
      <w:r w:rsidRPr="0093002B">
        <w:rPr>
          <w:rFonts w:ascii="GHEA Grapalat" w:hAnsi="GHEA Grapalat" w:cs="Sylfaen"/>
          <w:szCs w:val="24"/>
          <w:lang w:val="hy-AM"/>
        </w:rPr>
        <w:t>մասի</w:t>
      </w:r>
      <w:r w:rsidRPr="0093002B">
        <w:rPr>
          <w:rFonts w:ascii="GHEA Grapalat" w:hAnsi="GHEA Grapalat" w:cs="Sylfaen"/>
          <w:szCs w:val="24"/>
        </w:rPr>
        <w:t xml:space="preserve"> 8.</w:t>
      </w:r>
      <w:r w:rsidRPr="0093002B">
        <w:rPr>
          <w:rFonts w:ascii="GHEA Grapalat" w:hAnsi="GHEA Grapalat" w:cs="Sylfaen"/>
          <w:szCs w:val="24"/>
          <w:lang w:val="hy-AM"/>
        </w:rPr>
        <w:t>2</w:t>
      </w:r>
      <w:r w:rsidRPr="0093002B">
        <w:rPr>
          <w:rFonts w:ascii="GHEA Grapalat" w:hAnsi="GHEA Grapalat" w:cs="Sylfaen"/>
          <w:szCs w:val="24"/>
        </w:rPr>
        <w:t xml:space="preserve">1 </w:t>
      </w:r>
      <w:r w:rsidRPr="0093002B">
        <w:rPr>
          <w:rFonts w:ascii="GHEA Grapalat" w:hAnsi="GHEA Grapalat" w:cs="Sylfaen"/>
          <w:szCs w:val="24"/>
          <w:lang w:val="hy-AM"/>
        </w:rPr>
        <w:t>կետի</w:t>
      </w:r>
      <w:r w:rsidRPr="0093002B">
        <w:rPr>
          <w:rFonts w:ascii="GHEA Grapalat" w:hAnsi="GHEA Grapalat" w:cs="Sylfaen"/>
          <w:szCs w:val="24"/>
        </w:rPr>
        <w:t xml:space="preserve"> </w:t>
      </w:r>
      <w:r w:rsidRPr="0093002B">
        <w:rPr>
          <w:rFonts w:ascii="GHEA Grapalat" w:hAnsi="GHEA Grapalat" w:cs="Sylfaen"/>
          <w:szCs w:val="24"/>
          <w:lang w:val="hy-AM"/>
        </w:rPr>
        <w:t>կիրառման</w:t>
      </w:r>
      <w:r w:rsidRPr="0093002B">
        <w:rPr>
          <w:rFonts w:ascii="GHEA Grapalat" w:hAnsi="GHEA Grapalat" w:cs="Sylfaen"/>
          <w:szCs w:val="24"/>
        </w:rPr>
        <w:t xml:space="preserve"> </w:t>
      </w:r>
      <w:r w:rsidRPr="0093002B">
        <w:rPr>
          <w:rFonts w:ascii="GHEA Grapalat" w:hAnsi="GHEA Grapalat" w:cs="Sylfaen"/>
          <w:szCs w:val="24"/>
          <w:lang w:val="hy-AM"/>
        </w:rPr>
        <w:t>նպատակով</w:t>
      </w:r>
      <w:r w:rsidRPr="0093002B">
        <w:rPr>
          <w:rFonts w:ascii="GHEA Grapalat" w:hAnsi="GHEA Grapalat" w:cs="Sylfaen"/>
          <w:szCs w:val="24"/>
        </w:rPr>
        <w:t xml:space="preserve"> կարող է </w:t>
      </w:r>
      <w:r w:rsidRPr="0093002B">
        <w:rPr>
          <w:rFonts w:ascii="GHEA Grapalat" w:hAnsi="GHEA Grapalat" w:cs="Sylfaen"/>
          <w:szCs w:val="24"/>
          <w:lang w:val="hy-AM"/>
        </w:rPr>
        <w:t>հրավիրվել հանձնաժողովի</w:t>
      </w:r>
      <w:r w:rsidRPr="0093002B">
        <w:rPr>
          <w:rFonts w:ascii="GHEA Grapalat" w:hAnsi="GHEA Grapalat" w:cs="Sylfaen"/>
          <w:szCs w:val="24"/>
        </w:rPr>
        <w:t xml:space="preserve"> </w:t>
      </w:r>
      <w:r w:rsidRPr="0093002B">
        <w:rPr>
          <w:rFonts w:ascii="GHEA Grapalat" w:hAnsi="GHEA Grapalat" w:cs="Sylfaen"/>
          <w:szCs w:val="24"/>
          <w:lang w:val="hy-AM"/>
        </w:rPr>
        <w:t>արտահերթ</w:t>
      </w:r>
      <w:r w:rsidRPr="0093002B">
        <w:rPr>
          <w:rFonts w:ascii="GHEA Grapalat" w:hAnsi="GHEA Grapalat" w:cs="Sylfaen"/>
          <w:szCs w:val="24"/>
        </w:rPr>
        <w:t xml:space="preserve"> </w:t>
      </w:r>
      <w:r w:rsidRPr="0093002B">
        <w:rPr>
          <w:rFonts w:ascii="GHEA Grapalat" w:hAnsi="GHEA Grapalat" w:cs="Sylfaen"/>
          <w:szCs w:val="24"/>
          <w:lang w:val="hy-AM"/>
        </w:rPr>
        <w:t>նիստ։</w:t>
      </w:r>
    </w:p>
    <w:p w:rsidR="001D6F26" w:rsidRPr="0093002B" w:rsidRDefault="001D6F26" w:rsidP="001D6F26">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Pr="0093002B">
        <w:rPr>
          <w:rFonts w:ascii="GHEA Grapalat" w:hAnsi="GHEA Grapalat" w:cs="Sylfaen"/>
          <w:sz w:val="20"/>
          <w:lang w:val="hy-AM"/>
        </w:rPr>
        <w:t>.</w:t>
      </w:r>
      <w:r w:rsidRPr="0093002B">
        <w:rPr>
          <w:rFonts w:ascii="GHEA Grapalat" w:hAnsi="GHEA Grapalat" w:cs="Sylfaen"/>
          <w:sz w:val="20"/>
          <w:lang w:val="af-ZA"/>
        </w:rPr>
        <w:t xml:space="preserve">23 </w:t>
      </w:r>
      <w:r w:rsidRPr="0093002B">
        <w:rPr>
          <w:rFonts w:ascii="GHEA Grapalat" w:hAnsi="GHEA Grapalat" w:cs="Tahoma"/>
          <w:sz w:val="20"/>
          <w:lang w:val="hy-AM"/>
        </w:rPr>
        <w:t>Ընտրված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մասնակցին</w:t>
      </w:r>
      <w:r w:rsidRPr="0093002B">
        <w:rPr>
          <w:rFonts w:ascii="GHEA Grapalat" w:hAnsi="GHEA Grapalat" w:cs="Arial Armenian"/>
          <w:sz w:val="20"/>
          <w:lang w:val="hy-AM"/>
        </w:rPr>
        <w:t xml:space="preserve"> </w:t>
      </w:r>
      <w:r w:rsidRPr="0093002B">
        <w:rPr>
          <w:rFonts w:ascii="GHEA Grapalat" w:hAnsi="GHEA Grapalat" w:cs="Tahoma"/>
          <w:sz w:val="20"/>
          <w:lang w:val="hy-AM"/>
        </w:rPr>
        <w:t>որոշելու</w:t>
      </w:r>
      <w:r w:rsidRPr="0093002B">
        <w:rPr>
          <w:rFonts w:ascii="GHEA Grapalat" w:hAnsi="GHEA Grapalat" w:cs="Arial Armenian"/>
          <w:sz w:val="20"/>
          <w:lang w:val="hy-AM"/>
        </w:rPr>
        <w:t xml:space="preserve"> </w:t>
      </w:r>
      <w:r w:rsidRPr="0093002B">
        <w:rPr>
          <w:rFonts w:ascii="GHEA Grapalat" w:hAnsi="GHEA Grapalat" w:cs="Tahoma"/>
          <w:sz w:val="20"/>
          <w:lang w:val="hy-AM"/>
        </w:rPr>
        <w:t>նիստի</w:t>
      </w:r>
      <w:r w:rsidRPr="0093002B">
        <w:rPr>
          <w:rFonts w:ascii="GHEA Grapalat" w:hAnsi="GHEA Grapalat" w:cs="Arial Armenian"/>
          <w:sz w:val="20"/>
          <w:lang w:val="hy-AM"/>
        </w:rPr>
        <w:t xml:space="preserve"> </w:t>
      </w:r>
      <w:r w:rsidRPr="0093002B">
        <w:rPr>
          <w:rFonts w:ascii="GHEA Grapalat" w:hAnsi="GHEA Grapalat" w:cs="Tahoma"/>
          <w:sz w:val="20"/>
          <w:lang w:val="hy-AM"/>
        </w:rPr>
        <w:t>ավարտին</w:t>
      </w:r>
      <w:r w:rsidRPr="0093002B">
        <w:rPr>
          <w:rFonts w:ascii="GHEA Grapalat" w:hAnsi="GHEA Grapalat" w:cs="Arial Armenian"/>
          <w:sz w:val="20"/>
          <w:lang w:val="hy-AM"/>
        </w:rPr>
        <w:t xml:space="preserve"> </w:t>
      </w:r>
      <w:r w:rsidRPr="0093002B">
        <w:rPr>
          <w:rFonts w:ascii="GHEA Grapalat" w:hAnsi="GHEA Grapalat" w:cs="Tahoma"/>
          <w:sz w:val="20"/>
          <w:lang w:val="hy-AM"/>
        </w:rPr>
        <w:t>հաջորդող</w:t>
      </w:r>
      <w:r w:rsidRPr="0093002B">
        <w:rPr>
          <w:rFonts w:ascii="GHEA Grapalat" w:hAnsi="GHEA Grapalat" w:cs="Arial Armenian"/>
          <w:sz w:val="20"/>
          <w:lang w:val="hy-AM"/>
        </w:rPr>
        <w:t xml:space="preserve"> </w:t>
      </w:r>
      <w:r w:rsidRPr="0093002B">
        <w:rPr>
          <w:rFonts w:ascii="GHEA Grapalat" w:hAnsi="GHEA Grapalat" w:cs="Tahoma"/>
          <w:sz w:val="20"/>
          <w:lang w:val="hy-AM"/>
        </w:rPr>
        <w:t>աշխատանքային</w:t>
      </w:r>
      <w:r w:rsidRPr="0093002B">
        <w:rPr>
          <w:rFonts w:ascii="GHEA Grapalat" w:hAnsi="GHEA Grapalat" w:cs="Arial Armenian"/>
          <w:sz w:val="20"/>
          <w:lang w:val="hy-AM"/>
        </w:rPr>
        <w:t xml:space="preserve"> </w:t>
      </w:r>
      <w:r w:rsidRPr="0093002B">
        <w:rPr>
          <w:rFonts w:ascii="GHEA Grapalat" w:hAnsi="GHEA Grapalat" w:cs="Tahoma"/>
          <w:sz w:val="20"/>
          <w:lang w:val="hy-AM"/>
        </w:rPr>
        <w:t>օրը</w:t>
      </w:r>
      <w:r w:rsidRPr="0093002B">
        <w:rPr>
          <w:rFonts w:ascii="GHEA Grapalat" w:hAnsi="GHEA Grapalat" w:cs="Arial Armenian"/>
          <w:sz w:val="20"/>
          <w:lang w:val="hy-AM"/>
        </w:rPr>
        <w:t xml:space="preserve">  </w:t>
      </w:r>
      <w:r w:rsidRPr="0093002B">
        <w:rPr>
          <w:rFonts w:ascii="GHEA Grapalat" w:hAnsi="GHEA Grapalat" w:cs="Tahoma"/>
          <w:sz w:val="20"/>
          <w:lang w:val="hy-AM"/>
        </w:rPr>
        <w:t>հանձնաժողովի</w:t>
      </w:r>
      <w:r w:rsidRPr="0093002B">
        <w:rPr>
          <w:rFonts w:ascii="GHEA Grapalat" w:hAnsi="GHEA Grapalat" w:cs="Arial Armenian"/>
          <w:sz w:val="20"/>
          <w:lang w:val="hy-AM"/>
        </w:rPr>
        <w:t xml:space="preserve"> </w:t>
      </w:r>
      <w:r w:rsidRPr="0093002B">
        <w:rPr>
          <w:rFonts w:ascii="GHEA Grapalat" w:hAnsi="GHEA Grapalat" w:cs="Tahoma"/>
          <w:sz w:val="20"/>
          <w:lang w:val="hy-AM"/>
        </w:rPr>
        <w:t>քարտուղարը՝</w:t>
      </w:r>
    </w:p>
    <w:p w:rsidR="001D6F26" w:rsidRPr="0093002B" w:rsidRDefault="001D6F26" w:rsidP="001D6F26">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1) 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rsidR="001D6F26" w:rsidRPr="0093002B" w:rsidRDefault="001D6F26" w:rsidP="001D6F26">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rsidR="001D6F26" w:rsidRPr="0093002B" w:rsidRDefault="001D6F26" w:rsidP="001D6F26">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 xml:space="preserve">8.24 </w:t>
      </w:r>
      <w:r w:rsidRPr="0093002B">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3002B">
        <w:rPr>
          <w:rFonts w:ascii="GHEA Grapalat" w:hAnsi="GHEA Grapalat" w:cs="Sylfaen"/>
          <w:lang w:val="hy-AM"/>
        </w:rPr>
        <w:t xml:space="preserve"> </w:t>
      </w:r>
      <w:r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hy-AM"/>
        </w:rPr>
        <w:t>8.25</w:t>
      </w:r>
      <w:r w:rsidRPr="0093002B">
        <w:rPr>
          <w:rFonts w:ascii="GHEA Grapalat" w:hAnsi="GHEA Grapalat" w:cs="Sylfaen"/>
          <w:szCs w:val="24"/>
        </w:rPr>
        <w:t xml:space="preserve"> </w:t>
      </w:r>
      <w:r w:rsidRPr="0093002B">
        <w:rPr>
          <w:rFonts w:ascii="GHEA Grapalat" w:hAnsi="GHEA Grapalat" w:cs="Sylfaen"/>
          <w:szCs w:val="24"/>
          <w:lang w:val="hy-AM"/>
        </w:rPr>
        <w:t>Անգործության</w:t>
      </w:r>
      <w:r w:rsidRPr="0093002B">
        <w:rPr>
          <w:rFonts w:ascii="GHEA Grapalat" w:hAnsi="GHEA Grapalat" w:cs="Sylfaen"/>
          <w:szCs w:val="24"/>
        </w:rPr>
        <w:t xml:space="preserve"> </w:t>
      </w:r>
      <w:r w:rsidRPr="0093002B">
        <w:rPr>
          <w:rFonts w:ascii="GHEA Grapalat" w:hAnsi="GHEA Grapalat" w:cs="Sylfaen"/>
          <w:szCs w:val="24"/>
          <w:lang w:val="hy-AM"/>
        </w:rPr>
        <w:t>ժամկետը</w:t>
      </w:r>
      <w:r w:rsidRPr="0093002B">
        <w:rPr>
          <w:rFonts w:ascii="GHEA Grapalat" w:hAnsi="GHEA Grapalat" w:cs="Sylfaen"/>
          <w:szCs w:val="24"/>
        </w:rPr>
        <w:t xml:space="preserve"> </w:t>
      </w:r>
      <w:r w:rsidRPr="0093002B">
        <w:rPr>
          <w:rFonts w:ascii="GHEA Grapalat" w:hAnsi="GHEA Grapalat" w:cs="Sylfaen"/>
          <w:szCs w:val="24"/>
          <w:lang w:val="hy-AM"/>
        </w:rPr>
        <w:t>պայմանագիր</w:t>
      </w:r>
      <w:r w:rsidRPr="0093002B">
        <w:rPr>
          <w:rFonts w:ascii="GHEA Grapalat" w:hAnsi="GHEA Grapalat" w:cs="Sylfaen"/>
          <w:szCs w:val="24"/>
        </w:rPr>
        <w:t xml:space="preserve"> </w:t>
      </w:r>
      <w:r w:rsidRPr="0093002B">
        <w:rPr>
          <w:rFonts w:ascii="GHEA Grapalat" w:hAnsi="GHEA Grapalat" w:cs="Sylfaen"/>
          <w:szCs w:val="24"/>
          <w:lang w:val="hy-AM"/>
        </w:rPr>
        <w:t>կնքելու</w:t>
      </w:r>
      <w:r w:rsidRPr="0093002B">
        <w:rPr>
          <w:rFonts w:ascii="GHEA Grapalat" w:hAnsi="GHEA Grapalat" w:cs="Sylfaen"/>
          <w:szCs w:val="24"/>
        </w:rPr>
        <w:t xml:space="preserve"> </w:t>
      </w:r>
      <w:r w:rsidRPr="0093002B">
        <w:rPr>
          <w:rFonts w:ascii="GHEA Grapalat" w:hAnsi="GHEA Grapalat" w:cs="Sylfaen"/>
          <w:szCs w:val="24"/>
          <w:lang w:val="hy-AM"/>
        </w:rPr>
        <w:t>մասին</w:t>
      </w:r>
      <w:r w:rsidRPr="0093002B">
        <w:rPr>
          <w:rFonts w:ascii="GHEA Grapalat" w:hAnsi="GHEA Grapalat" w:cs="Sylfaen"/>
          <w:szCs w:val="24"/>
        </w:rPr>
        <w:t xml:space="preserve"> </w:t>
      </w:r>
      <w:r w:rsidRPr="0093002B">
        <w:rPr>
          <w:rFonts w:ascii="GHEA Grapalat" w:hAnsi="GHEA Grapalat" w:cs="Sylfaen"/>
          <w:szCs w:val="24"/>
          <w:lang w:val="hy-AM"/>
        </w:rPr>
        <w:t>որոշման</w:t>
      </w:r>
      <w:r w:rsidRPr="0093002B">
        <w:rPr>
          <w:rFonts w:ascii="GHEA Grapalat" w:hAnsi="GHEA Grapalat" w:cs="Sylfaen"/>
          <w:szCs w:val="24"/>
        </w:rPr>
        <w:t xml:space="preserve"> </w:t>
      </w:r>
      <w:r w:rsidRPr="0093002B">
        <w:rPr>
          <w:rFonts w:ascii="GHEA Grapalat" w:hAnsi="GHEA Grapalat" w:cs="Sylfaen"/>
          <w:szCs w:val="24"/>
          <w:lang w:val="hy-AM"/>
        </w:rPr>
        <w:t>հայտարարության</w:t>
      </w:r>
      <w:r w:rsidRPr="0093002B">
        <w:rPr>
          <w:rFonts w:ascii="GHEA Grapalat" w:hAnsi="GHEA Grapalat" w:cs="Sylfaen"/>
          <w:szCs w:val="24"/>
        </w:rPr>
        <w:t xml:space="preserve"> </w:t>
      </w:r>
      <w:r w:rsidRPr="0093002B">
        <w:rPr>
          <w:rFonts w:ascii="GHEA Grapalat" w:hAnsi="GHEA Grapalat" w:cs="Sylfaen"/>
          <w:szCs w:val="24"/>
          <w:lang w:val="hy-AM"/>
        </w:rPr>
        <w:t>հրապարակման</w:t>
      </w:r>
      <w:r w:rsidRPr="0093002B">
        <w:rPr>
          <w:rFonts w:ascii="GHEA Grapalat" w:hAnsi="GHEA Grapalat" w:cs="Sylfaen"/>
          <w:szCs w:val="24"/>
        </w:rPr>
        <w:t xml:space="preserve"> </w:t>
      </w:r>
      <w:r w:rsidRPr="0093002B">
        <w:rPr>
          <w:rFonts w:ascii="GHEA Grapalat" w:hAnsi="GHEA Grapalat" w:cs="Sylfaen"/>
          <w:szCs w:val="24"/>
          <w:lang w:val="hy-AM"/>
        </w:rPr>
        <w:t>օրվան</w:t>
      </w:r>
      <w:r w:rsidRPr="0093002B">
        <w:rPr>
          <w:rFonts w:ascii="GHEA Grapalat" w:hAnsi="GHEA Grapalat" w:cs="Sylfaen"/>
          <w:szCs w:val="24"/>
        </w:rPr>
        <w:t xml:space="preserve"> </w:t>
      </w:r>
      <w:r w:rsidRPr="0093002B">
        <w:rPr>
          <w:rFonts w:ascii="GHEA Grapalat" w:hAnsi="GHEA Grapalat" w:cs="Sylfaen"/>
          <w:szCs w:val="24"/>
          <w:lang w:val="hy-AM"/>
        </w:rPr>
        <w:t>հաջորդող</w:t>
      </w:r>
      <w:r w:rsidRPr="0093002B">
        <w:rPr>
          <w:rFonts w:ascii="GHEA Grapalat" w:hAnsi="GHEA Grapalat" w:cs="Sylfaen"/>
          <w:szCs w:val="24"/>
        </w:rPr>
        <w:t xml:space="preserve"> </w:t>
      </w:r>
      <w:r w:rsidRPr="0093002B">
        <w:rPr>
          <w:rFonts w:ascii="GHEA Grapalat" w:hAnsi="GHEA Grapalat" w:cs="Sylfaen"/>
          <w:szCs w:val="24"/>
          <w:lang w:val="hy-AM"/>
        </w:rPr>
        <w:t>օրվա</w:t>
      </w:r>
      <w:r w:rsidRPr="0093002B">
        <w:rPr>
          <w:rFonts w:ascii="GHEA Grapalat" w:hAnsi="GHEA Grapalat" w:cs="Sylfaen"/>
          <w:szCs w:val="24"/>
        </w:rPr>
        <w:t xml:space="preserve"> </w:t>
      </w:r>
      <w:r w:rsidRPr="0093002B">
        <w:rPr>
          <w:rFonts w:ascii="GHEA Grapalat" w:hAnsi="GHEA Grapalat" w:cs="Sylfaen"/>
          <w:szCs w:val="24"/>
          <w:lang w:val="hy-AM"/>
        </w:rPr>
        <w:t>և</w:t>
      </w:r>
      <w:r w:rsidRPr="0093002B">
        <w:rPr>
          <w:rFonts w:ascii="GHEA Grapalat" w:hAnsi="GHEA Grapalat" w:cs="Sylfaen"/>
          <w:szCs w:val="24"/>
        </w:rPr>
        <w:t xml:space="preserve"> պ</w:t>
      </w:r>
      <w:r w:rsidRPr="0093002B">
        <w:rPr>
          <w:rFonts w:ascii="GHEA Grapalat" w:hAnsi="GHEA Grapalat" w:cs="Sylfaen"/>
          <w:szCs w:val="24"/>
          <w:lang w:val="hy-AM"/>
        </w:rPr>
        <w:t>ատվիրատուի</w:t>
      </w:r>
      <w:r w:rsidRPr="0093002B">
        <w:rPr>
          <w:rFonts w:ascii="GHEA Grapalat" w:hAnsi="GHEA Grapalat" w:cs="Sylfaen"/>
          <w:szCs w:val="24"/>
        </w:rPr>
        <w:t xml:space="preserve"> </w:t>
      </w:r>
      <w:r w:rsidRPr="0093002B">
        <w:rPr>
          <w:rFonts w:ascii="GHEA Grapalat" w:hAnsi="GHEA Grapalat" w:cs="Sylfaen"/>
          <w:szCs w:val="24"/>
          <w:lang w:val="hy-AM"/>
        </w:rPr>
        <w:t>կողմից</w:t>
      </w:r>
      <w:r w:rsidRPr="0093002B">
        <w:rPr>
          <w:rFonts w:ascii="GHEA Grapalat" w:hAnsi="GHEA Grapalat" w:cs="Sylfaen"/>
          <w:szCs w:val="24"/>
        </w:rPr>
        <w:t xml:space="preserve"> </w:t>
      </w:r>
      <w:r w:rsidRPr="0093002B">
        <w:rPr>
          <w:rFonts w:ascii="GHEA Grapalat" w:hAnsi="GHEA Grapalat" w:cs="Sylfaen"/>
          <w:szCs w:val="24"/>
          <w:lang w:val="hy-AM"/>
        </w:rPr>
        <w:t>պայմանագիրը</w:t>
      </w:r>
      <w:r w:rsidRPr="0093002B">
        <w:rPr>
          <w:rFonts w:ascii="GHEA Grapalat" w:hAnsi="GHEA Grapalat" w:cs="Sylfaen"/>
          <w:szCs w:val="24"/>
        </w:rPr>
        <w:t xml:space="preserve"> </w:t>
      </w:r>
      <w:r w:rsidRPr="0093002B">
        <w:rPr>
          <w:rFonts w:ascii="GHEA Grapalat" w:hAnsi="GHEA Grapalat" w:cs="Sylfaen"/>
          <w:szCs w:val="24"/>
          <w:lang w:val="hy-AM"/>
        </w:rPr>
        <w:t>կնքելու</w:t>
      </w:r>
      <w:r w:rsidRPr="0093002B">
        <w:rPr>
          <w:rFonts w:ascii="GHEA Grapalat" w:hAnsi="GHEA Grapalat" w:cs="Sylfaen"/>
          <w:szCs w:val="24"/>
        </w:rPr>
        <w:t xml:space="preserve"> </w:t>
      </w:r>
      <w:r w:rsidRPr="0093002B">
        <w:rPr>
          <w:rFonts w:ascii="GHEA Grapalat" w:hAnsi="GHEA Grapalat" w:cs="Sylfaen"/>
          <w:szCs w:val="24"/>
          <w:lang w:val="hy-AM"/>
        </w:rPr>
        <w:t>իրավասության</w:t>
      </w:r>
      <w:r w:rsidRPr="0093002B">
        <w:rPr>
          <w:rFonts w:ascii="GHEA Grapalat" w:hAnsi="GHEA Grapalat" w:cs="Sylfaen"/>
          <w:szCs w:val="24"/>
        </w:rPr>
        <w:t xml:space="preserve"> </w:t>
      </w:r>
      <w:r w:rsidRPr="0093002B">
        <w:rPr>
          <w:rFonts w:ascii="GHEA Grapalat" w:hAnsi="GHEA Grapalat" w:cs="Sylfaen"/>
          <w:szCs w:val="24"/>
          <w:lang w:val="hy-AM"/>
        </w:rPr>
        <w:t>առաջացման</w:t>
      </w:r>
      <w:r w:rsidRPr="0093002B">
        <w:rPr>
          <w:rFonts w:ascii="GHEA Grapalat" w:hAnsi="GHEA Grapalat" w:cs="Sylfaen"/>
          <w:szCs w:val="24"/>
        </w:rPr>
        <w:t xml:space="preserve"> </w:t>
      </w:r>
      <w:r w:rsidRPr="0093002B">
        <w:rPr>
          <w:rFonts w:ascii="GHEA Grapalat" w:hAnsi="GHEA Grapalat" w:cs="Sylfaen"/>
          <w:szCs w:val="24"/>
          <w:lang w:val="hy-AM"/>
        </w:rPr>
        <w:t>օրվա</w:t>
      </w:r>
      <w:r w:rsidRPr="0093002B">
        <w:rPr>
          <w:rFonts w:ascii="GHEA Grapalat" w:hAnsi="GHEA Grapalat" w:cs="Sylfaen"/>
          <w:szCs w:val="24"/>
        </w:rPr>
        <w:t xml:space="preserve"> </w:t>
      </w:r>
      <w:r w:rsidRPr="0093002B">
        <w:rPr>
          <w:rFonts w:ascii="GHEA Grapalat" w:hAnsi="GHEA Grapalat" w:cs="Sylfaen"/>
          <w:szCs w:val="24"/>
          <w:lang w:val="hy-AM"/>
        </w:rPr>
        <w:t>միջև</w:t>
      </w:r>
      <w:r w:rsidRPr="0093002B">
        <w:rPr>
          <w:rFonts w:ascii="GHEA Grapalat" w:hAnsi="GHEA Grapalat" w:cs="Sylfaen"/>
          <w:szCs w:val="24"/>
        </w:rPr>
        <w:t xml:space="preserve"> </w:t>
      </w:r>
      <w:r w:rsidRPr="0093002B">
        <w:rPr>
          <w:rFonts w:ascii="GHEA Grapalat" w:hAnsi="GHEA Grapalat" w:cs="Sylfaen"/>
          <w:szCs w:val="24"/>
          <w:lang w:val="hy-AM"/>
        </w:rPr>
        <w:t>ընկած</w:t>
      </w:r>
      <w:r w:rsidRPr="0093002B">
        <w:rPr>
          <w:rFonts w:ascii="GHEA Grapalat" w:hAnsi="GHEA Grapalat" w:cs="Sylfaen"/>
          <w:szCs w:val="24"/>
        </w:rPr>
        <w:t xml:space="preserve"> </w:t>
      </w:r>
      <w:r w:rsidRPr="0093002B">
        <w:rPr>
          <w:rFonts w:ascii="GHEA Grapalat" w:hAnsi="GHEA Grapalat" w:cs="Sylfaen"/>
          <w:szCs w:val="24"/>
          <w:lang w:val="hy-AM"/>
        </w:rPr>
        <w:t>ժամանակահատվածն</w:t>
      </w:r>
      <w:r w:rsidRPr="0093002B">
        <w:rPr>
          <w:rFonts w:ascii="GHEA Grapalat" w:hAnsi="GHEA Grapalat" w:cs="Sylfaen"/>
          <w:szCs w:val="24"/>
        </w:rPr>
        <w:t xml:space="preserve"> </w:t>
      </w:r>
      <w:r w:rsidRPr="0093002B">
        <w:rPr>
          <w:rFonts w:ascii="GHEA Grapalat" w:hAnsi="GHEA Grapalat" w:cs="Sylfaen"/>
          <w:szCs w:val="24"/>
          <w:lang w:val="hy-AM"/>
        </w:rPr>
        <w:t>է։</w:t>
      </w:r>
    </w:p>
    <w:p w:rsidR="001D6F26" w:rsidRPr="006955DE" w:rsidRDefault="001D6F26" w:rsidP="001D6F26">
      <w:pPr>
        <w:pStyle w:val="23"/>
        <w:spacing w:line="240" w:lineRule="auto"/>
        <w:ind w:firstLine="567"/>
        <w:rPr>
          <w:rFonts w:ascii="GHEA Grapalat" w:hAnsi="GHEA Grapalat" w:cs="Sylfaen"/>
          <w:b/>
          <w:lang w:val="hy-AM"/>
        </w:rPr>
      </w:pPr>
      <w:r w:rsidRPr="006955DE">
        <w:rPr>
          <w:rFonts w:ascii="GHEA Grapalat" w:hAnsi="GHEA Grapalat" w:cs="Sylfaen"/>
          <w:b/>
          <w:highlight w:val="yellow"/>
          <w:lang w:val="es-ES"/>
        </w:rPr>
        <w:t>Անգործության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ժամկետը</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սույն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ընթացակարգի</w:t>
      </w:r>
      <w:r w:rsidRPr="006955DE">
        <w:rPr>
          <w:rFonts w:ascii="GHEA Grapalat" w:hAnsi="GHEA Grapalat" w:cs="Arial"/>
          <w:b/>
          <w:highlight w:val="yellow"/>
          <w:lang w:val="es-ES"/>
        </w:rPr>
        <w:t xml:space="preserve"> </w:t>
      </w:r>
      <w:r w:rsidR="000A0E73">
        <w:rPr>
          <w:rFonts w:ascii="GHEA Grapalat" w:hAnsi="GHEA Grapalat" w:cs="Sylfaen"/>
          <w:b/>
          <w:highlight w:val="yellow"/>
          <w:lang w:val="es-ES"/>
        </w:rPr>
        <w:t>դեպքում «</w:t>
      </w:r>
      <w:r w:rsidR="006955DE" w:rsidRPr="006955DE">
        <w:rPr>
          <w:rFonts w:ascii="GHEA Grapalat" w:hAnsi="GHEA Grapalat" w:cs="Sylfaen"/>
          <w:b/>
          <w:highlight w:val="yellow"/>
          <w:lang w:val="hy-AM"/>
        </w:rPr>
        <w:t>տասը</w:t>
      </w:r>
      <w:r w:rsidRPr="006955DE">
        <w:rPr>
          <w:rFonts w:ascii="GHEA Grapalat" w:hAnsi="GHEA Grapalat" w:cs="Sylfaen"/>
          <w:b/>
          <w:highlight w:val="yellow"/>
          <w:lang w:val="es-ES"/>
        </w:rPr>
        <w:t>» օրացուցային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օր</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է</w:t>
      </w:r>
      <w:r w:rsidRPr="006955DE">
        <w:rPr>
          <w:rFonts w:ascii="GHEA Grapalat" w:hAnsi="GHEA Grapalat" w:cs="Tahoma"/>
          <w:b/>
          <w:highlight w:val="yellow"/>
          <w:lang w:val="es-ES"/>
        </w:rPr>
        <w:t>։</w:t>
      </w:r>
      <w:r w:rsidRPr="006955DE">
        <w:rPr>
          <w:rFonts w:ascii="GHEA Grapalat" w:hAnsi="GHEA Grapalat"/>
          <w:b/>
          <w:highlight w:val="yellow"/>
          <w:lang w:val="es-ES"/>
        </w:rPr>
        <w:t xml:space="preserve"> </w:t>
      </w:r>
      <w:r w:rsidRPr="006955DE">
        <w:rPr>
          <w:rFonts w:ascii="GHEA Grapalat" w:hAnsi="GHEA Grapalat" w:cs="Sylfaen"/>
          <w:b/>
          <w:highlight w:val="yellow"/>
          <w:lang w:val="es-ES"/>
        </w:rPr>
        <w:t>Անգործության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ժամկետը</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կիրառելի</w:t>
      </w:r>
      <w:r w:rsidRPr="006955DE">
        <w:rPr>
          <w:rFonts w:ascii="GHEA Grapalat" w:hAnsi="GHEA Grapalat" w:cs="Sylfaen"/>
          <w:b/>
          <w:lang w:val="hy-AM"/>
        </w:rPr>
        <w:t>.</w:t>
      </w:r>
    </w:p>
    <w:p w:rsidR="001D6F26" w:rsidRPr="0093002B" w:rsidRDefault="001D6F26" w:rsidP="001D6F26">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rsidR="001D6F26" w:rsidRPr="0093002B" w:rsidRDefault="001D6F26" w:rsidP="001D6F26">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D6F26" w:rsidRPr="0093002B" w:rsidRDefault="001D6F26" w:rsidP="001D6F26">
      <w:pPr>
        <w:pStyle w:val="23"/>
        <w:spacing w:line="240" w:lineRule="auto"/>
        <w:ind w:firstLine="0"/>
        <w:rPr>
          <w:rFonts w:ascii="GHEA Grapalat" w:hAnsi="GHEA Grapalat"/>
          <w:i/>
          <w:lang w:val="hy-AM"/>
        </w:rPr>
      </w:pPr>
    </w:p>
    <w:p w:rsidR="001D6F26" w:rsidRPr="0093002B" w:rsidRDefault="001D6F26" w:rsidP="001D6F26">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rsidR="001D6F26" w:rsidRPr="0093002B" w:rsidRDefault="001D6F26" w:rsidP="001D6F26">
      <w:pPr>
        <w:pStyle w:val="23"/>
        <w:spacing w:line="240" w:lineRule="auto"/>
        <w:ind w:firstLine="567"/>
        <w:rPr>
          <w:rFonts w:ascii="GHEA Grapalat" w:hAnsi="GHEA Grapalat" w:cs="Sylfaen"/>
          <w:lang w:val="hy-AM"/>
        </w:rPr>
      </w:pPr>
    </w:p>
    <w:p w:rsidR="001D6F26" w:rsidRPr="0093002B" w:rsidRDefault="001D6F26" w:rsidP="001D6F26">
      <w:pPr>
        <w:ind w:firstLine="567"/>
        <w:jc w:val="center"/>
        <w:rPr>
          <w:rFonts w:ascii="GHEA Grapalat" w:hAnsi="GHEA Grapalat"/>
          <w:b/>
          <w:sz w:val="20"/>
          <w:lang w:val="es-ES"/>
        </w:rPr>
      </w:pPr>
    </w:p>
    <w:p w:rsidR="001D6F26" w:rsidRPr="0093002B" w:rsidRDefault="001D6F26" w:rsidP="001D6F26">
      <w:pPr>
        <w:jc w:val="center"/>
        <w:rPr>
          <w:rFonts w:ascii="GHEA Grapalat" w:hAnsi="GHEA Grapalat" w:cs="Arial"/>
          <w:b/>
          <w:iCs/>
          <w:sz w:val="20"/>
          <w:lang w:val="af-ZA"/>
        </w:rPr>
      </w:pPr>
      <w:r w:rsidRPr="0093002B">
        <w:rPr>
          <w:rFonts w:ascii="GHEA Grapalat" w:hAnsi="GHEA Grapalat"/>
          <w:b/>
          <w:iCs/>
          <w:sz w:val="20"/>
          <w:lang w:val="es-ES"/>
        </w:rPr>
        <w:t>9</w:t>
      </w:r>
      <w:r w:rsidRPr="0093002B">
        <w:rPr>
          <w:rFonts w:ascii="GHEA Grapalat" w:hAnsi="GHEA Grapalat"/>
          <w:b/>
          <w:iCs/>
          <w:sz w:val="20"/>
          <w:lang w:val="af-ZA"/>
        </w:rPr>
        <w:t xml:space="preserve">. </w:t>
      </w:r>
      <w:r w:rsidRPr="0093002B">
        <w:rPr>
          <w:rFonts w:ascii="GHEA Grapalat" w:hAnsi="GHEA Grapalat" w:cs="Sylfaen"/>
          <w:b/>
          <w:iCs/>
          <w:sz w:val="20"/>
          <w:lang w:val="af-ZA"/>
        </w:rPr>
        <w:t>ՊԱՅՄԱՆԱԳՐԻ</w:t>
      </w:r>
      <w:r w:rsidRPr="0093002B">
        <w:rPr>
          <w:rFonts w:ascii="GHEA Grapalat" w:hAnsi="GHEA Grapalat" w:cs="Arial"/>
          <w:b/>
          <w:iCs/>
          <w:sz w:val="20"/>
          <w:lang w:val="af-ZA"/>
        </w:rPr>
        <w:t xml:space="preserve"> </w:t>
      </w:r>
      <w:r w:rsidRPr="0093002B">
        <w:rPr>
          <w:rFonts w:ascii="GHEA Grapalat" w:hAnsi="GHEA Grapalat" w:cs="Sylfaen"/>
          <w:b/>
          <w:iCs/>
          <w:sz w:val="20"/>
          <w:lang w:val="af-ZA"/>
        </w:rPr>
        <w:t>ԿՆՔՈՒՄԸ</w:t>
      </w:r>
      <w:r w:rsidRPr="0093002B">
        <w:rPr>
          <w:rFonts w:ascii="GHEA Grapalat" w:hAnsi="GHEA Grapalat" w:cs="Arial"/>
          <w:b/>
          <w:iCs/>
          <w:sz w:val="20"/>
          <w:lang w:val="af-ZA"/>
        </w:rPr>
        <w:t xml:space="preserve"> </w:t>
      </w:r>
    </w:p>
    <w:p w:rsidR="001D6F26" w:rsidRPr="0093002B" w:rsidRDefault="001D6F26" w:rsidP="001D6F26">
      <w:pPr>
        <w:jc w:val="center"/>
        <w:rPr>
          <w:rFonts w:ascii="GHEA Grapalat" w:hAnsi="GHEA Grapalat"/>
          <w:b/>
          <w:iCs/>
          <w:sz w:val="20"/>
          <w:lang w:val="af-ZA"/>
        </w:rPr>
      </w:pP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iCs/>
          <w:sz w:val="20"/>
          <w:lang w:val="es-ES"/>
        </w:rPr>
        <w:t>9</w:t>
      </w:r>
      <w:r w:rsidRPr="0093002B">
        <w:rPr>
          <w:rFonts w:ascii="GHEA Grapalat" w:hAnsi="GHEA Grapalat"/>
          <w:iCs/>
          <w:sz w:val="20"/>
          <w:lang w:val="af-ZA"/>
        </w:rPr>
        <w:t xml:space="preserve">.1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որոշման</w:t>
      </w:r>
      <w:r w:rsidRPr="0093002B">
        <w:rPr>
          <w:rFonts w:ascii="GHEA Grapalat" w:hAnsi="GHEA Grapalat" w:cs="Sylfaen"/>
          <w:sz w:val="20"/>
          <w:lang w:val="af-ZA"/>
        </w:rPr>
        <w:t xml:space="preserve"> </w:t>
      </w:r>
      <w:r w:rsidRPr="0093002B">
        <w:rPr>
          <w:rFonts w:ascii="GHEA Grapalat" w:hAnsi="GHEA Grapalat" w:cs="Sylfaen"/>
          <w:sz w:val="20"/>
          <w:lang w:val="ru-RU"/>
        </w:rPr>
        <w:t>հիման</w:t>
      </w:r>
      <w:r w:rsidRPr="0093002B">
        <w:rPr>
          <w:rFonts w:ascii="GHEA Grapalat" w:hAnsi="GHEA Grapalat" w:cs="Sylfaen"/>
          <w:sz w:val="20"/>
          <w:lang w:val="af-ZA"/>
        </w:rPr>
        <w:t xml:space="preserve"> </w:t>
      </w:r>
      <w:r w:rsidRPr="0093002B">
        <w:rPr>
          <w:rFonts w:ascii="GHEA Grapalat" w:hAnsi="GHEA Grapalat" w:cs="Sylfaen"/>
          <w:sz w:val="20"/>
          <w:lang w:val="ru-RU"/>
        </w:rPr>
        <w:t>վրա</w:t>
      </w:r>
      <w:r w:rsidRPr="0093002B">
        <w:rPr>
          <w:rFonts w:ascii="GHEA Grapalat" w:hAnsi="GHEA Grapalat" w:cs="Sylfaen"/>
          <w:sz w:val="20"/>
          <w:lang w:val="af-ZA"/>
        </w:rPr>
        <w:t xml:space="preserve">` </w:t>
      </w:r>
      <w:r w:rsidRPr="0093002B">
        <w:rPr>
          <w:rFonts w:ascii="GHEA Grapalat" w:hAnsi="GHEA Grapalat" w:cs="Sylfaen"/>
          <w:sz w:val="20"/>
        </w:rPr>
        <w:t>պ</w:t>
      </w:r>
      <w:r w:rsidRPr="0093002B">
        <w:rPr>
          <w:rFonts w:ascii="GHEA Grapalat" w:hAnsi="GHEA Grapalat" w:cs="Sylfaen"/>
          <w:sz w:val="20"/>
          <w:lang w:val="ru-RU"/>
        </w:rPr>
        <w:t>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Պայմանագիրը</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գրավոր</w:t>
      </w:r>
      <w:r w:rsidRPr="0093002B">
        <w:rPr>
          <w:rFonts w:ascii="GHEA Grapalat" w:hAnsi="GHEA Grapalat" w:cs="Sylfaen"/>
          <w:sz w:val="20"/>
          <w:lang w:val="af-ZA"/>
        </w:rPr>
        <w:t xml:space="preserve">` </w:t>
      </w:r>
      <w:r w:rsidRPr="0093002B">
        <w:rPr>
          <w:rFonts w:ascii="GHEA Grapalat" w:hAnsi="GHEA Grapalat" w:cs="Sylfaen"/>
          <w:sz w:val="20"/>
          <w:lang w:val="ru-RU"/>
        </w:rPr>
        <w:t>մեկ</w:t>
      </w:r>
      <w:r w:rsidRPr="0093002B">
        <w:rPr>
          <w:rFonts w:ascii="GHEA Grapalat" w:hAnsi="GHEA Grapalat" w:cs="Sylfaen"/>
          <w:sz w:val="20"/>
          <w:lang w:val="af-ZA"/>
        </w:rPr>
        <w:t xml:space="preserve"> </w:t>
      </w:r>
      <w:r w:rsidRPr="0093002B">
        <w:rPr>
          <w:rFonts w:ascii="GHEA Grapalat" w:hAnsi="GHEA Grapalat" w:cs="Sylfaen"/>
          <w:sz w:val="20"/>
          <w:lang w:val="ru-RU"/>
        </w:rPr>
        <w:t>փաստաթուղթ</w:t>
      </w:r>
      <w:r w:rsidRPr="0093002B">
        <w:rPr>
          <w:rFonts w:ascii="GHEA Grapalat" w:hAnsi="GHEA Grapalat" w:cs="Sylfaen"/>
          <w:sz w:val="20"/>
          <w:lang w:val="af-ZA"/>
        </w:rPr>
        <w:t xml:space="preserve"> </w:t>
      </w:r>
      <w:r w:rsidRPr="0093002B">
        <w:rPr>
          <w:rFonts w:ascii="GHEA Grapalat" w:hAnsi="GHEA Grapalat" w:cs="Sylfaen"/>
          <w:sz w:val="20"/>
          <w:lang w:val="ru-RU"/>
        </w:rPr>
        <w:t>կազմելու</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9.2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8</w:t>
      </w:r>
      <w:r w:rsidRPr="0093002B">
        <w:rPr>
          <w:rFonts w:ascii="GHEA Grapalat" w:hAnsi="GHEA Grapalat" w:cs="Sylfaen"/>
          <w:sz w:val="20"/>
          <w:lang w:val="hy-AM"/>
        </w:rPr>
        <w:t>.</w:t>
      </w:r>
      <w:r w:rsidRPr="0093002B">
        <w:rPr>
          <w:rFonts w:ascii="GHEA Grapalat" w:hAnsi="GHEA Grapalat" w:cs="Sylfaen"/>
          <w:sz w:val="20"/>
          <w:lang w:val="af-ZA"/>
        </w:rPr>
        <w:t xml:space="preserve">25 </w:t>
      </w:r>
      <w:r w:rsidRPr="0093002B">
        <w:rPr>
          <w:rFonts w:ascii="GHEA Grapalat" w:hAnsi="GHEA Grapalat" w:cs="Sylfaen"/>
          <w:sz w:val="20"/>
          <w:lang w:val="ru-RU"/>
        </w:rPr>
        <w:t>կետով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անգործության</w:t>
      </w:r>
      <w:r w:rsidRPr="0093002B">
        <w:rPr>
          <w:rFonts w:ascii="GHEA Grapalat" w:hAnsi="GHEA Grapalat" w:cs="Sylfaen"/>
          <w:sz w:val="20"/>
          <w:lang w:val="af-ZA"/>
        </w:rPr>
        <w:t xml:space="preserve"> </w:t>
      </w:r>
      <w:r w:rsidRPr="0093002B">
        <w:rPr>
          <w:rFonts w:ascii="GHEA Grapalat" w:hAnsi="GHEA Grapalat" w:cs="Sylfaen"/>
          <w:sz w:val="20"/>
          <w:lang w:val="ru-RU"/>
        </w:rPr>
        <w:t>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լրանալուն</w:t>
      </w:r>
      <w:r w:rsidRPr="0093002B">
        <w:rPr>
          <w:rFonts w:ascii="GHEA Grapalat" w:hAnsi="GHEA Grapalat" w:cs="Sylfaen"/>
          <w:sz w:val="20"/>
          <w:lang w:val="af-ZA"/>
        </w:rPr>
        <w:t xml:space="preserve"> </w:t>
      </w:r>
      <w:r w:rsidRPr="0093002B">
        <w:rPr>
          <w:rFonts w:ascii="GHEA Grapalat" w:hAnsi="GHEA Grapalat" w:cs="Sylfaen"/>
          <w:sz w:val="20"/>
          <w:lang w:val="ru-RU"/>
        </w:rPr>
        <w:t>հաջորդող</w:t>
      </w:r>
      <w:r w:rsidRPr="0093002B">
        <w:rPr>
          <w:rFonts w:ascii="GHEA Grapalat" w:hAnsi="GHEA Grapalat" w:cs="Sylfaen"/>
          <w:sz w:val="20"/>
          <w:lang w:val="af-ZA"/>
        </w:rPr>
        <w:t xml:space="preserve"> </w:t>
      </w:r>
      <w:r w:rsidRPr="0093002B">
        <w:rPr>
          <w:rFonts w:ascii="GHEA Grapalat" w:hAnsi="GHEA Grapalat" w:cs="Sylfaen"/>
          <w:sz w:val="20"/>
          <w:lang w:val="ru-RU"/>
        </w:rPr>
        <w:t>չոր</w:t>
      </w:r>
      <w:r w:rsidRPr="0093002B">
        <w:rPr>
          <w:rFonts w:ascii="GHEA Grapalat" w:hAnsi="GHEA Grapalat" w:cs="Sylfaen"/>
          <w:sz w:val="20"/>
          <w:lang w:val="hy-AM"/>
        </w:rPr>
        <w:t>րորդ</w:t>
      </w:r>
      <w:r w:rsidRPr="0093002B">
        <w:rPr>
          <w:rFonts w:ascii="GHEA Grapalat" w:hAnsi="GHEA Grapalat" w:cs="Sylfaen"/>
          <w:sz w:val="20"/>
          <w:lang w:val="af-ZA"/>
        </w:rPr>
        <w:t xml:space="preserve"> </w:t>
      </w:r>
      <w:r w:rsidRPr="0093002B">
        <w:rPr>
          <w:rFonts w:ascii="GHEA Grapalat" w:hAnsi="GHEA Grapalat" w:cs="Sylfaen"/>
          <w:sz w:val="20"/>
          <w:lang w:val="ru-RU"/>
        </w:rPr>
        <w:t>աշխատանքային</w:t>
      </w:r>
      <w:r w:rsidRPr="0093002B">
        <w:rPr>
          <w:rFonts w:ascii="GHEA Grapalat" w:hAnsi="GHEA Grapalat" w:cs="Sylfaen"/>
          <w:sz w:val="20"/>
          <w:lang w:val="af-ZA"/>
        </w:rPr>
        <w:t xml:space="preserve"> </w:t>
      </w:r>
      <w:r w:rsidRPr="0093002B">
        <w:rPr>
          <w:rFonts w:ascii="GHEA Grapalat" w:hAnsi="GHEA Grapalat" w:cs="Sylfaen"/>
          <w:sz w:val="20"/>
          <w:lang w:val="ru-RU"/>
        </w:rPr>
        <w:t>օր</w:t>
      </w:r>
      <w:r w:rsidRPr="0093002B">
        <w:rPr>
          <w:rFonts w:ascii="GHEA Grapalat" w:hAnsi="GHEA Grapalat" w:cs="Sylfaen"/>
          <w:sz w:val="20"/>
          <w:lang w:val="hy-AM"/>
        </w:rPr>
        <w:t>ը</w:t>
      </w:r>
      <w:r w:rsidRPr="0093002B">
        <w:rPr>
          <w:rFonts w:ascii="GHEA Grapalat" w:hAnsi="GHEA Grapalat" w:cs="Sylfaen"/>
          <w:sz w:val="20"/>
          <w:lang w:val="af-ZA"/>
        </w:rPr>
        <w:t xml:space="preserve"> </w:t>
      </w:r>
      <w:r w:rsidRPr="0093002B">
        <w:rPr>
          <w:rFonts w:ascii="GHEA Grapalat" w:hAnsi="GHEA Grapalat" w:cs="Sylfaen"/>
          <w:sz w:val="20"/>
        </w:rPr>
        <w:t>պ</w:t>
      </w:r>
      <w:r w:rsidRPr="0093002B">
        <w:rPr>
          <w:rFonts w:ascii="GHEA Grapalat" w:hAnsi="GHEA Grapalat" w:cs="Sylfaen"/>
          <w:sz w:val="20"/>
          <w:lang w:val="ru-RU"/>
        </w:rPr>
        <w:t>ատվիրատուն</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rPr>
        <w:t>մ</w:t>
      </w:r>
      <w:r w:rsidRPr="0093002B">
        <w:rPr>
          <w:rFonts w:ascii="GHEA Grapalat" w:hAnsi="GHEA Grapalat" w:cs="Sylfaen"/>
          <w:sz w:val="20"/>
          <w:lang w:val="ru-RU"/>
        </w:rPr>
        <w:t>ասնակցին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ներկայացնելով</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ru-RU"/>
        </w:rPr>
        <w:t>նախագիծը</w:t>
      </w:r>
      <w:r w:rsidRPr="0093002B">
        <w:rPr>
          <w:rFonts w:ascii="GHEA Grapalat" w:hAnsi="GHEA Grapalat" w:cs="Sylfaen"/>
          <w:sz w:val="20"/>
          <w:lang w:val="af-ZA"/>
        </w:rPr>
        <w:t xml:space="preserve">: </w:t>
      </w:r>
      <w:r w:rsidRPr="0093002B">
        <w:rPr>
          <w:rFonts w:ascii="GHEA Grapalat" w:hAnsi="GHEA Grapalat" w:cs="Sylfaen"/>
          <w:sz w:val="20"/>
          <w:lang w:val="ru-RU"/>
        </w:rPr>
        <w:t>Ընդ</w:t>
      </w:r>
      <w:r w:rsidRPr="0093002B">
        <w:rPr>
          <w:rFonts w:ascii="GHEA Grapalat" w:hAnsi="GHEA Grapalat" w:cs="Sylfaen"/>
          <w:sz w:val="20"/>
          <w:lang w:val="af-ZA"/>
        </w:rPr>
        <w:t xml:space="preserve"> </w:t>
      </w:r>
      <w:r w:rsidRPr="0093002B">
        <w:rPr>
          <w:rFonts w:ascii="GHEA Grapalat" w:hAnsi="GHEA Grapalat" w:cs="Sylfaen"/>
          <w:sz w:val="20"/>
          <w:lang w:val="ru-RU"/>
        </w:rPr>
        <w:t>որում</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կնքվել</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շուտ</w:t>
      </w:r>
      <w:r w:rsidRPr="0093002B">
        <w:rPr>
          <w:rFonts w:ascii="GHEA Grapalat" w:hAnsi="GHEA Grapalat" w:cs="Sylfaen"/>
          <w:sz w:val="20"/>
          <w:lang w:val="af-ZA"/>
        </w:rPr>
        <w:t xml:space="preserve">, </w:t>
      </w:r>
      <w:r w:rsidRPr="0093002B">
        <w:rPr>
          <w:rFonts w:ascii="GHEA Grapalat" w:hAnsi="GHEA Grapalat" w:cs="Sylfaen"/>
          <w:sz w:val="20"/>
          <w:lang w:val="ru-RU"/>
        </w:rPr>
        <w:t>քան</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8</w:t>
      </w:r>
      <w:r w:rsidRPr="0093002B">
        <w:rPr>
          <w:rFonts w:ascii="GHEA Grapalat" w:hAnsi="GHEA Grapalat" w:cs="Sylfaen"/>
          <w:sz w:val="20"/>
          <w:lang w:val="hy-AM"/>
        </w:rPr>
        <w:t>.</w:t>
      </w:r>
      <w:r w:rsidRPr="0093002B">
        <w:rPr>
          <w:rFonts w:ascii="GHEA Grapalat" w:hAnsi="GHEA Grapalat" w:cs="Sylfaen"/>
          <w:sz w:val="20"/>
          <w:lang w:val="af-ZA"/>
        </w:rPr>
        <w:t xml:space="preserve">25 </w:t>
      </w:r>
      <w:r w:rsidRPr="0093002B">
        <w:rPr>
          <w:rFonts w:ascii="GHEA Grapalat" w:hAnsi="GHEA Grapalat" w:cs="Sylfaen"/>
          <w:sz w:val="20"/>
          <w:lang w:val="ru-RU"/>
        </w:rPr>
        <w:t>կետով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անգործության</w:t>
      </w:r>
      <w:r w:rsidRPr="0093002B">
        <w:rPr>
          <w:rFonts w:ascii="GHEA Grapalat" w:hAnsi="GHEA Grapalat" w:cs="Sylfaen"/>
          <w:sz w:val="20"/>
          <w:lang w:val="af-ZA"/>
        </w:rPr>
        <w:t xml:space="preserve"> </w:t>
      </w:r>
      <w:r w:rsidRPr="0093002B">
        <w:rPr>
          <w:rFonts w:ascii="GHEA Grapalat" w:hAnsi="GHEA Grapalat" w:cs="Sylfaen"/>
          <w:sz w:val="20"/>
          <w:lang w:val="ru-RU"/>
        </w:rPr>
        <w:t>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օրվան</w:t>
      </w:r>
      <w:r w:rsidRPr="0093002B">
        <w:rPr>
          <w:rFonts w:ascii="GHEA Grapalat" w:hAnsi="GHEA Grapalat" w:cs="Sylfaen"/>
          <w:sz w:val="20"/>
          <w:lang w:val="af-ZA"/>
        </w:rPr>
        <w:t xml:space="preserve"> </w:t>
      </w:r>
      <w:r w:rsidRPr="0093002B">
        <w:rPr>
          <w:rFonts w:ascii="GHEA Grapalat" w:hAnsi="GHEA Grapalat" w:cs="Sylfaen"/>
          <w:sz w:val="20"/>
          <w:lang w:val="ru-RU"/>
        </w:rPr>
        <w:t>հաջորդող</w:t>
      </w:r>
      <w:r w:rsidRPr="0093002B">
        <w:rPr>
          <w:rFonts w:ascii="GHEA Grapalat" w:hAnsi="GHEA Grapalat" w:cs="Sylfaen"/>
          <w:sz w:val="20"/>
          <w:lang w:val="af-ZA"/>
        </w:rPr>
        <w:t xml:space="preserve"> </w:t>
      </w:r>
      <w:r w:rsidRPr="0093002B">
        <w:rPr>
          <w:rFonts w:ascii="GHEA Grapalat" w:hAnsi="GHEA Grapalat" w:cs="Sylfaen"/>
          <w:sz w:val="20"/>
          <w:lang w:val="hy-AM"/>
        </w:rPr>
        <w:t>չորրորդ</w:t>
      </w:r>
      <w:r w:rsidRPr="0093002B">
        <w:rPr>
          <w:rFonts w:ascii="GHEA Grapalat" w:hAnsi="GHEA Grapalat" w:cs="Sylfaen"/>
          <w:sz w:val="20"/>
          <w:lang w:val="af-ZA"/>
        </w:rPr>
        <w:t xml:space="preserve"> </w:t>
      </w:r>
      <w:r w:rsidRPr="0093002B">
        <w:rPr>
          <w:rFonts w:ascii="GHEA Grapalat" w:hAnsi="GHEA Grapalat" w:cs="Sylfaen"/>
          <w:sz w:val="20"/>
          <w:lang w:val="ru-RU"/>
        </w:rPr>
        <w:t>աշխատանքային</w:t>
      </w:r>
      <w:r w:rsidRPr="0093002B">
        <w:rPr>
          <w:rFonts w:ascii="GHEA Grapalat" w:hAnsi="GHEA Grapalat" w:cs="Sylfaen"/>
          <w:sz w:val="20"/>
          <w:lang w:val="af-ZA"/>
        </w:rPr>
        <w:t xml:space="preserve"> </w:t>
      </w:r>
      <w:r w:rsidRPr="0093002B">
        <w:rPr>
          <w:rFonts w:ascii="GHEA Grapalat" w:hAnsi="GHEA Grapalat" w:cs="Sylfaen"/>
          <w:sz w:val="20"/>
          <w:lang w:val="ru-RU"/>
        </w:rPr>
        <w:t>օրը</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9</w:t>
      </w:r>
      <w:r w:rsidRPr="0093002B">
        <w:rPr>
          <w:rFonts w:ascii="GHEA Grapalat" w:hAnsi="GHEA Grapalat" w:cs="Sylfaen"/>
          <w:sz w:val="20"/>
          <w:lang w:val="hy-AM"/>
        </w:rPr>
        <w:t>.3</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rPr>
        <w:t>մ</w:t>
      </w:r>
      <w:r w:rsidRPr="0093002B">
        <w:rPr>
          <w:rFonts w:ascii="GHEA Grapalat" w:hAnsi="GHEA Grapalat" w:cs="Sylfaen"/>
          <w:sz w:val="20"/>
          <w:lang w:val="ru-RU"/>
        </w:rPr>
        <w:t>ասնակցին</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կնքվելիք</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ru-RU"/>
        </w:rPr>
        <w:t>նախագիծը</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քարտուղարը</w:t>
      </w:r>
      <w:r w:rsidRPr="0093002B">
        <w:rPr>
          <w:rFonts w:ascii="GHEA Grapalat" w:hAnsi="GHEA Grapalat" w:cs="Sylfaen"/>
          <w:sz w:val="20"/>
          <w:lang w:val="af-ZA"/>
        </w:rPr>
        <w:t xml:space="preserve"> </w:t>
      </w:r>
      <w:r w:rsidRPr="0093002B">
        <w:rPr>
          <w:rFonts w:ascii="GHEA Grapalat" w:hAnsi="GHEA Grapalat" w:cs="Sylfaen"/>
          <w:sz w:val="20"/>
          <w:lang w:val="ru-RU"/>
        </w:rPr>
        <w:t>տրամադրում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եղանակով</w:t>
      </w:r>
      <w:r w:rsidRPr="0093002B">
        <w:rPr>
          <w:rFonts w:ascii="GHEA Grapalat" w:hAnsi="GHEA Grapalat" w:cs="Sylfaen"/>
          <w:sz w:val="20"/>
          <w:lang w:val="af-ZA"/>
        </w:rPr>
        <w:t xml:space="preserve">: </w:t>
      </w:r>
      <w:r w:rsidRPr="0093002B">
        <w:rPr>
          <w:rFonts w:ascii="GHEA Grapalat" w:hAnsi="GHEA Grapalat" w:cs="Sylfaen"/>
          <w:sz w:val="20"/>
          <w:lang w:val="ru-RU"/>
        </w:rPr>
        <w:t>Ընդ</w:t>
      </w:r>
      <w:r w:rsidRPr="0093002B">
        <w:rPr>
          <w:rFonts w:ascii="GHEA Grapalat" w:hAnsi="GHEA Grapalat" w:cs="Sylfaen"/>
          <w:sz w:val="20"/>
          <w:lang w:val="af-ZA"/>
        </w:rPr>
        <w:t xml:space="preserve"> </w:t>
      </w:r>
      <w:r w:rsidRPr="0093002B">
        <w:rPr>
          <w:rFonts w:ascii="GHEA Grapalat" w:hAnsi="GHEA Grapalat" w:cs="Sylfaen"/>
          <w:sz w:val="20"/>
          <w:lang w:val="ru-RU"/>
        </w:rPr>
        <w:t>որում</w:t>
      </w:r>
      <w:r w:rsidRPr="0093002B">
        <w:rPr>
          <w:rFonts w:ascii="GHEA Grapalat" w:hAnsi="GHEA Grapalat" w:cs="Sylfaen"/>
          <w:sz w:val="20"/>
          <w:lang w:val="af-ZA"/>
        </w:rPr>
        <w:t xml:space="preserve"> շինարարական աշխատանքների գնման դեպքում  </w:t>
      </w:r>
      <w:r w:rsidRPr="0093002B">
        <w:rPr>
          <w:rFonts w:ascii="GHEA Grapalat" w:hAnsi="GHEA Grapalat" w:cs="Sylfaen"/>
          <w:sz w:val="20"/>
          <w:lang w:val="ru-RU"/>
        </w:rPr>
        <w:t>պայմանագրում</w:t>
      </w:r>
      <w:r w:rsidRPr="0093002B">
        <w:rPr>
          <w:rFonts w:ascii="GHEA Grapalat" w:hAnsi="GHEA Grapalat" w:cs="Sylfaen"/>
          <w:sz w:val="20"/>
          <w:lang w:val="af-ZA"/>
        </w:rPr>
        <w:t xml:space="preserve"> </w:t>
      </w:r>
      <w:r w:rsidRPr="0093002B">
        <w:rPr>
          <w:rFonts w:ascii="GHEA Grapalat" w:hAnsi="GHEA Grapalat" w:cs="Sylfaen"/>
          <w:sz w:val="20"/>
          <w:lang w:val="ru-RU"/>
        </w:rPr>
        <w:t>ներառվում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հայտով</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ներկայացված</w:t>
      </w:r>
      <w:r w:rsidRPr="0093002B">
        <w:rPr>
          <w:rFonts w:ascii="GHEA Grapalat" w:hAnsi="GHEA Grapalat" w:cs="Sylfaen"/>
          <w:sz w:val="20"/>
          <w:lang w:val="af-ZA"/>
        </w:rPr>
        <w:t xml:space="preserve"> սարքերը և սարքավորումները: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9.4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մասին</w:t>
      </w:r>
      <w:r w:rsidRPr="0093002B">
        <w:rPr>
          <w:rFonts w:ascii="GHEA Grapalat" w:hAnsi="GHEA Grapalat" w:cs="Sylfaen"/>
          <w:sz w:val="20"/>
          <w:lang w:val="af-ZA"/>
        </w:rPr>
        <w:t xml:space="preserve"> </w:t>
      </w:r>
      <w:r w:rsidRPr="0093002B">
        <w:rPr>
          <w:rFonts w:ascii="GHEA Grapalat" w:hAnsi="GHEA Grapalat" w:cs="Sylfaen"/>
          <w:sz w:val="20"/>
          <w:lang w:val="ru-RU"/>
        </w:rPr>
        <w:t>պատվիրատուի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ծանուցումն</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մասնակցին</w:t>
      </w:r>
      <w:r w:rsidRPr="0093002B">
        <w:rPr>
          <w:rFonts w:ascii="GHEA Grapalat" w:hAnsi="GHEA Grapalat" w:cs="Sylfaen"/>
          <w:sz w:val="20"/>
          <w:lang w:val="af-ZA"/>
        </w:rPr>
        <w:t xml:space="preserve"> </w:t>
      </w:r>
      <w:r w:rsidRPr="0093002B">
        <w:rPr>
          <w:rFonts w:ascii="GHEA Grapalat" w:hAnsi="GHEA Grapalat" w:cs="Sylfaen"/>
          <w:sz w:val="20"/>
          <w:lang w:val="ru-RU"/>
        </w:rPr>
        <w:t>ուղարկելու</w:t>
      </w:r>
      <w:r w:rsidRPr="0093002B">
        <w:rPr>
          <w:rFonts w:ascii="GHEA Grapalat" w:hAnsi="GHEA Grapalat" w:cs="Sylfaen"/>
          <w:sz w:val="20"/>
          <w:lang w:val="af-ZA"/>
        </w:rPr>
        <w:t xml:space="preserve"> </w:t>
      </w:r>
      <w:r w:rsidRPr="0093002B">
        <w:rPr>
          <w:rFonts w:ascii="GHEA Grapalat" w:hAnsi="GHEA Grapalat" w:cs="Sylfaen"/>
          <w:sz w:val="20"/>
          <w:lang w:val="ru-RU"/>
        </w:rPr>
        <w:t>օրը</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քարտուղարը</w:t>
      </w:r>
      <w:r w:rsidRPr="0093002B">
        <w:rPr>
          <w:rFonts w:ascii="GHEA Grapalat" w:hAnsi="GHEA Grapalat" w:cs="Sylfaen"/>
          <w:sz w:val="20"/>
          <w:lang w:val="af-ZA"/>
        </w:rPr>
        <w:t xml:space="preserve"> </w:t>
      </w:r>
      <w:r w:rsidRPr="0093002B">
        <w:rPr>
          <w:rFonts w:ascii="GHEA Grapalat" w:hAnsi="GHEA Grapalat" w:cs="Sylfaen"/>
          <w:sz w:val="20"/>
        </w:rPr>
        <w:t>հ</w:t>
      </w:r>
      <w:r w:rsidRPr="0093002B">
        <w:rPr>
          <w:rFonts w:ascii="GHEA Grapalat" w:hAnsi="GHEA Grapalat" w:cs="Sylfaen"/>
          <w:sz w:val="20"/>
          <w:lang w:val="ru-RU"/>
        </w:rPr>
        <w:t>ամակարգի</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փոստին</w:t>
      </w:r>
      <w:r w:rsidRPr="0093002B">
        <w:rPr>
          <w:rFonts w:ascii="GHEA Grapalat" w:hAnsi="GHEA Grapalat" w:cs="Sylfaen"/>
          <w:sz w:val="20"/>
          <w:lang w:val="af-ZA"/>
        </w:rPr>
        <w:t xml:space="preserve"> </w:t>
      </w:r>
      <w:r w:rsidRPr="0093002B">
        <w:rPr>
          <w:rFonts w:ascii="GHEA Grapalat" w:hAnsi="GHEA Grapalat" w:cs="Sylfaen"/>
          <w:sz w:val="20"/>
          <w:lang w:val="ru-RU"/>
        </w:rPr>
        <w:t>ուղարկում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 xml:space="preserve"> </w:t>
      </w:r>
      <w:r w:rsidRPr="0093002B">
        <w:rPr>
          <w:rFonts w:ascii="GHEA Grapalat" w:hAnsi="GHEA Grapalat" w:cs="Sylfaen"/>
          <w:sz w:val="20"/>
          <w:lang w:val="ru-RU"/>
        </w:rPr>
        <w:t>տրամադրված</w:t>
      </w:r>
      <w:r w:rsidRPr="0093002B">
        <w:rPr>
          <w:rFonts w:ascii="GHEA Grapalat" w:hAnsi="GHEA Grapalat" w:cs="Sylfaen"/>
          <w:sz w:val="20"/>
          <w:lang w:val="af-ZA"/>
        </w:rPr>
        <w:t xml:space="preserve"> </w:t>
      </w:r>
      <w:r w:rsidRPr="0093002B">
        <w:rPr>
          <w:rFonts w:ascii="GHEA Grapalat" w:hAnsi="GHEA Grapalat" w:cs="Sylfaen"/>
          <w:sz w:val="20"/>
          <w:lang w:val="ru-RU"/>
        </w:rPr>
        <w:t>լինելու</w:t>
      </w:r>
      <w:r w:rsidRPr="0093002B">
        <w:rPr>
          <w:rFonts w:ascii="GHEA Grapalat" w:hAnsi="GHEA Grapalat" w:cs="Sylfaen"/>
          <w:sz w:val="20"/>
          <w:lang w:val="af-ZA"/>
        </w:rPr>
        <w:t xml:space="preserve"> </w:t>
      </w:r>
      <w:r w:rsidRPr="0093002B">
        <w:rPr>
          <w:rFonts w:ascii="GHEA Grapalat" w:hAnsi="GHEA Grapalat" w:cs="Sylfaen"/>
          <w:sz w:val="20"/>
          <w:lang w:val="ru-RU"/>
        </w:rPr>
        <w:t>մասին</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9</w:t>
      </w:r>
      <w:r w:rsidRPr="0093002B">
        <w:rPr>
          <w:rFonts w:ascii="GHEA Grapalat" w:hAnsi="GHEA Grapalat" w:cs="Sylfaen"/>
          <w:sz w:val="20"/>
          <w:lang w:val="hy-AM"/>
        </w:rPr>
        <w:t>.5</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կնքելու</w:t>
      </w:r>
      <w:r w:rsidRPr="0093002B">
        <w:rPr>
          <w:rFonts w:ascii="GHEA Grapalat" w:hAnsi="GHEA Grapalat" w:cs="Sylfaen"/>
          <w:sz w:val="20"/>
          <w:lang w:val="af-ZA"/>
        </w:rPr>
        <w:t xml:space="preserve"> </w:t>
      </w:r>
      <w:r w:rsidRPr="0093002B">
        <w:rPr>
          <w:rFonts w:ascii="GHEA Grapalat" w:hAnsi="GHEA Grapalat" w:cs="Sylfaen"/>
          <w:sz w:val="20"/>
          <w:lang w:val="hy-AM"/>
        </w:rPr>
        <w:t>մասին</w:t>
      </w:r>
      <w:r w:rsidRPr="0093002B">
        <w:rPr>
          <w:rFonts w:ascii="GHEA Grapalat" w:hAnsi="GHEA Grapalat" w:cs="Sylfaen"/>
          <w:sz w:val="20"/>
          <w:lang w:val="af-ZA"/>
        </w:rPr>
        <w:t xml:space="preserve"> </w:t>
      </w:r>
      <w:r w:rsidRPr="0093002B">
        <w:rPr>
          <w:rFonts w:ascii="GHEA Grapalat" w:hAnsi="GHEA Grapalat" w:cs="Sylfaen"/>
          <w:sz w:val="20"/>
          <w:lang w:val="hy-AM"/>
        </w:rPr>
        <w:t>ծանուցումը</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նախագիծ</w:t>
      </w:r>
      <w:r w:rsidRPr="0093002B">
        <w:rPr>
          <w:rFonts w:ascii="GHEA Grapalat" w:hAnsi="GHEA Grapalat" w:cs="Sylfaen"/>
          <w:sz w:val="20"/>
        </w:rPr>
        <w:t>ն</w:t>
      </w:r>
      <w:r w:rsidRPr="0093002B">
        <w:rPr>
          <w:rFonts w:ascii="GHEA Grapalat" w:hAnsi="GHEA Grapalat" w:cs="Sylfaen"/>
          <w:sz w:val="20"/>
          <w:lang w:val="af-ZA"/>
        </w:rPr>
        <w:t xml:space="preserve"> </w:t>
      </w:r>
      <w:r w:rsidRPr="0093002B">
        <w:rPr>
          <w:rFonts w:ascii="GHEA Grapalat" w:hAnsi="GHEA Grapalat" w:cs="Sylfaen"/>
          <w:sz w:val="20"/>
          <w:lang w:val="hy-AM"/>
        </w:rPr>
        <w:t>ստանալուց</w:t>
      </w:r>
      <w:r w:rsidRPr="0093002B">
        <w:rPr>
          <w:rFonts w:ascii="GHEA Grapalat" w:hAnsi="GHEA Grapalat" w:cs="Sylfaen"/>
          <w:sz w:val="20"/>
          <w:lang w:val="af-ZA"/>
        </w:rPr>
        <w:t xml:space="preserve"> </w:t>
      </w:r>
      <w:r w:rsidRPr="0093002B">
        <w:rPr>
          <w:rFonts w:ascii="GHEA Grapalat" w:hAnsi="GHEA Grapalat" w:cs="Sylfaen"/>
          <w:sz w:val="20"/>
          <w:lang w:val="hy-AM"/>
        </w:rPr>
        <w:t>հետո</w:t>
      </w:r>
      <w:r w:rsidRPr="0093002B">
        <w:rPr>
          <w:rFonts w:ascii="GHEA Grapalat" w:hAnsi="GHEA Grapalat" w:cs="Sylfaen"/>
          <w:sz w:val="20"/>
          <w:lang w:val="af-ZA"/>
        </w:rPr>
        <w:t xml:space="preserve">` </w:t>
      </w:r>
      <w:r w:rsidRPr="0093002B">
        <w:rPr>
          <w:rFonts w:ascii="GHEA Grapalat" w:hAnsi="GHEA Grapalat" w:cs="Sylfaen"/>
          <w:sz w:val="20"/>
          <w:lang w:val="hy-AM"/>
        </w:rPr>
        <w:t>սույն հրավերի 10</w:t>
      </w:r>
      <w:r w:rsidRPr="0093002B">
        <w:rPr>
          <w:rFonts w:ascii="Cambria Math" w:hAnsi="Cambria Math" w:cs="Cambria Math"/>
          <w:sz w:val="20"/>
          <w:lang w:val="hy-AM"/>
        </w:rPr>
        <w:t>․</w:t>
      </w:r>
      <w:r w:rsidRPr="0093002B">
        <w:rPr>
          <w:rFonts w:ascii="GHEA Grapalat" w:hAnsi="GHEA Grapalat" w:cs="Sylfaen"/>
          <w:sz w:val="20"/>
          <w:lang w:val="hy-AM"/>
        </w:rPr>
        <w:t xml:space="preserve">1 </w:t>
      </w:r>
      <w:r w:rsidRPr="0093002B">
        <w:rPr>
          <w:rFonts w:ascii="GHEA Grapalat" w:hAnsi="GHEA Grapalat" w:cs="GHEA Grapalat"/>
          <w:sz w:val="20"/>
          <w:lang w:val="hy-AM"/>
        </w:rPr>
        <w:t>կետով</w:t>
      </w:r>
      <w:r w:rsidRPr="0093002B">
        <w:rPr>
          <w:rFonts w:ascii="GHEA Grapalat" w:hAnsi="GHEA Grapalat" w:cs="Sylfaen"/>
          <w:sz w:val="20"/>
          <w:lang w:val="hy-AM"/>
        </w:rPr>
        <w:t xml:space="preserve"> նախատեսված ժամկետում, իսկ կնքվելիք պայմանագրի նախագծով</w:t>
      </w:r>
      <w:r w:rsidRPr="0093002B">
        <w:rPr>
          <w:rFonts w:ascii="Courier New" w:hAnsi="Courier New" w:cs="Courier New"/>
          <w:sz w:val="20"/>
          <w:lang w:val="hy-AM"/>
        </w:rPr>
        <w:t> </w:t>
      </w:r>
      <w:r w:rsidRPr="0093002B">
        <w:rPr>
          <w:rFonts w:ascii="GHEA Grapalat" w:hAnsi="GHEA Grapalat" w:cs="Sylfaen"/>
          <w:sz w:val="20"/>
          <w:lang w:val="hy-AM"/>
        </w:rPr>
        <w:t>կանխավճար նախատեսված լինելու դեպքում՝ 10 աշխատանքային օրվա ընթացքում չի</w:t>
      </w:r>
      <w:r w:rsidRPr="0093002B">
        <w:rPr>
          <w:rFonts w:ascii="GHEA Grapalat" w:hAnsi="GHEA Grapalat" w:cs="Sylfaen"/>
          <w:sz w:val="20"/>
          <w:lang w:val="af-ZA"/>
        </w:rPr>
        <w:t xml:space="preserve"> </w:t>
      </w:r>
      <w:r w:rsidRPr="0093002B">
        <w:rPr>
          <w:rFonts w:ascii="GHEA Grapalat" w:hAnsi="GHEA Grapalat" w:cs="Sylfaen"/>
          <w:sz w:val="20"/>
          <w:lang w:val="hy-AM"/>
        </w:rPr>
        <w:t>ստորագրում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պայմանագիրը</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պ</w:t>
      </w:r>
      <w:r w:rsidRPr="0093002B">
        <w:rPr>
          <w:rFonts w:ascii="GHEA Grapalat" w:hAnsi="GHEA Grapalat" w:cs="Sylfaen"/>
          <w:sz w:val="20"/>
          <w:lang w:val="ru-RU"/>
        </w:rPr>
        <w:t>ատվիրատուին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ներկայացնում</w:t>
      </w:r>
      <w:r w:rsidRPr="0093002B">
        <w:rPr>
          <w:rFonts w:ascii="GHEA Grapalat" w:hAnsi="GHEA Grapalat" w:cs="Sylfaen"/>
          <w:sz w:val="20"/>
          <w:lang w:val="af-ZA"/>
        </w:rPr>
        <w:t xml:space="preserve"> որակավորման և </w:t>
      </w:r>
      <w:r w:rsidRPr="0093002B">
        <w:rPr>
          <w:rFonts w:ascii="GHEA Grapalat" w:hAnsi="GHEA Grapalat" w:cs="Sylfaen"/>
          <w:sz w:val="20"/>
          <w:lang w:val="ru-RU"/>
        </w:rPr>
        <w:t>պայմանագրի</w:t>
      </w:r>
      <w:r w:rsidRPr="0093002B">
        <w:rPr>
          <w:rFonts w:ascii="GHEA Grapalat" w:hAnsi="GHEA Grapalat" w:cs="Sylfaen"/>
          <w:sz w:val="20"/>
          <w:lang w:val="af-ZA"/>
        </w:rPr>
        <w:t xml:space="preserve"> </w:t>
      </w:r>
      <w:r w:rsidRPr="0093002B">
        <w:rPr>
          <w:rFonts w:ascii="GHEA Grapalat" w:hAnsi="GHEA Grapalat" w:cs="Sylfaen"/>
          <w:sz w:val="20"/>
        </w:rPr>
        <w:t>ապահովում</w:t>
      </w:r>
      <w:r w:rsidRPr="0093002B">
        <w:rPr>
          <w:rFonts w:ascii="GHEA Grapalat" w:hAnsi="GHEA Grapalat" w:cs="Sylfaen"/>
          <w:sz w:val="20"/>
          <w:lang w:val="hy-AM"/>
        </w:rPr>
        <w:t>ներ</w:t>
      </w:r>
      <w:r w:rsidRPr="0093002B">
        <w:rPr>
          <w:rFonts w:ascii="GHEA Grapalat" w:hAnsi="GHEA Grapalat" w:cs="Sylfaen"/>
          <w:sz w:val="20"/>
        </w:rPr>
        <w:t>ը</w:t>
      </w:r>
      <w:r w:rsidRPr="0093002B">
        <w:rPr>
          <w:rFonts w:ascii="GHEA Grapalat" w:hAnsi="GHEA Grapalat" w:cs="Sylfaen"/>
          <w:sz w:val="20"/>
          <w:lang w:val="af-ZA"/>
        </w:rPr>
        <w:t>,</w:t>
      </w:r>
      <w:r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3002B">
        <w:rPr>
          <w:rFonts w:ascii="GHEA Grapalat" w:hAnsi="GHEA Grapalat" w:cs="Sylfaen"/>
          <w:i/>
          <w:sz w:val="20"/>
          <w:lang w:val="af-ZA"/>
        </w:rPr>
        <w:t xml:space="preserve"> </w:t>
      </w:r>
      <w:r w:rsidRPr="0093002B">
        <w:rPr>
          <w:rFonts w:ascii="GHEA Grapalat" w:hAnsi="GHEA Grapalat" w:cs="Sylfaen"/>
          <w:sz w:val="20"/>
          <w:lang w:val="hy-AM"/>
        </w:rPr>
        <w:t>ապա նա զրկվում է պայմանագիրը ստորագրելու իրավունքից։</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hy-AM"/>
        </w:rPr>
        <w:lastRenderedPageBreak/>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Pr="0093002B">
        <w:rPr>
          <w:rFonts w:ascii="GHEA Grapalat" w:hAnsi="GHEA Grapalat" w:cs="Sylfaen"/>
          <w:sz w:val="20"/>
        </w:rPr>
        <w:t>պ</w:t>
      </w:r>
      <w:r w:rsidRPr="0093002B">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հաստատմանը</w:t>
      </w:r>
      <w:r w:rsidRPr="0093002B">
        <w:rPr>
          <w:rFonts w:ascii="GHEA Grapalat" w:hAnsi="GHEA Grapalat" w:cs="Sylfaen"/>
          <w:sz w:val="20"/>
          <w:lang w:val="af-ZA"/>
        </w:rPr>
        <w:t xml:space="preserve"> </w:t>
      </w:r>
      <w:r w:rsidRPr="0093002B">
        <w:rPr>
          <w:rFonts w:ascii="GHEA Grapalat" w:hAnsi="GHEA Grapalat" w:cs="Sylfaen"/>
          <w:sz w:val="20"/>
        </w:rPr>
        <w:t>հաջորդող</w:t>
      </w:r>
      <w:r w:rsidRPr="0093002B">
        <w:rPr>
          <w:rFonts w:ascii="GHEA Grapalat" w:hAnsi="GHEA Grapalat" w:cs="Sylfaen"/>
          <w:sz w:val="20"/>
          <w:lang w:val="af-ZA"/>
        </w:rPr>
        <w:t xml:space="preserve"> </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rPr>
        <w:t>օրը</w:t>
      </w:r>
      <w:r w:rsidRPr="0093002B">
        <w:rPr>
          <w:rFonts w:ascii="GHEA Grapalat" w:hAnsi="GHEA Grapalat" w:cs="Sylfaen"/>
          <w:sz w:val="20"/>
          <w:lang w:val="af-ZA"/>
        </w:rPr>
        <w:t xml:space="preserve"> </w:t>
      </w:r>
      <w:r w:rsidRPr="0093002B">
        <w:rPr>
          <w:rFonts w:ascii="GHEA Grapalat" w:hAnsi="GHEA Grapalat" w:cs="Sylfaen"/>
          <w:sz w:val="20"/>
        </w:rPr>
        <w:t>ուղեկցող</w:t>
      </w:r>
      <w:r w:rsidRPr="0093002B">
        <w:rPr>
          <w:rFonts w:ascii="GHEA Grapalat" w:hAnsi="GHEA Grapalat" w:cs="Sylfaen"/>
          <w:sz w:val="20"/>
          <w:lang w:val="af-ZA"/>
        </w:rPr>
        <w:t xml:space="preserve"> </w:t>
      </w:r>
      <w:r w:rsidRPr="0093002B">
        <w:rPr>
          <w:rFonts w:ascii="GHEA Grapalat" w:hAnsi="GHEA Grapalat" w:cs="Sylfaen"/>
          <w:sz w:val="20"/>
        </w:rPr>
        <w:t>գրությամբ</w:t>
      </w:r>
      <w:r w:rsidRPr="0093002B">
        <w:rPr>
          <w:rFonts w:ascii="GHEA Grapalat" w:hAnsi="GHEA Grapalat" w:cs="Sylfaen"/>
          <w:sz w:val="20"/>
          <w:lang w:val="af-ZA"/>
        </w:rPr>
        <w:t xml:space="preserve"> </w:t>
      </w:r>
      <w:r w:rsidRPr="0093002B">
        <w:rPr>
          <w:rFonts w:ascii="GHEA Grapalat" w:hAnsi="GHEA Grapalat" w:cs="Sylfaen"/>
          <w:sz w:val="20"/>
        </w:rPr>
        <w:t>տրամադրվում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ընտրված</w:t>
      </w:r>
      <w:r w:rsidRPr="0093002B">
        <w:rPr>
          <w:rFonts w:ascii="GHEA Grapalat" w:hAnsi="GHEA Grapalat" w:cs="Sylfaen"/>
          <w:sz w:val="20"/>
          <w:lang w:val="af-ZA"/>
        </w:rPr>
        <w:t xml:space="preserve"> </w:t>
      </w:r>
      <w:r w:rsidRPr="0093002B">
        <w:rPr>
          <w:rFonts w:ascii="GHEA Grapalat" w:hAnsi="GHEA Grapalat" w:cs="Sylfaen"/>
          <w:sz w:val="20"/>
        </w:rPr>
        <w:t>մասնակցին</w:t>
      </w:r>
      <w:r w:rsidRPr="0093002B">
        <w:rPr>
          <w:rFonts w:ascii="GHEA Grapalat" w:hAnsi="GHEA Grapalat" w:cs="Sylfaen"/>
          <w:sz w:val="20"/>
          <w:lang w:val="hy-AM"/>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9</w:t>
      </w:r>
      <w:r w:rsidRPr="0093002B">
        <w:rPr>
          <w:rFonts w:ascii="GHEA Grapalat" w:hAnsi="GHEA Grapalat" w:cs="Sylfaen"/>
          <w:sz w:val="20"/>
          <w:lang w:val="hy-AM"/>
        </w:rPr>
        <w:t>.6</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վերաբերյալ</w:t>
      </w:r>
      <w:r w:rsidRPr="0093002B">
        <w:rPr>
          <w:rFonts w:ascii="GHEA Grapalat" w:hAnsi="GHEA Grapalat" w:cs="Sylfaen"/>
          <w:sz w:val="20"/>
          <w:lang w:val="af-ZA"/>
        </w:rPr>
        <w:t xml:space="preserve"> </w:t>
      </w:r>
      <w:r w:rsidRPr="0093002B">
        <w:rPr>
          <w:rFonts w:ascii="GHEA Grapalat" w:hAnsi="GHEA Grapalat" w:cs="Sylfaen"/>
          <w:sz w:val="20"/>
        </w:rPr>
        <w:t>պ</w:t>
      </w:r>
      <w:r w:rsidRPr="0093002B">
        <w:rPr>
          <w:rFonts w:ascii="GHEA Grapalat" w:hAnsi="GHEA Grapalat" w:cs="Sylfaen"/>
          <w:sz w:val="20"/>
          <w:lang w:val="ru-RU"/>
        </w:rPr>
        <w:t>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առաջարկ</w:t>
      </w:r>
      <w:r w:rsidRPr="0093002B">
        <w:rPr>
          <w:rFonts w:ascii="GHEA Grapalat" w:hAnsi="GHEA Grapalat" w:cs="Sylfaen"/>
          <w:sz w:val="20"/>
        </w:rPr>
        <w:t>ը</w:t>
      </w:r>
      <w:r w:rsidRPr="0093002B">
        <w:rPr>
          <w:rFonts w:ascii="GHEA Grapalat" w:hAnsi="GHEA Grapalat" w:cs="Sylfaen"/>
          <w:sz w:val="20"/>
          <w:lang w:val="af-ZA"/>
        </w:rPr>
        <w:t xml:space="preserve"> </w:t>
      </w:r>
      <w:r w:rsidRPr="0093002B">
        <w:rPr>
          <w:rFonts w:ascii="GHEA Grapalat" w:hAnsi="GHEA Grapalat" w:cs="Sylfaen"/>
          <w:sz w:val="20"/>
          <w:lang w:val="ru-RU"/>
        </w:rPr>
        <w:t>ստացած</w:t>
      </w:r>
      <w:r w:rsidRPr="0093002B">
        <w:rPr>
          <w:rFonts w:ascii="GHEA Grapalat" w:hAnsi="GHEA Grapalat" w:cs="Sylfaen"/>
          <w:sz w:val="20"/>
          <w:lang w:val="af-ZA"/>
        </w:rPr>
        <w:t xml:space="preserve"> </w:t>
      </w:r>
      <w:r w:rsidRPr="0093002B">
        <w:rPr>
          <w:rFonts w:ascii="GHEA Grapalat" w:hAnsi="GHEA Grapalat" w:cs="Sylfaen"/>
          <w:sz w:val="20"/>
        </w:rPr>
        <w:t>ընտրված</w:t>
      </w:r>
      <w:r w:rsidRPr="0093002B">
        <w:rPr>
          <w:rFonts w:ascii="GHEA Grapalat" w:hAnsi="GHEA Grapalat" w:cs="Sylfaen"/>
          <w:sz w:val="20"/>
          <w:lang w:val="af-ZA"/>
        </w:rPr>
        <w:t xml:space="preserve"> </w:t>
      </w:r>
      <w:r w:rsidRPr="0093002B">
        <w:rPr>
          <w:rFonts w:ascii="GHEA Grapalat" w:hAnsi="GHEA Grapalat" w:cs="Sylfaen"/>
          <w:sz w:val="20"/>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rPr>
        <w:t>հ</w:t>
      </w:r>
      <w:r w:rsidRPr="0093002B">
        <w:rPr>
          <w:rFonts w:ascii="GHEA Grapalat" w:hAnsi="GHEA Grapalat" w:cs="Sylfaen"/>
          <w:sz w:val="20"/>
          <w:lang w:val="ru-RU"/>
        </w:rPr>
        <w:t>ամակարգի</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r w:rsidRPr="0093002B">
        <w:rPr>
          <w:rFonts w:ascii="GHEA Grapalat" w:hAnsi="GHEA Grapalat" w:cs="Sylfaen"/>
          <w:sz w:val="20"/>
          <w:lang w:val="af-ZA"/>
        </w:rPr>
        <w:t xml:space="preserve"> </w:t>
      </w:r>
      <w:r w:rsidRPr="0093002B">
        <w:rPr>
          <w:rFonts w:ascii="GHEA Grapalat" w:hAnsi="GHEA Grapalat" w:cs="Sylfaen"/>
          <w:sz w:val="20"/>
          <w:lang w:val="ru-RU"/>
        </w:rPr>
        <w:t>ընդունում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մերժում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իրեն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ներկայացված</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w:t>
      </w: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Pr="0093002B">
        <w:rPr>
          <w:rFonts w:ascii="GHEA Grapalat" w:hAnsi="GHEA Grapalat" w:cs="Sylfaen"/>
          <w:i w:val="0"/>
          <w:szCs w:val="24"/>
          <w:lang w:val="hy-AM"/>
        </w:rPr>
        <w:t>7</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Մինչև</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սույն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հրավերի</w:t>
      </w:r>
      <w:r w:rsidRPr="0093002B">
        <w:rPr>
          <w:rFonts w:ascii="GHEA Grapalat" w:hAnsi="GHEA Grapalat" w:cs="Sylfaen"/>
          <w:i w:val="0"/>
          <w:szCs w:val="24"/>
          <w:lang w:val="af-ZA"/>
        </w:rPr>
        <w:t xml:space="preserve"> 1-ին մասի 9</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կետով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նախատեսված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ժամկետի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ավարտը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կողմերի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համաձայնությամբ</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կարող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պայմանագրի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նախագծում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կատարվել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փոփոխություններ</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սակայն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չեն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կարող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հանգեցնել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գնման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առարկայի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բնութագրերի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փոփոխմանը</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կանխավճարի չափի կամ</w:t>
      </w:r>
      <w:r w:rsidRPr="0093002B">
        <w:rPr>
          <w:rFonts w:ascii="GHEA Grapalat" w:hAnsi="GHEA Grapalat" w:cs="Sylfaen"/>
          <w:i w:val="0"/>
          <w:szCs w:val="24"/>
          <w:lang w:val="ru-RU"/>
        </w:rPr>
        <w:t>ընտրված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մասնակցի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ավելացմանը։</w:t>
      </w:r>
      <w:r w:rsidRPr="0093002B">
        <w:rPr>
          <w:rFonts w:ascii="GHEA Mariam" w:hAnsi="GHEA Mariam"/>
          <w:spacing w:val="-8"/>
          <w:lang w:val="af-ZA"/>
        </w:rPr>
        <w:t xml:space="preserve"> </w:t>
      </w:r>
    </w:p>
    <w:p w:rsidR="001D6F26" w:rsidRPr="0093002B" w:rsidRDefault="001D6F26" w:rsidP="001D6F26">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Pr="0093002B">
        <w:rPr>
          <w:rFonts w:ascii="GHEA Grapalat" w:hAnsi="GHEA Grapalat" w:cs="Sylfaen"/>
          <w:i w:val="0"/>
          <w:szCs w:val="24"/>
          <w:lang w:val="hy-AM"/>
        </w:rPr>
        <w:t>.8</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Պայմանագիրը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կնքվելուն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հաջորդող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աշխատանքային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օրը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հանձնաժողովի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քարտուղարը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en-US"/>
        </w:rPr>
        <w:t>հ</w:t>
      </w:r>
      <w:r w:rsidRPr="0093002B">
        <w:rPr>
          <w:rFonts w:ascii="GHEA Grapalat" w:hAnsi="GHEA Grapalat" w:cs="Sylfaen"/>
          <w:i w:val="0"/>
          <w:szCs w:val="24"/>
          <w:lang w:val="ru-RU"/>
        </w:rPr>
        <w:t>ամակարգում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ավարտում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ընթացակարգը</w:t>
      </w:r>
      <w:r w:rsidRPr="0093002B">
        <w:rPr>
          <w:rFonts w:ascii="GHEA Grapalat" w:hAnsi="GHEA Grapalat" w:cs="Sylfaen"/>
          <w:i w:val="0"/>
          <w:szCs w:val="24"/>
          <w:lang w:val="af-ZA"/>
        </w:rPr>
        <w:t>:</w:t>
      </w:r>
    </w:p>
    <w:p w:rsidR="001D6F26" w:rsidRPr="0093002B" w:rsidRDefault="001D6F26" w:rsidP="001D6F26">
      <w:pPr>
        <w:pStyle w:val="a3"/>
        <w:spacing w:line="240" w:lineRule="auto"/>
        <w:ind w:firstLine="567"/>
        <w:rPr>
          <w:rFonts w:ascii="GHEA Grapalat" w:hAnsi="GHEA Grapalat" w:cs="Sylfaen"/>
          <w:i w:val="0"/>
          <w:szCs w:val="24"/>
          <w:lang w:val="hy-AM"/>
        </w:rPr>
      </w:pPr>
    </w:p>
    <w:p w:rsidR="001D6F26" w:rsidRPr="0093002B" w:rsidRDefault="001D6F26" w:rsidP="001D6F26">
      <w:pPr>
        <w:jc w:val="center"/>
        <w:rPr>
          <w:rFonts w:ascii="GHEA Grapalat" w:hAnsi="GHEA Grapalat" w:cs="Arial"/>
          <w:b/>
          <w:iCs/>
          <w:sz w:val="20"/>
          <w:lang w:val="af-ZA"/>
        </w:rPr>
      </w:pPr>
      <w:r w:rsidRPr="0093002B">
        <w:rPr>
          <w:rFonts w:ascii="GHEA Grapalat" w:hAnsi="GHEA Grapalat"/>
          <w:b/>
          <w:iCs/>
          <w:sz w:val="20"/>
          <w:lang w:val="af-ZA"/>
        </w:rPr>
        <w:t xml:space="preserve">10. </w:t>
      </w:r>
      <w:r w:rsidRPr="0093002B">
        <w:rPr>
          <w:rFonts w:ascii="GHEA Grapalat" w:hAnsi="GHEA Grapalat" w:cs="Sylfaen"/>
          <w:b/>
          <w:iCs/>
          <w:sz w:val="20"/>
          <w:lang w:val="hy-AM"/>
        </w:rPr>
        <w:t>ՈՐԱԿԱՎՈՐՄԱՆ</w:t>
      </w:r>
      <w:r w:rsidRPr="0093002B">
        <w:rPr>
          <w:rFonts w:ascii="GHEA Grapalat" w:hAnsi="GHEA Grapalat" w:cs="Arial"/>
          <w:b/>
          <w:iCs/>
          <w:sz w:val="20"/>
          <w:lang w:val="af-ZA"/>
        </w:rPr>
        <w:t xml:space="preserve"> </w:t>
      </w:r>
      <w:r w:rsidRPr="0093002B">
        <w:rPr>
          <w:rFonts w:ascii="GHEA Grapalat" w:hAnsi="GHEA Grapalat" w:cs="Sylfaen"/>
          <w:b/>
          <w:iCs/>
          <w:sz w:val="20"/>
          <w:lang w:val="hy-AM"/>
        </w:rPr>
        <w:t>ԵՎ</w:t>
      </w:r>
      <w:r w:rsidRPr="0093002B">
        <w:rPr>
          <w:rFonts w:ascii="GHEA Grapalat" w:hAnsi="GHEA Grapalat" w:cs="Sylfaen"/>
          <w:b/>
          <w:iCs/>
          <w:sz w:val="20"/>
          <w:lang w:val="af-ZA"/>
        </w:rPr>
        <w:t xml:space="preserve"> ՊԱՅՄԱՆԱԳՐԻ</w:t>
      </w:r>
      <w:r w:rsidRPr="0093002B">
        <w:rPr>
          <w:rFonts w:ascii="GHEA Grapalat" w:hAnsi="GHEA Grapalat" w:cs="Sylfaen"/>
          <w:b/>
          <w:iCs/>
          <w:sz w:val="20"/>
          <w:lang w:val="hy-AM"/>
        </w:rPr>
        <w:t xml:space="preserve"> </w:t>
      </w:r>
      <w:r w:rsidRPr="0093002B">
        <w:rPr>
          <w:rFonts w:ascii="GHEA Grapalat" w:hAnsi="GHEA Grapalat" w:cs="Sylfaen"/>
          <w:b/>
          <w:iCs/>
          <w:sz w:val="20"/>
          <w:lang w:val="af-ZA"/>
        </w:rPr>
        <w:t>ԱՊԱՀՈՎՈՒՄ</w:t>
      </w:r>
      <w:r w:rsidRPr="0093002B">
        <w:rPr>
          <w:rFonts w:ascii="GHEA Grapalat" w:hAnsi="GHEA Grapalat" w:cs="Sylfaen"/>
          <w:b/>
          <w:iCs/>
          <w:sz w:val="20"/>
          <w:lang w:val="hy-AM"/>
        </w:rPr>
        <w:t>ՆԵՐ</w:t>
      </w:r>
      <w:r w:rsidRPr="0093002B">
        <w:rPr>
          <w:rFonts w:ascii="GHEA Grapalat" w:hAnsi="GHEA Grapalat" w:cs="Sylfaen"/>
          <w:b/>
          <w:iCs/>
          <w:sz w:val="20"/>
          <w:lang w:val="af-ZA"/>
        </w:rPr>
        <w:t>Ը</w:t>
      </w:r>
      <w:r w:rsidRPr="0093002B">
        <w:rPr>
          <w:rFonts w:ascii="GHEA Grapalat" w:hAnsi="GHEA Grapalat" w:cs="Arial"/>
          <w:b/>
          <w:iCs/>
          <w:sz w:val="20"/>
          <w:lang w:val="af-ZA"/>
        </w:rPr>
        <w:t xml:space="preserve"> </w:t>
      </w:r>
    </w:p>
    <w:p w:rsidR="001D6F26" w:rsidRPr="0093002B" w:rsidRDefault="001D6F26" w:rsidP="001D6F26">
      <w:pPr>
        <w:jc w:val="center"/>
        <w:rPr>
          <w:rFonts w:ascii="GHEA Grapalat" w:hAnsi="GHEA Grapalat"/>
          <w:b/>
          <w:iCs/>
          <w:sz w:val="20"/>
          <w:lang w:val="af-ZA"/>
        </w:rPr>
      </w:pP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w:t>
      </w:r>
      <w:r w:rsidRPr="00CF5A4A">
        <w:rPr>
          <w:rFonts w:ascii="GHEA Grapalat" w:hAnsi="GHEA Grapalat" w:cs="Sylfaen"/>
          <w:b/>
          <w:sz w:val="20"/>
          <w:lang w:val="hy-AM"/>
        </w:rPr>
        <w:t>Որակավորման</w:t>
      </w:r>
      <w:r w:rsidRPr="00CF5A4A">
        <w:rPr>
          <w:rFonts w:ascii="GHEA Grapalat" w:hAnsi="GHEA Grapalat" w:cs="Sylfaen"/>
          <w:b/>
          <w:sz w:val="20"/>
          <w:lang w:val="af-ZA"/>
        </w:rPr>
        <w:t xml:space="preserve"> </w:t>
      </w:r>
      <w:r w:rsidRPr="00CF5A4A">
        <w:rPr>
          <w:rFonts w:ascii="GHEA Grapalat" w:hAnsi="GHEA Grapalat" w:cs="Sylfaen"/>
          <w:b/>
          <w:sz w:val="20"/>
          <w:lang w:val="hy-AM"/>
        </w:rPr>
        <w:t>և</w:t>
      </w:r>
      <w:r w:rsidRPr="00CF5A4A">
        <w:rPr>
          <w:rFonts w:ascii="GHEA Grapalat" w:hAnsi="GHEA Grapalat" w:cs="Sylfaen"/>
          <w:b/>
          <w:sz w:val="20"/>
          <w:lang w:val="af-ZA"/>
        </w:rPr>
        <w:t xml:space="preserve"> </w:t>
      </w:r>
      <w:r w:rsidRPr="00CF5A4A">
        <w:rPr>
          <w:rFonts w:ascii="GHEA Grapalat" w:hAnsi="GHEA Grapalat" w:cs="Sylfaen"/>
          <w:b/>
          <w:sz w:val="20"/>
          <w:lang w:val="hy-AM"/>
        </w:rPr>
        <w:t>պ</w:t>
      </w:r>
      <w:r w:rsidRPr="00593E1A">
        <w:rPr>
          <w:rFonts w:ascii="GHEA Grapalat" w:hAnsi="GHEA Grapalat" w:cs="Sylfaen"/>
          <w:b/>
          <w:sz w:val="20"/>
          <w:lang w:val="hy-AM"/>
        </w:rPr>
        <w:t>այմանագրի</w:t>
      </w:r>
      <w:r w:rsidRPr="00CF5A4A">
        <w:rPr>
          <w:rFonts w:ascii="GHEA Grapalat" w:hAnsi="GHEA Grapalat" w:cs="Sylfaen"/>
          <w:b/>
          <w:sz w:val="20"/>
          <w:lang w:val="hy-AM"/>
        </w:rPr>
        <w:t xml:space="preserve"> </w:t>
      </w:r>
      <w:r w:rsidRPr="00593E1A">
        <w:rPr>
          <w:rFonts w:ascii="GHEA Grapalat" w:hAnsi="GHEA Grapalat" w:cs="Sylfaen"/>
          <w:b/>
          <w:sz w:val="20"/>
          <w:lang w:val="hy-AM"/>
        </w:rPr>
        <w:t>ապահովում</w:t>
      </w:r>
      <w:r w:rsidRPr="00CF5A4A">
        <w:rPr>
          <w:rFonts w:ascii="GHEA Grapalat" w:hAnsi="GHEA Grapalat" w:cs="Sylfaen"/>
          <w:b/>
          <w:sz w:val="20"/>
          <w:lang w:val="hy-AM"/>
        </w:rPr>
        <w:t>ները</w:t>
      </w:r>
      <w:r w:rsidRPr="00CF5A4A">
        <w:rPr>
          <w:rFonts w:ascii="GHEA Grapalat" w:hAnsi="GHEA Grapalat" w:cs="Sylfaen"/>
          <w:b/>
          <w:sz w:val="20"/>
          <w:lang w:val="af-ZA"/>
        </w:rPr>
        <w:t xml:space="preserve"> </w:t>
      </w:r>
      <w:r w:rsidRPr="00593E1A">
        <w:rPr>
          <w:rFonts w:ascii="GHEA Grapalat" w:hAnsi="GHEA Grapalat" w:cs="Sylfaen"/>
          <w:b/>
          <w:sz w:val="20"/>
          <w:lang w:val="hy-AM"/>
        </w:rPr>
        <w:t>ներկայացնելու</w:t>
      </w:r>
      <w:r w:rsidRPr="00CF5A4A">
        <w:rPr>
          <w:rFonts w:ascii="GHEA Grapalat" w:hAnsi="GHEA Grapalat" w:cs="Sylfaen"/>
          <w:b/>
          <w:sz w:val="20"/>
          <w:lang w:val="af-ZA"/>
        </w:rPr>
        <w:t xml:space="preserve"> </w:t>
      </w:r>
      <w:r w:rsidRPr="00593E1A">
        <w:rPr>
          <w:rFonts w:ascii="GHEA Grapalat" w:hAnsi="GHEA Grapalat" w:cs="Sylfaen"/>
          <w:b/>
          <w:sz w:val="20"/>
          <w:lang w:val="hy-AM"/>
        </w:rPr>
        <w:t>պահանջի</w:t>
      </w:r>
      <w:r w:rsidRPr="00CF5A4A">
        <w:rPr>
          <w:rFonts w:ascii="GHEA Grapalat" w:hAnsi="GHEA Grapalat" w:cs="Sylfaen"/>
          <w:b/>
          <w:sz w:val="20"/>
          <w:lang w:val="af-ZA"/>
        </w:rPr>
        <w:t xml:space="preserve"> </w:t>
      </w:r>
      <w:r w:rsidRPr="00593E1A">
        <w:rPr>
          <w:rFonts w:ascii="GHEA Grapalat" w:hAnsi="GHEA Grapalat" w:cs="Sylfaen"/>
          <w:b/>
          <w:sz w:val="20"/>
          <w:lang w:val="hy-AM"/>
        </w:rPr>
        <w:t>հիման</w:t>
      </w:r>
      <w:r w:rsidRPr="00CF5A4A">
        <w:rPr>
          <w:rFonts w:ascii="GHEA Grapalat" w:hAnsi="GHEA Grapalat" w:cs="Sylfaen"/>
          <w:b/>
          <w:sz w:val="20"/>
          <w:lang w:val="af-ZA"/>
        </w:rPr>
        <w:t xml:space="preserve"> </w:t>
      </w:r>
      <w:r w:rsidRPr="00593E1A">
        <w:rPr>
          <w:rFonts w:ascii="GHEA Grapalat" w:hAnsi="GHEA Grapalat" w:cs="Sylfaen"/>
          <w:b/>
          <w:sz w:val="20"/>
          <w:lang w:val="hy-AM"/>
        </w:rPr>
        <w:t>վրա</w:t>
      </w:r>
      <w:r w:rsidRPr="00CF5A4A">
        <w:rPr>
          <w:rFonts w:ascii="GHEA Grapalat" w:hAnsi="GHEA Grapalat" w:cs="Sylfaen"/>
          <w:b/>
          <w:sz w:val="20"/>
          <w:lang w:val="af-ZA"/>
        </w:rPr>
        <w:t xml:space="preserve">, </w:t>
      </w:r>
      <w:r w:rsidRPr="00593E1A">
        <w:rPr>
          <w:rFonts w:ascii="GHEA Grapalat" w:hAnsi="GHEA Grapalat" w:cs="Sylfaen"/>
          <w:b/>
          <w:sz w:val="20"/>
          <w:lang w:val="hy-AM"/>
        </w:rPr>
        <w:t>այն</w:t>
      </w:r>
      <w:r w:rsidRPr="00CF5A4A">
        <w:rPr>
          <w:rFonts w:ascii="GHEA Grapalat" w:hAnsi="GHEA Grapalat" w:cs="Sylfaen"/>
          <w:b/>
          <w:sz w:val="20"/>
          <w:lang w:val="af-ZA"/>
        </w:rPr>
        <w:t xml:space="preserve"> </w:t>
      </w:r>
      <w:r w:rsidRPr="00593E1A">
        <w:rPr>
          <w:rFonts w:ascii="GHEA Grapalat" w:hAnsi="GHEA Grapalat" w:cs="Sylfaen"/>
          <w:b/>
          <w:sz w:val="20"/>
          <w:lang w:val="hy-AM"/>
        </w:rPr>
        <w:t>ստանալու</w:t>
      </w:r>
      <w:r w:rsidRPr="00CF5A4A">
        <w:rPr>
          <w:rFonts w:ascii="GHEA Grapalat" w:hAnsi="GHEA Grapalat" w:cs="Sylfaen"/>
          <w:b/>
          <w:sz w:val="20"/>
          <w:lang w:val="af-ZA"/>
        </w:rPr>
        <w:t xml:space="preserve"> </w:t>
      </w:r>
      <w:r w:rsidRPr="00593E1A">
        <w:rPr>
          <w:rFonts w:ascii="GHEA Grapalat" w:hAnsi="GHEA Grapalat" w:cs="Sylfaen"/>
          <w:b/>
          <w:sz w:val="20"/>
          <w:lang w:val="hy-AM"/>
        </w:rPr>
        <w:t>օրվանից</w:t>
      </w:r>
      <w:r w:rsidRPr="00CF5A4A">
        <w:rPr>
          <w:rFonts w:ascii="GHEA Grapalat" w:hAnsi="GHEA Grapalat" w:cs="Sylfaen"/>
          <w:b/>
          <w:sz w:val="20"/>
          <w:lang w:val="af-ZA"/>
        </w:rPr>
        <w:t xml:space="preserve"> </w:t>
      </w:r>
      <w:r w:rsidRPr="00CF5A4A">
        <w:rPr>
          <w:rFonts w:ascii="GHEA Grapalat" w:hAnsi="GHEA Grapalat" w:cs="Sylfaen"/>
          <w:b/>
          <w:sz w:val="20"/>
          <w:lang w:val="hy-AM"/>
        </w:rPr>
        <w:t xml:space="preserve">հետո 5 </w:t>
      </w:r>
      <w:r w:rsidRPr="00CF5A4A">
        <w:rPr>
          <w:rFonts w:ascii="GHEA Grapalat" w:hAnsi="GHEA Grapalat" w:cs="Sylfaen"/>
          <w:b/>
          <w:sz w:val="20"/>
          <w:lang w:val="af-ZA"/>
        </w:rPr>
        <w:t xml:space="preserve">աշխատանքային </w:t>
      </w:r>
      <w:r w:rsidRPr="00593E1A">
        <w:rPr>
          <w:rFonts w:ascii="GHEA Grapalat" w:hAnsi="GHEA Grapalat" w:cs="Sylfaen"/>
          <w:b/>
          <w:sz w:val="20"/>
          <w:lang w:val="hy-AM"/>
        </w:rPr>
        <w:t>օրվա</w:t>
      </w:r>
      <w:r w:rsidRPr="00CF5A4A">
        <w:rPr>
          <w:rFonts w:ascii="GHEA Grapalat" w:hAnsi="GHEA Grapalat" w:cs="Sylfaen"/>
          <w:b/>
          <w:sz w:val="20"/>
          <w:lang w:val="af-ZA"/>
        </w:rPr>
        <w:t xml:space="preserve"> </w:t>
      </w:r>
      <w:r w:rsidRPr="00593E1A">
        <w:rPr>
          <w:rFonts w:ascii="GHEA Grapalat" w:hAnsi="GHEA Grapalat" w:cs="Sylfaen"/>
          <w:b/>
          <w:sz w:val="20"/>
          <w:lang w:val="hy-AM"/>
        </w:rPr>
        <w:t>ընթացքում</w:t>
      </w:r>
      <w:r w:rsidRPr="00CF5A4A">
        <w:rPr>
          <w:rFonts w:ascii="GHEA Grapalat" w:hAnsi="GHEA Grapalat" w:cs="Sylfaen"/>
          <w:b/>
          <w:sz w:val="20"/>
          <w:lang w:val="af-ZA"/>
        </w:rPr>
        <w:t xml:space="preserve">, </w:t>
      </w:r>
      <w:r w:rsidRPr="00593E1A">
        <w:rPr>
          <w:rFonts w:ascii="GHEA Grapalat" w:hAnsi="GHEA Grapalat" w:cs="Sylfaen"/>
          <w:b/>
          <w:sz w:val="20"/>
          <w:lang w:val="hy-AM"/>
        </w:rPr>
        <w:t>ընտրված</w:t>
      </w:r>
      <w:r w:rsidRPr="00CF5A4A">
        <w:rPr>
          <w:rFonts w:ascii="GHEA Grapalat" w:hAnsi="GHEA Grapalat" w:cs="Sylfaen"/>
          <w:b/>
          <w:sz w:val="20"/>
          <w:lang w:val="af-ZA"/>
        </w:rPr>
        <w:t xml:space="preserve"> </w:t>
      </w:r>
      <w:r w:rsidRPr="00593E1A">
        <w:rPr>
          <w:rFonts w:ascii="GHEA Grapalat" w:hAnsi="GHEA Grapalat" w:cs="Sylfaen"/>
          <w:b/>
          <w:sz w:val="20"/>
          <w:lang w:val="hy-AM"/>
        </w:rPr>
        <w:t>մասնակիցը</w:t>
      </w:r>
      <w:r w:rsidRPr="00CF5A4A">
        <w:rPr>
          <w:rFonts w:ascii="GHEA Grapalat" w:hAnsi="GHEA Grapalat" w:cs="Sylfaen"/>
          <w:b/>
          <w:sz w:val="20"/>
          <w:lang w:val="af-ZA"/>
        </w:rPr>
        <w:t xml:space="preserve"> </w:t>
      </w:r>
      <w:r w:rsidRPr="00593E1A">
        <w:rPr>
          <w:rFonts w:ascii="GHEA Grapalat" w:hAnsi="GHEA Grapalat" w:cs="Sylfaen"/>
          <w:b/>
          <w:sz w:val="20"/>
          <w:lang w:val="hy-AM"/>
        </w:rPr>
        <w:t>պարտավոր</w:t>
      </w:r>
      <w:r w:rsidRPr="00CF5A4A">
        <w:rPr>
          <w:rFonts w:ascii="GHEA Grapalat" w:hAnsi="GHEA Grapalat" w:cs="Sylfaen"/>
          <w:b/>
          <w:sz w:val="20"/>
          <w:lang w:val="af-ZA"/>
        </w:rPr>
        <w:t xml:space="preserve"> </w:t>
      </w:r>
      <w:r w:rsidRPr="00593E1A">
        <w:rPr>
          <w:rFonts w:ascii="GHEA Grapalat" w:hAnsi="GHEA Grapalat" w:cs="Sylfaen"/>
          <w:b/>
          <w:sz w:val="20"/>
          <w:lang w:val="hy-AM"/>
        </w:rPr>
        <w:t>է</w:t>
      </w:r>
      <w:r w:rsidRPr="00CF5A4A">
        <w:rPr>
          <w:rFonts w:ascii="GHEA Grapalat" w:hAnsi="GHEA Grapalat" w:cs="Sylfaen"/>
          <w:b/>
          <w:sz w:val="20"/>
          <w:lang w:val="af-ZA"/>
        </w:rPr>
        <w:t xml:space="preserve"> </w:t>
      </w:r>
      <w:r w:rsidRPr="00593E1A">
        <w:rPr>
          <w:rFonts w:ascii="GHEA Grapalat" w:hAnsi="GHEA Grapalat" w:cs="Sylfaen"/>
          <w:b/>
          <w:sz w:val="20"/>
          <w:lang w:val="hy-AM"/>
        </w:rPr>
        <w:t>ներկայացնել</w:t>
      </w:r>
      <w:r w:rsidRPr="00CF5A4A">
        <w:rPr>
          <w:rFonts w:ascii="GHEA Grapalat" w:hAnsi="GHEA Grapalat" w:cs="Sylfaen"/>
          <w:b/>
          <w:sz w:val="20"/>
          <w:lang w:val="af-ZA"/>
        </w:rPr>
        <w:t xml:space="preserve"> </w:t>
      </w:r>
      <w:r w:rsidRPr="00CF5A4A">
        <w:rPr>
          <w:rFonts w:ascii="GHEA Grapalat" w:hAnsi="GHEA Grapalat" w:cs="Sylfaen"/>
          <w:b/>
          <w:sz w:val="20"/>
          <w:lang w:val="hy-AM"/>
        </w:rPr>
        <w:t>որակավորման</w:t>
      </w:r>
      <w:r w:rsidRPr="00CF5A4A">
        <w:rPr>
          <w:rFonts w:ascii="GHEA Grapalat" w:hAnsi="GHEA Grapalat" w:cs="Sylfaen"/>
          <w:b/>
          <w:sz w:val="20"/>
          <w:lang w:val="af-ZA"/>
        </w:rPr>
        <w:t xml:space="preserve"> </w:t>
      </w:r>
      <w:r w:rsidRPr="00CF5A4A">
        <w:rPr>
          <w:rFonts w:ascii="GHEA Grapalat" w:hAnsi="GHEA Grapalat" w:cs="Sylfaen"/>
          <w:b/>
          <w:sz w:val="20"/>
          <w:lang w:val="hy-AM"/>
        </w:rPr>
        <w:t>և</w:t>
      </w:r>
      <w:r w:rsidRPr="00CF5A4A">
        <w:rPr>
          <w:rFonts w:ascii="GHEA Grapalat" w:hAnsi="GHEA Grapalat" w:cs="Sylfaen"/>
          <w:b/>
          <w:sz w:val="20"/>
          <w:lang w:val="af-ZA"/>
        </w:rPr>
        <w:t xml:space="preserve"> </w:t>
      </w:r>
      <w:r w:rsidRPr="00593E1A">
        <w:rPr>
          <w:rFonts w:ascii="GHEA Grapalat" w:hAnsi="GHEA Grapalat" w:cs="Sylfaen"/>
          <w:b/>
          <w:sz w:val="20"/>
          <w:lang w:val="hy-AM"/>
        </w:rPr>
        <w:t>պայմանագրի</w:t>
      </w:r>
      <w:r w:rsidRPr="00CF5A4A">
        <w:rPr>
          <w:rFonts w:ascii="GHEA Grapalat" w:hAnsi="GHEA Grapalat" w:cs="Sylfaen"/>
          <w:b/>
          <w:sz w:val="20"/>
          <w:lang w:val="hy-AM"/>
        </w:rPr>
        <w:t xml:space="preserve"> </w:t>
      </w:r>
      <w:r w:rsidRPr="00593E1A">
        <w:rPr>
          <w:rFonts w:ascii="GHEA Grapalat" w:hAnsi="GHEA Grapalat" w:cs="Sylfaen"/>
          <w:b/>
          <w:sz w:val="20"/>
          <w:lang w:val="hy-AM"/>
        </w:rPr>
        <w:t>ապահովում</w:t>
      </w:r>
      <w:r w:rsidRPr="00CF5A4A">
        <w:rPr>
          <w:rFonts w:ascii="GHEA Grapalat" w:hAnsi="GHEA Grapalat" w:cs="Sylfaen"/>
          <w:b/>
          <w:sz w:val="20"/>
          <w:lang w:val="hy-AM"/>
        </w:rPr>
        <w:t>ներ</w:t>
      </w:r>
      <w:r w:rsidRPr="00593E1A">
        <w:rPr>
          <w:rFonts w:ascii="GHEA Grapalat" w:hAnsi="GHEA Grapalat" w:cs="Sylfaen"/>
          <w:b/>
          <w:sz w:val="20"/>
          <w:lang w:val="hy-AM"/>
        </w:rPr>
        <w:t>։</w:t>
      </w:r>
      <w:r w:rsidRPr="00CF5A4A">
        <w:rPr>
          <w:rFonts w:ascii="GHEA Grapalat" w:hAnsi="GHEA Grapalat" w:cs="Sylfaen"/>
          <w:b/>
          <w:sz w:val="20"/>
          <w:lang w:val="af-ZA"/>
        </w:rPr>
        <w:t xml:space="preserve"> </w:t>
      </w:r>
      <w:r w:rsidRPr="00CF5A4A">
        <w:rPr>
          <w:rFonts w:ascii="GHEA Grapalat" w:hAnsi="GHEA Grapalat"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3002B">
        <w:rPr>
          <w:rFonts w:ascii="GHEA Grapalat" w:hAnsi="GHEA Grapalat" w:cs="Sylfaen"/>
          <w:sz w:val="20"/>
          <w:lang w:val="hy-AM"/>
        </w:rPr>
        <w:t xml:space="preserve"> 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հետ</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վերջինս</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 և</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պայմանագրի </w:t>
      </w:r>
      <w:r w:rsidRPr="0093002B">
        <w:rPr>
          <w:rFonts w:ascii="GHEA Grapalat" w:hAnsi="GHEA Grapalat" w:cs="Sylfaen"/>
          <w:sz w:val="20"/>
          <w:lang w:val="af-ZA"/>
        </w:rPr>
        <w:t>(</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ապահովումները</w:t>
      </w:r>
      <w:r w:rsidRPr="0093002B">
        <w:rPr>
          <w:rStyle w:val="af5"/>
          <w:rFonts w:ascii="GHEA Grapalat" w:hAnsi="GHEA Grapalat" w:cs="Sylfaen"/>
          <w:sz w:val="20"/>
          <w:lang w:val="hy-AM"/>
        </w:rPr>
        <w:footnoteReference w:id="11"/>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Sylfaen"/>
          <w:sz w:val="20"/>
          <w:lang w:val="hy-AM"/>
        </w:rPr>
        <w:t>10.2</w:t>
      </w:r>
      <w:r w:rsidRPr="0093002B">
        <w:rPr>
          <w:rFonts w:ascii="GHEA Grapalat" w:hAnsi="GHEA Grapalat" w:cs="Sylfaen"/>
          <w:sz w:val="20"/>
          <w:lang w:val="af-ZA"/>
        </w:rPr>
        <w:t xml:space="preserve"> </w:t>
      </w:r>
      <w:r w:rsidRPr="00CF5A4A">
        <w:rPr>
          <w:rFonts w:ascii="GHEA Grapalat" w:hAnsi="GHEA Grapalat" w:cs="Sylfaen"/>
          <w:b/>
          <w:sz w:val="20"/>
          <w:highlight w:val="yellow"/>
          <w:lang w:val="hy-AM"/>
        </w:rPr>
        <w:t>Որակավորման</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ապահովման</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չափը</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հավասար</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է սույն ընթացակարգի շրջանակում գնվելիք աշխատանքների գնման գնի</w:t>
      </w:r>
      <w:r w:rsidRPr="00CF5A4A">
        <w:rPr>
          <w:rFonts w:ascii="GHEA Grapalat" w:hAnsi="GHEA Grapalat" w:cs="Sylfaen"/>
          <w:b/>
          <w:sz w:val="20"/>
          <w:highlight w:val="yellow"/>
          <w:lang w:val="af-ZA"/>
        </w:rPr>
        <w:t xml:space="preserve"> </w:t>
      </w:r>
      <w:r w:rsidR="00CF5A4A" w:rsidRPr="00CF5A4A">
        <w:rPr>
          <w:rFonts w:ascii="GHEA Grapalat" w:hAnsi="GHEA Grapalat" w:cs="Sylfaen"/>
          <w:b/>
          <w:sz w:val="20"/>
          <w:highlight w:val="yellow"/>
          <w:lang w:val="hy-AM"/>
        </w:rPr>
        <w:t xml:space="preserve">30 </w:t>
      </w:r>
      <w:r w:rsidRPr="00CF5A4A">
        <w:rPr>
          <w:rFonts w:ascii="GHEA Grapalat" w:hAnsi="GHEA Grapalat" w:cs="Sylfaen"/>
          <w:b/>
          <w:sz w:val="20"/>
          <w:highlight w:val="yellow"/>
          <w:lang w:val="hy-AM"/>
        </w:rPr>
        <w:t>տոկոսին</w:t>
      </w:r>
      <w:r w:rsidRPr="00CF5A4A">
        <w:rPr>
          <w:rFonts w:ascii="GHEA Grapalat" w:hAnsi="GHEA Grapalat" w:cs="Sylfaen"/>
          <w:b/>
          <w:sz w:val="20"/>
          <w:highlight w:val="yellow"/>
          <w:lang w:val="af-ZA"/>
        </w:rPr>
        <w:t>:</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3002B">
        <w:rPr>
          <w:rFonts w:ascii="GHEA Grapalat" w:hAnsi="GHEA Grapalat" w:cs="Sylfaen"/>
          <w:sz w:val="20"/>
          <w:lang w:val="af-ZA"/>
        </w:rPr>
        <w:t xml:space="preserve"> </w:t>
      </w:r>
      <w:r w:rsidRPr="00CF5A4A">
        <w:rPr>
          <w:rFonts w:ascii="GHEA Grapalat" w:hAnsi="GHEA Grapalat" w:cs="Sylfaen"/>
          <w:b/>
          <w:sz w:val="20"/>
          <w:highlight w:val="yellow"/>
        </w:rPr>
        <w:t>Որակավորման</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ապահովումը</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ներկայացվում</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է</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կանխիկ</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փողի</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կամ</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բանկերի</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կողմից</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տրամադրված</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երաշխիքների</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ձևով։</w:t>
      </w:r>
      <w:r w:rsidRPr="0093002B">
        <w:rPr>
          <w:rFonts w:ascii="GHEA Grapalat" w:hAnsi="GHEA Grapalat" w:cs="Sylfaen"/>
          <w:sz w:val="20"/>
          <w:lang w:val="af-ZA"/>
        </w:rPr>
        <w:t xml:space="preserve"> </w:t>
      </w:r>
      <w:r w:rsidRPr="00CF5A4A">
        <w:rPr>
          <w:rFonts w:ascii="GHEA Grapalat" w:hAnsi="GHEA Grapalat" w:cs="Sylfaen"/>
          <w:b/>
          <w:sz w:val="20"/>
        </w:rPr>
        <w:t>Ընդ</w:t>
      </w:r>
      <w:r w:rsidRPr="00CF5A4A">
        <w:rPr>
          <w:rFonts w:ascii="GHEA Grapalat" w:hAnsi="GHEA Grapalat" w:cs="Sylfaen"/>
          <w:b/>
          <w:sz w:val="20"/>
          <w:lang w:val="af-ZA"/>
        </w:rPr>
        <w:t xml:space="preserve"> </w:t>
      </w:r>
      <w:r w:rsidRPr="00CF5A4A">
        <w:rPr>
          <w:rFonts w:ascii="GHEA Grapalat" w:hAnsi="GHEA Grapalat" w:cs="Sylfaen"/>
          <w:b/>
          <w:sz w:val="20"/>
        </w:rPr>
        <w:t>որում</w:t>
      </w:r>
      <w:r w:rsidRPr="00CF5A4A">
        <w:rPr>
          <w:rFonts w:ascii="GHEA Grapalat" w:hAnsi="GHEA Grapalat" w:cs="Sylfaen"/>
          <w:b/>
          <w:sz w:val="20"/>
          <w:lang w:val="af-ZA"/>
        </w:rPr>
        <w:t xml:space="preserve"> </w:t>
      </w:r>
      <w:r w:rsidRPr="00CF5A4A">
        <w:rPr>
          <w:rFonts w:ascii="GHEA Grapalat" w:hAnsi="GHEA Grapalat" w:cs="Sylfaen"/>
          <w:b/>
          <w:sz w:val="20"/>
        </w:rPr>
        <w:t>ապահովումը</w:t>
      </w:r>
      <w:r w:rsidRPr="00CF5A4A">
        <w:rPr>
          <w:rFonts w:ascii="GHEA Grapalat" w:hAnsi="GHEA Grapalat" w:cs="Sylfaen"/>
          <w:b/>
          <w:sz w:val="20"/>
          <w:lang w:val="af-ZA"/>
        </w:rPr>
        <w:t xml:space="preserve"> </w:t>
      </w:r>
      <w:r w:rsidRPr="00CF5A4A">
        <w:rPr>
          <w:rFonts w:ascii="GHEA Grapalat" w:hAnsi="GHEA Grapalat" w:cs="Sylfaen"/>
          <w:b/>
          <w:sz w:val="20"/>
        </w:rPr>
        <w:t>պետք</w:t>
      </w:r>
      <w:r w:rsidRPr="00CF5A4A">
        <w:rPr>
          <w:rFonts w:ascii="GHEA Grapalat" w:hAnsi="GHEA Grapalat" w:cs="Sylfaen"/>
          <w:b/>
          <w:sz w:val="20"/>
          <w:lang w:val="af-ZA"/>
        </w:rPr>
        <w:t xml:space="preserve"> </w:t>
      </w:r>
      <w:r w:rsidRPr="00CF5A4A">
        <w:rPr>
          <w:rFonts w:ascii="GHEA Grapalat" w:hAnsi="GHEA Grapalat" w:cs="Sylfaen"/>
          <w:b/>
          <w:sz w:val="20"/>
        </w:rPr>
        <w:t>է</w:t>
      </w:r>
      <w:r w:rsidRPr="00CF5A4A">
        <w:rPr>
          <w:rFonts w:ascii="GHEA Grapalat" w:hAnsi="GHEA Grapalat" w:cs="Sylfaen"/>
          <w:b/>
          <w:sz w:val="20"/>
          <w:lang w:val="af-ZA"/>
        </w:rPr>
        <w:t xml:space="preserve"> </w:t>
      </w:r>
      <w:r w:rsidRPr="00CF5A4A">
        <w:rPr>
          <w:rFonts w:ascii="GHEA Grapalat" w:hAnsi="GHEA Grapalat" w:cs="Sylfaen"/>
          <w:b/>
          <w:sz w:val="20"/>
        </w:rPr>
        <w:t>վավեր</w:t>
      </w:r>
      <w:r w:rsidRPr="00CF5A4A">
        <w:rPr>
          <w:rFonts w:ascii="GHEA Grapalat" w:hAnsi="GHEA Grapalat" w:cs="Sylfaen"/>
          <w:b/>
          <w:sz w:val="20"/>
          <w:lang w:val="af-ZA"/>
        </w:rPr>
        <w:t xml:space="preserve"> </w:t>
      </w:r>
      <w:r w:rsidRPr="00CF5A4A">
        <w:rPr>
          <w:rFonts w:ascii="GHEA Grapalat" w:hAnsi="GHEA Grapalat" w:cs="Sylfaen"/>
          <w:b/>
          <w:sz w:val="20"/>
        </w:rPr>
        <w:t>լինի</w:t>
      </w:r>
      <w:r w:rsidRPr="00CF5A4A">
        <w:rPr>
          <w:rFonts w:ascii="GHEA Grapalat" w:hAnsi="GHEA Grapalat" w:cs="Sylfaen"/>
          <w:b/>
          <w:sz w:val="20"/>
          <w:lang w:val="af-ZA"/>
        </w:rPr>
        <w:t xml:space="preserve"> </w:t>
      </w:r>
      <w:r w:rsidRPr="00CF5A4A">
        <w:rPr>
          <w:rFonts w:ascii="GHEA Grapalat" w:hAnsi="GHEA Grapalat" w:cs="Sylfaen"/>
          <w:b/>
          <w:sz w:val="20"/>
        </w:rPr>
        <w:t>առնվազն</w:t>
      </w:r>
      <w:r w:rsidRPr="00CF5A4A">
        <w:rPr>
          <w:rFonts w:ascii="GHEA Grapalat" w:hAnsi="GHEA Grapalat" w:cs="Sylfaen"/>
          <w:b/>
          <w:sz w:val="20"/>
          <w:lang w:val="af-ZA"/>
        </w:rPr>
        <w:t xml:space="preserve"> </w:t>
      </w:r>
      <w:r w:rsidRPr="00CF5A4A">
        <w:rPr>
          <w:rFonts w:ascii="GHEA Grapalat" w:hAnsi="GHEA Grapalat" w:cs="Sylfaen"/>
          <w:b/>
          <w:sz w:val="20"/>
        </w:rPr>
        <w:t>մինչև</w:t>
      </w:r>
      <w:r w:rsidRPr="00CF5A4A">
        <w:rPr>
          <w:rFonts w:ascii="GHEA Grapalat" w:hAnsi="GHEA Grapalat" w:cs="Sylfaen"/>
          <w:b/>
          <w:sz w:val="20"/>
          <w:lang w:val="af-ZA"/>
        </w:rPr>
        <w:t xml:space="preserve"> </w:t>
      </w:r>
      <w:r w:rsidRPr="00CF5A4A">
        <w:rPr>
          <w:rFonts w:ascii="GHEA Grapalat" w:hAnsi="GHEA Grapalat" w:cs="Sylfaen"/>
          <w:b/>
          <w:sz w:val="20"/>
        </w:rPr>
        <w:t>պայմանագրի</w:t>
      </w:r>
      <w:r w:rsidRPr="00CF5A4A">
        <w:rPr>
          <w:rFonts w:ascii="GHEA Grapalat" w:hAnsi="GHEA Grapalat" w:cs="Sylfaen"/>
          <w:b/>
          <w:sz w:val="20"/>
          <w:lang w:val="af-ZA"/>
        </w:rPr>
        <w:t xml:space="preserve"> </w:t>
      </w:r>
      <w:r w:rsidRPr="00CF5A4A">
        <w:rPr>
          <w:rFonts w:ascii="GHEA Grapalat" w:hAnsi="GHEA Grapalat" w:cs="Sylfaen"/>
          <w:b/>
          <w:sz w:val="20"/>
        </w:rPr>
        <w:t>կատարման</w:t>
      </w:r>
      <w:r w:rsidRPr="00CF5A4A">
        <w:rPr>
          <w:rFonts w:ascii="GHEA Grapalat" w:hAnsi="GHEA Grapalat" w:cs="Sylfaen"/>
          <w:b/>
          <w:sz w:val="20"/>
          <w:lang w:val="af-ZA"/>
        </w:rPr>
        <w:t xml:space="preserve"> </w:t>
      </w:r>
      <w:r w:rsidRPr="00CF5A4A">
        <w:rPr>
          <w:rFonts w:ascii="GHEA Grapalat" w:hAnsi="GHEA Grapalat" w:cs="Sylfaen"/>
          <w:b/>
          <w:sz w:val="20"/>
        </w:rPr>
        <w:t>արդյունքը</w:t>
      </w:r>
      <w:r w:rsidRPr="00CF5A4A">
        <w:rPr>
          <w:rFonts w:ascii="GHEA Grapalat" w:hAnsi="GHEA Grapalat" w:cs="Sylfaen"/>
          <w:b/>
          <w:sz w:val="20"/>
          <w:lang w:val="af-ZA"/>
        </w:rPr>
        <w:t xml:space="preserve"> </w:t>
      </w:r>
      <w:r w:rsidRPr="00CF5A4A">
        <w:rPr>
          <w:rFonts w:ascii="GHEA Grapalat" w:hAnsi="GHEA Grapalat" w:cs="Sylfaen"/>
          <w:b/>
          <w:sz w:val="20"/>
        </w:rPr>
        <w:t>պատվիրատուից</w:t>
      </w:r>
      <w:r w:rsidRPr="00CF5A4A">
        <w:rPr>
          <w:rFonts w:ascii="GHEA Grapalat" w:hAnsi="GHEA Grapalat" w:cs="Sylfaen"/>
          <w:b/>
          <w:sz w:val="20"/>
          <w:lang w:val="af-ZA"/>
        </w:rPr>
        <w:t xml:space="preserve"> </w:t>
      </w:r>
      <w:r w:rsidRPr="00CF5A4A">
        <w:rPr>
          <w:rFonts w:ascii="GHEA Grapalat" w:hAnsi="GHEA Grapalat" w:cs="Sylfaen"/>
          <w:b/>
          <w:sz w:val="20"/>
        </w:rPr>
        <w:t>կողմից</w:t>
      </w:r>
      <w:r w:rsidRPr="00CF5A4A">
        <w:rPr>
          <w:rFonts w:ascii="GHEA Grapalat" w:hAnsi="GHEA Grapalat" w:cs="Sylfaen"/>
          <w:b/>
          <w:sz w:val="20"/>
          <w:lang w:val="af-ZA"/>
        </w:rPr>
        <w:t xml:space="preserve"> </w:t>
      </w:r>
      <w:r w:rsidRPr="00CF5A4A">
        <w:rPr>
          <w:rFonts w:ascii="GHEA Grapalat" w:hAnsi="GHEA Grapalat" w:cs="Sylfaen"/>
          <w:b/>
          <w:sz w:val="20"/>
        </w:rPr>
        <w:t>ամբողջական</w:t>
      </w:r>
      <w:r w:rsidRPr="00CF5A4A">
        <w:rPr>
          <w:rFonts w:ascii="GHEA Grapalat" w:hAnsi="GHEA Grapalat" w:cs="Sylfaen"/>
          <w:b/>
          <w:sz w:val="20"/>
          <w:lang w:val="af-ZA"/>
        </w:rPr>
        <w:t xml:space="preserve"> </w:t>
      </w:r>
      <w:r w:rsidRPr="00CF5A4A">
        <w:rPr>
          <w:rFonts w:ascii="GHEA Grapalat" w:hAnsi="GHEA Grapalat" w:cs="Sylfaen"/>
          <w:b/>
          <w:sz w:val="20"/>
        </w:rPr>
        <w:t>ընդունվելու</w:t>
      </w:r>
      <w:r w:rsidRPr="00CF5A4A">
        <w:rPr>
          <w:rFonts w:ascii="GHEA Grapalat" w:hAnsi="GHEA Grapalat" w:cs="Sylfaen"/>
          <w:b/>
          <w:sz w:val="20"/>
          <w:lang w:val="af-ZA"/>
        </w:rPr>
        <w:t xml:space="preserve"> </w:t>
      </w:r>
      <w:r w:rsidRPr="00CF5A4A">
        <w:rPr>
          <w:rFonts w:ascii="GHEA Grapalat" w:hAnsi="GHEA Grapalat" w:cs="Sylfaen"/>
          <w:b/>
          <w:sz w:val="20"/>
        </w:rPr>
        <w:t>օրվան</w:t>
      </w:r>
      <w:r w:rsidRPr="00CF5A4A">
        <w:rPr>
          <w:rFonts w:ascii="GHEA Grapalat" w:hAnsi="GHEA Grapalat" w:cs="Sylfaen"/>
          <w:b/>
          <w:sz w:val="20"/>
          <w:lang w:val="af-ZA"/>
        </w:rPr>
        <w:t xml:space="preserve"> </w:t>
      </w:r>
      <w:r w:rsidRPr="00CF5A4A">
        <w:rPr>
          <w:rFonts w:ascii="GHEA Grapalat" w:hAnsi="GHEA Grapalat" w:cs="Sylfaen"/>
          <w:b/>
          <w:sz w:val="20"/>
        </w:rPr>
        <w:t>հաջորդող</w:t>
      </w:r>
      <w:r w:rsidRPr="00CF5A4A">
        <w:rPr>
          <w:rFonts w:ascii="GHEA Grapalat" w:hAnsi="GHEA Grapalat" w:cs="Sylfaen"/>
          <w:b/>
          <w:sz w:val="20"/>
          <w:lang w:val="af-ZA"/>
        </w:rPr>
        <w:t xml:space="preserve"> </w:t>
      </w:r>
      <w:r w:rsidR="00CF5A4A" w:rsidRPr="00CF5A4A">
        <w:rPr>
          <w:rFonts w:ascii="GHEA Grapalat" w:hAnsi="GHEA Grapalat" w:cs="Sylfaen"/>
          <w:b/>
          <w:sz w:val="20"/>
          <w:lang w:val="hy-AM"/>
        </w:rPr>
        <w:t>9</w:t>
      </w:r>
      <w:r w:rsidRPr="00CF5A4A">
        <w:rPr>
          <w:rFonts w:ascii="GHEA Grapalat" w:hAnsi="GHEA Grapalat" w:cs="Sylfaen"/>
          <w:b/>
          <w:sz w:val="20"/>
          <w:lang w:val="af-ZA"/>
        </w:rPr>
        <w:t>0-</w:t>
      </w:r>
      <w:r w:rsidRPr="00CF5A4A">
        <w:rPr>
          <w:rFonts w:ascii="GHEA Grapalat" w:hAnsi="GHEA Grapalat" w:cs="Sylfaen"/>
          <w:b/>
          <w:sz w:val="20"/>
        </w:rPr>
        <w:t>րդ</w:t>
      </w:r>
      <w:r w:rsidRPr="00CF5A4A">
        <w:rPr>
          <w:rFonts w:ascii="GHEA Grapalat" w:hAnsi="GHEA Grapalat" w:cs="Sylfaen"/>
          <w:b/>
          <w:sz w:val="20"/>
          <w:lang w:val="af-ZA"/>
        </w:rPr>
        <w:t xml:space="preserve"> </w:t>
      </w:r>
      <w:r w:rsidRPr="00CF5A4A">
        <w:rPr>
          <w:rFonts w:ascii="GHEA Grapalat" w:hAnsi="GHEA Grapalat" w:cs="Sylfaen"/>
          <w:b/>
          <w:sz w:val="20"/>
        </w:rPr>
        <w:t>աշխատանքային</w:t>
      </w:r>
      <w:r w:rsidRPr="00CF5A4A">
        <w:rPr>
          <w:rFonts w:ascii="GHEA Grapalat" w:hAnsi="GHEA Grapalat" w:cs="Sylfaen"/>
          <w:b/>
          <w:sz w:val="20"/>
          <w:lang w:val="af-ZA"/>
        </w:rPr>
        <w:t xml:space="preserve"> </w:t>
      </w:r>
      <w:r w:rsidRPr="00CF5A4A">
        <w:rPr>
          <w:rFonts w:ascii="GHEA Grapalat" w:hAnsi="GHEA Grapalat" w:cs="Sylfaen"/>
          <w:b/>
          <w:sz w:val="20"/>
        </w:rPr>
        <w:t>օրը</w:t>
      </w:r>
      <w:r w:rsidRPr="00CF5A4A">
        <w:rPr>
          <w:rFonts w:ascii="GHEA Grapalat" w:hAnsi="GHEA Grapalat" w:cs="Sylfaen"/>
          <w:b/>
          <w:sz w:val="20"/>
          <w:lang w:val="af-ZA"/>
        </w:rPr>
        <w:t xml:space="preserve"> </w:t>
      </w:r>
      <w:r w:rsidRPr="00CF5A4A">
        <w:rPr>
          <w:rFonts w:ascii="GHEA Grapalat" w:hAnsi="GHEA Grapalat" w:cs="Arial"/>
          <w:b/>
          <w:sz w:val="20"/>
        </w:rPr>
        <w:t>ներառյալ</w:t>
      </w:r>
      <w:r w:rsidRPr="00CF5A4A">
        <w:rPr>
          <w:rFonts w:ascii="GHEA Grapalat" w:hAnsi="GHEA Grapalat" w:cs="Arial"/>
          <w:b/>
          <w:sz w:val="20"/>
          <w:lang w:val="hy-AM"/>
        </w:rPr>
        <w:t>:</w:t>
      </w:r>
      <w:r w:rsidRPr="00CF5A4A">
        <w:rPr>
          <w:rStyle w:val="af5"/>
          <w:rFonts w:ascii="GHEA Grapalat" w:hAnsi="GHEA Grapalat" w:cs="Arial"/>
          <w:b/>
          <w:sz w:val="20"/>
        </w:rPr>
        <w:footnoteReference w:id="12"/>
      </w:r>
    </w:p>
    <w:p w:rsidR="001D6F26" w:rsidRPr="00CF5A4A" w:rsidRDefault="001D6F26" w:rsidP="001D6F26">
      <w:pPr>
        <w:ind w:firstLine="567"/>
        <w:jc w:val="both"/>
        <w:rPr>
          <w:rFonts w:ascii="GHEA Grapalat" w:hAnsi="GHEA Grapalat" w:cs="Arial"/>
          <w:b/>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3002B">
        <w:rPr>
          <w:rFonts w:ascii="GHEA Grapalat" w:hAnsi="GHEA Grapalat" w:cs="Sylfaen"/>
          <w:sz w:val="20"/>
          <w:lang w:val="hy-AM"/>
        </w:rPr>
        <w:t>ներկայացված չափաբաժինների գն</w:t>
      </w:r>
      <w:r w:rsidR="00CF5A4A">
        <w:rPr>
          <w:rFonts w:ascii="GHEA Grapalat" w:hAnsi="GHEA Grapalat" w:cs="Sylfaen"/>
          <w:sz w:val="20"/>
          <w:lang w:val="hy-AM"/>
        </w:rPr>
        <w:t>ման գների հանրագումարի նկատմամբ</w:t>
      </w:r>
      <w:r w:rsidRPr="0093002B">
        <w:rPr>
          <w:rFonts w:ascii="GHEA Grapalat" w:hAnsi="GHEA Grapalat" w:cs="Sylfaen"/>
          <w:sz w:val="20"/>
          <w:lang w:val="hy-AM"/>
        </w:rPr>
        <w:t>՝ հաշվի առնելով Կարգի 32-րդ կետի 1-ին ենթակետի «գ» պարբերության  պահանջները:</w:t>
      </w:r>
      <w:r w:rsidRPr="0093002B">
        <w:rPr>
          <w:rFonts w:ascii="GHEA Grapalat" w:hAnsi="GHEA Grapalat" w:cs="Arial"/>
          <w:sz w:val="20"/>
          <w:lang w:val="hy-AM"/>
        </w:rPr>
        <w:t xml:space="preserve"> </w:t>
      </w:r>
      <w:r w:rsidRPr="0093002B">
        <w:rPr>
          <w:rFonts w:ascii="GHEA Grapalat" w:hAnsi="GHEA Grapalat" w:cs="Sylfaen"/>
          <w:sz w:val="20"/>
          <w:lang w:val="hy-AM"/>
        </w:rPr>
        <w:t xml:space="preserve"> </w:t>
      </w:r>
      <w:r w:rsidRPr="00CF5A4A">
        <w:rPr>
          <w:rFonts w:ascii="GHEA Grapalat" w:hAnsi="GHEA Grapalat"/>
          <w:b/>
          <w:sz w:val="20"/>
          <w:szCs w:val="20"/>
          <w:highlight w:val="yellow"/>
          <w:lang w:val="hy-AM"/>
        </w:rPr>
        <w:t>Կանխիկ</w:t>
      </w:r>
      <w:r w:rsidRPr="00CF5A4A">
        <w:rPr>
          <w:rFonts w:ascii="GHEA Grapalat" w:hAnsi="GHEA Grapalat"/>
          <w:b/>
          <w:sz w:val="20"/>
          <w:szCs w:val="20"/>
          <w:highlight w:val="yellow"/>
          <w:lang w:val="af-ZA"/>
        </w:rPr>
        <w:t xml:space="preserve"> </w:t>
      </w:r>
      <w:r w:rsidRPr="00CF5A4A">
        <w:rPr>
          <w:rFonts w:ascii="GHEA Grapalat" w:hAnsi="GHEA Grapalat"/>
          <w:b/>
          <w:sz w:val="20"/>
          <w:szCs w:val="20"/>
          <w:highlight w:val="yellow"/>
          <w:lang w:val="hy-AM"/>
        </w:rPr>
        <w:t>փողի</w:t>
      </w:r>
      <w:r w:rsidRPr="00CF5A4A">
        <w:rPr>
          <w:rFonts w:ascii="GHEA Grapalat" w:hAnsi="GHEA Grapalat"/>
          <w:b/>
          <w:sz w:val="20"/>
          <w:szCs w:val="20"/>
          <w:highlight w:val="yellow"/>
          <w:lang w:val="af-ZA"/>
        </w:rPr>
        <w:t xml:space="preserve"> </w:t>
      </w:r>
      <w:r w:rsidRPr="00CF5A4A">
        <w:rPr>
          <w:rFonts w:ascii="GHEA Grapalat" w:hAnsi="GHEA Grapalat"/>
          <w:b/>
          <w:sz w:val="20"/>
          <w:szCs w:val="20"/>
          <w:highlight w:val="yellow"/>
          <w:lang w:val="hy-AM"/>
        </w:rPr>
        <w:t>ձևով</w:t>
      </w:r>
      <w:r w:rsidRPr="00CF5A4A">
        <w:rPr>
          <w:rFonts w:ascii="GHEA Grapalat" w:hAnsi="GHEA Grapalat"/>
          <w:b/>
          <w:sz w:val="20"/>
          <w:szCs w:val="20"/>
          <w:highlight w:val="yellow"/>
          <w:lang w:val="af-ZA"/>
        </w:rPr>
        <w:t xml:space="preserve"> </w:t>
      </w:r>
      <w:r w:rsidRPr="00CF5A4A">
        <w:rPr>
          <w:rFonts w:ascii="GHEA Grapalat" w:hAnsi="GHEA Grapalat"/>
          <w:b/>
          <w:sz w:val="20"/>
          <w:szCs w:val="20"/>
          <w:highlight w:val="yellow"/>
          <w:lang w:val="hy-AM"/>
        </w:rPr>
        <w:t>ներկայացված</w:t>
      </w:r>
      <w:r w:rsidRPr="00CF5A4A">
        <w:rPr>
          <w:rFonts w:ascii="GHEA Grapalat" w:hAnsi="GHEA Grapalat"/>
          <w:b/>
          <w:sz w:val="20"/>
          <w:szCs w:val="20"/>
          <w:highlight w:val="yellow"/>
          <w:lang w:val="af-ZA"/>
        </w:rPr>
        <w:t xml:space="preserve"> </w:t>
      </w:r>
      <w:r w:rsidRPr="00CF5A4A">
        <w:rPr>
          <w:rFonts w:ascii="GHEA Grapalat" w:hAnsi="GHEA Grapalat" w:cs="Arial"/>
          <w:b/>
          <w:sz w:val="20"/>
          <w:highlight w:val="yellow"/>
          <w:lang w:val="hy-AM"/>
        </w:rPr>
        <w:t>որակավորման ապահովումը պետք է փոխանցվի Կենտրոնական գանձապետարանում լիազորված մարմնի անվամբ բացված «900008000698» գանձապետական հաշվին:</w:t>
      </w:r>
    </w:p>
    <w:p w:rsidR="001D6F26" w:rsidRPr="0093002B" w:rsidRDefault="001D6F26" w:rsidP="001D6F26">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1D6F26" w:rsidRPr="00D93769" w:rsidRDefault="001D6F26" w:rsidP="001D6F26">
      <w:pPr>
        <w:ind w:firstLine="567"/>
        <w:jc w:val="both"/>
        <w:rPr>
          <w:rFonts w:ascii="GHEA Grapalat" w:hAnsi="GHEA Grapalat" w:cs="Arial"/>
          <w:b/>
          <w:sz w:val="20"/>
          <w:lang w:val="hy-AM"/>
        </w:rPr>
      </w:pPr>
      <w:r w:rsidRPr="00D93769">
        <w:rPr>
          <w:rFonts w:ascii="GHEA Grapalat" w:hAnsi="GHEA Grapalat" w:cs="Arial"/>
          <w:b/>
          <w:sz w:val="20"/>
          <w:highlight w:val="yellow"/>
          <w:lang w:val="hy-AM"/>
        </w:rPr>
        <w:t>Բանկային երաշխիքի ձևով որակավորման ապահովումը ընտրված մասնակիցը ներկայացնում է հավելված 4-ի համաձայն:</w:t>
      </w:r>
      <w:r w:rsidRPr="00D93769">
        <w:rPr>
          <w:rStyle w:val="af5"/>
          <w:rFonts w:ascii="GHEA Grapalat" w:hAnsi="GHEA Grapalat" w:cs="Arial"/>
          <w:b/>
          <w:sz w:val="20"/>
          <w:highlight w:val="yellow"/>
          <w:lang w:val="hy-AM"/>
        </w:rPr>
        <w:footnoteReference w:id="13"/>
      </w:r>
    </w:p>
    <w:p w:rsidR="001D6F26" w:rsidRPr="0093002B" w:rsidRDefault="001D6F26" w:rsidP="001D6F26">
      <w:pPr>
        <w:pStyle w:val="af3"/>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1D6F26" w:rsidRPr="00D93769" w:rsidRDefault="001D6F26" w:rsidP="001D6F26">
      <w:pPr>
        <w:ind w:firstLine="567"/>
        <w:jc w:val="both"/>
        <w:rPr>
          <w:rFonts w:ascii="GHEA Grapalat" w:hAnsi="GHEA Grapalat" w:cs="Sylfaen"/>
          <w:b/>
          <w:sz w:val="20"/>
          <w:vertAlign w:val="superscript"/>
          <w:lang w:val="hy-AM"/>
        </w:rPr>
      </w:pPr>
      <w:r w:rsidRPr="00D93769">
        <w:rPr>
          <w:rFonts w:ascii="GHEA Grapalat" w:hAnsi="GHEA Grapalat" w:cs="Sylfaen"/>
          <w:b/>
          <w:sz w:val="20"/>
          <w:lang w:val="hy-AM"/>
        </w:rPr>
        <w:t>10.3. Պայմանագրի</w:t>
      </w:r>
      <w:r w:rsidRPr="00D93769">
        <w:rPr>
          <w:rFonts w:ascii="GHEA Grapalat" w:hAnsi="GHEA Grapalat" w:cs="Sylfaen"/>
          <w:b/>
          <w:sz w:val="20"/>
          <w:lang w:val="af-ZA"/>
        </w:rPr>
        <w:t xml:space="preserve"> </w:t>
      </w:r>
      <w:r w:rsidRPr="00D93769">
        <w:rPr>
          <w:rFonts w:ascii="GHEA Grapalat" w:hAnsi="GHEA Grapalat" w:cs="Sylfaen"/>
          <w:b/>
          <w:sz w:val="20"/>
          <w:lang w:val="hy-AM"/>
        </w:rPr>
        <w:t>ապահովման</w:t>
      </w:r>
      <w:r w:rsidRPr="00D93769">
        <w:rPr>
          <w:rFonts w:ascii="GHEA Grapalat" w:hAnsi="GHEA Grapalat" w:cs="Sylfaen"/>
          <w:b/>
          <w:sz w:val="20"/>
          <w:lang w:val="af-ZA"/>
        </w:rPr>
        <w:t xml:space="preserve"> </w:t>
      </w:r>
      <w:r w:rsidRPr="00D93769">
        <w:rPr>
          <w:rFonts w:ascii="GHEA Grapalat" w:hAnsi="GHEA Grapalat" w:cs="Sylfaen"/>
          <w:b/>
          <w:sz w:val="20"/>
          <w:lang w:val="hy-AM"/>
        </w:rPr>
        <w:t>չափը</w:t>
      </w:r>
      <w:r w:rsidRPr="00D93769">
        <w:rPr>
          <w:rFonts w:ascii="GHEA Grapalat" w:hAnsi="GHEA Grapalat" w:cs="Sylfaen"/>
          <w:b/>
          <w:sz w:val="20"/>
          <w:lang w:val="af-ZA"/>
        </w:rPr>
        <w:t xml:space="preserve"> </w:t>
      </w:r>
      <w:r w:rsidRPr="00D93769">
        <w:rPr>
          <w:rFonts w:ascii="GHEA Grapalat" w:hAnsi="GHEA Grapalat" w:cs="Sylfaen"/>
          <w:b/>
          <w:sz w:val="20"/>
          <w:lang w:val="hy-AM"/>
        </w:rPr>
        <w:t>կազմում</w:t>
      </w:r>
      <w:r w:rsidRPr="00D93769">
        <w:rPr>
          <w:rFonts w:ascii="GHEA Grapalat" w:hAnsi="GHEA Grapalat" w:cs="Sylfaen"/>
          <w:b/>
          <w:sz w:val="20"/>
          <w:lang w:val="af-ZA"/>
        </w:rPr>
        <w:t xml:space="preserve"> </w:t>
      </w:r>
      <w:r w:rsidRPr="00D93769">
        <w:rPr>
          <w:rFonts w:ascii="GHEA Grapalat" w:hAnsi="GHEA Grapalat" w:cs="Sylfaen"/>
          <w:b/>
          <w:sz w:val="20"/>
          <w:lang w:val="hy-AM"/>
        </w:rPr>
        <w:t>է</w:t>
      </w:r>
      <w:r w:rsidRPr="00D93769">
        <w:rPr>
          <w:rFonts w:ascii="GHEA Grapalat" w:hAnsi="GHEA Grapalat" w:cs="Sylfaen"/>
          <w:b/>
          <w:sz w:val="20"/>
          <w:lang w:val="af-ZA"/>
        </w:rPr>
        <w:t xml:space="preserve"> </w:t>
      </w:r>
      <w:r w:rsidRPr="00D93769">
        <w:rPr>
          <w:rFonts w:ascii="GHEA Grapalat" w:hAnsi="GHEA Grapalat" w:cs="Sylfaen"/>
          <w:b/>
          <w:sz w:val="20"/>
          <w:lang w:val="hy-AM"/>
        </w:rPr>
        <w:t>գնման գնի</w:t>
      </w:r>
      <w:r w:rsidRPr="00D93769">
        <w:rPr>
          <w:rFonts w:ascii="GHEA Grapalat" w:hAnsi="GHEA Grapalat" w:cs="Sylfaen"/>
          <w:b/>
          <w:sz w:val="20"/>
          <w:lang w:val="af-ZA"/>
        </w:rPr>
        <w:t xml:space="preserve"> 10  </w:t>
      </w:r>
      <w:r w:rsidRPr="00D93769">
        <w:rPr>
          <w:rFonts w:ascii="GHEA Grapalat" w:hAnsi="GHEA Grapalat"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D93769">
        <w:rPr>
          <w:rStyle w:val="af5"/>
          <w:rFonts w:ascii="GHEA Grapalat" w:hAnsi="GHEA Grapalat" w:cs="Sylfaen"/>
          <w:b/>
          <w:sz w:val="20"/>
          <w:lang w:val="hy-AM"/>
        </w:rPr>
        <w:footnoteReference w:id="14"/>
      </w:r>
    </w:p>
    <w:p w:rsidR="001D6F26" w:rsidRPr="0093002B" w:rsidRDefault="001D6F26" w:rsidP="001D6F26">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3002B">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3002B">
        <w:rPr>
          <w:rFonts w:ascii="GHEA Grapalat" w:hAnsi="GHEA Grapalat"/>
          <w:lang w:val="hy-AM"/>
        </w:rPr>
        <w:t xml:space="preserve"> </w:t>
      </w:r>
    </w:p>
    <w:p w:rsidR="001D6F26" w:rsidRPr="0093002B" w:rsidRDefault="001D6F26" w:rsidP="001D6F26">
      <w:pPr>
        <w:ind w:firstLine="567"/>
        <w:jc w:val="both"/>
        <w:rPr>
          <w:rFonts w:ascii="GHEA Grapalat" w:hAnsi="GHEA Grapalat"/>
          <w:sz w:val="20"/>
          <w:szCs w:val="20"/>
          <w:lang w:val="hy-AM"/>
        </w:rPr>
      </w:pPr>
      <w:r w:rsidRPr="00D93769">
        <w:rPr>
          <w:rFonts w:ascii="GHEA Grapalat" w:hAnsi="GHEA Grapalat" w:cs="Sylfaen"/>
          <w:b/>
          <w:sz w:val="20"/>
          <w:highlight w:val="yellow"/>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1D6F26" w:rsidRPr="00D93769" w:rsidRDefault="001D6F26" w:rsidP="001D6F26">
      <w:pPr>
        <w:ind w:firstLine="567"/>
        <w:jc w:val="both"/>
        <w:rPr>
          <w:rFonts w:ascii="GHEA Grapalat" w:hAnsi="GHEA Grapalat" w:cs="Arial"/>
          <w:b/>
          <w:sz w:val="20"/>
          <w:lang w:val="hy-AM"/>
        </w:rPr>
      </w:pPr>
      <w:r w:rsidRPr="00D93769">
        <w:rPr>
          <w:rFonts w:ascii="GHEA Grapalat" w:hAnsi="GHEA Grapalat"/>
          <w:b/>
          <w:sz w:val="20"/>
          <w:szCs w:val="20"/>
          <w:highlight w:val="yellow"/>
          <w:lang w:val="hy-AM"/>
        </w:rPr>
        <w:t>Կանխիկ</w:t>
      </w:r>
      <w:r w:rsidRPr="00D93769">
        <w:rPr>
          <w:rFonts w:ascii="GHEA Grapalat" w:hAnsi="GHEA Grapalat"/>
          <w:b/>
          <w:sz w:val="20"/>
          <w:szCs w:val="20"/>
          <w:highlight w:val="yellow"/>
          <w:lang w:val="af-ZA"/>
        </w:rPr>
        <w:t xml:space="preserve"> </w:t>
      </w:r>
      <w:r w:rsidRPr="00D93769">
        <w:rPr>
          <w:rFonts w:ascii="GHEA Grapalat" w:hAnsi="GHEA Grapalat"/>
          <w:b/>
          <w:sz w:val="20"/>
          <w:szCs w:val="20"/>
          <w:highlight w:val="yellow"/>
          <w:lang w:val="hy-AM"/>
        </w:rPr>
        <w:t>փողի</w:t>
      </w:r>
      <w:r w:rsidRPr="00D93769">
        <w:rPr>
          <w:rFonts w:ascii="GHEA Grapalat" w:hAnsi="GHEA Grapalat"/>
          <w:b/>
          <w:sz w:val="20"/>
          <w:szCs w:val="20"/>
          <w:highlight w:val="yellow"/>
          <w:lang w:val="af-ZA"/>
        </w:rPr>
        <w:t xml:space="preserve"> </w:t>
      </w:r>
      <w:r w:rsidRPr="00D93769">
        <w:rPr>
          <w:rFonts w:ascii="GHEA Grapalat" w:hAnsi="GHEA Grapalat"/>
          <w:b/>
          <w:sz w:val="20"/>
          <w:szCs w:val="20"/>
          <w:highlight w:val="yellow"/>
          <w:lang w:val="hy-AM"/>
        </w:rPr>
        <w:t>ձևով</w:t>
      </w:r>
      <w:r w:rsidRPr="00D93769">
        <w:rPr>
          <w:rFonts w:ascii="GHEA Grapalat" w:hAnsi="GHEA Grapalat"/>
          <w:b/>
          <w:sz w:val="20"/>
          <w:szCs w:val="20"/>
          <w:highlight w:val="yellow"/>
          <w:lang w:val="af-ZA"/>
        </w:rPr>
        <w:t xml:space="preserve"> </w:t>
      </w:r>
      <w:r w:rsidRPr="00D93769">
        <w:rPr>
          <w:rFonts w:ascii="GHEA Grapalat" w:hAnsi="GHEA Grapalat"/>
          <w:b/>
          <w:sz w:val="20"/>
          <w:szCs w:val="20"/>
          <w:highlight w:val="yellow"/>
          <w:lang w:val="hy-AM"/>
        </w:rPr>
        <w:t>ներկայացված</w:t>
      </w:r>
      <w:r w:rsidRPr="00D93769">
        <w:rPr>
          <w:rFonts w:ascii="GHEA Grapalat" w:hAnsi="GHEA Grapalat"/>
          <w:b/>
          <w:sz w:val="20"/>
          <w:szCs w:val="20"/>
          <w:highlight w:val="yellow"/>
          <w:lang w:val="af-ZA"/>
        </w:rPr>
        <w:t xml:space="preserve"> </w:t>
      </w:r>
      <w:r w:rsidRPr="00D93769">
        <w:rPr>
          <w:rFonts w:ascii="GHEA Grapalat" w:hAnsi="GHEA Grapalat" w:cs="Arial"/>
          <w:b/>
          <w:sz w:val="20"/>
          <w:highlight w:val="yellow"/>
          <w:lang w:val="hy-AM"/>
        </w:rPr>
        <w:t>պայմանագրի ապահովումը պետք է փոխանցվի Կենտրոնական գանձապետարանում լիազորված մարմնի անվամբ բացված «900008000664» գանձապետական հաշվին.</w:t>
      </w:r>
      <w:r w:rsidRPr="00D93769">
        <w:rPr>
          <w:rFonts w:ascii="GHEA Grapalat" w:hAnsi="GHEA Grapalat" w:cs="Arial"/>
          <w:b/>
          <w:sz w:val="20"/>
          <w:lang w:val="hy-AM"/>
        </w:rPr>
        <w:t xml:space="preserve">  </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Pr="0093002B">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1D6F26" w:rsidRPr="0093002B" w:rsidRDefault="001D6F26" w:rsidP="001D6F26">
      <w:pPr>
        <w:ind w:firstLine="567"/>
        <w:jc w:val="both"/>
        <w:rPr>
          <w:rFonts w:ascii="GHEA Grapalat" w:hAnsi="GHEA Grapalat" w:cs="Sylfaen"/>
          <w:i/>
          <w:sz w:val="20"/>
          <w:lang w:val="af-ZA"/>
        </w:rPr>
      </w:pPr>
      <w:r w:rsidRPr="0093002B">
        <w:rPr>
          <w:rFonts w:ascii="GHEA Grapalat" w:hAnsi="GHEA Grapalat" w:cs="Sylfaen"/>
          <w:sz w:val="20"/>
          <w:lang w:val="hy-AM"/>
        </w:rPr>
        <w:t>10</w:t>
      </w:r>
      <w:r w:rsidRPr="0093002B">
        <w:rPr>
          <w:rFonts w:ascii="GHEA Grapalat" w:hAnsi="GHEA Grapalat" w:cs="Sylfaen"/>
          <w:sz w:val="20"/>
          <w:lang w:val="af-ZA"/>
        </w:rPr>
        <w:t xml:space="preserve">.5 </w:t>
      </w:r>
      <w:r w:rsidRPr="0093002B">
        <w:rPr>
          <w:rFonts w:ascii="GHEA Grapalat" w:hAnsi="GHEA Grapalat" w:cs="Sylfaen"/>
          <w:sz w:val="20"/>
          <w:lang w:val="hy-AM"/>
        </w:rPr>
        <w:t>Պայմանագրով</w:t>
      </w:r>
      <w:r w:rsidRPr="0093002B">
        <w:rPr>
          <w:rFonts w:ascii="GHEA Grapalat" w:hAnsi="GHEA Grapalat" w:cs="Sylfaen"/>
          <w:sz w:val="20"/>
          <w:lang w:val="af-ZA"/>
        </w:rPr>
        <w:t xml:space="preserve"> պ</w:t>
      </w:r>
      <w:r w:rsidRPr="0093002B">
        <w:rPr>
          <w:rFonts w:ascii="GHEA Grapalat" w:hAnsi="GHEA Grapalat" w:cs="Sylfaen"/>
          <w:sz w:val="20"/>
          <w:lang w:val="hy-AM"/>
        </w:rPr>
        <w:t>ատվիրատուի</w:t>
      </w:r>
      <w:r w:rsidRPr="0093002B">
        <w:rPr>
          <w:rFonts w:ascii="GHEA Grapalat" w:hAnsi="GHEA Grapalat" w:cs="Sylfaen"/>
          <w:sz w:val="20"/>
          <w:lang w:val="af-ZA"/>
        </w:rPr>
        <w:t xml:space="preserve"> </w:t>
      </w:r>
      <w:r w:rsidRPr="0093002B">
        <w:rPr>
          <w:rFonts w:ascii="GHEA Grapalat" w:hAnsi="GHEA Grapalat" w:cs="Sylfaen"/>
          <w:sz w:val="20"/>
          <w:lang w:val="hy-AM"/>
        </w:rPr>
        <w:t>կողմից</w:t>
      </w:r>
      <w:r w:rsidRPr="0093002B">
        <w:rPr>
          <w:rFonts w:ascii="GHEA Grapalat" w:hAnsi="GHEA Grapalat" w:cs="Sylfaen"/>
          <w:sz w:val="20"/>
          <w:lang w:val="af-ZA"/>
        </w:rPr>
        <w:t xml:space="preserve"> </w:t>
      </w:r>
      <w:r w:rsidRPr="0093002B">
        <w:rPr>
          <w:rFonts w:ascii="GHEA Grapalat" w:hAnsi="GHEA Grapalat" w:cs="Sylfaen"/>
          <w:sz w:val="20"/>
          <w:lang w:val="hy-AM"/>
        </w:rPr>
        <w:t>կանխավճար</w:t>
      </w:r>
      <w:r w:rsidRPr="0093002B">
        <w:rPr>
          <w:rFonts w:ascii="GHEA Grapalat" w:hAnsi="GHEA Grapalat" w:cs="Sylfaen"/>
          <w:sz w:val="20"/>
          <w:lang w:val="af-ZA"/>
        </w:rPr>
        <w:t xml:space="preserve"> </w:t>
      </w:r>
      <w:r w:rsidRPr="0093002B">
        <w:rPr>
          <w:rFonts w:ascii="GHEA Grapalat" w:hAnsi="GHEA Grapalat" w:cs="Sylfaen"/>
          <w:sz w:val="20"/>
          <w:lang w:val="hy-AM"/>
        </w:rPr>
        <w:t>հատկացվելու</w:t>
      </w:r>
      <w:r w:rsidRPr="0093002B">
        <w:rPr>
          <w:rFonts w:ascii="GHEA Grapalat" w:hAnsi="GHEA Grapalat" w:cs="Sylfaen"/>
          <w:sz w:val="20"/>
          <w:lang w:val="af-ZA"/>
        </w:rPr>
        <w:t xml:space="preserve"> </w:t>
      </w:r>
      <w:r w:rsidRPr="0093002B">
        <w:rPr>
          <w:rFonts w:ascii="GHEA Grapalat" w:hAnsi="GHEA Grapalat" w:cs="Sylfaen"/>
          <w:sz w:val="20"/>
          <w:lang w:val="hy-AM"/>
        </w:rPr>
        <w:t>պայման</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նախատեսվելու</w:t>
      </w:r>
      <w:r w:rsidRPr="0093002B">
        <w:rPr>
          <w:rFonts w:ascii="GHEA Grapalat" w:hAnsi="GHEA Grapalat" w:cs="Sylfaen"/>
          <w:sz w:val="20"/>
          <w:lang w:val="af-ZA"/>
        </w:rPr>
        <w:t xml:space="preserve"> </w:t>
      </w:r>
      <w:r w:rsidRPr="0093002B">
        <w:rPr>
          <w:rFonts w:ascii="GHEA Grapalat" w:hAnsi="GHEA Grapalat" w:cs="Sylfaen"/>
          <w:sz w:val="20"/>
          <w:lang w:val="hy-AM"/>
        </w:rPr>
        <w:t>դեպքում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պ</w:t>
      </w:r>
      <w:r w:rsidRPr="0093002B">
        <w:rPr>
          <w:rFonts w:ascii="GHEA Grapalat" w:hAnsi="GHEA Grapalat" w:cs="Sylfaen"/>
          <w:sz w:val="20"/>
          <w:lang w:val="hy-AM"/>
        </w:rPr>
        <w:t>ատվիրատուին</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նաև </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չափով</w:t>
      </w:r>
      <w:r w:rsidRPr="0093002B">
        <w:rPr>
          <w:rFonts w:ascii="GHEA Grapalat" w:hAnsi="GHEA Grapalat" w:cs="Sylfaen"/>
          <w:sz w:val="20"/>
          <w:lang w:val="af-ZA"/>
        </w:rPr>
        <w:t xml:space="preserve">, բանկային </w:t>
      </w:r>
      <w:r w:rsidRPr="0093002B">
        <w:rPr>
          <w:rFonts w:ascii="GHEA Grapalat" w:hAnsi="GHEA Grapalat" w:cs="Sylfaen"/>
          <w:sz w:val="20"/>
          <w:lang w:val="hy-AM"/>
        </w:rPr>
        <w:t>երաշխիքի</w:t>
      </w:r>
      <w:r w:rsidRPr="0093002B">
        <w:rPr>
          <w:rFonts w:ascii="GHEA Grapalat" w:hAnsi="GHEA Grapalat" w:cs="Sylfaen"/>
          <w:sz w:val="20"/>
          <w:lang w:val="af-ZA"/>
        </w:rPr>
        <w:t xml:space="preserve"> </w:t>
      </w:r>
      <w:r w:rsidRPr="0093002B">
        <w:rPr>
          <w:rFonts w:ascii="GHEA Grapalat" w:hAnsi="GHEA Grapalat" w:cs="Sylfaen"/>
          <w:sz w:val="20"/>
          <w:lang w:val="hy-AM"/>
        </w:rPr>
        <w:t>ձևով (հավելված՝ 5</w:t>
      </w:r>
      <w:r w:rsidRPr="0093002B">
        <w:rPr>
          <w:rFonts w:ascii="Cambria Math" w:hAnsi="Cambria Math" w:cs="Cambria Math"/>
          <w:sz w:val="20"/>
          <w:lang w:val="hy-AM"/>
        </w:rPr>
        <w:t>․</w:t>
      </w:r>
      <w:r w:rsidRPr="0093002B">
        <w:rPr>
          <w:rFonts w:ascii="GHEA Grapalat" w:hAnsi="GHEA Grapalat" w:cs="Sylfaen"/>
          <w:sz w:val="20"/>
          <w:lang w:val="hy-AM"/>
        </w:rPr>
        <w:t xml:space="preserve">2): </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D6F26" w:rsidRPr="004E3618" w:rsidRDefault="001D6F26" w:rsidP="001D6F26">
      <w:pPr>
        <w:pStyle w:val="af3"/>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1D6F26" w:rsidRPr="004E3618" w:rsidRDefault="001D6F26" w:rsidP="001D6F26">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rsidR="001D6F26" w:rsidRPr="004E3618" w:rsidRDefault="001D6F26" w:rsidP="001D6F26">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rsidR="001D6F26" w:rsidRPr="004E3618" w:rsidRDefault="001D6F26" w:rsidP="001D6F26">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1D6F26" w:rsidRPr="007C7FCA" w:rsidRDefault="001D6F26" w:rsidP="001D6F26">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1D6F26" w:rsidRPr="00131A59" w:rsidRDefault="001D6F26" w:rsidP="001D6F26">
      <w:pPr>
        <w:pStyle w:val="af3"/>
        <w:shd w:val="clear" w:color="auto" w:fill="FFFFFF"/>
        <w:spacing w:before="0" w:beforeAutospacing="0" w:after="0" w:afterAutospacing="0"/>
        <w:ind w:firstLine="375"/>
        <w:jc w:val="both"/>
        <w:rPr>
          <w:rFonts w:ascii="GHEA Grapalat" w:hAnsi="GHEA Grapalat" w:cs="Sylfaen"/>
          <w:sz w:val="20"/>
          <w:lang w:val="af-ZA"/>
        </w:rPr>
      </w:pPr>
    </w:p>
    <w:p w:rsidR="001D6F26" w:rsidRPr="0093002B" w:rsidRDefault="001D6F26" w:rsidP="001D6F26">
      <w:pPr>
        <w:ind w:firstLine="567"/>
        <w:jc w:val="both"/>
        <w:rPr>
          <w:rFonts w:ascii="GHEA Grapalat" w:hAnsi="GHEA Grapalat" w:cs="Sylfaen"/>
          <w:sz w:val="20"/>
          <w:lang w:val="af-ZA"/>
        </w:rPr>
      </w:pPr>
    </w:p>
    <w:p w:rsidR="001D6F26" w:rsidRPr="0093002B" w:rsidRDefault="001D6F26" w:rsidP="001D6F26">
      <w:pPr>
        <w:jc w:val="center"/>
        <w:rPr>
          <w:rFonts w:ascii="GHEA Grapalat" w:hAnsi="GHEA Grapalat" w:cs="Arial"/>
          <w:b/>
          <w:sz w:val="20"/>
          <w:lang w:val="af-ZA"/>
        </w:rPr>
      </w:pPr>
      <w:r w:rsidRPr="0093002B">
        <w:rPr>
          <w:rFonts w:ascii="GHEA Grapalat" w:hAnsi="GHEA Grapalat"/>
          <w:b/>
          <w:sz w:val="20"/>
          <w:lang w:val="af-ZA"/>
        </w:rPr>
        <w:t xml:space="preserve">11.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rsidR="001D6F26" w:rsidRPr="0093002B" w:rsidRDefault="001D6F26" w:rsidP="001D6F26">
      <w:pPr>
        <w:jc w:val="center"/>
        <w:rPr>
          <w:rFonts w:ascii="GHEA Grapalat" w:hAnsi="GHEA Grapalat"/>
          <w:b/>
          <w:sz w:val="20"/>
          <w:lang w:val="af-ZA"/>
        </w:rPr>
      </w:pP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sz w:val="20"/>
          <w:lang w:val="af-ZA"/>
        </w:rPr>
        <w:t>11.</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37-</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Pr="0093002B">
        <w:rPr>
          <w:rFonts w:ascii="GHEA Grapalat" w:hAnsi="GHEA Grapalat" w:cs="Sylfaen"/>
          <w:sz w:val="20"/>
          <w:lang w:val="hy-AM"/>
        </w:rPr>
        <w:t>: Ընդ որում պ</w:t>
      </w:r>
      <w:r w:rsidRPr="0093002B">
        <w:rPr>
          <w:rFonts w:ascii="GHEA Grapalat" w:hAnsi="GHEA Grapalat" w:cs="Sylfaen"/>
          <w:sz w:val="20"/>
          <w:lang w:val="ru-RU"/>
        </w:rPr>
        <w:t>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համայնքների</w:t>
      </w:r>
      <w:r w:rsidRPr="0093002B">
        <w:rPr>
          <w:rFonts w:ascii="GHEA Grapalat" w:hAnsi="GHEA Grapalat" w:cs="Sylfaen"/>
          <w:sz w:val="20"/>
          <w:lang w:val="af-ZA"/>
        </w:rPr>
        <w:t xml:space="preserve"> </w:t>
      </w:r>
      <w:r w:rsidRPr="0093002B">
        <w:rPr>
          <w:rFonts w:ascii="GHEA Grapalat" w:hAnsi="GHEA Grapalat" w:cs="Sylfaen"/>
          <w:sz w:val="20"/>
          <w:lang w:val="ru-RU"/>
        </w:rPr>
        <w:t>կարիքների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կազմակերպված</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ամբողջությամբ</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համապատասխանաբար</w:t>
      </w:r>
      <w:r w:rsidRPr="0093002B">
        <w:rPr>
          <w:rFonts w:ascii="GHEA Grapalat" w:hAnsi="GHEA Grapalat" w:cs="Sylfaen"/>
          <w:sz w:val="20"/>
          <w:lang w:val="af-ZA"/>
        </w:rPr>
        <w:t xml:space="preserve"> </w:t>
      </w:r>
      <w:r w:rsidRPr="0093002B">
        <w:rPr>
          <w:rFonts w:ascii="GHEA Grapalat" w:hAnsi="GHEA Grapalat" w:cs="Sylfaen"/>
          <w:sz w:val="20"/>
          <w:lang w:val="ru-RU"/>
        </w:rPr>
        <w:t>Հայաստանի</w:t>
      </w:r>
      <w:r w:rsidRPr="0093002B">
        <w:rPr>
          <w:rFonts w:ascii="GHEA Grapalat" w:hAnsi="GHEA Grapalat" w:cs="Sylfaen"/>
          <w:sz w:val="20"/>
          <w:lang w:val="af-ZA"/>
        </w:rPr>
        <w:t xml:space="preserve"> </w:t>
      </w:r>
      <w:r w:rsidRPr="0093002B">
        <w:rPr>
          <w:rFonts w:ascii="GHEA Grapalat" w:hAnsi="GHEA Grapalat" w:cs="Sylfaen"/>
          <w:sz w:val="20"/>
          <w:lang w:val="ru-RU"/>
        </w:rPr>
        <w:t>Հանրապետության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կառավարության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համայնքի</w:t>
      </w:r>
      <w:r w:rsidRPr="0093002B">
        <w:rPr>
          <w:rFonts w:ascii="GHEA Grapalat" w:hAnsi="GHEA Grapalat" w:cs="Sylfaen"/>
          <w:sz w:val="20"/>
          <w:lang w:val="af-ZA"/>
        </w:rPr>
        <w:t xml:space="preserve"> </w:t>
      </w:r>
      <w:r w:rsidRPr="0093002B">
        <w:rPr>
          <w:rFonts w:ascii="GHEA Grapalat" w:hAnsi="GHEA Grapalat" w:cs="Sylfaen"/>
          <w:sz w:val="20"/>
          <w:lang w:val="ru-RU"/>
        </w:rPr>
        <w:t>ավագանու</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lastRenderedPageBreak/>
        <w:t>պատվիրատուների</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Pr="0093002B">
        <w:rPr>
          <w:rFonts w:ascii="GHEA Grapalat" w:hAnsi="GHEA Grapalat" w:cs="Sylfaen"/>
          <w:sz w:val="20"/>
          <w:lang w:val="ru-RU"/>
        </w:rPr>
        <w:t>ընդհանուր</w:t>
      </w:r>
      <w:r w:rsidRPr="0093002B">
        <w:rPr>
          <w:rFonts w:ascii="GHEA Grapalat" w:hAnsi="GHEA Grapalat" w:cs="Sylfaen"/>
          <w:sz w:val="20"/>
          <w:lang w:val="af-ZA"/>
        </w:rPr>
        <w:t xml:space="preserve"> </w:t>
      </w:r>
      <w:r w:rsidRPr="0093002B">
        <w:rPr>
          <w:rFonts w:ascii="GHEA Grapalat" w:hAnsi="GHEA Grapalat" w:cs="Sylfaen"/>
          <w:sz w:val="20"/>
          <w:lang w:val="ru-RU"/>
        </w:rPr>
        <w:t>կառավարումն</w:t>
      </w:r>
      <w:r w:rsidRPr="0093002B">
        <w:rPr>
          <w:rFonts w:ascii="GHEA Grapalat" w:hAnsi="GHEA Grapalat" w:cs="Sylfaen"/>
          <w:sz w:val="20"/>
          <w:lang w:val="af-ZA"/>
        </w:rPr>
        <w:t xml:space="preserve"> </w:t>
      </w:r>
      <w:r w:rsidRPr="0093002B">
        <w:rPr>
          <w:rFonts w:ascii="GHEA Grapalat" w:hAnsi="GHEA Grapalat" w:cs="Sylfaen"/>
          <w:sz w:val="20"/>
          <w:lang w:val="ru-RU"/>
        </w:rPr>
        <w:t>իրականացնող</w:t>
      </w:r>
      <w:r w:rsidRPr="0093002B">
        <w:rPr>
          <w:rFonts w:ascii="GHEA Grapalat" w:hAnsi="GHEA Grapalat" w:cs="Sylfaen"/>
          <w:sz w:val="20"/>
          <w:lang w:val="af-ZA"/>
        </w:rPr>
        <w:t xml:space="preserve">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մարմնի</w:t>
      </w:r>
      <w:r w:rsidRPr="0093002B">
        <w:rPr>
          <w:rFonts w:ascii="GHEA Grapalat" w:hAnsi="GHEA Grapalat" w:cs="Sylfaen"/>
          <w:sz w:val="20"/>
          <w:lang w:val="af-ZA"/>
        </w:rPr>
        <w:t xml:space="preserve"> </w:t>
      </w:r>
      <w:r w:rsidRPr="0093002B">
        <w:rPr>
          <w:rFonts w:ascii="GHEA Grapalat" w:hAnsi="GHEA Grapalat" w:cs="Sylfaen"/>
          <w:sz w:val="20"/>
          <w:lang w:val="ru-RU"/>
        </w:rPr>
        <w:t>ղեկավարի</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հիմնադրամների</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հոգաբարձուների</w:t>
      </w:r>
      <w:r w:rsidRPr="0093002B">
        <w:rPr>
          <w:rFonts w:ascii="GHEA Grapalat" w:hAnsi="GHEA Grapalat" w:cs="Sylfaen"/>
          <w:sz w:val="20"/>
          <w:lang w:val="af-ZA"/>
        </w:rPr>
        <w:t xml:space="preserve"> </w:t>
      </w:r>
      <w:r w:rsidRPr="0093002B">
        <w:rPr>
          <w:rFonts w:ascii="GHEA Grapalat" w:hAnsi="GHEA Grapalat" w:cs="Sylfaen"/>
          <w:sz w:val="20"/>
        </w:rPr>
        <w:t>խորհրդի</w:t>
      </w:r>
      <w:r w:rsidRPr="0093002B">
        <w:rPr>
          <w:rFonts w:ascii="GHEA Grapalat" w:hAnsi="GHEA Grapalat" w:cs="Sylfaen"/>
          <w:sz w:val="20"/>
          <w:lang w:val="af-ZA"/>
        </w:rPr>
        <w:t xml:space="preserve"> </w:t>
      </w:r>
      <w:r w:rsidRPr="0093002B">
        <w:rPr>
          <w:rFonts w:ascii="GHEA Grapalat" w:hAnsi="GHEA Grapalat" w:cs="Sylfaen"/>
          <w:sz w:val="20"/>
        </w:rPr>
        <w:t>որոշման</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Style w:val="af5"/>
          <w:rFonts w:ascii="GHEA Grapalat" w:hAnsi="GHEA Grapalat" w:cs="Sylfaen"/>
          <w:sz w:val="20"/>
        </w:rPr>
        <w:footnoteReference w:id="15"/>
      </w:r>
      <w:r w:rsidRPr="0093002B">
        <w:rPr>
          <w:rFonts w:ascii="GHEA Grapalat" w:hAnsi="GHEA Grapalat" w:cs="Sylfaen"/>
          <w:sz w:val="20"/>
          <w:lang w:val="hy-AM"/>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11.2 Գ</w:t>
      </w:r>
      <w:r w:rsidRPr="0093002B">
        <w:rPr>
          <w:rFonts w:ascii="GHEA Grapalat" w:hAnsi="GHEA Grapalat" w:cs="Sylfaen"/>
          <w:sz w:val="20"/>
          <w:lang w:val="ru-RU"/>
        </w:rPr>
        <w:t>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հայտարարվելու</w:t>
      </w:r>
      <w:r w:rsidRPr="0093002B">
        <w:rPr>
          <w:rFonts w:ascii="GHEA Grapalat" w:hAnsi="GHEA Grapalat" w:cs="Sylfaen"/>
          <w:sz w:val="20"/>
        </w:rPr>
        <w:t>ն</w:t>
      </w:r>
      <w:r w:rsidRPr="0093002B">
        <w:rPr>
          <w:rFonts w:ascii="GHEA Grapalat" w:hAnsi="GHEA Grapalat" w:cs="Sylfaen"/>
          <w:sz w:val="20"/>
          <w:lang w:val="af-ZA"/>
        </w:rPr>
        <w:t xml:space="preserve"> </w:t>
      </w:r>
      <w:r w:rsidRPr="0093002B">
        <w:rPr>
          <w:rFonts w:ascii="GHEA Grapalat" w:hAnsi="GHEA Grapalat" w:cs="Sylfaen"/>
          <w:sz w:val="20"/>
        </w:rPr>
        <w:t>հաջորդող</w:t>
      </w:r>
      <w:r w:rsidRPr="0093002B">
        <w:rPr>
          <w:rFonts w:ascii="GHEA Grapalat" w:hAnsi="GHEA Grapalat" w:cs="Sylfaen"/>
          <w:sz w:val="20"/>
          <w:lang w:val="af-ZA"/>
        </w:rPr>
        <w:t xml:space="preserve"> </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lang w:val="ru-RU"/>
        </w:rPr>
        <w:t>օրվա</w:t>
      </w:r>
      <w:r w:rsidRPr="0093002B">
        <w:rPr>
          <w:rFonts w:ascii="GHEA Grapalat" w:hAnsi="GHEA Grapalat" w:cs="Sylfaen"/>
          <w:sz w:val="20"/>
          <w:lang w:val="af-ZA"/>
        </w:rPr>
        <w:t xml:space="preserve"> </w:t>
      </w:r>
      <w:r w:rsidRPr="0093002B">
        <w:rPr>
          <w:rFonts w:ascii="GHEA Grapalat" w:hAnsi="GHEA Grapalat" w:cs="Sylfaen"/>
          <w:sz w:val="20"/>
          <w:lang w:val="ru-RU"/>
        </w:rPr>
        <w:t>ընթացքում</w:t>
      </w:r>
      <w:r w:rsidRPr="0093002B">
        <w:rPr>
          <w:rFonts w:ascii="GHEA Grapalat" w:hAnsi="GHEA Grapalat" w:cs="Sylfaen"/>
          <w:sz w:val="20"/>
          <w:lang w:val="af-ZA"/>
        </w:rPr>
        <w:t>, պ</w:t>
      </w:r>
      <w:r w:rsidRPr="0093002B">
        <w:rPr>
          <w:rFonts w:ascii="GHEA Grapalat" w:hAnsi="GHEA Grapalat" w:cs="Sylfaen"/>
          <w:sz w:val="20"/>
          <w:lang w:val="ru-RU"/>
        </w:rPr>
        <w:t>ատվիրատուն</w:t>
      </w:r>
      <w:r w:rsidRPr="0093002B">
        <w:rPr>
          <w:rFonts w:ascii="GHEA Grapalat" w:hAnsi="GHEA Grapalat" w:cs="Sylfaen"/>
          <w:sz w:val="20"/>
          <w:lang w:val="af-ZA"/>
        </w:rPr>
        <w:t xml:space="preserve"> տեղեկագրում հրապարակում է </w:t>
      </w:r>
      <w:r w:rsidRPr="0093002B">
        <w:rPr>
          <w:rFonts w:ascii="GHEA Grapalat" w:hAnsi="GHEA Grapalat" w:cs="Sylfaen"/>
          <w:sz w:val="20"/>
          <w:lang w:val="ru-RU"/>
        </w:rPr>
        <w:t>հայտարարություն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որում</w:t>
      </w:r>
      <w:r w:rsidRPr="0093002B">
        <w:rPr>
          <w:rFonts w:ascii="GHEA Grapalat" w:hAnsi="GHEA Grapalat" w:cs="Sylfaen"/>
          <w:sz w:val="20"/>
          <w:lang w:val="af-ZA"/>
        </w:rPr>
        <w:t xml:space="preserve"> </w:t>
      </w:r>
      <w:r w:rsidRPr="0093002B">
        <w:rPr>
          <w:rFonts w:ascii="GHEA Grapalat" w:hAnsi="GHEA Grapalat" w:cs="Sylfaen"/>
          <w:sz w:val="20"/>
          <w:lang w:val="ru-RU"/>
        </w:rPr>
        <w:t>նշվում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հայտարարվելու</w:t>
      </w:r>
      <w:r w:rsidRPr="0093002B">
        <w:rPr>
          <w:rFonts w:ascii="GHEA Grapalat" w:hAnsi="GHEA Grapalat" w:cs="Sylfaen"/>
          <w:sz w:val="20"/>
          <w:lang w:val="af-ZA"/>
        </w:rPr>
        <w:t xml:space="preserve"> </w:t>
      </w:r>
      <w:r w:rsidRPr="0093002B">
        <w:rPr>
          <w:rFonts w:ascii="GHEA Grapalat" w:hAnsi="GHEA Grapalat" w:cs="Sylfaen"/>
          <w:sz w:val="20"/>
          <w:lang w:val="ru-RU"/>
        </w:rPr>
        <w:t>հիմնավորումը։</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af-ZA"/>
        </w:rPr>
      </w:pPr>
    </w:p>
    <w:p w:rsidR="001D6F26" w:rsidRPr="0093002B" w:rsidRDefault="001D6F26" w:rsidP="001D6F26">
      <w:pPr>
        <w:pStyle w:val="a3"/>
        <w:spacing w:line="240" w:lineRule="auto"/>
        <w:rPr>
          <w:rFonts w:ascii="GHEA Grapalat" w:hAnsi="GHEA Grapalat"/>
          <w:i w:val="0"/>
          <w:sz w:val="18"/>
          <w:szCs w:val="18"/>
          <w:u w:val="single"/>
          <w:lang w:val="af-ZA"/>
        </w:rPr>
      </w:pP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12. ԳՆՄԱՆ ԳՈՐԾԸՆԹԱՑԻ ՀԵՏ ԿԱՊՎԱԾ ԳՈՐԾՈՂՈՒԹՅՈՒՆՆԵՐԸ ԵՎ (ԿԱՄ) </w:t>
      </w: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ԻՐԱՎՈՒՆՔԸ ԵՎ ԿԱՐԳԸ</w:t>
      </w:r>
    </w:p>
    <w:p w:rsidR="001D6F26" w:rsidRPr="0093002B" w:rsidRDefault="001D6F26" w:rsidP="001D6F26">
      <w:pPr>
        <w:jc w:val="center"/>
        <w:rPr>
          <w:rFonts w:ascii="GHEA Grapalat" w:hAnsi="GHEA Grapalat"/>
          <w:b/>
          <w:sz w:val="20"/>
          <w:lang w:val="af-ZA"/>
        </w:rPr>
      </w:pPr>
    </w:p>
    <w:p w:rsidR="001D6F26" w:rsidRPr="0093002B" w:rsidRDefault="001D6F26" w:rsidP="001D6F26">
      <w:pPr>
        <w:ind w:firstLine="567"/>
        <w:jc w:val="center"/>
        <w:rPr>
          <w:rFonts w:ascii="GHEA Grapalat" w:hAnsi="GHEA Grapalat" w:cs="Sylfaen"/>
          <w:b/>
          <w:szCs w:val="22"/>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rsidR="001D6F26" w:rsidRPr="0093002B" w:rsidRDefault="001D6F26" w:rsidP="001D6F26">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rsidR="001D6F26" w:rsidRPr="0093002B" w:rsidRDefault="001D6F26" w:rsidP="001D6F26">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rsidR="001D6F26" w:rsidRPr="0093002B" w:rsidRDefault="001D6F26" w:rsidP="001D6F26">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rsidR="001D6F26" w:rsidRPr="0093002B" w:rsidRDefault="00C92BA4" w:rsidP="001D6F26">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1D6F26" w:rsidRPr="0093002B">
        <w:rPr>
          <w:rFonts w:ascii="GHEA Grapalat" w:hAnsi="GHEA Grapalat" w:cs="Sylfaen"/>
          <w:b/>
          <w:szCs w:val="22"/>
          <w:lang w:val="es-ES"/>
        </w:rPr>
        <w:t>Բ</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Ց</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Մ Ր Ց ՈՒ Յ Թ Ի</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Հ</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Յ</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Տ</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Ը</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Պ</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Տ</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Ր</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Ս</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Տ</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Ե</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Լ</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ՈՒ</w:t>
      </w:r>
    </w:p>
    <w:p w:rsidR="001D6F26" w:rsidRPr="0093002B" w:rsidRDefault="001D6F26" w:rsidP="001D6F26">
      <w:pPr>
        <w:ind w:firstLine="567"/>
        <w:jc w:val="center"/>
        <w:rPr>
          <w:rFonts w:ascii="GHEA Grapalat" w:hAnsi="GHEA Grapalat"/>
          <w:szCs w:val="22"/>
          <w:lang w:val="af-ZA"/>
        </w:rPr>
      </w:pP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rsidR="001D6F26" w:rsidRPr="0093002B" w:rsidRDefault="001D6F26" w:rsidP="001D6F26">
      <w:pPr>
        <w:ind w:firstLine="567"/>
        <w:jc w:val="both"/>
        <w:rPr>
          <w:rFonts w:ascii="GHEA Grapalat" w:hAnsi="GHEA Grapalat"/>
          <w:szCs w:val="22"/>
          <w:lang w:val="af-ZA"/>
        </w:rPr>
      </w:pPr>
      <w:r w:rsidRPr="0093002B">
        <w:rPr>
          <w:rFonts w:ascii="GHEA Grapalat" w:hAnsi="GHEA Grapalat"/>
          <w:szCs w:val="22"/>
          <w:lang w:val="af-ZA"/>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Pr="0093002B">
        <w:rPr>
          <w:rFonts w:ascii="GHEA Grapalat" w:hAnsi="GHEA Grapalat" w:cs="Sylfaen"/>
          <w:sz w:val="20"/>
          <w:lang w:val="af-ZA"/>
        </w:rPr>
        <w:t xml:space="preserve">, </w:t>
      </w:r>
      <w:r w:rsidRPr="0093002B">
        <w:rPr>
          <w:rFonts w:ascii="GHEA Grapalat" w:hAnsi="GHEA Grapalat" w:cs="Sylfaen"/>
          <w:sz w:val="20"/>
          <w:lang w:val="ru-RU"/>
        </w:rPr>
        <w:t>հայերենից</w:t>
      </w:r>
      <w:r w:rsidRPr="0093002B">
        <w:rPr>
          <w:rFonts w:ascii="GHEA Grapalat" w:hAnsi="GHEA Grapalat" w:cs="Sylfaen"/>
          <w:sz w:val="20"/>
          <w:lang w:val="af-ZA"/>
        </w:rPr>
        <w:t xml:space="preserve"> </w:t>
      </w:r>
      <w:r w:rsidRPr="0093002B">
        <w:rPr>
          <w:rFonts w:ascii="GHEA Grapalat" w:hAnsi="GHEA Grapalat" w:cs="Sylfaen"/>
          <w:sz w:val="20"/>
          <w:lang w:val="ru-RU"/>
        </w:rPr>
        <w:t>բացի</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ներկայացվել</w:t>
      </w:r>
      <w:r w:rsidRPr="0093002B">
        <w:rPr>
          <w:rFonts w:ascii="GHEA Grapalat" w:hAnsi="GHEA Grapalat" w:cs="Sylfaen"/>
          <w:sz w:val="20"/>
          <w:lang w:val="af-ZA"/>
        </w:rPr>
        <w:t xml:space="preserve"> </w:t>
      </w:r>
      <w:r w:rsidRPr="0093002B">
        <w:rPr>
          <w:rFonts w:ascii="GHEA Grapalat" w:hAnsi="GHEA Grapalat" w:cs="Sylfaen"/>
          <w:sz w:val="20"/>
          <w:lang w:val="ru-RU"/>
        </w:rPr>
        <w:t>նաև</w:t>
      </w:r>
      <w:r w:rsidRPr="0093002B">
        <w:rPr>
          <w:rFonts w:ascii="GHEA Grapalat" w:hAnsi="GHEA Grapalat" w:cs="Sylfaen"/>
          <w:sz w:val="20"/>
          <w:lang w:val="af-ZA"/>
        </w:rPr>
        <w:t xml:space="preserve"> </w:t>
      </w:r>
      <w:r w:rsidRPr="0093002B">
        <w:rPr>
          <w:rFonts w:ascii="GHEA Grapalat" w:hAnsi="GHEA Grapalat" w:cs="Sylfaen"/>
          <w:sz w:val="20"/>
          <w:lang w:val="ru-RU"/>
        </w:rPr>
        <w:t>անգլերեն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ռուսերեն։</w:t>
      </w:r>
      <w:r w:rsidRPr="0093002B">
        <w:rPr>
          <w:rFonts w:ascii="GHEA Grapalat" w:hAnsi="GHEA Grapalat" w:cs="Sylfaen"/>
          <w:sz w:val="20"/>
          <w:lang w:val="af-ZA"/>
        </w:rPr>
        <w:t xml:space="preserve"> </w:t>
      </w:r>
    </w:p>
    <w:p w:rsidR="001D6F26" w:rsidRPr="0093002B" w:rsidRDefault="001D6F26" w:rsidP="001D6F26">
      <w:pPr>
        <w:jc w:val="center"/>
        <w:rPr>
          <w:rFonts w:ascii="GHEA Grapalat" w:hAnsi="GHEA Grapalat"/>
          <w:b/>
          <w:szCs w:val="22"/>
          <w:lang w:val="af-ZA"/>
        </w:rPr>
      </w:pP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rsidR="001D6F26" w:rsidRPr="0093002B" w:rsidRDefault="001D6F26" w:rsidP="001D6F26">
      <w:pPr>
        <w:ind w:firstLine="720"/>
        <w:jc w:val="center"/>
        <w:rPr>
          <w:rFonts w:ascii="GHEA Grapalat" w:hAnsi="GHEA Grapalat"/>
          <w:szCs w:val="22"/>
          <w:lang w:val="af-ZA"/>
        </w:rPr>
      </w:pPr>
    </w:p>
    <w:p w:rsidR="001D6F26" w:rsidRPr="0093002B" w:rsidRDefault="001D6F26" w:rsidP="001D6F26">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Pr="0093002B">
        <w:rPr>
          <w:rFonts w:ascii="GHEA Grapalat" w:hAnsi="GHEA Grapalat"/>
          <w:sz w:val="20"/>
          <w:szCs w:val="20"/>
        </w:rPr>
        <w:t>մ</w:t>
      </w:r>
      <w:r w:rsidRPr="0093002B">
        <w:rPr>
          <w:rFonts w:ascii="GHEA Grapalat" w:hAnsi="GHEA Grapalat"/>
          <w:sz w:val="20"/>
          <w:szCs w:val="20"/>
          <w:lang w:val="hy-AM"/>
        </w:rPr>
        <w:t xml:space="preserve">ասնակիցը </w:t>
      </w:r>
      <w:r w:rsidRPr="0093002B">
        <w:rPr>
          <w:rFonts w:ascii="GHEA Grapalat" w:hAnsi="GHEA Grapalat"/>
          <w:sz w:val="20"/>
          <w:szCs w:val="20"/>
        </w:rPr>
        <w:t>համակարգի</w:t>
      </w:r>
      <w:r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rsidR="001D6F26" w:rsidRPr="0093002B" w:rsidRDefault="001D6F26" w:rsidP="001D6F26">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Pr="0093002B">
        <w:rPr>
          <w:rFonts w:ascii="GHEA Grapalat" w:hAnsi="GHEA Grapalat" w:cs="Sylfaen"/>
          <w:sz w:val="20"/>
        </w:rPr>
        <w:t>հայտով</w:t>
      </w:r>
      <w:r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rsidR="001D6F26" w:rsidRPr="0093002B" w:rsidRDefault="001D6F26" w:rsidP="001D6F26">
      <w:pPr>
        <w:ind w:firstLine="567"/>
        <w:jc w:val="both"/>
        <w:rPr>
          <w:rFonts w:ascii="GHEA Grapalat" w:hAnsi="GHEA Grapalat"/>
          <w:b/>
          <w:sz w:val="20"/>
          <w:szCs w:val="20"/>
          <w:lang w:val="es-ES"/>
        </w:rPr>
      </w:pPr>
      <w:r w:rsidRPr="0093002B">
        <w:rPr>
          <w:rFonts w:ascii="GHEA Grapalat" w:hAnsi="GHEA Grapalat"/>
          <w:b/>
          <w:sz w:val="20"/>
          <w:szCs w:val="20"/>
          <w:lang w:val="es-ES"/>
        </w:rPr>
        <w:t>1) «Պիտանելիության չափորոշիչ».</w:t>
      </w:r>
    </w:p>
    <w:p w:rsidR="001D6F26" w:rsidRDefault="001D6F26" w:rsidP="001D6F26">
      <w:pPr>
        <w:ind w:firstLine="567"/>
        <w:jc w:val="both"/>
        <w:rPr>
          <w:rFonts w:ascii="GHEA Grapalat" w:hAnsi="GHEA Grapalat" w:cs="Sylfaen"/>
          <w:sz w:val="20"/>
          <w:lang w:val="es-ES"/>
        </w:rPr>
      </w:pPr>
      <w:r w:rsidRPr="0093002B">
        <w:rPr>
          <w:rFonts w:ascii="GHEA Grapalat" w:hAnsi="GHEA Grapalat" w:cs="Sylfaen"/>
          <w:sz w:val="20"/>
          <w:lang w:val="es-ES"/>
        </w:rPr>
        <w:t xml:space="preserve">2.1 </w:t>
      </w:r>
      <w:r w:rsidRPr="0093002B">
        <w:rPr>
          <w:rFonts w:ascii="GHEA Grapalat" w:hAnsi="GHEA Grapalat" w:cs="Sylfaen"/>
          <w:sz w:val="20"/>
          <w:lang w:val="ru-RU"/>
        </w:rPr>
        <w:t>ընթացակարգին</w:t>
      </w:r>
      <w:r w:rsidRPr="0093002B">
        <w:rPr>
          <w:rFonts w:ascii="GHEA Grapalat" w:hAnsi="GHEA Grapalat" w:cs="Sylfaen"/>
          <w:sz w:val="20"/>
          <w:lang w:val="af-ZA"/>
        </w:rPr>
        <w:t xml:space="preserve"> </w:t>
      </w:r>
      <w:r w:rsidRPr="0093002B">
        <w:rPr>
          <w:rFonts w:ascii="GHEA Grapalat" w:hAnsi="GHEA Grapalat" w:cs="Sylfaen"/>
          <w:sz w:val="20"/>
          <w:lang w:val="ru-RU"/>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ru-RU"/>
        </w:rPr>
        <w:t>դիմում</w:t>
      </w:r>
      <w:r w:rsidRPr="0093002B">
        <w:rPr>
          <w:rFonts w:ascii="GHEA Grapalat" w:hAnsi="GHEA Grapalat" w:cs="Sylfaen"/>
          <w:sz w:val="20"/>
          <w:lang w:val="es-ES"/>
        </w:rPr>
        <w:t>-</w:t>
      </w:r>
      <w:r w:rsidRPr="0093002B">
        <w:rPr>
          <w:rFonts w:ascii="GHEA Grapalat" w:hAnsi="GHEA Grapalat" w:cs="Sylfaen"/>
          <w:sz w:val="20"/>
        </w:rPr>
        <w:t>հայտարարություն</w:t>
      </w:r>
      <w:r w:rsidRPr="0093002B">
        <w:rPr>
          <w:rFonts w:ascii="GHEA Grapalat" w:hAnsi="GHEA Grapalat" w:cs="Sylfaen"/>
          <w:sz w:val="20"/>
          <w:lang w:val="af-ZA"/>
        </w:rPr>
        <w:t>` համաձայն հ</w:t>
      </w:r>
      <w:r w:rsidRPr="0093002B">
        <w:rPr>
          <w:rFonts w:ascii="GHEA Grapalat" w:hAnsi="GHEA Grapalat" w:cs="Sylfaen"/>
          <w:sz w:val="20"/>
          <w:lang w:val="ru-RU"/>
        </w:rPr>
        <w:t>ավելված</w:t>
      </w:r>
      <w:r w:rsidRPr="0093002B">
        <w:rPr>
          <w:rFonts w:ascii="GHEA Grapalat" w:hAnsi="GHEA Grapalat" w:cs="Sylfaen"/>
          <w:sz w:val="20"/>
          <w:lang w:val="af-ZA"/>
        </w:rPr>
        <w:t xml:space="preserve"> N 1-ի</w:t>
      </w:r>
      <w:r w:rsidRPr="0093002B">
        <w:rPr>
          <w:rFonts w:ascii="GHEA Grapalat" w:hAnsi="GHEA Grapalat" w:cs="Sylfaen"/>
          <w:sz w:val="20"/>
          <w:lang w:val="es-ES"/>
        </w:rPr>
        <w:t>.</w:t>
      </w:r>
    </w:p>
    <w:p w:rsidR="0097488B" w:rsidRPr="0097488B" w:rsidRDefault="0097488B" w:rsidP="001D6F26">
      <w:pPr>
        <w:ind w:firstLine="567"/>
        <w:jc w:val="both"/>
        <w:rPr>
          <w:rFonts w:ascii="Cambria Math" w:hAnsi="Cambria Math" w:cs="Sylfaen"/>
          <w:b/>
          <w:sz w:val="20"/>
          <w:lang w:val="hy-AM"/>
        </w:rPr>
      </w:pPr>
      <w:r>
        <w:rPr>
          <w:rFonts w:ascii="GHEA Grapalat" w:hAnsi="GHEA Grapalat" w:cs="Sylfaen"/>
          <w:sz w:val="20"/>
          <w:lang w:val="hy-AM"/>
        </w:rPr>
        <w:t>2</w:t>
      </w:r>
      <w:r w:rsidRPr="0097488B">
        <w:rPr>
          <w:rFonts w:ascii="GHEA Grapalat" w:hAnsi="GHEA Grapalat" w:cs="Sylfaen"/>
          <w:sz w:val="20"/>
          <w:lang w:val="es-ES"/>
        </w:rPr>
        <w:t xml:space="preserve">.1.1 </w:t>
      </w:r>
      <w:r w:rsidRPr="0097488B">
        <w:rPr>
          <w:rFonts w:ascii="GHEA Grapalat" w:hAnsi="GHEA Grapalat" w:cs="Sylfaen"/>
          <w:b/>
          <w:sz w:val="20"/>
          <w:lang w:val="hy-AM"/>
        </w:rPr>
        <w:t xml:space="preserve">հրավերով պահանջվող շինարարական աշխատանքներին համապատասխան լիցենզիաներ </w:t>
      </w:r>
      <w:r w:rsidRPr="0097488B">
        <w:rPr>
          <w:rFonts w:ascii="GHEA Grapalat" w:hAnsi="GHEA Grapalat" w:cs="Sylfaen"/>
          <w:b/>
          <w:sz w:val="20"/>
          <w:lang w:val="es-ES"/>
        </w:rPr>
        <w:t>(</w:t>
      </w:r>
      <w:r w:rsidR="00DA664F">
        <w:rPr>
          <w:rFonts w:ascii="GHEA Grapalat" w:hAnsi="GHEA Grapalat" w:cs="Sylfaen"/>
          <w:b/>
          <w:sz w:val="20"/>
          <w:lang w:val="hy-AM"/>
        </w:rPr>
        <w:t>շինարարության</w:t>
      </w:r>
      <w:r w:rsidRPr="0097488B">
        <w:rPr>
          <w:rFonts w:ascii="GHEA Grapalat" w:hAnsi="GHEA Grapalat" w:cs="Sylfaen"/>
          <w:b/>
          <w:sz w:val="20"/>
          <w:lang w:val="hy-AM"/>
        </w:rPr>
        <w:t xml:space="preserve"> իրականացում՝ տրանսպորտային</w:t>
      </w:r>
      <w:r w:rsidRPr="0097488B">
        <w:rPr>
          <w:rFonts w:ascii="GHEA Grapalat" w:hAnsi="GHEA Grapalat" w:cs="Sylfaen"/>
          <w:b/>
          <w:sz w:val="20"/>
          <w:lang w:val="es-ES"/>
        </w:rPr>
        <w:t>)</w:t>
      </w:r>
      <w:r>
        <w:rPr>
          <w:rFonts w:ascii="Cambria Math" w:hAnsi="Cambria Math" w:cs="Sylfaen"/>
          <w:b/>
          <w:sz w:val="20"/>
          <w:lang w:val="hy-AM"/>
        </w:rPr>
        <w:t>․</w:t>
      </w:r>
    </w:p>
    <w:p w:rsidR="001D6F26" w:rsidRPr="0093002B" w:rsidRDefault="001D6F26" w:rsidP="001D6F26">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2.2 ենթակապալի </w:t>
      </w:r>
      <w:r w:rsidRPr="00A47954">
        <w:rPr>
          <w:rFonts w:ascii="GHEA Grapalat" w:hAnsi="GHEA Grapalat" w:cs="Sylfaen"/>
          <w:sz w:val="20"/>
          <w:szCs w:val="24"/>
          <w:lang w:val="hy-AM" w:eastAsia="en-US"/>
        </w:rPr>
        <w:t>պայմանագրի</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պատճենը</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դրա</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կողմ</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հանդիսացող</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անձի</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տվյալները</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պայմանագիրն</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իրականացվելու</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գործակալության</w:t>
      </w:r>
      <w:r w:rsidRPr="0093002B">
        <w:rPr>
          <w:rFonts w:ascii="GHEA Grapalat" w:hAnsi="GHEA Grapalat" w:cs="Sylfaen"/>
          <w:sz w:val="20"/>
          <w:szCs w:val="24"/>
          <w:lang w:val="af-ZA" w:eastAsia="en-US"/>
        </w:rPr>
        <w:t xml:space="preserve"> </w:t>
      </w:r>
      <w:r w:rsidRPr="00A47954">
        <w:rPr>
          <w:rFonts w:ascii="GHEA Grapalat" w:hAnsi="GHEA Grapalat" w:cs="Sylfaen"/>
          <w:sz w:val="20"/>
          <w:szCs w:val="24"/>
          <w:lang w:val="hy-AM" w:eastAsia="en-US"/>
        </w:rPr>
        <w:t>միջոցով</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5"/>
          <w:rFonts w:ascii="GHEA Grapalat" w:hAnsi="GHEA Grapalat" w:cs="Sylfaen"/>
          <w:sz w:val="20"/>
          <w:szCs w:val="24"/>
          <w:lang w:val="af-ZA" w:eastAsia="en-US"/>
        </w:rPr>
        <w:footnoteReference w:id="16"/>
      </w:r>
    </w:p>
    <w:p w:rsidR="001D6F26" w:rsidRPr="0093002B" w:rsidRDefault="001D6F26" w:rsidP="001D6F26">
      <w:pPr>
        <w:ind w:firstLine="567"/>
        <w:jc w:val="both"/>
        <w:rPr>
          <w:rFonts w:ascii="GHEA Grapalat" w:hAnsi="GHEA Grapalat"/>
          <w:sz w:val="20"/>
          <w:vertAlign w:val="superscript"/>
          <w:lang w:val="af-ZA"/>
        </w:rPr>
      </w:pPr>
      <w:r w:rsidRPr="0093002B">
        <w:rPr>
          <w:rFonts w:ascii="GHEA Grapalat" w:hAnsi="GHEA Grapalat" w:cs="Sylfaen"/>
          <w:sz w:val="20"/>
          <w:lang w:val="af-ZA"/>
        </w:rPr>
        <w:t xml:space="preserve">2.4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 որը ներկայացվում է կանխիկ փողի կամ բանկային երաշխիքի ձևով</w:t>
      </w:r>
      <w:r w:rsidRPr="0093002B">
        <w:rPr>
          <w:rFonts w:ascii="GHEA Grapalat" w:hAnsi="GHEA Grapalat" w:cs="Sylfaen"/>
          <w:sz w:val="20"/>
          <w:lang w:val="af-ZA"/>
        </w:rPr>
        <w:t xml:space="preserve"> (</w:t>
      </w:r>
      <w:r w:rsidRPr="0093002B">
        <w:rPr>
          <w:rFonts w:ascii="GHEA Grapalat" w:hAnsi="GHEA Grapalat" w:cs="Sylfaen"/>
          <w:sz w:val="20"/>
        </w:rPr>
        <w:t>հավելված</w:t>
      </w:r>
      <w:r w:rsidRPr="0093002B">
        <w:rPr>
          <w:rFonts w:ascii="GHEA Grapalat" w:hAnsi="GHEA Grapalat" w:cs="Sylfaen"/>
          <w:sz w:val="20"/>
          <w:lang w:val="af-ZA"/>
        </w:rPr>
        <w:t xml:space="preserve"> N 3)</w:t>
      </w:r>
      <w:r w:rsidRPr="0093002B">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93002B">
        <w:rPr>
          <w:rFonts w:ascii="GHEA Grapalat" w:hAnsi="GHEA Grapalat" w:cs="Sylfaen"/>
          <w:sz w:val="20"/>
          <w:lang w:val="af-ZA"/>
        </w:rPr>
        <w:t>:</w:t>
      </w:r>
      <w:r w:rsidRPr="0093002B">
        <w:rPr>
          <w:rStyle w:val="af5"/>
          <w:rFonts w:ascii="GHEA Grapalat" w:hAnsi="GHEA Grapalat" w:cs="Sylfaen"/>
          <w:sz w:val="20"/>
          <w:lang w:val="af-ZA"/>
        </w:rPr>
        <w:footnoteReference w:id="17"/>
      </w:r>
    </w:p>
    <w:p w:rsidR="001D6F26" w:rsidRPr="0093002B" w:rsidRDefault="001D6F26" w:rsidP="001D6F26">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 «Ֆինանսական չափորոշիչ»</w:t>
      </w:r>
      <w:r w:rsidRPr="0093002B">
        <w:rPr>
          <w:rFonts w:ascii="GHEA Grapalat" w:hAnsi="GHEA Grapalat" w:cs="Sylfaen"/>
          <w:sz w:val="20"/>
          <w:lang w:val="es-ES"/>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2.5 </w:t>
      </w:r>
      <w:r w:rsidRPr="0093002B">
        <w:rPr>
          <w:rFonts w:ascii="GHEA Grapalat" w:hAnsi="GHEA Grapalat" w:cs="Sylfaen"/>
          <w:sz w:val="20"/>
          <w:lang w:val="hy-AM"/>
        </w:rPr>
        <w:t>գնային</w:t>
      </w:r>
      <w:r w:rsidRPr="0093002B">
        <w:rPr>
          <w:rFonts w:ascii="GHEA Grapalat" w:hAnsi="GHEA Grapalat" w:cs="Sylfaen"/>
          <w:sz w:val="20"/>
          <w:lang w:val="af-ZA"/>
        </w:rPr>
        <w:t xml:space="preserve"> </w:t>
      </w:r>
      <w:r w:rsidRPr="0093002B">
        <w:rPr>
          <w:rFonts w:ascii="GHEA Grapalat" w:hAnsi="GHEA Grapalat" w:cs="Sylfaen"/>
          <w:sz w:val="20"/>
          <w:lang w:val="hy-AM"/>
        </w:rPr>
        <w:t>առաջարկ</w:t>
      </w:r>
      <w:r w:rsidRPr="0093002B">
        <w:rPr>
          <w:rFonts w:ascii="GHEA Grapalat" w:hAnsi="GHEA Grapalat" w:cs="Sylfaen"/>
          <w:sz w:val="20"/>
          <w:lang w:val="af-ZA"/>
        </w:rPr>
        <w:t xml:space="preserve">` </w:t>
      </w:r>
      <w:r w:rsidRPr="0093002B">
        <w:rPr>
          <w:rFonts w:ascii="GHEA Grapalat" w:hAnsi="GHEA Grapalat" w:cs="Sylfaen"/>
          <w:sz w:val="20"/>
          <w:lang w:val="hy-AM"/>
        </w:rPr>
        <w:t>համաձայն</w:t>
      </w:r>
      <w:r w:rsidRPr="0093002B">
        <w:rPr>
          <w:rFonts w:ascii="GHEA Grapalat" w:hAnsi="GHEA Grapalat" w:cs="Sylfaen"/>
          <w:sz w:val="20"/>
          <w:lang w:val="af-ZA"/>
        </w:rPr>
        <w:t xml:space="preserve"> </w:t>
      </w:r>
      <w:r w:rsidRPr="0093002B">
        <w:rPr>
          <w:rFonts w:ascii="GHEA Grapalat" w:hAnsi="GHEA Grapalat" w:cs="Sylfaen"/>
          <w:sz w:val="20"/>
          <w:lang w:val="hy-AM"/>
        </w:rPr>
        <w:t>հավելված</w:t>
      </w:r>
      <w:r w:rsidRPr="0093002B">
        <w:rPr>
          <w:rFonts w:ascii="GHEA Grapalat" w:hAnsi="GHEA Grapalat" w:cs="Sylfaen"/>
          <w:sz w:val="20"/>
          <w:lang w:val="af-ZA"/>
        </w:rPr>
        <w:t xml:space="preserve"> N 2-</w:t>
      </w:r>
      <w:r w:rsidRPr="0093002B">
        <w:rPr>
          <w:rFonts w:ascii="GHEA Grapalat" w:hAnsi="GHEA Grapalat" w:cs="Sylfaen"/>
          <w:sz w:val="20"/>
          <w:lang w:val="hy-AM"/>
        </w:rPr>
        <w:t>ի</w:t>
      </w:r>
      <w:r w:rsidRPr="0093002B">
        <w:rPr>
          <w:rFonts w:ascii="GHEA Grapalat" w:hAnsi="GHEA Grapalat" w:cs="Sylfaen"/>
          <w:sz w:val="20"/>
          <w:lang w:val="af-ZA"/>
        </w:rPr>
        <w:t xml:space="preserve">: Գնային առաջարկը </w:t>
      </w:r>
      <w:r w:rsidRPr="0093002B">
        <w:rPr>
          <w:rFonts w:ascii="GHEA Grapalat" w:hAnsi="GHEA Grapalat" w:cs="Sylfaen"/>
          <w:sz w:val="20"/>
          <w:lang w:val="hy-AM"/>
        </w:rPr>
        <w:t>ներկայացվում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արժեք (ինքնարժեքի և կանխատեսվող շահույթի հանրագումարը) և ավելացված</w:t>
      </w:r>
      <w:r w:rsidRPr="0093002B">
        <w:rPr>
          <w:rFonts w:ascii="GHEA Grapalat" w:hAnsi="GHEA Grapalat" w:cs="Sylfaen"/>
          <w:sz w:val="20"/>
          <w:lang w:val="af-ZA"/>
        </w:rPr>
        <w:t xml:space="preserve"> </w:t>
      </w:r>
      <w:r w:rsidRPr="0093002B">
        <w:rPr>
          <w:rFonts w:ascii="GHEA Grapalat" w:hAnsi="GHEA Grapalat" w:cs="Sylfaen"/>
          <w:sz w:val="20"/>
          <w:lang w:val="hy-AM"/>
        </w:rPr>
        <w:t>արժեքի</w:t>
      </w:r>
      <w:r w:rsidRPr="0093002B">
        <w:rPr>
          <w:rFonts w:ascii="GHEA Grapalat" w:hAnsi="GHEA Grapalat" w:cs="Sylfaen"/>
          <w:sz w:val="20"/>
          <w:lang w:val="af-ZA"/>
        </w:rPr>
        <w:t xml:space="preserve"> </w:t>
      </w:r>
      <w:r w:rsidRPr="0093002B">
        <w:rPr>
          <w:rFonts w:ascii="GHEA Grapalat" w:hAnsi="GHEA Grapalat" w:cs="Sylfaen"/>
          <w:sz w:val="20"/>
          <w:lang w:val="hy-AM"/>
        </w:rPr>
        <w:t>հարկ</w:t>
      </w:r>
      <w:r w:rsidRPr="0093002B" w:rsidDel="001A1F55">
        <w:rPr>
          <w:rFonts w:ascii="GHEA Grapalat" w:hAnsi="GHEA Grapalat" w:cs="Sylfaen"/>
          <w:sz w:val="20"/>
          <w:lang w:val="af-ZA"/>
        </w:rPr>
        <w:t xml:space="preserve"> </w:t>
      </w:r>
      <w:r w:rsidRPr="0093002B">
        <w:rPr>
          <w:rFonts w:ascii="GHEA Grapalat" w:hAnsi="GHEA Grapalat" w:cs="Sylfaen"/>
          <w:sz w:val="20"/>
          <w:lang w:val="hy-AM"/>
        </w:rPr>
        <w:t>ընդհանրական</w:t>
      </w:r>
      <w:r w:rsidRPr="0093002B">
        <w:rPr>
          <w:rFonts w:ascii="GHEA Grapalat" w:hAnsi="GHEA Grapalat" w:cs="Sylfaen"/>
          <w:sz w:val="20"/>
          <w:lang w:val="af-ZA"/>
        </w:rPr>
        <w:t xml:space="preserve"> </w:t>
      </w:r>
      <w:r w:rsidRPr="0093002B">
        <w:rPr>
          <w:rFonts w:ascii="GHEA Grapalat" w:hAnsi="GHEA Grapalat" w:cs="Sylfaen"/>
          <w:sz w:val="20"/>
          <w:lang w:val="hy-AM"/>
        </w:rPr>
        <w:t>բաղադրիչներից</w:t>
      </w:r>
      <w:r w:rsidRPr="0093002B">
        <w:rPr>
          <w:rFonts w:ascii="GHEA Grapalat" w:hAnsi="GHEA Grapalat" w:cs="Sylfaen"/>
          <w:sz w:val="20"/>
          <w:lang w:val="af-ZA"/>
        </w:rPr>
        <w:t xml:space="preserve"> </w:t>
      </w:r>
      <w:r w:rsidRPr="0093002B">
        <w:rPr>
          <w:rFonts w:ascii="GHEA Grapalat" w:hAnsi="GHEA Grapalat" w:cs="Sylfaen"/>
          <w:sz w:val="20"/>
          <w:lang w:val="hy-AM"/>
        </w:rPr>
        <w:t>բաղկացած</w:t>
      </w:r>
      <w:r w:rsidRPr="0093002B">
        <w:rPr>
          <w:rFonts w:ascii="GHEA Grapalat" w:hAnsi="GHEA Grapalat" w:cs="Sylfaen"/>
          <w:sz w:val="20"/>
          <w:lang w:val="af-ZA"/>
        </w:rPr>
        <w:t xml:space="preserve"> </w:t>
      </w:r>
      <w:r w:rsidRPr="0093002B">
        <w:rPr>
          <w:rFonts w:ascii="GHEA Grapalat" w:hAnsi="GHEA Grapalat" w:cs="Sylfaen"/>
          <w:sz w:val="20"/>
          <w:lang w:val="hy-AM"/>
        </w:rPr>
        <w:t>հաշվարկի</w:t>
      </w:r>
      <w:r w:rsidRPr="0093002B">
        <w:rPr>
          <w:rFonts w:ascii="GHEA Grapalat" w:hAnsi="GHEA Grapalat" w:cs="Sylfaen"/>
          <w:sz w:val="20"/>
          <w:lang w:val="af-ZA"/>
        </w:rPr>
        <w:t xml:space="preserve"> </w:t>
      </w:r>
      <w:r w:rsidRPr="0093002B">
        <w:rPr>
          <w:rFonts w:ascii="GHEA Grapalat" w:hAnsi="GHEA Grapalat" w:cs="Sylfaen"/>
          <w:sz w:val="20"/>
          <w:lang w:val="hy-AM"/>
        </w:rPr>
        <w:t>ձևով։</w:t>
      </w:r>
      <w:r w:rsidRPr="0093002B">
        <w:rPr>
          <w:rFonts w:ascii="GHEA Grapalat" w:hAnsi="GHEA Grapalat" w:cs="Sylfaen"/>
          <w:sz w:val="20"/>
          <w:lang w:val="af-ZA"/>
        </w:rPr>
        <w:t xml:space="preserve"> </w:t>
      </w:r>
      <w:r w:rsidRPr="0093002B">
        <w:rPr>
          <w:rFonts w:ascii="GHEA Grapalat" w:hAnsi="GHEA Grapalat" w:cs="Sylfaen"/>
          <w:sz w:val="20"/>
        </w:rPr>
        <w:t>Ա</w:t>
      </w:r>
      <w:r w:rsidRPr="0093002B">
        <w:rPr>
          <w:rFonts w:ascii="GHEA Grapalat" w:hAnsi="GHEA Grapalat" w:cs="Sylfaen"/>
          <w:sz w:val="20"/>
          <w:lang w:val="hy-AM"/>
        </w:rPr>
        <w:t>րժեքի</w:t>
      </w:r>
      <w:r w:rsidRPr="0093002B">
        <w:rPr>
          <w:rFonts w:ascii="GHEA Grapalat" w:hAnsi="GHEA Grapalat" w:cs="Sylfaen"/>
          <w:sz w:val="20"/>
          <w:lang w:val="af-ZA"/>
        </w:rPr>
        <w:t xml:space="preserve"> </w:t>
      </w:r>
      <w:r w:rsidRPr="0093002B">
        <w:rPr>
          <w:rFonts w:ascii="GHEA Grapalat" w:hAnsi="GHEA Grapalat" w:cs="Sylfaen"/>
          <w:sz w:val="20"/>
          <w:lang w:val="ru-RU"/>
        </w:rPr>
        <w:t>բաղադրիչների</w:t>
      </w:r>
      <w:r w:rsidRPr="0093002B">
        <w:rPr>
          <w:rFonts w:ascii="GHEA Grapalat" w:hAnsi="GHEA Grapalat" w:cs="Sylfaen"/>
          <w:sz w:val="20"/>
          <w:lang w:val="af-ZA"/>
        </w:rPr>
        <w:t xml:space="preserve"> </w:t>
      </w:r>
      <w:r w:rsidRPr="0093002B">
        <w:rPr>
          <w:rFonts w:ascii="GHEA Grapalat" w:hAnsi="GHEA Grapalat" w:cs="Sylfaen"/>
          <w:sz w:val="20"/>
          <w:lang w:val="ru-RU"/>
        </w:rPr>
        <w:t>հաշվարկ</w:t>
      </w:r>
      <w:r w:rsidRPr="0093002B">
        <w:rPr>
          <w:rFonts w:ascii="GHEA Grapalat" w:hAnsi="GHEA Grapalat" w:cs="Sylfaen"/>
          <w:sz w:val="20"/>
          <w:lang w:val="af-ZA"/>
        </w:rPr>
        <w:t xml:space="preserve">` </w:t>
      </w:r>
      <w:r w:rsidRPr="0093002B">
        <w:rPr>
          <w:rFonts w:ascii="GHEA Grapalat" w:hAnsi="GHEA Grapalat" w:cs="Sylfaen"/>
          <w:sz w:val="20"/>
          <w:lang w:val="ru-RU"/>
        </w:rPr>
        <w:t>բացվածք</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մանրամասներ</w:t>
      </w:r>
      <w:r w:rsidRPr="0093002B">
        <w:rPr>
          <w:rFonts w:ascii="GHEA Grapalat" w:hAnsi="GHEA Grapalat" w:cs="Sylfaen"/>
          <w:sz w:val="20"/>
          <w:lang w:val="af-ZA"/>
        </w:rPr>
        <w:t xml:space="preserve"> </w:t>
      </w:r>
      <w:r w:rsidRPr="0093002B">
        <w:rPr>
          <w:rFonts w:ascii="GHEA Grapalat" w:hAnsi="GHEA Grapalat" w:cs="Sylfaen"/>
          <w:sz w:val="20"/>
          <w:lang w:val="ru-RU"/>
        </w:rPr>
        <w:t>չեն</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ներկայացվում</w:t>
      </w:r>
      <w:r w:rsidRPr="0093002B">
        <w:rPr>
          <w:rFonts w:ascii="GHEA Grapalat" w:hAnsi="GHEA Grapalat" w:cs="Sylfaen"/>
          <w:sz w:val="20"/>
          <w:lang w:val="af-ZA"/>
        </w:rPr>
        <w:t>.</w:t>
      </w:r>
    </w:p>
    <w:p w:rsidR="001D6F26" w:rsidRPr="0093002B" w:rsidRDefault="001D6F26" w:rsidP="001D6F26">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իր</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կողմից</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հաստատված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հավաստում՝</w:t>
      </w:r>
      <w:r w:rsidRPr="005C4D07">
        <w:rPr>
          <w:rFonts w:ascii="GHEA Grapalat" w:hAnsi="GHEA Grapalat" w:cs="Sylfaen"/>
          <w:sz w:val="20"/>
          <w:szCs w:val="24"/>
          <w:lang w:val="af-ZA" w:eastAsia="en-US"/>
        </w:rPr>
        <w:t xml:space="preserve"> </w:t>
      </w:r>
      <w:r w:rsidRPr="0093002B">
        <w:rPr>
          <w:rFonts w:ascii="GHEA Grapalat" w:hAnsi="GHEA Grapalat" w:cs="Sylfaen"/>
          <w:sz w:val="20"/>
          <w:lang w:val="af-ZA"/>
        </w:rPr>
        <w:t>համաձայն հ</w:t>
      </w:r>
      <w:r w:rsidRPr="0093002B">
        <w:rPr>
          <w:rFonts w:ascii="GHEA Grapalat" w:hAnsi="GHEA Grapalat" w:cs="Sylfaen"/>
          <w:sz w:val="20"/>
          <w:lang w:val="ru-RU"/>
        </w:rPr>
        <w:t>ավելված</w:t>
      </w:r>
      <w:r w:rsidRPr="0093002B">
        <w:rPr>
          <w:rFonts w:ascii="GHEA Grapalat" w:hAnsi="GHEA Grapalat" w:cs="Sylfaen"/>
          <w:sz w:val="20"/>
          <w:lang w:val="af-ZA"/>
        </w:rPr>
        <w:t xml:space="preserve"> N 1</w:t>
      </w:r>
      <w:r>
        <w:rPr>
          <w:rFonts w:ascii="GHEA Grapalat" w:hAnsi="GHEA Grapalat" w:cs="Sylfaen"/>
          <w:sz w:val="20"/>
          <w:lang w:val="hy-AM"/>
        </w:rPr>
        <w:t>.1</w:t>
      </w:r>
      <w:r w:rsidRPr="0093002B">
        <w:rPr>
          <w:rFonts w:ascii="GHEA Grapalat" w:hAnsi="GHEA Grapalat" w:cs="Sylfaen"/>
          <w:sz w:val="20"/>
          <w:lang w:val="af-ZA"/>
        </w:rPr>
        <w:t>-ի</w:t>
      </w:r>
      <w:r>
        <w:rPr>
          <w:rFonts w:ascii="GHEA Grapalat" w:hAnsi="GHEA Grapalat" w:cs="Sylfaen"/>
          <w:sz w:val="20"/>
          <w:lang w:val="hy-AM"/>
        </w:rPr>
        <w:t>,</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սույն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հրավերին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կցված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նախագծային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փաստաթղթերով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որը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հանդիսանում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է</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կնքվելիք</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պայմանագրի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անբաժանելի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մասը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սահմանված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տեխնիկական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բնութագրերին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երաշխիքային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սպասարկման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պայմաններին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համապատասխանող</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նյութերի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կամ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սարքերի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ու</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սարքավորումների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տեղադրման</w:t>
      </w:r>
      <w:r w:rsidRPr="005C4D07">
        <w:rPr>
          <w:rFonts w:ascii="GHEA Grapalat" w:hAnsi="GHEA Grapalat" w:cs="Sylfaen"/>
          <w:sz w:val="20"/>
          <w:szCs w:val="24"/>
          <w:lang w:val="af-ZA" w:eastAsia="en-US"/>
        </w:rPr>
        <w:t xml:space="preserve"> </w:t>
      </w:r>
      <w:r w:rsidRPr="00715D2E">
        <w:rPr>
          <w:rFonts w:ascii="GHEA Grapalat" w:hAnsi="GHEA Grapalat" w:cs="Sylfaen"/>
          <w:sz w:val="20"/>
          <w:szCs w:val="24"/>
          <w:lang w:val="af-ZA" w:eastAsia="en-US"/>
        </w:rPr>
        <w:t>(</w:t>
      </w:r>
      <w:r>
        <w:rPr>
          <w:rFonts w:ascii="GHEA Grapalat" w:hAnsi="GHEA Grapalat" w:cs="Sylfaen"/>
          <w:sz w:val="20"/>
          <w:szCs w:val="24"/>
          <w:lang w:val="hy-AM" w:eastAsia="en-US"/>
        </w:rPr>
        <w:t>օգտագործման</w:t>
      </w:r>
      <w:r w:rsidRPr="00715D2E">
        <w:rPr>
          <w:rFonts w:ascii="GHEA Grapalat" w:hAnsi="GHEA Grapalat" w:cs="Sylfaen"/>
          <w:sz w:val="20"/>
          <w:szCs w:val="24"/>
          <w:lang w:val="af-ZA" w:eastAsia="en-US"/>
        </w:rPr>
        <w:t>)</w:t>
      </w:r>
      <w:r>
        <w:rPr>
          <w:rFonts w:ascii="GHEA Grapalat" w:hAnsi="GHEA Grapalat" w:cs="Sylfaen"/>
          <w:sz w:val="20"/>
          <w:szCs w:val="24"/>
          <w:lang w:val="hy-AM" w:eastAsia="en-US"/>
        </w:rPr>
        <w:t xml:space="preserve"> </w:t>
      </w:r>
      <w:r w:rsidRPr="005C4D07">
        <w:rPr>
          <w:rFonts w:ascii="GHEA Grapalat" w:hAnsi="GHEA Grapalat" w:cs="Sylfaen"/>
          <w:sz w:val="20"/>
          <w:szCs w:val="24"/>
          <w:lang w:eastAsia="en-US"/>
        </w:rPr>
        <w:t>պարտավորության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մասին՝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մինչև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տեղադրումը</w:t>
      </w:r>
      <w:r w:rsidRPr="005C4D07">
        <w:rPr>
          <w:rFonts w:ascii="GHEA Grapalat" w:hAnsi="GHEA Grapalat" w:cs="Sylfaen"/>
          <w:sz w:val="20"/>
          <w:szCs w:val="24"/>
          <w:lang w:val="af-ZA" w:eastAsia="en-US"/>
        </w:rPr>
        <w:t xml:space="preserve"> </w:t>
      </w:r>
      <w:r w:rsidRPr="002C10A9">
        <w:rPr>
          <w:rFonts w:ascii="GHEA Grapalat" w:hAnsi="GHEA Grapalat" w:cs="Sylfaen"/>
          <w:sz w:val="20"/>
          <w:szCs w:val="24"/>
          <w:lang w:val="hy-AM" w:eastAsia="en-US"/>
        </w:rPr>
        <w:t>(</w:t>
      </w:r>
      <w:r>
        <w:rPr>
          <w:rFonts w:ascii="GHEA Grapalat" w:hAnsi="GHEA Grapalat" w:cs="Sylfaen"/>
          <w:sz w:val="20"/>
          <w:szCs w:val="24"/>
          <w:lang w:val="hy-AM" w:eastAsia="en-US"/>
        </w:rPr>
        <w:t>օգտագործումը</w:t>
      </w:r>
      <w:r w:rsidRPr="002C10A9">
        <w:rPr>
          <w:rFonts w:ascii="GHEA Grapalat" w:hAnsi="GHEA Grapalat" w:cs="Sylfaen"/>
          <w:sz w:val="20"/>
          <w:szCs w:val="24"/>
          <w:lang w:val="hy-AM" w:eastAsia="en-US"/>
        </w:rPr>
        <w:t>)</w:t>
      </w:r>
      <w:r>
        <w:rPr>
          <w:rFonts w:ascii="GHEA Grapalat" w:hAnsi="GHEA Grapalat" w:cs="Sylfaen"/>
          <w:sz w:val="20"/>
          <w:szCs w:val="24"/>
          <w:lang w:val="hy-AM" w:eastAsia="en-US"/>
        </w:rPr>
        <w:t xml:space="preserve"> </w:t>
      </w:r>
      <w:r w:rsidRPr="005C4D07">
        <w:rPr>
          <w:rFonts w:ascii="GHEA Grapalat" w:hAnsi="GHEA Grapalat" w:cs="Sylfaen"/>
          <w:sz w:val="20"/>
          <w:szCs w:val="24"/>
          <w:lang w:eastAsia="en-US"/>
        </w:rPr>
        <w:t>դրանց</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տեխնիկական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բնութագրերը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ապրանքային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նշանները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ֆիրմային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անվանումները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մակնիշները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երաշխիքային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ժամկետները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նախապես</w:t>
      </w:r>
      <w:r w:rsidRPr="005C4D07">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գրավոր </w:t>
      </w:r>
      <w:r w:rsidRPr="005C4D07">
        <w:rPr>
          <w:rFonts w:ascii="GHEA Grapalat" w:hAnsi="GHEA Grapalat" w:cs="Sylfaen"/>
          <w:sz w:val="20"/>
          <w:szCs w:val="24"/>
          <w:lang w:eastAsia="en-US"/>
        </w:rPr>
        <w:t>համաձայնեցնելով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պատվիրատուի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հետ</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Սույն</w:t>
      </w:r>
      <w:r w:rsidRPr="005C4D07">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կետով </w:t>
      </w:r>
      <w:r w:rsidRPr="005C4D07">
        <w:rPr>
          <w:rFonts w:ascii="GHEA Grapalat" w:hAnsi="GHEA Grapalat" w:cs="Sylfaen"/>
          <w:sz w:val="20"/>
          <w:szCs w:val="24"/>
          <w:lang w:eastAsia="en-US"/>
        </w:rPr>
        <w:t>նախատեսված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հավաստումն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առանձին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հավելվածով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հաստատվում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է</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կնքվելիք</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պայմանագրով</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22</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7 Սույն </w:t>
      </w:r>
      <w:r w:rsidRPr="0093002B">
        <w:rPr>
          <w:rFonts w:ascii="GHEA Grapalat" w:hAnsi="GHEA Grapalat" w:cs="Sylfaen"/>
          <w:sz w:val="20"/>
          <w:lang w:val="ru-RU"/>
        </w:rPr>
        <w:t>հրավերով</w:t>
      </w:r>
      <w:r w:rsidRPr="0093002B">
        <w:rPr>
          <w:rFonts w:ascii="GHEA Grapalat" w:hAnsi="GHEA Grapalat" w:cs="Sylfaen"/>
          <w:sz w:val="20"/>
          <w:lang w:val="es-ES"/>
        </w:rPr>
        <w:t xml:space="preserve"> </w:t>
      </w:r>
      <w:r w:rsidRPr="0093002B">
        <w:rPr>
          <w:rFonts w:ascii="GHEA Grapalat" w:hAnsi="GHEA Grapalat" w:cs="Sylfaen"/>
          <w:sz w:val="20"/>
          <w:lang w:val="ru-RU"/>
        </w:rPr>
        <w:t>նախատեսված</w:t>
      </w:r>
      <w:r w:rsidRPr="0093002B">
        <w:rPr>
          <w:rFonts w:ascii="GHEA Grapalat" w:hAnsi="GHEA Grapalat" w:cs="Sylfaen"/>
          <w:sz w:val="20"/>
          <w:lang w:val="es-ES"/>
        </w:rPr>
        <w:t>` մ</w:t>
      </w:r>
      <w:r w:rsidRPr="0093002B">
        <w:rPr>
          <w:rFonts w:ascii="GHEA Grapalat" w:hAnsi="GHEA Grapalat" w:cs="Sylfaen"/>
          <w:sz w:val="20"/>
          <w:lang w:val="ru-RU"/>
        </w:rPr>
        <w:t>ասնակցի</w:t>
      </w:r>
      <w:r w:rsidRPr="0093002B">
        <w:rPr>
          <w:rFonts w:ascii="GHEA Grapalat" w:hAnsi="GHEA Grapalat" w:cs="Sylfaen"/>
          <w:sz w:val="20"/>
          <w:lang w:val="es-ES"/>
        </w:rPr>
        <w:t xml:space="preserve"> </w:t>
      </w:r>
      <w:r w:rsidRPr="0093002B">
        <w:rPr>
          <w:rFonts w:ascii="GHEA Grapalat" w:hAnsi="GHEA Grapalat" w:cs="Sylfaen"/>
          <w:sz w:val="20"/>
          <w:lang w:val="ru-RU"/>
        </w:rPr>
        <w:t>կազմված</w:t>
      </w:r>
      <w:r w:rsidRPr="0093002B">
        <w:rPr>
          <w:rFonts w:ascii="GHEA Grapalat" w:hAnsi="GHEA Grapalat" w:cs="Sylfaen"/>
          <w:sz w:val="20"/>
          <w:lang w:val="es-ES"/>
        </w:rPr>
        <w:t xml:space="preserve"> </w:t>
      </w:r>
      <w:r w:rsidRPr="0093002B">
        <w:rPr>
          <w:rFonts w:ascii="GHEA Grapalat" w:hAnsi="GHEA Grapalat" w:cs="Sylfaen"/>
          <w:sz w:val="20"/>
          <w:lang w:val="ru-RU"/>
        </w:rPr>
        <w:t>փաստաթղթերը</w:t>
      </w:r>
      <w:r w:rsidRPr="0093002B">
        <w:rPr>
          <w:rFonts w:ascii="GHEA Grapalat" w:hAnsi="GHEA Grapalat" w:cs="Sylfaen"/>
          <w:sz w:val="20"/>
          <w:lang w:val="es-ES"/>
        </w:rPr>
        <w:t xml:space="preserve"> </w:t>
      </w:r>
      <w:r w:rsidRPr="0093002B">
        <w:rPr>
          <w:rFonts w:ascii="GHEA Grapalat" w:hAnsi="GHEA Grapalat" w:cs="Sylfaen"/>
          <w:sz w:val="20"/>
          <w:lang w:val="ru-RU"/>
        </w:rPr>
        <w:t>ստորագրում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դրանք</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ներկայացնող</w:t>
      </w:r>
      <w:r w:rsidRPr="0093002B">
        <w:rPr>
          <w:rFonts w:ascii="GHEA Grapalat" w:hAnsi="GHEA Grapalat" w:cs="Sylfaen"/>
          <w:sz w:val="20"/>
          <w:lang w:val="es-ES"/>
        </w:rPr>
        <w:t xml:space="preserve"> </w:t>
      </w:r>
      <w:r w:rsidRPr="0093002B">
        <w:rPr>
          <w:rFonts w:ascii="GHEA Grapalat" w:hAnsi="GHEA Grapalat" w:cs="Sylfaen"/>
          <w:sz w:val="20"/>
          <w:lang w:val="ru-RU"/>
        </w:rPr>
        <w:t>անձը</w:t>
      </w:r>
      <w:r w:rsidRPr="0093002B">
        <w:rPr>
          <w:rFonts w:ascii="GHEA Grapalat" w:hAnsi="GHEA Grapalat" w:cs="Sylfaen"/>
          <w:sz w:val="20"/>
          <w:lang w:val="es-ES"/>
        </w:rPr>
        <w:t xml:space="preserve"> </w:t>
      </w:r>
      <w:r w:rsidRPr="0093002B">
        <w:rPr>
          <w:rFonts w:ascii="GHEA Grapalat" w:hAnsi="GHEA Grapalat" w:cs="Sylfaen"/>
          <w:sz w:val="20"/>
          <w:lang w:val="ru-RU"/>
        </w:rPr>
        <w:t>կամ</w:t>
      </w:r>
      <w:r w:rsidRPr="0093002B">
        <w:rPr>
          <w:rFonts w:ascii="GHEA Grapalat" w:hAnsi="GHEA Grapalat" w:cs="Sylfaen"/>
          <w:sz w:val="20"/>
          <w:lang w:val="es-ES"/>
        </w:rPr>
        <w:t xml:space="preserve"> </w:t>
      </w:r>
      <w:r w:rsidRPr="0093002B">
        <w:rPr>
          <w:rFonts w:ascii="GHEA Grapalat" w:hAnsi="GHEA Grapalat" w:cs="Sylfaen"/>
          <w:sz w:val="20"/>
          <w:lang w:val="ru-RU"/>
        </w:rPr>
        <w:t>վերջինիս</w:t>
      </w:r>
      <w:r w:rsidRPr="0093002B">
        <w:rPr>
          <w:rFonts w:ascii="GHEA Grapalat" w:hAnsi="GHEA Grapalat" w:cs="Sylfaen"/>
          <w:sz w:val="20"/>
          <w:lang w:val="es-ES"/>
        </w:rPr>
        <w:t xml:space="preserve"> </w:t>
      </w:r>
      <w:r w:rsidRPr="0093002B">
        <w:rPr>
          <w:rFonts w:ascii="GHEA Grapalat" w:hAnsi="GHEA Grapalat" w:cs="Sylfaen"/>
          <w:sz w:val="20"/>
          <w:lang w:val="ru-RU"/>
        </w:rPr>
        <w:t>լիազորված</w:t>
      </w:r>
      <w:r w:rsidRPr="0093002B">
        <w:rPr>
          <w:rFonts w:ascii="GHEA Grapalat" w:hAnsi="GHEA Grapalat" w:cs="Sylfaen"/>
          <w:sz w:val="20"/>
          <w:lang w:val="es-ES"/>
        </w:rPr>
        <w:t xml:space="preserve"> </w:t>
      </w:r>
      <w:r w:rsidRPr="0093002B">
        <w:rPr>
          <w:rFonts w:ascii="GHEA Grapalat" w:hAnsi="GHEA Grapalat" w:cs="Sylfaen"/>
          <w:sz w:val="20"/>
          <w:lang w:val="ru-RU"/>
        </w:rPr>
        <w:t>անձը</w:t>
      </w:r>
      <w:r w:rsidRPr="0093002B">
        <w:rPr>
          <w:rFonts w:ascii="GHEA Grapalat" w:hAnsi="GHEA Grapalat" w:cs="Sylfaen"/>
          <w:sz w:val="20"/>
          <w:lang w:val="es-ES"/>
        </w:rPr>
        <w:t xml:space="preserve"> (</w:t>
      </w:r>
      <w:r w:rsidRPr="0093002B">
        <w:rPr>
          <w:rFonts w:ascii="GHEA Grapalat" w:hAnsi="GHEA Grapalat" w:cs="Sylfaen"/>
          <w:sz w:val="20"/>
          <w:lang w:val="ru-RU"/>
        </w:rPr>
        <w:t>այսուհետ</w:t>
      </w:r>
      <w:r w:rsidRPr="0093002B">
        <w:rPr>
          <w:rFonts w:ascii="GHEA Grapalat" w:hAnsi="GHEA Grapalat" w:cs="Sylfaen"/>
          <w:sz w:val="20"/>
          <w:lang w:val="es-ES"/>
        </w:rPr>
        <w:t xml:space="preserve">` </w:t>
      </w:r>
      <w:r w:rsidRPr="0093002B">
        <w:rPr>
          <w:rFonts w:ascii="GHEA Grapalat" w:hAnsi="GHEA Grapalat" w:cs="Sylfaen"/>
          <w:sz w:val="20"/>
          <w:lang w:val="ru-RU"/>
        </w:rPr>
        <w:t>գործակալ</w:t>
      </w:r>
      <w:r w:rsidRPr="0093002B">
        <w:rPr>
          <w:rFonts w:ascii="GHEA Grapalat" w:hAnsi="GHEA Grapalat" w:cs="Sylfaen"/>
          <w:sz w:val="20"/>
          <w:lang w:val="es-ES"/>
        </w:rPr>
        <w:t>)</w:t>
      </w:r>
      <w:r w:rsidRPr="0093002B">
        <w:rPr>
          <w:rFonts w:ascii="GHEA Grapalat" w:hAnsi="GHEA Grapalat" w:cs="Sylfaen"/>
          <w:sz w:val="20"/>
          <w:lang w:val="ru-RU"/>
        </w:rPr>
        <w:t>։</w:t>
      </w:r>
      <w:r w:rsidRPr="0093002B">
        <w:rPr>
          <w:rFonts w:ascii="GHEA Grapalat" w:hAnsi="GHEA Grapalat" w:cs="Sylfaen"/>
          <w:sz w:val="20"/>
          <w:lang w:val="es-ES"/>
        </w:rPr>
        <w:t xml:space="preserve"> </w:t>
      </w:r>
      <w:r w:rsidRPr="0093002B">
        <w:rPr>
          <w:rFonts w:ascii="GHEA Grapalat" w:hAnsi="GHEA Grapalat" w:cs="Sylfaen"/>
          <w:sz w:val="20"/>
          <w:lang w:val="ru-RU"/>
        </w:rPr>
        <w:t>Եթե</w:t>
      </w:r>
      <w:r w:rsidRPr="0093002B">
        <w:rPr>
          <w:rFonts w:ascii="GHEA Grapalat" w:hAnsi="GHEA Grapalat" w:cs="Sylfaen"/>
          <w:sz w:val="20"/>
          <w:lang w:val="es-ES"/>
        </w:rPr>
        <w:t xml:space="preserve"> </w:t>
      </w:r>
      <w:r w:rsidRPr="0093002B">
        <w:rPr>
          <w:rFonts w:ascii="GHEA Grapalat" w:hAnsi="GHEA Grapalat" w:cs="Sylfaen"/>
          <w:sz w:val="20"/>
          <w:lang w:val="ru-RU"/>
        </w:rPr>
        <w:t>հայտը</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ներկայացնում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գործակալը</w:t>
      </w:r>
      <w:r w:rsidRPr="0093002B">
        <w:rPr>
          <w:rFonts w:ascii="GHEA Grapalat" w:hAnsi="GHEA Grapalat" w:cs="Sylfaen"/>
          <w:sz w:val="20"/>
          <w:lang w:val="es-ES"/>
        </w:rPr>
        <w:t xml:space="preserve">, </w:t>
      </w:r>
      <w:r w:rsidRPr="0093002B">
        <w:rPr>
          <w:rFonts w:ascii="GHEA Grapalat" w:hAnsi="GHEA Grapalat" w:cs="Sylfaen"/>
          <w:sz w:val="20"/>
          <w:lang w:val="ru-RU"/>
        </w:rPr>
        <w:t>ապա</w:t>
      </w:r>
      <w:r w:rsidRPr="0093002B">
        <w:rPr>
          <w:rFonts w:ascii="GHEA Grapalat" w:hAnsi="GHEA Grapalat" w:cs="Sylfaen"/>
          <w:sz w:val="20"/>
          <w:lang w:val="es-ES"/>
        </w:rPr>
        <w:t xml:space="preserve"> </w:t>
      </w:r>
      <w:r w:rsidRPr="0093002B">
        <w:rPr>
          <w:rFonts w:ascii="GHEA Grapalat" w:hAnsi="GHEA Grapalat" w:cs="Sylfaen"/>
          <w:sz w:val="20"/>
          <w:lang w:val="ru-RU"/>
        </w:rPr>
        <w:t>հայտով</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ներկայացվում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վերջինիս</w:t>
      </w:r>
      <w:r w:rsidRPr="0093002B">
        <w:rPr>
          <w:rFonts w:ascii="GHEA Grapalat" w:hAnsi="GHEA Grapalat" w:cs="Sylfaen"/>
          <w:sz w:val="20"/>
          <w:lang w:val="es-ES"/>
        </w:rPr>
        <w:t xml:space="preserve"> </w:t>
      </w:r>
      <w:r w:rsidRPr="0093002B">
        <w:rPr>
          <w:rFonts w:ascii="GHEA Grapalat" w:hAnsi="GHEA Grapalat" w:cs="Sylfaen"/>
          <w:sz w:val="20"/>
          <w:lang w:val="ru-RU"/>
        </w:rPr>
        <w:t>այդ</w:t>
      </w:r>
      <w:r w:rsidRPr="0093002B">
        <w:rPr>
          <w:rFonts w:ascii="GHEA Grapalat" w:hAnsi="GHEA Grapalat" w:cs="Sylfaen"/>
          <w:sz w:val="20"/>
          <w:lang w:val="es-ES"/>
        </w:rPr>
        <w:t xml:space="preserve"> </w:t>
      </w:r>
      <w:r w:rsidRPr="0093002B">
        <w:rPr>
          <w:rFonts w:ascii="GHEA Grapalat" w:hAnsi="GHEA Grapalat" w:cs="Sylfaen"/>
          <w:sz w:val="20"/>
          <w:lang w:val="ru-RU"/>
        </w:rPr>
        <w:t>լիազորությունը</w:t>
      </w:r>
      <w:r w:rsidRPr="0093002B">
        <w:rPr>
          <w:rFonts w:ascii="GHEA Grapalat" w:hAnsi="GHEA Grapalat" w:cs="Sylfaen"/>
          <w:sz w:val="20"/>
          <w:lang w:val="es-ES"/>
        </w:rPr>
        <w:t xml:space="preserve"> </w:t>
      </w:r>
      <w:r w:rsidRPr="0093002B">
        <w:rPr>
          <w:rFonts w:ascii="GHEA Grapalat" w:hAnsi="GHEA Grapalat" w:cs="Sylfaen"/>
          <w:sz w:val="20"/>
          <w:lang w:val="ru-RU"/>
        </w:rPr>
        <w:t>վերապահված</w:t>
      </w:r>
      <w:r w:rsidRPr="0093002B">
        <w:rPr>
          <w:rFonts w:ascii="GHEA Grapalat" w:hAnsi="GHEA Grapalat" w:cs="Sylfaen"/>
          <w:sz w:val="20"/>
          <w:lang w:val="es-ES"/>
        </w:rPr>
        <w:t xml:space="preserve"> </w:t>
      </w:r>
      <w:r w:rsidRPr="0093002B">
        <w:rPr>
          <w:rFonts w:ascii="GHEA Grapalat" w:hAnsi="GHEA Grapalat" w:cs="Sylfaen"/>
          <w:sz w:val="20"/>
          <w:lang w:val="ru-RU"/>
        </w:rPr>
        <w:t>լինելու</w:t>
      </w:r>
      <w:r w:rsidRPr="0093002B">
        <w:rPr>
          <w:rFonts w:ascii="GHEA Grapalat" w:hAnsi="GHEA Grapalat" w:cs="Sylfaen"/>
          <w:sz w:val="20"/>
          <w:lang w:val="es-ES"/>
        </w:rPr>
        <w:t xml:space="preserve"> </w:t>
      </w:r>
      <w:r w:rsidRPr="0093002B">
        <w:rPr>
          <w:rFonts w:ascii="GHEA Grapalat" w:hAnsi="GHEA Grapalat" w:cs="Sylfaen"/>
          <w:sz w:val="20"/>
          <w:lang w:val="ru-RU"/>
        </w:rPr>
        <w:t>մասին</w:t>
      </w:r>
      <w:r w:rsidRPr="0093002B">
        <w:rPr>
          <w:rFonts w:ascii="GHEA Grapalat" w:hAnsi="GHEA Grapalat" w:cs="Sylfaen"/>
          <w:sz w:val="20"/>
          <w:lang w:val="es-ES"/>
        </w:rPr>
        <w:t xml:space="preserve"> </w:t>
      </w:r>
      <w:r w:rsidRPr="0093002B">
        <w:rPr>
          <w:rFonts w:ascii="GHEA Grapalat" w:hAnsi="GHEA Grapalat" w:cs="Sylfaen"/>
          <w:sz w:val="20"/>
          <w:lang w:val="ru-RU"/>
        </w:rPr>
        <w:t>փաստաթուղթ։</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8 </w:t>
      </w:r>
      <w:r w:rsidRPr="0093002B">
        <w:rPr>
          <w:rFonts w:ascii="GHEA Grapalat" w:hAnsi="GHEA Grapalat" w:cs="Sylfaen"/>
          <w:sz w:val="20"/>
          <w:lang w:val="ru-RU"/>
        </w:rPr>
        <w:t>Հայտում</w:t>
      </w:r>
      <w:r w:rsidRPr="0093002B">
        <w:rPr>
          <w:rFonts w:ascii="GHEA Grapalat" w:hAnsi="GHEA Grapalat" w:cs="Sylfaen"/>
          <w:sz w:val="20"/>
          <w:lang w:val="af-ZA"/>
        </w:rPr>
        <w:t xml:space="preserve"> </w:t>
      </w:r>
      <w:r w:rsidRPr="0093002B">
        <w:rPr>
          <w:rFonts w:ascii="GHEA Grapalat" w:hAnsi="GHEA Grapalat" w:cs="Sylfaen"/>
          <w:sz w:val="20"/>
          <w:lang w:val="ru-RU"/>
        </w:rPr>
        <w:t>ներառվող</w:t>
      </w:r>
      <w:r w:rsidRPr="0093002B">
        <w:rPr>
          <w:rFonts w:ascii="GHEA Grapalat" w:hAnsi="GHEA Grapalat" w:cs="Sylfaen"/>
          <w:sz w:val="20"/>
          <w:lang w:val="af-ZA"/>
        </w:rPr>
        <w:t xml:space="preserve"> </w:t>
      </w:r>
      <w:r w:rsidRPr="0093002B">
        <w:rPr>
          <w:rFonts w:ascii="GHEA Grapalat" w:hAnsi="GHEA Grapalat" w:cs="Sylfaen"/>
          <w:sz w:val="20"/>
          <w:lang w:val="ru-RU"/>
        </w:rPr>
        <w:t>բնօրինակ</w:t>
      </w:r>
      <w:r w:rsidRPr="0093002B">
        <w:rPr>
          <w:rFonts w:ascii="GHEA Grapalat" w:hAnsi="GHEA Grapalat" w:cs="Sylfaen"/>
          <w:sz w:val="20"/>
          <w:lang w:val="af-ZA"/>
        </w:rPr>
        <w:t xml:space="preserve"> </w:t>
      </w:r>
      <w:r w:rsidRPr="0093002B">
        <w:rPr>
          <w:rFonts w:ascii="GHEA Grapalat" w:hAnsi="GHEA Grapalat" w:cs="Sylfaen"/>
          <w:sz w:val="20"/>
          <w:lang w:val="ru-RU"/>
        </w:rPr>
        <w:t>փաստաթղթերի</w:t>
      </w:r>
      <w:r w:rsidRPr="0093002B">
        <w:rPr>
          <w:rFonts w:ascii="GHEA Grapalat" w:hAnsi="GHEA Grapalat" w:cs="Sylfaen"/>
          <w:sz w:val="20"/>
          <w:lang w:val="af-ZA"/>
        </w:rPr>
        <w:t xml:space="preserve"> </w:t>
      </w:r>
      <w:r w:rsidRPr="0093002B">
        <w:rPr>
          <w:rFonts w:ascii="GHEA Grapalat" w:hAnsi="GHEA Grapalat" w:cs="Sylfaen"/>
          <w:sz w:val="20"/>
          <w:lang w:val="ru-RU"/>
        </w:rPr>
        <w:t>փոխարեն</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ներկայացվել</w:t>
      </w:r>
      <w:r w:rsidRPr="0093002B">
        <w:rPr>
          <w:rFonts w:ascii="GHEA Grapalat" w:hAnsi="GHEA Grapalat" w:cs="Sylfaen"/>
          <w:sz w:val="20"/>
          <w:lang w:val="af-ZA"/>
        </w:rPr>
        <w:t xml:space="preserve"> </w:t>
      </w:r>
      <w:r w:rsidRPr="0093002B">
        <w:rPr>
          <w:rFonts w:ascii="GHEA Grapalat" w:hAnsi="GHEA Grapalat" w:cs="Sylfaen"/>
          <w:sz w:val="20"/>
          <w:lang w:val="ru-RU"/>
        </w:rPr>
        <w:t>դրանց</w:t>
      </w:r>
      <w:r w:rsidRPr="0093002B">
        <w:rPr>
          <w:rFonts w:ascii="GHEA Grapalat" w:hAnsi="GHEA Grapalat" w:cs="Sylfaen"/>
          <w:sz w:val="20"/>
          <w:lang w:val="af-ZA"/>
        </w:rPr>
        <w:t xml:space="preserve"> </w:t>
      </w:r>
      <w:r w:rsidRPr="0093002B">
        <w:rPr>
          <w:rFonts w:ascii="GHEA Grapalat" w:hAnsi="GHEA Grapalat" w:cs="Sylfaen"/>
          <w:sz w:val="20"/>
          <w:lang w:val="ru-RU"/>
        </w:rPr>
        <w:t>նոտարական</w:t>
      </w:r>
      <w:r w:rsidRPr="0093002B">
        <w:rPr>
          <w:rFonts w:ascii="GHEA Grapalat" w:hAnsi="GHEA Grapalat" w:cs="Sylfaen"/>
          <w:sz w:val="20"/>
          <w:lang w:val="af-ZA"/>
        </w:rPr>
        <w:t xml:space="preserve"> </w:t>
      </w:r>
      <w:r w:rsidRPr="0093002B">
        <w:rPr>
          <w:rFonts w:ascii="GHEA Grapalat" w:hAnsi="GHEA Grapalat" w:cs="Sylfaen"/>
          <w:sz w:val="20"/>
          <w:lang w:val="ru-RU"/>
        </w:rPr>
        <w:t>կարգով</w:t>
      </w:r>
      <w:r w:rsidRPr="0093002B">
        <w:rPr>
          <w:rFonts w:ascii="GHEA Grapalat" w:hAnsi="GHEA Grapalat" w:cs="Sylfaen"/>
          <w:sz w:val="20"/>
          <w:lang w:val="af-ZA"/>
        </w:rPr>
        <w:t xml:space="preserve"> </w:t>
      </w:r>
      <w:r w:rsidRPr="0093002B">
        <w:rPr>
          <w:rFonts w:ascii="GHEA Grapalat" w:hAnsi="GHEA Grapalat" w:cs="Sylfaen"/>
          <w:sz w:val="20"/>
          <w:lang w:val="ru-RU"/>
        </w:rPr>
        <w:t>վավերացված</w:t>
      </w:r>
      <w:r w:rsidRPr="0093002B">
        <w:rPr>
          <w:rFonts w:ascii="GHEA Grapalat" w:hAnsi="GHEA Grapalat" w:cs="Sylfaen"/>
          <w:sz w:val="20"/>
          <w:lang w:val="af-ZA"/>
        </w:rPr>
        <w:t xml:space="preserve"> </w:t>
      </w:r>
      <w:r w:rsidRPr="0093002B">
        <w:rPr>
          <w:rFonts w:ascii="GHEA Grapalat" w:hAnsi="GHEA Grapalat" w:cs="Sylfaen"/>
          <w:sz w:val="20"/>
          <w:lang w:val="ru-RU"/>
        </w:rPr>
        <w:t>օրինակները։</w:t>
      </w:r>
    </w:p>
    <w:p w:rsidR="001D6F26" w:rsidRPr="0093002B" w:rsidRDefault="001D6F26" w:rsidP="001D6F26">
      <w:pPr>
        <w:jc w:val="center"/>
        <w:rPr>
          <w:rFonts w:ascii="GHEA Grapalat" w:hAnsi="GHEA Grapalat"/>
          <w:b/>
          <w:sz w:val="20"/>
          <w:lang w:val="af-ZA"/>
        </w:rPr>
      </w:pP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rsidR="001D6F26" w:rsidRPr="0093002B" w:rsidRDefault="00593E1A" w:rsidP="001D6F26">
      <w:pPr>
        <w:pStyle w:val="31"/>
        <w:spacing w:line="240" w:lineRule="auto"/>
        <w:jc w:val="right"/>
        <w:rPr>
          <w:rFonts w:ascii="GHEA Grapalat" w:hAnsi="GHEA Grapalat" w:cs="Arial"/>
          <w:b/>
          <w:lang w:val="es-ES"/>
        </w:rPr>
      </w:pPr>
      <w:r>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es-ES"/>
        </w:rPr>
        <w:t xml:space="preserve">  </w:t>
      </w:r>
      <w:r w:rsidR="001D6F26" w:rsidRPr="0093002B">
        <w:rPr>
          <w:rFonts w:ascii="GHEA Grapalat" w:hAnsi="GHEA Grapalat" w:cs="Sylfaen"/>
          <w:b/>
          <w:lang w:val="es-ES"/>
        </w:rPr>
        <w:t>ծածկագրով</w:t>
      </w:r>
    </w:p>
    <w:p w:rsidR="001D6F26" w:rsidRPr="0093002B" w:rsidRDefault="00623F2D" w:rsidP="001D6F26">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մրցույթի</w:t>
      </w:r>
      <w:r w:rsidR="001D6F26" w:rsidRPr="0093002B">
        <w:rPr>
          <w:rFonts w:ascii="GHEA Grapalat" w:hAnsi="GHEA Grapalat" w:cs="Arial"/>
          <w:b/>
          <w:lang w:val="es-ES"/>
        </w:rPr>
        <w:t xml:space="preserve"> </w:t>
      </w:r>
      <w:r w:rsidR="001D6F26" w:rsidRPr="0093002B">
        <w:rPr>
          <w:rFonts w:ascii="GHEA Grapalat" w:hAnsi="GHEA Grapalat" w:cs="Sylfaen"/>
          <w:b/>
          <w:lang w:val="es-ES"/>
        </w:rPr>
        <w:t>հրավերի</w:t>
      </w:r>
    </w:p>
    <w:p w:rsidR="001D6F26" w:rsidRPr="0093002B" w:rsidRDefault="001D6F26" w:rsidP="001D6F26">
      <w:pPr>
        <w:jc w:val="center"/>
        <w:rPr>
          <w:rFonts w:ascii="GHEA Grapalat" w:hAnsi="GHEA Grapalat" w:cs="Sylfaen"/>
          <w:b/>
          <w:lang w:val="es-ES"/>
        </w:rPr>
      </w:pPr>
    </w:p>
    <w:p w:rsidR="001D6F26" w:rsidRPr="0093002B" w:rsidRDefault="001D6F26" w:rsidP="001D6F26">
      <w:pPr>
        <w:jc w:val="center"/>
        <w:rPr>
          <w:rFonts w:ascii="GHEA Grapalat" w:hAnsi="GHEA Grapalat" w:cs="Arial"/>
          <w:b/>
          <w:lang w:val="es-ES"/>
        </w:rPr>
      </w:pPr>
      <w:r w:rsidRPr="0093002B">
        <w:rPr>
          <w:rFonts w:ascii="GHEA Grapalat" w:hAnsi="GHEA Grapalat" w:cs="Sylfaen"/>
          <w:b/>
          <w:lang w:val="es-ES"/>
        </w:rPr>
        <w:t>ԴԻՄՈՒՄՀԱՅՏԱՐԱՐՈՒԹՅՈՒՆ*</w:t>
      </w:r>
    </w:p>
    <w:p w:rsidR="001D6F26" w:rsidRPr="0093002B" w:rsidRDefault="00623F2D" w:rsidP="001D6F26">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մրցույթի</w:t>
      </w:r>
      <w:r w:rsidR="001D6F26" w:rsidRPr="0093002B">
        <w:rPr>
          <w:rFonts w:ascii="GHEA Grapalat" w:hAnsi="GHEA Grapalat" w:cs="Sylfaen"/>
          <w:color w:val="auto"/>
          <w:sz w:val="24"/>
          <w:szCs w:val="24"/>
          <w:lang w:val="es-ES"/>
        </w:rPr>
        <w:t>ն մասնակցելու</w:t>
      </w:r>
      <w:r w:rsidR="001D6F26" w:rsidRPr="0093002B">
        <w:rPr>
          <w:rFonts w:ascii="GHEA Grapalat" w:hAnsi="GHEA Grapalat" w:cs="Arial"/>
          <w:color w:val="auto"/>
          <w:sz w:val="24"/>
          <w:szCs w:val="24"/>
          <w:lang w:val="es-ES"/>
        </w:rPr>
        <w:t xml:space="preserve">  </w:t>
      </w:r>
    </w:p>
    <w:p w:rsidR="001D6F26" w:rsidRPr="0093002B" w:rsidRDefault="001D6F26" w:rsidP="001D6F26">
      <w:pPr>
        <w:rPr>
          <w:lang w:val="es-ES" w:eastAsia="ru-RU"/>
        </w:rPr>
      </w:pPr>
    </w:p>
    <w:p w:rsidR="001D6F26" w:rsidRPr="0093002B" w:rsidRDefault="001D6F26" w:rsidP="001D6F26">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rsidR="001D6F26" w:rsidRPr="0093002B" w:rsidRDefault="001D6F26" w:rsidP="001D6F26">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rsidR="001D6F26" w:rsidRPr="0093002B" w:rsidRDefault="00593E1A" w:rsidP="001D6F26">
      <w:pPr>
        <w:jc w:val="both"/>
        <w:rPr>
          <w:rFonts w:ascii="GHEA Grapalat" w:hAnsi="GHEA Grapalat"/>
          <w:sz w:val="22"/>
          <w:szCs w:val="22"/>
          <w:u w:val="single"/>
          <w:lang w:val="es-ES"/>
        </w:rPr>
      </w:pPr>
      <w:r>
        <w:rPr>
          <w:rFonts w:ascii="GHEA Grapalat" w:hAnsi="GHEA Grapalat"/>
          <w:sz w:val="22"/>
          <w:szCs w:val="22"/>
          <w:u w:val="single"/>
          <w:lang w:val="hy-AM"/>
        </w:rPr>
        <w:t>Նաիրիի համայնքապետարանի</w:t>
      </w:r>
      <w:r w:rsidR="001D6F26" w:rsidRPr="0093002B">
        <w:rPr>
          <w:rFonts w:ascii="GHEA Grapalat" w:hAnsi="GHEA Grapalat" w:cs="Sylfaen"/>
          <w:sz w:val="20"/>
          <w:szCs w:val="20"/>
          <w:lang w:val="es-ES"/>
        </w:rPr>
        <w:t xml:space="preserve"> կողմից</w:t>
      </w:r>
      <w:r>
        <w:rPr>
          <w:rFonts w:ascii="GHEA Grapalat" w:hAnsi="GHEA Grapalat"/>
          <w:sz w:val="22"/>
          <w:szCs w:val="22"/>
          <w:lang w:val="hy-AM"/>
        </w:rPr>
        <w:t xml:space="preserve">  </w:t>
      </w:r>
      <w:r>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Pr>
          <w:rFonts w:ascii="GHEA Grapalat" w:hAnsi="GHEA Grapalat" w:cs="Sylfaen"/>
          <w:b/>
          <w:lang w:val="hy-AM"/>
        </w:rPr>
        <w:t xml:space="preserve">&gt;&gt; </w:t>
      </w:r>
      <w:r w:rsidR="001D6F26" w:rsidRPr="0093002B">
        <w:rPr>
          <w:rFonts w:ascii="GHEA Grapalat" w:hAnsi="GHEA Grapalat" w:cs="Sylfaen"/>
          <w:sz w:val="20"/>
          <w:szCs w:val="20"/>
          <w:lang w:val="es-ES"/>
        </w:rPr>
        <w:t>ծածկագրով հայտարարված</w:t>
      </w:r>
    </w:p>
    <w:p w:rsidR="001D6F26" w:rsidRPr="0093002B" w:rsidRDefault="001D6F26" w:rsidP="001D6F26">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պատվիրատուի անվանումը</w:t>
      </w:r>
    </w:p>
    <w:p w:rsidR="001D6F26" w:rsidRPr="0093002B" w:rsidRDefault="00623F2D" w:rsidP="001D6F26">
      <w:pPr>
        <w:jc w:val="both"/>
        <w:rPr>
          <w:rFonts w:ascii="GHEA Grapalat" w:hAnsi="GHEA Grapalat" w:cs="Sylfaen"/>
          <w:sz w:val="20"/>
          <w:szCs w:val="20"/>
          <w:lang w:val="es-ES"/>
        </w:rPr>
      </w:pPr>
      <w:r>
        <w:rPr>
          <w:rFonts w:ascii="GHEA Grapalat" w:hAnsi="GHEA Grapalat" w:cs="Sylfaen"/>
          <w:sz w:val="20"/>
          <w:szCs w:val="20"/>
          <w:lang w:val="es-ES"/>
        </w:rPr>
        <w:t>Հրատապ բաց մրցույթի</w:t>
      </w:r>
      <w:r w:rsidR="001D6F26" w:rsidRPr="0093002B">
        <w:rPr>
          <w:rFonts w:ascii="GHEA Grapalat" w:hAnsi="GHEA Grapalat" w:cs="Arial"/>
          <w:sz w:val="16"/>
          <w:szCs w:val="16"/>
          <w:lang w:val="es-ES"/>
        </w:rPr>
        <w:t xml:space="preserve"> </w:t>
      </w:r>
      <w:r w:rsidR="001D6F26" w:rsidRPr="0093002B">
        <w:rPr>
          <w:rFonts w:ascii="GHEA Grapalat" w:hAnsi="GHEA Grapalat"/>
          <w:u w:val="single"/>
          <w:lang w:val="es-ES"/>
        </w:rPr>
        <w:tab/>
        <w:t xml:space="preserve">    </w:t>
      </w:r>
      <w:r w:rsidR="001D6F26" w:rsidRPr="0093002B">
        <w:rPr>
          <w:rFonts w:ascii="GHEA Grapalat" w:hAnsi="GHEA Grapalat"/>
          <w:u w:val="single"/>
          <w:lang w:val="es-ES"/>
        </w:rPr>
        <w:tab/>
      </w:r>
      <w:r w:rsidR="001D6F26" w:rsidRPr="0093002B">
        <w:rPr>
          <w:rFonts w:ascii="GHEA Grapalat" w:hAnsi="GHEA Grapalat"/>
          <w:u w:val="single"/>
          <w:lang w:val="es-ES"/>
        </w:rPr>
        <w:tab/>
      </w:r>
      <w:r w:rsidR="001D6F26" w:rsidRPr="0093002B">
        <w:rPr>
          <w:rFonts w:ascii="GHEA Grapalat" w:hAnsi="GHEA Grapalat"/>
          <w:u w:val="single"/>
          <w:lang w:val="es-ES"/>
        </w:rPr>
        <w:tab/>
      </w:r>
      <w:r w:rsidR="001D6F26" w:rsidRPr="0093002B">
        <w:rPr>
          <w:rFonts w:ascii="GHEA Grapalat" w:hAnsi="GHEA Grapalat"/>
          <w:u w:val="single"/>
          <w:lang w:val="es-ES"/>
        </w:rPr>
        <w:tab/>
      </w:r>
      <w:r w:rsidR="001D6F26" w:rsidRPr="0093002B">
        <w:rPr>
          <w:rFonts w:ascii="GHEA Grapalat" w:hAnsi="GHEA Grapalat"/>
          <w:u w:val="single"/>
          <w:lang w:val="es-ES"/>
        </w:rPr>
        <w:tab/>
        <w:t xml:space="preserve">     </w:t>
      </w:r>
      <w:r w:rsidR="001D6F26" w:rsidRPr="0093002B">
        <w:rPr>
          <w:rFonts w:ascii="GHEA Grapalat" w:hAnsi="GHEA Grapalat" w:cs="Sylfaen"/>
          <w:sz w:val="20"/>
          <w:szCs w:val="20"/>
          <w:lang w:val="es-ES"/>
        </w:rPr>
        <w:t xml:space="preserve"> չափաբաժնին</w:t>
      </w:r>
      <w:r w:rsidR="001D6F26" w:rsidRPr="0093002B">
        <w:rPr>
          <w:rFonts w:ascii="GHEA Grapalat" w:hAnsi="GHEA Grapalat" w:cs="Arial"/>
          <w:sz w:val="20"/>
          <w:szCs w:val="20"/>
          <w:lang w:val="es-ES"/>
        </w:rPr>
        <w:t xml:space="preserve">  (</w:t>
      </w:r>
      <w:r w:rsidR="001D6F26" w:rsidRPr="0093002B">
        <w:rPr>
          <w:rFonts w:ascii="GHEA Grapalat" w:hAnsi="GHEA Grapalat" w:cs="Sylfaen"/>
          <w:sz w:val="20"/>
          <w:szCs w:val="20"/>
          <w:lang w:val="es-ES"/>
        </w:rPr>
        <w:t>չափաբաժիններին</w:t>
      </w:r>
      <w:r w:rsidR="001D6F26" w:rsidRPr="0093002B">
        <w:rPr>
          <w:rFonts w:ascii="GHEA Grapalat" w:hAnsi="GHEA Grapalat" w:cs="Arial"/>
          <w:sz w:val="20"/>
          <w:szCs w:val="20"/>
          <w:lang w:val="es-ES"/>
        </w:rPr>
        <w:t xml:space="preserve">) </w:t>
      </w:r>
      <w:r w:rsidR="001D6F26" w:rsidRPr="0093002B">
        <w:rPr>
          <w:rFonts w:ascii="GHEA Grapalat" w:hAnsi="GHEA Grapalat" w:cs="Sylfaen"/>
          <w:sz w:val="20"/>
          <w:szCs w:val="20"/>
          <w:lang w:val="es-ES"/>
        </w:rPr>
        <w:t>և</w:t>
      </w:r>
      <w:r w:rsidR="001D6F26" w:rsidRPr="0093002B">
        <w:rPr>
          <w:rFonts w:ascii="GHEA Grapalat" w:hAnsi="GHEA Grapalat" w:cs="Arial"/>
          <w:sz w:val="20"/>
          <w:szCs w:val="20"/>
          <w:lang w:val="es-ES"/>
        </w:rPr>
        <w:t xml:space="preserve"> </w:t>
      </w:r>
      <w:r w:rsidR="001D6F26" w:rsidRPr="0093002B">
        <w:rPr>
          <w:rFonts w:ascii="GHEA Grapalat" w:hAnsi="GHEA Grapalat" w:cs="Sylfaen"/>
          <w:sz w:val="20"/>
          <w:szCs w:val="20"/>
          <w:lang w:val="es-ES"/>
        </w:rPr>
        <w:t xml:space="preserve">հրավերի </w:t>
      </w:r>
    </w:p>
    <w:p w:rsidR="001D6F26" w:rsidRPr="0093002B" w:rsidRDefault="001D6F26" w:rsidP="001D6F26">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rsidR="001D6F26" w:rsidRPr="0093002B" w:rsidRDefault="001D6F26" w:rsidP="001D6F26">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rsidR="001D6F26" w:rsidRPr="0093002B" w:rsidRDefault="001D6F26" w:rsidP="001D6F26">
      <w:pPr>
        <w:jc w:val="both"/>
        <w:rPr>
          <w:rFonts w:ascii="GHEA Grapalat" w:hAnsi="GHEA Grapalat"/>
          <w:sz w:val="12"/>
          <w:szCs w:val="12"/>
          <w:u w:val="single"/>
          <w:lang w:val="es-ES"/>
        </w:rPr>
      </w:pP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rsidR="001D6F26" w:rsidRPr="0093002B" w:rsidRDefault="001D6F26" w:rsidP="001D6F26">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rsidR="001D6F26" w:rsidRPr="0093002B" w:rsidDel="00437CDB" w:rsidRDefault="001D6F26" w:rsidP="001D6F26">
      <w:pPr>
        <w:jc w:val="both"/>
        <w:rPr>
          <w:rFonts w:ascii="GHEA Grapalat" w:hAnsi="GHEA Grapalat" w:cs="Sylfaen"/>
          <w:sz w:val="20"/>
          <w:szCs w:val="20"/>
          <w:lang w:val="es-ES"/>
        </w:rPr>
      </w:pP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rsidR="001D6F26" w:rsidRPr="0093002B" w:rsidRDefault="001D6F26" w:rsidP="001D6F26">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t>.</w:t>
      </w:r>
    </w:p>
    <w:p w:rsidR="001D6F26" w:rsidRPr="0093002B" w:rsidRDefault="001D6F26" w:rsidP="001D6F26">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rsidR="001D6F26" w:rsidRPr="0093002B" w:rsidRDefault="001D6F26" w:rsidP="001D6F26">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w:t>
      </w:r>
    </w:p>
    <w:p w:rsidR="001D6F26" w:rsidRPr="0093002B" w:rsidRDefault="001D6F26" w:rsidP="001D6F26">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rsidR="001D6F26" w:rsidRPr="0093002B" w:rsidRDefault="001D6F26" w:rsidP="001D6F26">
      <w:pPr>
        <w:jc w:val="right"/>
        <w:rPr>
          <w:rFonts w:ascii="GHEA Grapalat" w:hAnsi="GHEA Grapalat"/>
          <w:sz w:val="10"/>
          <w:szCs w:val="10"/>
          <w:lang w:val="es-ES"/>
        </w:rPr>
      </w:pPr>
    </w:p>
    <w:p w:rsidR="001D6F26" w:rsidRPr="0093002B" w:rsidRDefault="001D6F26" w:rsidP="001D6F26">
      <w:pPr>
        <w:jc w:val="right"/>
        <w:rPr>
          <w:rFonts w:ascii="GHEA Grapalat" w:hAnsi="GHEA Grapalat"/>
          <w:sz w:val="10"/>
          <w:szCs w:val="10"/>
          <w:lang w:val="es-ES"/>
        </w:rPr>
      </w:pPr>
    </w:p>
    <w:p w:rsidR="001D6F26" w:rsidRPr="0093002B" w:rsidRDefault="001D6F26" w:rsidP="001D6F26">
      <w:pPr>
        <w:jc w:val="right"/>
        <w:rPr>
          <w:rFonts w:ascii="GHEA Grapalat" w:hAnsi="GHEA Grapalat"/>
          <w:sz w:val="10"/>
          <w:szCs w:val="10"/>
          <w:lang w:val="es-ES"/>
        </w:rPr>
      </w:pPr>
    </w:p>
    <w:p w:rsidR="001D6F26" w:rsidRPr="0093002B" w:rsidRDefault="001D6F26" w:rsidP="001D6F26">
      <w:pPr>
        <w:jc w:val="right"/>
        <w:rPr>
          <w:rFonts w:ascii="GHEA Grapalat" w:hAnsi="GHEA Grapalat"/>
          <w:sz w:val="10"/>
          <w:szCs w:val="10"/>
          <w:lang w:val="hy-AM"/>
        </w:rPr>
      </w:pPr>
    </w:p>
    <w:p w:rsidR="001D6F26" w:rsidRPr="0093002B" w:rsidRDefault="001D6F26" w:rsidP="001D6F26">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rPr>
        <w:t>.</w:t>
      </w:r>
      <w:r w:rsidRPr="0093002B">
        <w:rPr>
          <w:rFonts w:ascii="GHEA Grapalat" w:hAnsi="GHEA Grapalat"/>
          <w:sz w:val="20"/>
          <w:szCs w:val="20"/>
          <w:lang w:val="es-ES"/>
        </w:rPr>
        <w:t xml:space="preserve">                                     </w:t>
      </w:r>
    </w:p>
    <w:p w:rsidR="001D6F26" w:rsidRPr="0093002B" w:rsidRDefault="001D6F26" w:rsidP="001D6F26">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rsidR="001D6F26" w:rsidRPr="0093002B" w:rsidRDefault="001D6F26" w:rsidP="001D6F26">
      <w:pPr>
        <w:jc w:val="right"/>
        <w:rPr>
          <w:rFonts w:ascii="GHEA Grapalat" w:hAnsi="GHEA Grapalat"/>
          <w:sz w:val="10"/>
          <w:szCs w:val="10"/>
          <w:lang w:val="hy-AM"/>
        </w:rPr>
      </w:pPr>
    </w:p>
    <w:p w:rsidR="001D6F26" w:rsidRPr="0093002B" w:rsidRDefault="001D6F26" w:rsidP="001D6F26">
      <w:pPr>
        <w:ind w:firstLine="708"/>
        <w:jc w:val="both"/>
        <w:rPr>
          <w:rFonts w:ascii="GHEA Grapalat" w:hAnsi="GHEA Grapalat" w:cs="Arial"/>
          <w:sz w:val="20"/>
          <w:szCs w:val="20"/>
          <w:lang w:val="hy-AM"/>
        </w:rPr>
      </w:pPr>
    </w:p>
    <w:p w:rsidR="001D6F26" w:rsidRPr="0093002B" w:rsidRDefault="001D6F26" w:rsidP="001D6F26">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rPr>
        <w:t>.</w:t>
      </w:r>
      <w:r w:rsidRPr="0093002B">
        <w:rPr>
          <w:rFonts w:ascii="GHEA Grapalat" w:hAnsi="GHEA Grapalat"/>
          <w:sz w:val="20"/>
          <w:szCs w:val="20"/>
          <w:lang w:val="es-ES"/>
        </w:rPr>
        <w:t xml:space="preserve">                                     </w:t>
      </w:r>
    </w:p>
    <w:p w:rsidR="001D6F26" w:rsidRPr="0093002B" w:rsidRDefault="001D6F26" w:rsidP="001D6F26">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rsidR="001D6F26" w:rsidRPr="0093002B" w:rsidRDefault="001D6F26" w:rsidP="001D6F26">
      <w:pPr>
        <w:ind w:firstLine="709"/>
        <w:jc w:val="both"/>
        <w:rPr>
          <w:rFonts w:ascii="GHEA Grapalat" w:hAnsi="GHEA Grapalat" w:cs="Arial"/>
          <w:sz w:val="20"/>
          <w:szCs w:val="20"/>
          <w:lang w:val="hy-AM"/>
        </w:rPr>
      </w:pPr>
    </w:p>
    <w:p w:rsidR="001D6F26" w:rsidRPr="0093002B" w:rsidRDefault="001D6F26" w:rsidP="001D6F26">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rsidR="001D6F26" w:rsidRPr="0093002B" w:rsidRDefault="001D6F26" w:rsidP="001D6F26">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rsidR="001D6F26" w:rsidRPr="0093002B" w:rsidRDefault="001D6F26" w:rsidP="001D6F26">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rsidR="001D6F26" w:rsidRPr="0093002B" w:rsidRDefault="001D6F26" w:rsidP="001D6F26">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rsidR="001D6F26" w:rsidRPr="0093002B" w:rsidRDefault="001D6F26" w:rsidP="001D6F26">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w:t>
      </w:r>
      <w:r w:rsidRPr="0093002B">
        <w:rPr>
          <w:rFonts w:ascii="GHEA Grapalat" w:hAnsi="GHEA Grapalat" w:cs="Arial"/>
          <w:sz w:val="20"/>
          <w:szCs w:val="20"/>
          <w:lang w:val="es-ES"/>
        </w:rPr>
        <w:t xml:space="preserve">բավարարում </w:t>
      </w:r>
      <w:r w:rsidRPr="0093002B">
        <w:rPr>
          <w:rFonts w:ascii="GHEA Grapalat" w:hAnsi="GHEA Grapalat" w:cs="Arial"/>
          <w:sz w:val="20"/>
          <w:szCs w:val="20"/>
          <w:lang w:val="hy-AM"/>
        </w:rPr>
        <w:t>են</w:t>
      </w:r>
      <w:r w:rsidRPr="0093002B">
        <w:rPr>
          <w:rFonts w:ascii="GHEA Grapalat" w:hAnsi="GHEA Grapalat" w:cs="Arial"/>
          <w:sz w:val="20"/>
          <w:szCs w:val="20"/>
          <w:lang w:val="es-ES"/>
        </w:rPr>
        <w:t xml:space="preserve"> </w:t>
      </w:r>
      <w:r w:rsidR="00593E1A">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sidR="00593E1A">
        <w:rPr>
          <w:rFonts w:ascii="GHEA Grapalat" w:hAnsi="GHEA Grapalat" w:cs="Sylfaen"/>
          <w:b/>
          <w:lang w:val="hy-AM"/>
        </w:rPr>
        <w:t>&gt;&gt;</w:t>
      </w:r>
      <w:r w:rsidRPr="0093002B">
        <w:rPr>
          <w:rFonts w:ascii="GHEA Grapalat" w:hAnsi="GHEA Grapalat" w:cs="Arial"/>
          <w:sz w:val="20"/>
          <w:szCs w:val="20"/>
          <w:lang w:val="es-ES"/>
        </w:rPr>
        <w:t xml:space="preserve">*  ծածկագրով  </w:t>
      </w:r>
      <w:r w:rsidR="00623F2D">
        <w:rPr>
          <w:rFonts w:ascii="GHEA Grapalat" w:hAnsi="GHEA Grapalat" w:cs="Arial"/>
          <w:sz w:val="20"/>
          <w:szCs w:val="20"/>
          <w:lang w:val="es-ES"/>
        </w:rPr>
        <w:t>Հրատապ բաց մրցույթի</w:t>
      </w:r>
      <w:r w:rsidRPr="0093002B">
        <w:rPr>
          <w:rFonts w:ascii="GHEA Grapalat" w:hAnsi="GHEA Grapalat" w:cs="Arial"/>
          <w:sz w:val="20"/>
          <w:szCs w:val="20"/>
          <w:lang w:val="es-ES"/>
        </w:rPr>
        <w:t xml:space="preserve"> հրավերով սահմանված մասնակցության իրավունքի պահանջներին </w:t>
      </w:r>
      <w:r w:rsidRPr="0093002B">
        <w:rPr>
          <w:rFonts w:ascii="GHEA Grapalat" w:hAnsi="GHEA Grapalat" w:cs="Arial"/>
          <w:sz w:val="20"/>
          <w:szCs w:val="20"/>
          <w:lang w:val="hy-AM"/>
        </w:rPr>
        <w:t xml:space="preserve"> և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w:t>
      </w:r>
      <w:r w:rsidRPr="0093002B">
        <w:rPr>
          <w:rFonts w:ascii="GHEA Grapalat" w:hAnsi="GHEA Grapalat" w:cs="Sylfaen"/>
          <w:sz w:val="20"/>
          <w:lang w:val="hy-AM"/>
        </w:rPr>
        <w:t xml:space="preserve"> պարտավորվում է ընտրված</w:t>
      </w:r>
    </w:p>
    <w:p w:rsidR="001D6F26" w:rsidRPr="0093002B" w:rsidRDefault="001D6F26" w:rsidP="001D6F26">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Pr="0093002B">
        <w:rPr>
          <w:rFonts w:ascii="GHEA Grapalat" w:hAnsi="GHEA Grapalat" w:cs="Sylfaen"/>
          <w:vertAlign w:val="superscript"/>
          <w:lang w:val="hy-AM"/>
        </w:rPr>
        <w:t>մասնակցի անվանում</w:t>
      </w:r>
    </w:p>
    <w:p w:rsidR="001D6F26" w:rsidRPr="0093002B" w:rsidRDefault="001D6F26" w:rsidP="001D6F26">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93002B">
        <w:rPr>
          <w:rFonts w:ascii="GHEA Grapalat" w:hAnsi="GHEA Grapalat" w:cs="Sylfaen"/>
          <w:sz w:val="22"/>
          <w:szCs w:val="22"/>
          <w:lang w:val="es-ES"/>
        </w:rPr>
        <w:t xml:space="preserve">  </w:t>
      </w:r>
    </w:p>
    <w:p w:rsidR="001D6F26" w:rsidRPr="0093002B" w:rsidRDefault="001D6F26" w:rsidP="001D6F26">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Pr="0093002B">
        <w:rPr>
          <w:rFonts w:ascii="GHEA Grapalat" w:hAnsi="GHEA Grapalat" w:cs="Arial"/>
          <w:sz w:val="20"/>
          <w:szCs w:val="20"/>
          <w:lang w:val="es-ES"/>
        </w:rPr>
        <w:t xml:space="preserve">) </w:t>
      </w:r>
      <w:r w:rsidR="00593E1A">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sidR="00593E1A">
        <w:rPr>
          <w:rFonts w:ascii="GHEA Grapalat" w:hAnsi="GHEA Grapalat" w:cs="Sylfaen"/>
          <w:b/>
          <w:lang w:val="hy-AM"/>
        </w:rPr>
        <w:t>&gt;&gt;</w:t>
      </w:r>
      <w:r w:rsidRPr="0093002B">
        <w:rPr>
          <w:rFonts w:ascii="GHEA Grapalat" w:hAnsi="GHEA Grapalat" w:cs="Sylfaen"/>
          <w:sz w:val="22"/>
          <w:szCs w:val="22"/>
          <w:lang w:val="hy-AM"/>
        </w:rPr>
        <w:t xml:space="preserve">*  </w:t>
      </w:r>
      <w:r w:rsidRPr="0093002B">
        <w:rPr>
          <w:rFonts w:ascii="GHEA Grapalat" w:hAnsi="GHEA Grapalat" w:cs="Arial"/>
          <w:sz w:val="20"/>
          <w:szCs w:val="20"/>
          <w:lang w:val="es-ES"/>
        </w:rPr>
        <w:t xml:space="preserve">ծածկագրով </w:t>
      </w:r>
      <w:r w:rsidR="00623F2D">
        <w:rPr>
          <w:rFonts w:ascii="GHEA Grapalat" w:hAnsi="GHEA Grapalat" w:cs="Arial"/>
          <w:sz w:val="20"/>
          <w:szCs w:val="20"/>
          <w:lang w:val="es-ES"/>
        </w:rPr>
        <w:t>Հրատապ բաց մրցույթի</w:t>
      </w:r>
      <w:r w:rsidRPr="0093002B">
        <w:rPr>
          <w:rFonts w:ascii="GHEA Grapalat" w:hAnsi="GHEA Grapalat" w:cs="Arial"/>
          <w:sz w:val="20"/>
          <w:szCs w:val="20"/>
          <w:lang w:val="es-ES"/>
        </w:rPr>
        <w:t>ն մասնակցելու շրջանակում`</w:t>
      </w:r>
      <w:r w:rsidRPr="0093002B">
        <w:rPr>
          <w:rFonts w:ascii="GHEA Grapalat" w:hAnsi="GHEA Grapalat" w:cs="Sylfaen"/>
          <w:sz w:val="22"/>
          <w:szCs w:val="22"/>
          <w:lang w:val="es-ES"/>
        </w:rPr>
        <w:t xml:space="preserve">  </w:t>
      </w:r>
    </w:p>
    <w:p w:rsidR="001D6F26" w:rsidRPr="0093002B" w:rsidRDefault="001D6F26" w:rsidP="001D6F26">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rsidR="001D6F26" w:rsidRPr="0093002B" w:rsidRDefault="001D6F26" w:rsidP="001D6F26">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rsidR="001D6F26" w:rsidRPr="0093002B" w:rsidRDefault="001D6F26" w:rsidP="001D6F26">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rsidR="001D6F26" w:rsidRPr="0093002B" w:rsidRDefault="001D6F26" w:rsidP="001D6F26">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rsidR="001D6F26" w:rsidRPr="0093002B" w:rsidRDefault="001D6F26" w:rsidP="001D6F26">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1D6F26" w:rsidRPr="0093002B" w:rsidRDefault="001D6F26" w:rsidP="001D6F26">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rsidR="001D6F26" w:rsidRPr="0093002B" w:rsidRDefault="001D6F26" w:rsidP="001D6F26">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1D6F26" w:rsidRPr="0093002B" w:rsidRDefault="001D6F26" w:rsidP="001D6F26">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1D6F26" w:rsidRPr="0093002B" w:rsidRDefault="001D6F26" w:rsidP="001D6F26">
      <w:pPr>
        <w:jc w:val="both"/>
        <w:rPr>
          <w:rFonts w:ascii="GHEA Grapalat" w:hAnsi="GHEA Grapalat"/>
          <w:sz w:val="22"/>
          <w:szCs w:val="22"/>
          <w:u w:val="single"/>
          <w:lang w:val="hy-AM"/>
        </w:rPr>
      </w:pPr>
      <w:r w:rsidRPr="0093002B">
        <w:rPr>
          <w:rFonts w:ascii="GHEA Grapalat" w:hAnsi="GHEA Grapalat" w:cs="Arial"/>
          <w:sz w:val="20"/>
          <w:szCs w:val="20"/>
          <w:lang w:val="es-ES"/>
        </w:rPr>
        <w:t xml:space="preserve">Ստորև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rsidR="001D6F26" w:rsidRPr="0093002B" w:rsidRDefault="001D6F26" w:rsidP="001D6F26">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1D6F26" w:rsidRPr="0093002B" w:rsidRDefault="001D6F26" w:rsidP="001D6F26">
      <w:pPr>
        <w:jc w:val="both"/>
        <w:rPr>
          <w:rFonts w:ascii="GHEA Grapalat" w:hAnsi="GHEA Grapalat" w:cs="Sylfaen"/>
          <w:sz w:val="20"/>
          <w:lang w:val="es-ES"/>
        </w:rPr>
      </w:pPr>
    </w:p>
    <w:p w:rsidR="001D6F26" w:rsidRPr="0093002B" w:rsidRDefault="001D6F26" w:rsidP="001D6F26">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rsidR="001D6F26" w:rsidRPr="0093002B" w:rsidRDefault="001D6F26" w:rsidP="001D6F26">
      <w:pPr>
        <w:jc w:val="right"/>
        <w:rPr>
          <w:rFonts w:ascii="GHEA Grapalat" w:hAnsi="GHEA Grapalat"/>
          <w:sz w:val="10"/>
          <w:szCs w:val="10"/>
          <w:lang w:val="es-ES"/>
        </w:rPr>
      </w:pPr>
    </w:p>
    <w:p w:rsidR="001D6F26" w:rsidRPr="0093002B" w:rsidRDefault="001D6F26" w:rsidP="001D6F26">
      <w:pPr>
        <w:ind w:firstLine="708"/>
        <w:jc w:val="both"/>
        <w:rPr>
          <w:rFonts w:ascii="GHEA Grapalat" w:hAnsi="GHEA Grapalat"/>
          <w:sz w:val="20"/>
          <w:lang w:val="es-ES"/>
        </w:rPr>
      </w:pPr>
      <w:r w:rsidRPr="0093002B">
        <w:rPr>
          <w:rFonts w:ascii="GHEA Grapalat" w:hAnsi="GHEA Grapalat"/>
          <w:sz w:val="20"/>
          <w:lang w:val="es-ES"/>
        </w:rPr>
        <w:lastRenderedPageBreak/>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93002B">
        <w:rPr>
          <w:rFonts w:ascii="GHEA Grapalat" w:hAnsi="GHEA Grapalat"/>
          <w:sz w:val="20"/>
          <w:lang w:val="es-ES"/>
        </w:rPr>
        <w:t>:***</w:t>
      </w:r>
    </w:p>
    <w:p w:rsidR="001D6F26" w:rsidRPr="0093002B" w:rsidRDefault="001D6F26" w:rsidP="001D6F26">
      <w:pPr>
        <w:ind w:firstLine="708"/>
        <w:jc w:val="both"/>
        <w:rPr>
          <w:rFonts w:ascii="GHEA Grapalat" w:hAnsi="GHEA Grapalat"/>
          <w:sz w:val="20"/>
          <w:lang w:val="es-ES"/>
        </w:rPr>
      </w:pPr>
    </w:p>
    <w:p w:rsidR="001D6F26" w:rsidRPr="0093002B" w:rsidRDefault="001D6F26" w:rsidP="001D6F26">
      <w:pPr>
        <w:ind w:firstLine="708"/>
        <w:jc w:val="both"/>
        <w:rPr>
          <w:rFonts w:ascii="GHEA Grapalat" w:hAnsi="GHEA Grapalat"/>
          <w:sz w:val="20"/>
          <w:lang w:val="es-ES"/>
        </w:rPr>
      </w:pPr>
    </w:p>
    <w:p w:rsidR="001D6F26" w:rsidRPr="0093002B" w:rsidRDefault="001D6F26" w:rsidP="001D6F26">
      <w:pPr>
        <w:ind w:firstLine="708"/>
        <w:jc w:val="both"/>
        <w:rPr>
          <w:rFonts w:ascii="GHEA Grapalat" w:hAnsi="GHEA Grapalat"/>
          <w:sz w:val="20"/>
          <w:lang w:val="es-ES"/>
        </w:rPr>
      </w:pPr>
    </w:p>
    <w:p w:rsidR="001D6F26" w:rsidRPr="0093002B" w:rsidDel="00DE5463" w:rsidRDefault="001D6F26" w:rsidP="001D6F26">
      <w:pPr>
        <w:jc w:val="both"/>
        <w:rPr>
          <w:del w:id="10" w:author="Sergey Shahnazaryan" w:date="2024-02-09T10:38:00Z"/>
          <w:rFonts w:ascii="GHEA Grapalat" w:hAnsi="GHEA Grapalat"/>
          <w:sz w:val="20"/>
          <w:lang w:val="es-ES"/>
        </w:rPr>
      </w:pPr>
    </w:p>
    <w:p w:rsidR="001D6F26" w:rsidRPr="0093002B" w:rsidRDefault="001D6F26" w:rsidP="001D6F26">
      <w:pPr>
        <w:jc w:val="both"/>
        <w:rPr>
          <w:rFonts w:ascii="GHEA Grapalat" w:hAnsi="GHEA Grapalat"/>
          <w:sz w:val="20"/>
          <w:lang w:val="es-ES"/>
        </w:rPr>
      </w:pPr>
    </w:p>
    <w:p w:rsidR="001D6F26" w:rsidRPr="0093002B" w:rsidRDefault="001D6F26" w:rsidP="001D6F26">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rsidR="001D6F26" w:rsidRPr="0093002B" w:rsidRDefault="001D6F26" w:rsidP="001D6F26">
      <w:pPr>
        <w:jc w:val="both"/>
        <w:rPr>
          <w:rFonts w:ascii="GHEA Grapalat" w:hAnsi="GHEA Grapalat" w:cs="Arial"/>
          <w:sz w:val="20"/>
          <w:vertAlign w:val="superscript"/>
          <w:lang w:val="es-ES"/>
        </w:rPr>
      </w:pPr>
    </w:p>
    <w:p w:rsidR="001D6F26" w:rsidRPr="0093002B" w:rsidRDefault="001D6F26" w:rsidP="001D6F26">
      <w:pPr>
        <w:jc w:val="both"/>
        <w:rPr>
          <w:rFonts w:ascii="GHEA Grapalat" w:hAnsi="GHEA Grapalat"/>
          <w:sz w:val="20"/>
          <w:lang w:val="hy-AM"/>
        </w:rPr>
      </w:pPr>
      <w:r w:rsidRPr="0093002B">
        <w:rPr>
          <w:rFonts w:ascii="GHEA Grapalat" w:hAnsi="GHEA Grapalat"/>
          <w:sz w:val="20"/>
          <w:lang w:val="hy-AM"/>
        </w:rPr>
        <w:t xml:space="preserve">    </w:t>
      </w:r>
    </w:p>
    <w:p w:rsidR="001D6F26" w:rsidRPr="0093002B" w:rsidRDefault="001D6F26" w:rsidP="001D6F26">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1D6F26" w:rsidRPr="0093002B" w:rsidRDefault="001D6F26" w:rsidP="001D6F26">
      <w:pPr>
        <w:pStyle w:val="31"/>
        <w:spacing w:line="240" w:lineRule="auto"/>
        <w:jc w:val="right"/>
        <w:rPr>
          <w:rFonts w:ascii="GHEA Grapalat" w:hAnsi="GHEA Grapalat"/>
          <w:b/>
          <w:lang w:val="hy-AM"/>
        </w:rPr>
      </w:pPr>
    </w:p>
    <w:p w:rsidR="001D6F26" w:rsidRPr="0093002B" w:rsidRDefault="001D6F26" w:rsidP="001D6F26">
      <w:pPr>
        <w:pStyle w:val="31"/>
        <w:spacing w:line="240" w:lineRule="auto"/>
        <w:jc w:val="right"/>
        <w:rPr>
          <w:rFonts w:ascii="GHEA Grapalat" w:hAnsi="GHEA Grapalat"/>
          <w:b/>
          <w:sz w:val="18"/>
          <w:szCs w:val="18"/>
          <w:lang w:val="hy-AM"/>
        </w:rPr>
      </w:pPr>
    </w:p>
    <w:p w:rsidR="001D6F26" w:rsidRPr="0093002B" w:rsidRDefault="001D6F26" w:rsidP="001D6F26">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rsidR="001D6F26" w:rsidRPr="00927C52" w:rsidRDefault="001D6F26" w:rsidP="001D6F26">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27C52">
        <w:rPr>
          <w:rFonts w:ascii="Calibri" w:hAnsi="Calibri" w:cs="Calibri"/>
          <w:i/>
          <w:sz w:val="18"/>
          <w:szCs w:val="18"/>
          <w:lang w:val="hy-AM" w:eastAsia="ru-RU"/>
        </w:rPr>
        <w:t> </w:t>
      </w:r>
      <w:r w:rsidRPr="00927C52">
        <w:rPr>
          <w:rFonts w:ascii="GHEA Grapalat" w:hAnsi="GHEA Grapalat" w:cs="GHEA Grapalat"/>
          <w:i/>
          <w:sz w:val="18"/>
          <w:szCs w:val="18"/>
          <w:lang w:val="hy-AM" w:eastAsia="ru-RU"/>
        </w:rPr>
        <w:t>մասին»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օրենքի</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համաձայն՝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իրավաբանական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անձանց</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պետական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ռեգիստրի</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գործակալությունում</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գրանցած՝</w:t>
      </w:r>
      <w:r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Pr>
          <w:rFonts w:ascii="GHEA Grapalat" w:hAnsi="GHEA Grapalat"/>
          <w:i/>
          <w:sz w:val="18"/>
          <w:szCs w:val="18"/>
          <w:lang w:val="hy-AM" w:eastAsia="ru-RU"/>
        </w:rPr>
        <w:t>,</w:t>
      </w:r>
    </w:p>
    <w:p w:rsidR="001D6F26" w:rsidRPr="0093002B" w:rsidRDefault="001D6F26" w:rsidP="001D6F26">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1D6F26" w:rsidRPr="0093002B" w:rsidRDefault="001D6F26" w:rsidP="001D6F26">
      <w:pPr>
        <w:pStyle w:val="af1"/>
        <w:jc w:val="both"/>
        <w:rPr>
          <w:rFonts w:ascii="GHEA Grapalat" w:hAnsi="GHEA Grapalat"/>
          <w:i/>
          <w:sz w:val="18"/>
          <w:szCs w:val="18"/>
          <w:lang w:val="hy-AM"/>
        </w:rPr>
      </w:pPr>
      <w:r w:rsidRPr="00621E6E">
        <w:rPr>
          <w:rFonts w:ascii="GHEA Grapalat" w:hAnsi="GHEA Grapalat"/>
          <w:i/>
          <w:sz w:val="18"/>
          <w:szCs w:val="18"/>
          <w:lang w:val="hy-AM"/>
        </w:rPr>
        <w:t xml:space="preserve"> </w:t>
      </w:r>
      <w:r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1D6F26" w:rsidRPr="00621E6E" w:rsidRDefault="001D6F26" w:rsidP="001D6F26">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Pr="00621E6E">
        <w:rPr>
          <w:rFonts w:ascii="GHEA Grapalat" w:hAnsi="GHEA Grapalat"/>
          <w:i/>
          <w:sz w:val="18"/>
          <w:szCs w:val="18"/>
          <w:lang w:val="hy-AM" w:eastAsia="ru-RU"/>
        </w:rPr>
        <w:t>:</w:t>
      </w:r>
    </w:p>
    <w:p w:rsidR="001D6F26" w:rsidRPr="0093002B" w:rsidRDefault="001D6F26" w:rsidP="001D6F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rsidR="001D6F26" w:rsidRPr="00AD3BB8" w:rsidRDefault="001D6F26" w:rsidP="001D6F26">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1.1</w:t>
      </w:r>
    </w:p>
    <w:p w:rsidR="001D6F26" w:rsidRPr="00AD3BB8"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Pr>
          <w:rFonts w:ascii="GHEA Grapalat" w:hAnsi="GHEA Grapalat" w:cs="Sylfaen"/>
          <w:b/>
          <w:lang w:val="hy-AM"/>
        </w:rPr>
        <w:t>&gt;&gt;</w:t>
      </w:r>
      <w:r w:rsidR="001D6F26" w:rsidRPr="00AD3BB8">
        <w:rPr>
          <w:rFonts w:ascii="GHEA Grapalat" w:hAnsi="GHEA Grapalat" w:cs="Sylfaen"/>
          <w:b/>
          <w:lang w:val="hy-AM"/>
        </w:rPr>
        <w:t>*</w:t>
      </w:r>
      <w:r w:rsidR="001D6F26" w:rsidRPr="00AD3BB8">
        <w:rPr>
          <w:rFonts w:ascii="GHEA Grapalat" w:hAnsi="GHEA Grapalat"/>
          <w:b/>
          <w:lang w:val="hy-AM"/>
        </w:rPr>
        <w:t xml:space="preserve">  </w:t>
      </w:r>
      <w:r w:rsidR="001D6F26" w:rsidRPr="00AD3BB8">
        <w:rPr>
          <w:rFonts w:ascii="GHEA Grapalat" w:hAnsi="GHEA Grapalat" w:cs="Sylfaen"/>
          <w:b/>
          <w:lang w:val="hy-AM"/>
        </w:rPr>
        <w:t>ծածկագրով</w:t>
      </w:r>
    </w:p>
    <w:p w:rsidR="001D6F26" w:rsidRPr="00AD3BB8" w:rsidRDefault="00623F2D" w:rsidP="001D6F26">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1D6F26" w:rsidRPr="00AD3BB8">
        <w:rPr>
          <w:rFonts w:ascii="GHEA Grapalat" w:hAnsi="GHEA Grapalat" w:cs="Arial"/>
          <w:b/>
          <w:lang w:val="hy-AM"/>
        </w:rPr>
        <w:t xml:space="preserve"> </w:t>
      </w:r>
      <w:r w:rsidR="001D6F26" w:rsidRPr="00AD3BB8">
        <w:rPr>
          <w:rFonts w:ascii="GHEA Grapalat" w:hAnsi="GHEA Grapalat" w:cs="Sylfaen"/>
          <w:b/>
          <w:lang w:val="hy-AM"/>
        </w:rPr>
        <w:t>հրավերի</w:t>
      </w:r>
    </w:p>
    <w:p w:rsidR="001D6F26" w:rsidRPr="00AD3BB8" w:rsidRDefault="001D6F26" w:rsidP="001D6F26">
      <w:pPr>
        <w:ind w:left="-66"/>
        <w:jc w:val="center"/>
        <w:rPr>
          <w:rFonts w:ascii="GHEA Grapalat" w:hAnsi="GHEA Grapalat"/>
          <w:b/>
          <w:lang w:val="hy-AM"/>
        </w:rPr>
      </w:pPr>
    </w:p>
    <w:p w:rsidR="001D6F26" w:rsidRPr="00AD3BB8" w:rsidRDefault="001D6F26" w:rsidP="001D6F26">
      <w:pPr>
        <w:pStyle w:val="3"/>
        <w:spacing w:line="240" w:lineRule="auto"/>
        <w:ind w:firstLine="567"/>
        <w:jc w:val="left"/>
        <w:rPr>
          <w:rFonts w:ascii="GHEA Grapalat" w:hAnsi="GHEA Grapalat"/>
          <w:b/>
          <w:i w:val="0"/>
          <w:lang w:val="hy-AM"/>
        </w:rPr>
      </w:pPr>
    </w:p>
    <w:p w:rsidR="001D6F26" w:rsidRPr="00AD3BB8" w:rsidRDefault="001D6F26" w:rsidP="001D6F26">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rsidR="001D6F26" w:rsidRPr="00AD3BB8" w:rsidRDefault="001D6F26" w:rsidP="001D6F26">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rsidR="001D6F26" w:rsidRPr="00AD3BB8" w:rsidRDefault="001D6F26" w:rsidP="001D6F26">
      <w:pPr>
        <w:ind w:firstLine="567"/>
        <w:jc w:val="both"/>
        <w:rPr>
          <w:rFonts w:ascii="GHEA Grapalat" w:hAnsi="GHEA Grapalat" w:cs="Arial"/>
          <w:sz w:val="20"/>
          <w:szCs w:val="20"/>
          <w:u w:val="single"/>
          <w:lang w:val="es-ES"/>
        </w:rPr>
      </w:pPr>
    </w:p>
    <w:p w:rsidR="001D6F26" w:rsidRPr="00AD3BB8" w:rsidRDefault="001D6F26" w:rsidP="001D6F26">
      <w:pPr>
        <w:ind w:firstLine="567"/>
        <w:jc w:val="both"/>
        <w:rPr>
          <w:rFonts w:ascii="GHEA Grapalat" w:hAnsi="GHEA Grapalat" w:cs="Arial"/>
          <w:sz w:val="20"/>
          <w:szCs w:val="20"/>
          <w:u w:val="single"/>
          <w:lang w:val="es-ES"/>
        </w:rPr>
      </w:pPr>
    </w:p>
    <w:p w:rsidR="001D6F26" w:rsidRPr="00AD3BB8" w:rsidRDefault="001D6F26" w:rsidP="001D6F26">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593E1A">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sidR="00593E1A">
        <w:rPr>
          <w:rFonts w:ascii="GHEA Grapalat" w:hAnsi="GHEA Grapalat" w:cs="Sylfaen"/>
          <w:b/>
          <w:lang w:val="hy-AM"/>
        </w:rPr>
        <w:t>&gt;&gt;</w:t>
      </w:r>
      <w:r w:rsidRPr="00AD3BB8">
        <w:rPr>
          <w:rStyle w:val="af5"/>
          <w:rFonts w:ascii="GHEA Grapalat" w:hAnsi="GHEA Grapalat" w:cs="Arial"/>
          <w:sz w:val="20"/>
          <w:szCs w:val="20"/>
          <w:lang w:val="es-ES"/>
        </w:rPr>
        <w:t>*</w:t>
      </w:r>
      <w:r w:rsidRPr="00AD3BB8">
        <w:rPr>
          <w:rFonts w:ascii="GHEA Grapalat" w:hAnsi="GHEA Grapalat" w:cs="Arial"/>
          <w:sz w:val="20"/>
          <w:szCs w:val="20"/>
          <w:lang w:val="es-ES"/>
        </w:rPr>
        <w:t xml:space="preserve"> </w:t>
      </w:r>
    </w:p>
    <w:p w:rsidR="001D6F26" w:rsidRPr="00AD3BB8" w:rsidRDefault="001D6F26" w:rsidP="001D6F26">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rsidR="001D6F26" w:rsidRPr="00DD1884" w:rsidRDefault="001D6F26" w:rsidP="001D6F26">
      <w:pPr>
        <w:jc w:val="both"/>
        <w:rPr>
          <w:lang w:val="es-ES"/>
        </w:rPr>
      </w:pPr>
      <w:r w:rsidRPr="00AD3BB8">
        <w:rPr>
          <w:rFonts w:ascii="GHEA Grapalat" w:hAnsi="GHEA Grapalat" w:cs="Arial"/>
          <w:sz w:val="20"/>
          <w:szCs w:val="20"/>
          <w:lang w:val="es-ES"/>
        </w:rPr>
        <w:t xml:space="preserve">ծածկագրով </w:t>
      </w:r>
      <w:r w:rsidR="00623F2D">
        <w:rPr>
          <w:rFonts w:ascii="GHEA Grapalat" w:hAnsi="GHEA Grapalat" w:cs="Arial"/>
          <w:sz w:val="20"/>
          <w:szCs w:val="20"/>
          <w:lang w:val="es-ES"/>
        </w:rPr>
        <w:t>Հրատապ բաց մրցույթի</w:t>
      </w:r>
      <w:r w:rsidRPr="00AD3BB8">
        <w:rPr>
          <w:rFonts w:ascii="GHEA Grapalat" w:hAnsi="GHEA Grapalat" w:cs="Arial"/>
          <w:sz w:val="20"/>
          <w:szCs w:val="20"/>
          <w:lang w:val="es-ES"/>
        </w:rPr>
        <w:t xml:space="preserve"> </w:t>
      </w:r>
      <w:r w:rsidRPr="00AD3BB8">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AD3BB8">
        <w:rPr>
          <w:rFonts w:ascii="GHEA Grapalat" w:hAnsi="GHEA Grapalat" w:cs="Arial"/>
          <w:sz w:val="20"/>
          <w:szCs w:val="20"/>
          <w:lang w:val="es-ES"/>
        </w:rPr>
        <w:t>(</w:t>
      </w:r>
      <w:r w:rsidRPr="00AD3BB8">
        <w:rPr>
          <w:rFonts w:ascii="GHEA Grapalat" w:hAnsi="GHEA Grapalat" w:cs="Arial"/>
          <w:sz w:val="20"/>
          <w:szCs w:val="20"/>
          <w:lang w:val="hy-AM"/>
        </w:rPr>
        <w:t>օգտագործել</w:t>
      </w:r>
      <w:r w:rsidRPr="00AD3BB8">
        <w:rPr>
          <w:rFonts w:ascii="GHEA Grapalat" w:hAnsi="GHEA Grapalat" w:cs="Arial"/>
          <w:sz w:val="20"/>
          <w:szCs w:val="20"/>
          <w:lang w:val="es-ES"/>
        </w:rPr>
        <w:t>)</w:t>
      </w:r>
      <w:r w:rsidRPr="00AD3BB8">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AD3BB8">
        <w:rPr>
          <w:rFonts w:ascii="GHEA Grapalat" w:hAnsi="GHEA Grapalat" w:cs="Arial"/>
          <w:sz w:val="20"/>
          <w:szCs w:val="20"/>
          <w:lang w:val="es-ES"/>
        </w:rPr>
        <w:t>(</w:t>
      </w:r>
      <w:r w:rsidRPr="00AD3BB8">
        <w:rPr>
          <w:rFonts w:ascii="GHEA Grapalat" w:hAnsi="GHEA Grapalat" w:cs="Arial"/>
          <w:sz w:val="20"/>
          <w:szCs w:val="20"/>
          <w:lang w:val="hy-AM"/>
        </w:rPr>
        <w:t>կամ</w:t>
      </w:r>
      <w:r w:rsidRPr="00AD3BB8">
        <w:rPr>
          <w:rFonts w:ascii="GHEA Grapalat" w:hAnsi="GHEA Grapalat" w:cs="Arial"/>
          <w:sz w:val="20"/>
          <w:szCs w:val="20"/>
          <w:lang w:val="es-ES"/>
        </w:rPr>
        <w:t>)</w:t>
      </w:r>
      <w:r w:rsidRPr="00AD3BB8">
        <w:rPr>
          <w:rFonts w:ascii="GHEA Grapalat" w:hAnsi="GHEA Grapalat" w:cs="Arial"/>
          <w:sz w:val="20"/>
          <w:szCs w:val="20"/>
          <w:lang w:val="hy-AM"/>
        </w:rPr>
        <w:t xml:space="preserve"> սարքեր ու սարքավորումներ՝ մինչև տեղադրումը </w:t>
      </w:r>
      <w:r w:rsidRPr="00AD3BB8">
        <w:rPr>
          <w:rFonts w:ascii="GHEA Grapalat" w:hAnsi="GHEA Grapalat" w:cs="Arial"/>
          <w:sz w:val="20"/>
          <w:szCs w:val="20"/>
          <w:lang w:val="es-ES"/>
        </w:rPr>
        <w:t>(</w:t>
      </w:r>
      <w:r w:rsidRPr="00AD3BB8">
        <w:rPr>
          <w:rFonts w:ascii="GHEA Grapalat" w:hAnsi="GHEA Grapalat" w:cs="Arial"/>
          <w:sz w:val="20"/>
          <w:szCs w:val="20"/>
          <w:lang w:val="hy-AM"/>
        </w:rPr>
        <w:t>օգտագործումը</w:t>
      </w:r>
      <w:r w:rsidRPr="00AD3BB8">
        <w:rPr>
          <w:rFonts w:ascii="GHEA Grapalat" w:hAnsi="GHEA Grapalat" w:cs="Arial"/>
          <w:sz w:val="20"/>
          <w:szCs w:val="20"/>
          <w:lang w:val="es-ES"/>
        </w:rPr>
        <w:t>)</w:t>
      </w:r>
      <w:r w:rsidRPr="00AD3BB8">
        <w:rPr>
          <w:rFonts w:ascii="GHEA Grapalat" w:hAnsi="GHEA Grapalat" w:cs="Arial"/>
          <w:sz w:val="20"/>
          <w:szCs w:val="20"/>
          <w:lang w:val="hy-AM"/>
        </w:rPr>
        <w:t xml:space="preserve"> </w:t>
      </w:r>
      <w:r w:rsidRPr="00AD3BB8">
        <w:rPr>
          <w:rFonts w:ascii="GHEA Grapalat" w:hAnsi="GHEA Grapalat" w:cs="Sylfaen"/>
          <w:sz w:val="20"/>
          <w:lang w:val="hy-AM"/>
        </w:rPr>
        <w:t>դրանց</w:t>
      </w:r>
      <w:r w:rsidRPr="00AD3BB8">
        <w:rPr>
          <w:rFonts w:ascii="GHEA Grapalat" w:hAnsi="GHEA Grapalat" w:cs="Sylfaen"/>
          <w:sz w:val="20"/>
          <w:lang w:val="af-ZA"/>
        </w:rPr>
        <w:t xml:space="preserve"> </w:t>
      </w:r>
      <w:r w:rsidRPr="00AD3BB8">
        <w:rPr>
          <w:rFonts w:ascii="GHEA Grapalat" w:hAnsi="GHEA Grapalat" w:cs="Sylfaen"/>
          <w:sz w:val="20"/>
          <w:lang w:val="hy-AM"/>
        </w:rPr>
        <w:t>տեխնիկական</w:t>
      </w:r>
      <w:r w:rsidRPr="00AD3BB8">
        <w:rPr>
          <w:rFonts w:ascii="GHEA Grapalat" w:hAnsi="GHEA Grapalat" w:cs="Sylfaen"/>
          <w:sz w:val="20"/>
          <w:lang w:val="af-ZA"/>
        </w:rPr>
        <w:t xml:space="preserve"> </w:t>
      </w:r>
      <w:r w:rsidRPr="00AD3BB8">
        <w:rPr>
          <w:rFonts w:ascii="GHEA Grapalat" w:hAnsi="GHEA Grapalat" w:cs="Sylfaen"/>
          <w:sz w:val="20"/>
          <w:lang w:val="hy-AM"/>
        </w:rPr>
        <w:t>բնութագրերը</w:t>
      </w:r>
      <w:r w:rsidRPr="00AD3BB8">
        <w:rPr>
          <w:rFonts w:ascii="GHEA Grapalat" w:hAnsi="GHEA Grapalat" w:cs="Sylfaen"/>
          <w:sz w:val="20"/>
          <w:lang w:val="af-ZA"/>
        </w:rPr>
        <w:t xml:space="preserve">, </w:t>
      </w:r>
      <w:r w:rsidRPr="00AD3BB8">
        <w:rPr>
          <w:rFonts w:ascii="GHEA Grapalat" w:hAnsi="GHEA Grapalat" w:cs="Sylfaen"/>
          <w:sz w:val="20"/>
          <w:lang w:val="hy-AM"/>
        </w:rPr>
        <w:t>ապրանքային</w:t>
      </w:r>
      <w:r w:rsidRPr="00AD3BB8">
        <w:rPr>
          <w:rFonts w:ascii="GHEA Grapalat" w:hAnsi="GHEA Grapalat" w:cs="Sylfaen"/>
          <w:sz w:val="20"/>
          <w:lang w:val="af-ZA"/>
        </w:rPr>
        <w:t xml:space="preserve"> </w:t>
      </w:r>
      <w:r w:rsidRPr="00AD3BB8">
        <w:rPr>
          <w:rFonts w:ascii="GHEA Grapalat" w:hAnsi="GHEA Grapalat" w:cs="Sylfaen"/>
          <w:sz w:val="20"/>
          <w:lang w:val="hy-AM"/>
        </w:rPr>
        <w:t>նշանները</w:t>
      </w:r>
      <w:r w:rsidRPr="00AD3BB8">
        <w:rPr>
          <w:rFonts w:ascii="GHEA Grapalat" w:hAnsi="GHEA Grapalat" w:cs="Sylfaen"/>
          <w:sz w:val="20"/>
          <w:lang w:val="af-ZA"/>
        </w:rPr>
        <w:t xml:space="preserve">, </w:t>
      </w:r>
      <w:r w:rsidRPr="00AD3BB8">
        <w:rPr>
          <w:rFonts w:ascii="GHEA Grapalat" w:hAnsi="GHEA Grapalat" w:cs="Sylfaen"/>
          <w:sz w:val="20"/>
          <w:lang w:val="hy-AM"/>
        </w:rPr>
        <w:t>ֆիրմային</w:t>
      </w:r>
      <w:r w:rsidRPr="00AD3BB8">
        <w:rPr>
          <w:rFonts w:ascii="GHEA Grapalat" w:hAnsi="GHEA Grapalat" w:cs="Sylfaen"/>
          <w:sz w:val="20"/>
          <w:lang w:val="af-ZA"/>
        </w:rPr>
        <w:t xml:space="preserve"> </w:t>
      </w:r>
      <w:r w:rsidRPr="00AD3BB8">
        <w:rPr>
          <w:rFonts w:ascii="GHEA Grapalat" w:hAnsi="GHEA Grapalat" w:cs="Sylfaen"/>
          <w:sz w:val="20"/>
          <w:lang w:val="hy-AM"/>
        </w:rPr>
        <w:t>անվանումները</w:t>
      </w:r>
      <w:r w:rsidRPr="00AD3BB8">
        <w:rPr>
          <w:rFonts w:ascii="GHEA Grapalat" w:hAnsi="GHEA Grapalat" w:cs="Sylfaen"/>
          <w:sz w:val="20"/>
          <w:lang w:val="af-ZA"/>
        </w:rPr>
        <w:t xml:space="preserve">, </w:t>
      </w:r>
      <w:r w:rsidRPr="00AD3BB8">
        <w:rPr>
          <w:rFonts w:ascii="GHEA Grapalat" w:hAnsi="GHEA Grapalat" w:cs="Sylfaen"/>
          <w:sz w:val="20"/>
          <w:lang w:val="hy-AM"/>
        </w:rPr>
        <w:t>մակնիշները</w:t>
      </w:r>
      <w:r w:rsidRPr="00AD3BB8">
        <w:rPr>
          <w:rFonts w:ascii="GHEA Grapalat" w:hAnsi="GHEA Grapalat" w:cs="Sylfaen"/>
          <w:sz w:val="20"/>
          <w:lang w:val="af-ZA"/>
        </w:rPr>
        <w:t xml:space="preserve"> </w:t>
      </w:r>
      <w:r w:rsidRPr="00AD3BB8">
        <w:rPr>
          <w:rFonts w:ascii="GHEA Grapalat" w:hAnsi="GHEA Grapalat" w:cs="Sylfaen"/>
          <w:sz w:val="20"/>
          <w:lang w:val="hy-AM"/>
        </w:rPr>
        <w:t>և</w:t>
      </w:r>
      <w:r w:rsidRPr="00AD3BB8">
        <w:rPr>
          <w:rFonts w:ascii="GHEA Grapalat" w:hAnsi="GHEA Grapalat" w:cs="Sylfaen"/>
          <w:sz w:val="20"/>
          <w:lang w:val="af-ZA"/>
        </w:rPr>
        <w:t xml:space="preserve"> </w:t>
      </w:r>
      <w:r w:rsidRPr="00AD3BB8">
        <w:rPr>
          <w:rFonts w:ascii="GHEA Grapalat" w:hAnsi="GHEA Grapalat" w:cs="Sylfaen"/>
          <w:sz w:val="20"/>
          <w:lang w:val="hy-AM"/>
        </w:rPr>
        <w:t>երաշխիքային</w:t>
      </w:r>
      <w:r w:rsidRPr="00AD3BB8">
        <w:rPr>
          <w:rFonts w:ascii="GHEA Grapalat" w:hAnsi="GHEA Grapalat" w:cs="Sylfaen"/>
          <w:sz w:val="20"/>
          <w:lang w:val="af-ZA"/>
        </w:rPr>
        <w:t xml:space="preserve"> </w:t>
      </w:r>
      <w:r w:rsidRPr="00AD3BB8">
        <w:rPr>
          <w:rFonts w:ascii="GHEA Grapalat" w:hAnsi="GHEA Grapalat" w:cs="Sylfaen"/>
          <w:sz w:val="20"/>
          <w:lang w:val="hy-AM"/>
        </w:rPr>
        <w:t>ժամկետները</w:t>
      </w:r>
      <w:r w:rsidRPr="00AD3BB8">
        <w:rPr>
          <w:rFonts w:ascii="GHEA Grapalat" w:hAnsi="GHEA Grapalat" w:cs="Sylfaen"/>
          <w:sz w:val="20"/>
          <w:lang w:val="af-ZA"/>
        </w:rPr>
        <w:t xml:space="preserve"> </w:t>
      </w:r>
      <w:r w:rsidRPr="00AD3BB8">
        <w:rPr>
          <w:rFonts w:ascii="GHEA Grapalat" w:hAnsi="GHEA Grapalat" w:cs="Sylfaen"/>
          <w:sz w:val="20"/>
          <w:lang w:val="hy-AM"/>
        </w:rPr>
        <w:t>նախապես</w:t>
      </w:r>
      <w:r w:rsidRPr="00AD3BB8">
        <w:rPr>
          <w:rFonts w:ascii="GHEA Grapalat" w:hAnsi="GHEA Grapalat" w:cs="Sylfaen"/>
          <w:sz w:val="20"/>
          <w:lang w:val="af-ZA"/>
        </w:rPr>
        <w:t xml:space="preserve"> </w:t>
      </w:r>
      <w:r w:rsidRPr="00AD3BB8">
        <w:rPr>
          <w:rFonts w:ascii="GHEA Grapalat" w:hAnsi="GHEA Grapalat" w:cs="Sylfaen"/>
          <w:sz w:val="20"/>
          <w:lang w:val="hy-AM"/>
        </w:rPr>
        <w:t>գրավոր համաձայնեցնելով</w:t>
      </w:r>
      <w:r w:rsidRPr="00AD3BB8">
        <w:rPr>
          <w:rFonts w:ascii="GHEA Grapalat" w:hAnsi="GHEA Grapalat" w:cs="Sylfaen"/>
          <w:sz w:val="20"/>
          <w:lang w:val="af-ZA"/>
        </w:rPr>
        <w:t xml:space="preserve"> </w:t>
      </w:r>
      <w:r w:rsidRPr="00AD3BB8">
        <w:rPr>
          <w:rFonts w:ascii="GHEA Grapalat" w:hAnsi="GHEA Grapalat" w:cs="Sylfaen"/>
          <w:sz w:val="20"/>
          <w:lang w:val="hy-AM"/>
        </w:rPr>
        <w:t>պատվիրատուի</w:t>
      </w:r>
      <w:r w:rsidRPr="00AD3BB8">
        <w:rPr>
          <w:rFonts w:ascii="GHEA Grapalat" w:hAnsi="GHEA Grapalat" w:cs="Sylfaen"/>
          <w:sz w:val="20"/>
          <w:lang w:val="af-ZA"/>
        </w:rPr>
        <w:t xml:space="preserve"> </w:t>
      </w:r>
      <w:r w:rsidRPr="00AD3BB8">
        <w:rPr>
          <w:rFonts w:ascii="GHEA Grapalat" w:hAnsi="GHEA Grapalat" w:cs="Sylfaen"/>
          <w:sz w:val="20"/>
          <w:lang w:val="hy-AM"/>
        </w:rPr>
        <w:t>հետ</w:t>
      </w:r>
      <w:r w:rsidRPr="00AD3BB8">
        <w:rPr>
          <w:rFonts w:ascii="GHEA Grapalat" w:hAnsi="GHEA Grapalat" w:cs="Sylfaen"/>
          <w:sz w:val="20"/>
          <w:lang w:val="af-ZA"/>
        </w:rPr>
        <w:t>:</w:t>
      </w:r>
      <w:r w:rsidRPr="005C4D07">
        <w:rPr>
          <w:rFonts w:ascii="GHEA Grapalat" w:hAnsi="GHEA Grapalat" w:cs="Sylfaen"/>
          <w:sz w:val="20"/>
          <w:lang w:val="af-ZA"/>
        </w:rPr>
        <w:t xml:space="preserve"> </w:t>
      </w:r>
    </w:p>
    <w:p w:rsidR="001D6F26" w:rsidRPr="0093002B" w:rsidRDefault="001D6F26" w:rsidP="001D6F26">
      <w:pPr>
        <w:rPr>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93002B" w:rsidRDefault="001D6F26" w:rsidP="001D6F26">
      <w:pPr>
        <w:rPr>
          <w:rFonts w:ascii="GHEA Grapalat" w:hAnsi="GHEA Grapalat"/>
          <w:sz w:val="20"/>
          <w:lang w:val="es-ES"/>
        </w:rPr>
      </w:pPr>
    </w:p>
    <w:p w:rsidR="001D6F26" w:rsidRPr="00AD3BB8" w:rsidRDefault="001D6F26" w:rsidP="001D6F26">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rsidR="001D6F26" w:rsidRPr="00AD3BB8" w:rsidRDefault="001D6F26" w:rsidP="001D6F26">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մասնակցի անվանումը (ղեկավարի պաշտոնը, անուն ազգանունը)</w:t>
      </w:r>
      <w:r w:rsidRPr="00F32937">
        <w:rPr>
          <w:rFonts w:ascii="GHEA Grapalat" w:hAnsi="GHEA Grapalat" w:cs="Sylfaen"/>
          <w:sz w:val="20"/>
          <w:vertAlign w:val="superscript"/>
          <w:lang w:val="hy-AM"/>
        </w:rPr>
        <w:t xml:space="preserve">  </w:t>
      </w:r>
      <w:r w:rsidRPr="00F32937">
        <w:rPr>
          <w:rFonts w:ascii="GHEA Grapalat" w:hAnsi="GHEA Grapalat" w:cs="Sylfaen"/>
          <w:sz w:val="20"/>
          <w:vertAlign w:val="superscript"/>
          <w:lang w:val="hy-AM"/>
        </w:rPr>
        <w:tab/>
      </w:r>
      <w:r w:rsidRPr="00F32937">
        <w:rPr>
          <w:rFonts w:ascii="GHEA Grapalat" w:hAnsi="GHEA Grapalat" w:cs="Sylfaen"/>
          <w:sz w:val="20"/>
          <w:vertAlign w:val="superscript"/>
          <w:lang w:val="hy-AM"/>
        </w:rPr>
        <w:tab/>
      </w:r>
      <w:r w:rsidRPr="00F32937">
        <w:rPr>
          <w:rFonts w:ascii="GHEA Grapalat" w:hAnsi="GHEA Grapalat" w:cs="Sylfaen"/>
          <w:vertAlign w:val="superscript"/>
          <w:lang w:val="hy-AM"/>
        </w:rPr>
        <w:t xml:space="preserve">                           </w:t>
      </w:r>
      <w:r w:rsidRPr="0093002B">
        <w:rPr>
          <w:rFonts w:ascii="GHEA Grapalat" w:hAnsi="GHEA Grapalat" w:cs="Sylfaen"/>
          <w:sz w:val="20"/>
          <w:vertAlign w:val="superscript"/>
          <w:lang w:val="hy-AM"/>
        </w:rPr>
        <w:t>ստորագրությո</w:t>
      </w:r>
      <w:r w:rsidRPr="00AD3BB8">
        <w:rPr>
          <w:rFonts w:ascii="GHEA Grapalat" w:hAnsi="GHEA Grapalat" w:cs="Sylfaen"/>
          <w:sz w:val="20"/>
          <w:vertAlign w:val="superscript"/>
          <w:lang w:val="hy-AM"/>
        </w:rPr>
        <w:t>ւն</w:t>
      </w:r>
      <w:r w:rsidRPr="0093002B">
        <w:rPr>
          <w:rFonts w:ascii="GHEA Grapalat" w:hAnsi="GHEA Grapalat" w:cs="Sylfaen"/>
          <w:sz w:val="20"/>
          <w:lang w:val="hy-AM"/>
        </w:rPr>
        <w:t xml:space="preserve"> </w:t>
      </w:r>
    </w:p>
    <w:p w:rsidR="001D6F26" w:rsidRPr="00125AB9" w:rsidRDefault="001D6F26" w:rsidP="001D6F26">
      <w:pPr>
        <w:jc w:val="right"/>
        <w:rPr>
          <w:rFonts w:ascii="GHEA Grapalat" w:hAnsi="GHEA Grapalat" w:cs="Sylfaen"/>
          <w:sz w:val="20"/>
          <w:lang w:val="hy-AM"/>
        </w:rPr>
      </w:pPr>
    </w:p>
    <w:p w:rsidR="001D6F26" w:rsidRPr="00125AB9" w:rsidRDefault="001D6F26" w:rsidP="001D6F26">
      <w:pPr>
        <w:jc w:val="right"/>
        <w:rPr>
          <w:rFonts w:ascii="GHEA Grapalat" w:hAnsi="GHEA Grapalat" w:cs="Sylfaen"/>
          <w:sz w:val="20"/>
          <w:lang w:val="hy-AM"/>
        </w:rPr>
      </w:pPr>
    </w:p>
    <w:p w:rsidR="001D6F26" w:rsidRPr="0093002B" w:rsidRDefault="001D6F26" w:rsidP="001D6F26">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1D6F26" w:rsidRPr="0093002B" w:rsidRDefault="001D6F26" w:rsidP="001D6F26">
      <w:pPr>
        <w:jc w:val="right"/>
        <w:rPr>
          <w:rFonts w:ascii="GHEA Grapalat" w:hAnsi="GHEA Grapalat"/>
          <w:sz w:val="20"/>
          <w:lang w:val="hy-AM"/>
        </w:rPr>
      </w:pPr>
    </w:p>
    <w:p w:rsidR="001D6F26" w:rsidRPr="0093002B" w:rsidRDefault="001D6F26" w:rsidP="001D6F26">
      <w:pPr>
        <w:jc w:val="right"/>
        <w:rPr>
          <w:rFonts w:ascii="GHEA Grapalat" w:hAnsi="GHEA Grapalat"/>
          <w:sz w:val="20"/>
          <w:lang w:val="hy-AM"/>
        </w:rPr>
      </w:pPr>
    </w:p>
    <w:p w:rsidR="001D6F26" w:rsidRPr="0093002B" w:rsidRDefault="001D6F26" w:rsidP="001D6F26">
      <w:pPr>
        <w:pStyle w:val="af1"/>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1D6F26" w:rsidRPr="0093002B" w:rsidRDefault="001D6F26" w:rsidP="001D6F26">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rsidR="001D6F26" w:rsidRPr="0093002B" w:rsidRDefault="001D6F26" w:rsidP="001D6F26">
      <w:pPr>
        <w:pStyle w:val="31"/>
        <w:spacing w:line="240" w:lineRule="auto"/>
        <w:ind w:firstLine="0"/>
        <w:jc w:val="right"/>
        <w:rPr>
          <w:rFonts w:ascii="GHEA Grapalat" w:hAnsi="GHEA Grapalat"/>
          <w:b/>
          <w:lang w:val="hy-AM"/>
        </w:rPr>
      </w:pPr>
    </w:p>
    <w:p w:rsidR="001D6F26" w:rsidRPr="0093002B" w:rsidRDefault="001D6F26" w:rsidP="001D6F26">
      <w:pPr>
        <w:pStyle w:val="31"/>
        <w:spacing w:line="240" w:lineRule="auto"/>
        <w:ind w:firstLine="0"/>
        <w:jc w:val="right"/>
        <w:rPr>
          <w:rFonts w:ascii="GHEA Grapalat" w:hAnsi="GHEA Grapalat"/>
          <w:b/>
          <w:lang w:val="hy-AM"/>
        </w:rPr>
      </w:pPr>
    </w:p>
    <w:p w:rsidR="001D6F26" w:rsidRPr="0093002B" w:rsidRDefault="001D6F26" w:rsidP="001D6F26">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rsidR="001D6F26" w:rsidRPr="0093002B"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Pr>
          <w:rFonts w:ascii="GHEA Grapalat" w:hAnsi="GHEA Grapalat" w:cs="Sylfaen"/>
          <w:b/>
          <w:lang w:val="hy-AM"/>
        </w:rPr>
        <w:t>&gt;&gt;</w:t>
      </w:r>
      <w:r w:rsidR="001D6F26" w:rsidRPr="0093002B">
        <w:rPr>
          <w:rFonts w:ascii="GHEA Grapalat" w:hAnsi="GHEA Grapalat"/>
          <w:sz w:val="24"/>
          <w:szCs w:val="24"/>
          <w:lang w:val="hy-AM"/>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1D6F26" w:rsidP="001D6F26">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623F2D">
        <w:rPr>
          <w:rFonts w:ascii="GHEA Grapalat" w:hAnsi="GHEA Grapalat" w:cs="Sylfaen"/>
          <w:b/>
          <w:lang w:val="hy-AM"/>
        </w:rPr>
        <w:t>Հրատապ բաց մրցույթի</w:t>
      </w:r>
      <w:r w:rsidRPr="0093002B">
        <w:rPr>
          <w:rFonts w:ascii="GHEA Grapalat" w:hAnsi="GHEA Grapalat" w:cs="Arial"/>
          <w:b/>
          <w:lang w:val="hy-AM"/>
        </w:rPr>
        <w:t xml:space="preserve"> </w:t>
      </w:r>
      <w:r w:rsidRPr="0093002B">
        <w:rPr>
          <w:rFonts w:ascii="GHEA Grapalat" w:hAnsi="GHEA Grapalat" w:cs="Sylfaen"/>
          <w:b/>
          <w:lang w:val="hy-AM"/>
        </w:rPr>
        <w:t>հրավերի</w:t>
      </w:r>
    </w:p>
    <w:p w:rsidR="001D6F26" w:rsidRPr="0093002B" w:rsidRDefault="001D6F26" w:rsidP="001D6F26">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rsidR="001D6F26" w:rsidRPr="0093002B" w:rsidRDefault="001D6F26" w:rsidP="001D6F26">
      <w:pPr>
        <w:pStyle w:val="31"/>
        <w:tabs>
          <w:tab w:val="left" w:pos="4792"/>
        </w:tabs>
        <w:spacing w:line="240" w:lineRule="auto"/>
        <w:jc w:val="left"/>
        <w:rPr>
          <w:rFonts w:ascii="GHEA Grapalat" w:hAnsi="GHEA Grapalat" w:cs="Sylfaen"/>
          <w:b/>
          <w:lang w:val="hy-AM"/>
        </w:rPr>
      </w:pPr>
    </w:p>
    <w:p w:rsidR="001D6F26" w:rsidRPr="0093002B" w:rsidRDefault="001D6F26" w:rsidP="001D6F26">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ind w:left="360" w:hanging="360"/>
        <w:jc w:val="center"/>
        <w:rPr>
          <w:rFonts w:ascii="GHEA Grapalat" w:eastAsia="GHEA Grapalat" w:hAnsi="GHEA Grapalat" w:cs="GHEA Grapalat"/>
          <w:lang w:val="hy-AM"/>
        </w:rPr>
      </w:pPr>
    </w:p>
    <w:p w:rsidR="001D6F26" w:rsidRPr="0093002B" w:rsidRDefault="001D6F26" w:rsidP="001D6F26">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rPr>
          <w:rFonts w:ascii="GHEA Grapalat" w:eastAsia="GHEA Grapalat" w:hAnsi="GHEA Grapalat" w:cs="GHEA Grapalat"/>
        </w:rPr>
      </w:pPr>
    </w:p>
    <w:p w:rsidR="001D6F26" w:rsidRPr="0093002B" w:rsidRDefault="001D6F26" w:rsidP="001D6F26">
      <w:pPr>
        <w:rPr>
          <w:rFonts w:ascii="GHEA Grapalat" w:eastAsia="GHEA Grapalat" w:hAnsi="GHEA Grapalat" w:cs="GHEA Grapalat"/>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1D6F26" w:rsidRPr="0093002B">
                  <w:rPr>
                    <w:rFonts w:ascii="MS Gothic" w:eastAsia="MS Gothic" w:hAnsi="MS Gothic" w:cs="GHEA Grapalat" w:hint="eastAsia"/>
                  </w:rPr>
                  <w:t>☐</w:t>
                </w:r>
              </w:sdtContent>
            </w:sdt>
            <w:r w:rsidR="001D6F26" w:rsidRPr="0093002B">
              <w:rPr>
                <w:rFonts w:ascii="GHEA Grapalat" w:eastAsia="GHEA Grapalat" w:hAnsi="GHEA Grapalat" w:cs="GHEA Grapalat"/>
              </w:rPr>
              <w:tab/>
              <w:t>Ուղղակի մասնակցություն</w:t>
            </w:r>
          </w:p>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1D6F26" w:rsidRPr="0093002B">
                  <w:rPr>
                    <w:rFonts w:ascii="MS Gothic" w:eastAsia="MS Gothic" w:hAnsi="MS Gothic" w:cs="GHEA Grapalat" w:hint="eastAsia"/>
                  </w:rPr>
                  <w:t>☐</w:t>
                </w:r>
              </w:sdtContent>
            </w:sdt>
            <w:r w:rsidR="001D6F26" w:rsidRPr="0093002B">
              <w:rPr>
                <w:rFonts w:ascii="GHEA Grapalat" w:eastAsia="GHEA Grapalat" w:hAnsi="GHEA Grapalat" w:cs="GHEA Grapalat"/>
              </w:rPr>
              <w:tab/>
              <w:t>Անուղղակի մասնակցություն</w:t>
            </w:r>
          </w:p>
        </w:tc>
      </w:tr>
    </w:tbl>
    <w:p w:rsidR="001D6F26" w:rsidRPr="0093002B" w:rsidRDefault="001D6F26" w:rsidP="001D6F26">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bl>
    <w:p w:rsidR="001D6F26" w:rsidRPr="0093002B" w:rsidRDefault="001D6F26" w:rsidP="001D6F26">
      <w:pPr>
        <w:rPr>
          <w:rFonts w:ascii="GHEA Grapalat" w:eastAsia="GHEA Grapalat" w:hAnsi="GHEA Grapalat" w:cs="GHEA Grapalat"/>
          <w:b/>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6"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Պետությունը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D6F26" w:rsidRPr="0093002B" w:rsidTr="007D3D54">
        <w:trPr>
          <w:trHeight w:val="924"/>
        </w:trPr>
        <w:tc>
          <w:tcPr>
            <w:tcW w:w="9016" w:type="dxa"/>
            <w:gridSpan w:val="2"/>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w:t>
            </w:r>
            <w:r w:rsidR="001D6F26" w:rsidRPr="0093002B">
              <w:rPr>
                <w:rFonts w:ascii="Cambria Math" w:eastAsia="Cambria Math" w:hAnsi="Cambria Math" w:cs="Cambria Math"/>
              </w:rPr>
              <w:t>․</w:t>
            </w:r>
            <w:r w:rsidR="001D6F26"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D6F26" w:rsidRPr="0093002B" w:rsidTr="007D3D54">
        <w:trPr>
          <w:trHeight w:val="684"/>
        </w:trPr>
        <w:tc>
          <w:tcPr>
            <w:tcW w:w="4508"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1282"/>
        </w:trPr>
        <w:tc>
          <w:tcPr>
            <w:tcW w:w="4508"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r w:rsidR="001D6F26" w:rsidRPr="0093002B" w:rsidTr="007D3D54">
        <w:tc>
          <w:tcPr>
            <w:tcW w:w="9016" w:type="dxa"/>
            <w:gridSpan w:val="2"/>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բ</w:t>
            </w:r>
            <w:r w:rsidR="001D6F26" w:rsidRPr="0093002B">
              <w:rPr>
                <w:rFonts w:ascii="Cambria Math" w:eastAsia="Cambria Math" w:hAnsi="Cambria Math" w:cs="Cambria Math"/>
              </w:rPr>
              <w:t>․</w:t>
            </w:r>
            <w:r w:rsidR="001D6F26"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D6F26" w:rsidRPr="0093002B" w:rsidTr="007D3D54">
        <w:tc>
          <w:tcPr>
            <w:tcW w:w="9016" w:type="dxa"/>
            <w:gridSpan w:val="2"/>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գ</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1D6F26" w:rsidRPr="0093002B">
              <w:rPr>
                <w:rFonts w:ascii="GHEA Grapalat" w:hAnsi="GHEA Grapalat"/>
              </w:rPr>
              <w:t xml:space="preserve"> </w:t>
            </w:r>
            <w:r w:rsidR="001D6F26"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D6F26" w:rsidRPr="0093002B" w:rsidTr="007D3D54">
        <w:trPr>
          <w:trHeight w:val="924"/>
        </w:trPr>
        <w:tc>
          <w:tcPr>
            <w:tcW w:w="9016" w:type="dxa"/>
            <w:gridSpan w:val="2"/>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D6F26" w:rsidRPr="0093002B" w:rsidTr="007D3D54">
        <w:trPr>
          <w:trHeight w:val="684"/>
        </w:trPr>
        <w:tc>
          <w:tcPr>
            <w:tcW w:w="4508"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1282"/>
        </w:trPr>
        <w:tc>
          <w:tcPr>
            <w:tcW w:w="4508"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տեսակը</w:t>
            </w:r>
          </w:p>
        </w:tc>
        <w:tc>
          <w:tcPr>
            <w:tcW w:w="4508" w:type="dxa"/>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r w:rsidR="001D6F26" w:rsidRPr="0093002B" w:rsidTr="007D3D54">
        <w:tc>
          <w:tcPr>
            <w:tcW w:w="9016" w:type="dxa"/>
            <w:gridSpan w:val="2"/>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բ</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D6F26" w:rsidRPr="0093002B" w:rsidTr="007D3D54">
        <w:tc>
          <w:tcPr>
            <w:tcW w:w="9016" w:type="dxa"/>
            <w:gridSpan w:val="2"/>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գ</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D6F26" w:rsidRPr="0093002B" w:rsidTr="007D3D54">
        <w:tc>
          <w:tcPr>
            <w:tcW w:w="9016" w:type="dxa"/>
            <w:gridSpan w:val="2"/>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դ</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D6F26" w:rsidRPr="0093002B" w:rsidTr="007D3D54">
        <w:tc>
          <w:tcPr>
            <w:tcW w:w="9016" w:type="dxa"/>
            <w:gridSpan w:val="2"/>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ե</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 xml:space="preserve">Առանձին </w:t>
            </w:r>
          </w:p>
          <w:p w:rsidR="001D6F26" w:rsidRPr="0093002B" w:rsidRDefault="00C32DC7" w:rsidP="007D3D5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Փոխկապակցված անձանց հետ համատեղ</w:t>
            </w: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Այո</w:t>
            </w:r>
          </w:p>
          <w:p w:rsidR="001D6F26" w:rsidRPr="0093002B" w:rsidRDefault="00C32DC7" w:rsidP="007D3D54">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Ոչ</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7"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rPr>
          <w:trHeight w:val="853"/>
        </w:trPr>
        <w:tc>
          <w:tcPr>
            <w:tcW w:w="2835" w:type="dxa"/>
            <w:vMerge w:val="restart"/>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850"/>
        </w:trPr>
        <w:tc>
          <w:tcPr>
            <w:tcW w:w="2835" w:type="dxa"/>
            <w:vMerge/>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850"/>
        </w:trPr>
        <w:tc>
          <w:tcPr>
            <w:tcW w:w="2835" w:type="dxa"/>
            <w:vMerge/>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850"/>
        </w:trPr>
        <w:tc>
          <w:tcPr>
            <w:tcW w:w="2835" w:type="dxa"/>
            <w:vMerge/>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rPr>
          <w:trHeight w:val="850"/>
        </w:trPr>
        <w:tc>
          <w:tcPr>
            <w:tcW w:w="2835" w:type="dxa"/>
            <w:vMerge/>
            <w:shd w:val="clear" w:color="auto" w:fill="D9E2F3"/>
            <w:vAlign w:val="center"/>
          </w:tcPr>
          <w:p w:rsidR="001D6F26" w:rsidRPr="0093002B" w:rsidRDefault="001D6F26" w:rsidP="007D3D54">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r w:rsidR="001D6F26" w:rsidRPr="0093002B" w:rsidTr="007D3D54">
        <w:tc>
          <w:tcPr>
            <w:tcW w:w="2835" w:type="dxa"/>
            <w:shd w:val="clear" w:color="auto" w:fill="D9E2F3"/>
            <w:vAlign w:val="center"/>
          </w:tcPr>
          <w:p w:rsidR="001D6F26" w:rsidRPr="0093002B" w:rsidRDefault="001D6F26" w:rsidP="007D3D54">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rsidR="001D6F26" w:rsidRPr="0093002B" w:rsidRDefault="001D6F26" w:rsidP="007D3D54">
            <w:pPr>
              <w:spacing w:before="240" w:after="240"/>
              <w:rPr>
                <w:rFonts w:ascii="GHEA Grapalat" w:eastAsia="GHEA Grapalat" w:hAnsi="GHEA Grapalat" w:cs="GHEA Grapalat"/>
              </w:rPr>
            </w:pPr>
          </w:p>
        </w:tc>
      </w:tr>
    </w:tbl>
    <w:p w:rsidR="001D6F26" w:rsidRPr="0093002B" w:rsidRDefault="001D6F26" w:rsidP="001D6F26">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rsidR="001D6F26" w:rsidRPr="0093002B" w:rsidRDefault="001D6F26" w:rsidP="001D6F26">
      <w:pPr>
        <w:pBdr>
          <w:top w:val="nil"/>
          <w:left w:val="nil"/>
          <w:bottom w:val="nil"/>
          <w:right w:val="nil"/>
          <w:between w:val="nil"/>
        </w:pBdr>
        <w:rPr>
          <w:rFonts w:ascii="GHEA Grapalat" w:eastAsia="GHEA Grapalat" w:hAnsi="GHEA Grapalat" w:cs="GHEA Grapalat"/>
          <w:b/>
        </w:rPr>
      </w:pPr>
    </w:p>
    <w:tbl>
      <w:tblPr>
        <w:tblStyle w:val="aff7"/>
        <w:tblW w:w="0" w:type="auto"/>
        <w:tblLayout w:type="fixed"/>
        <w:tblLook w:val="04A0" w:firstRow="1" w:lastRow="0" w:firstColumn="1" w:lastColumn="0" w:noHBand="0" w:noVBand="1"/>
      </w:tblPr>
      <w:tblGrid>
        <w:gridCol w:w="9016"/>
      </w:tblGrid>
      <w:tr w:rsidR="001D6F26" w:rsidRPr="0093002B" w:rsidTr="007D3D54">
        <w:tc>
          <w:tcPr>
            <w:tcW w:w="9016" w:type="dxa"/>
            <w:shd w:val="clear" w:color="auto" w:fill="DEEAF6" w:themeFill="accent1" w:themeFillTint="33"/>
          </w:tcPr>
          <w:p w:rsidR="001D6F26" w:rsidRPr="0093002B" w:rsidRDefault="001D6F26" w:rsidP="007D3D54">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1D6F26" w:rsidRPr="0093002B" w:rsidTr="007D3D54">
        <w:trPr>
          <w:trHeight w:val="10187"/>
        </w:trPr>
        <w:tc>
          <w:tcPr>
            <w:tcW w:w="9016" w:type="dxa"/>
          </w:tcPr>
          <w:p w:rsidR="001D6F26" w:rsidRPr="0093002B" w:rsidRDefault="001D6F26" w:rsidP="007D3D54">
            <w:pPr>
              <w:rPr>
                <w:rFonts w:ascii="GHEA Grapalat" w:eastAsia="GHEA Grapalat" w:hAnsi="GHEA Grapalat" w:cs="GHEA Grapalat"/>
                <w:b/>
              </w:rPr>
            </w:pPr>
          </w:p>
        </w:tc>
      </w:tr>
    </w:tbl>
    <w:p w:rsidR="001D6F26" w:rsidRPr="0093002B" w:rsidRDefault="001D6F26" w:rsidP="001D6F26">
      <w:pPr>
        <w:pBdr>
          <w:top w:val="nil"/>
          <w:left w:val="nil"/>
          <w:bottom w:val="nil"/>
          <w:right w:val="nil"/>
          <w:between w:val="nil"/>
        </w:pBdr>
        <w:rPr>
          <w:rFonts w:ascii="GHEA Grapalat" w:eastAsia="GHEA Grapalat" w:hAnsi="GHEA Grapalat" w:cs="GHEA Grapalat"/>
          <w:b/>
        </w:rPr>
      </w:pPr>
    </w:p>
    <w:p w:rsidR="001D6F26" w:rsidRPr="0093002B" w:rsidRDefault="001D6F26" w:rsidP="001D6F26">
      <w:pPr>
        <w:pStyle w:val="31"/>
        <w:spacing w:line="240" w:lineRule="auto"/>
        <w:jc w:val="right"/>
        <w:rPr>
          <w:rFonts w:ascii="GHEA Grapalat" w:hAnsi="GHEA Grapalat" w:cs="Arial"/>
          <w:b/>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spacing w:line="360" w:lineRule="auto"/>
        <w:jc w:val="center"/>
        <w:rPr>
          <w:rFonts w:ascii="GHEA Grapalat" w:eastAsia="GHEA Grapalat" w:hAnsi="GHEA Grapalat" w:cs="GHEA Grapalat"/>
          <w:b/>
        </w:rPr>
      </w:pPr>
    </w:p>
    <w:p w:rsidR="001D6F26" w:rsidRPr="0093002B" w:rsidRDefault="001D6F26" w:rsidP="001D6F26">
      <w:pPr>
        <w:spacing w:line="360" w:lineRule="auto"/>
        <w:jc w:val="center"/>
        <w:rPr>
          <w:rFonts w:ascii="GHEA Grapalat" w:eastAsia="GHEA Grapalat" w:hAnsi="GHEA Grapalat" w:cs="GHEA Grapalat"/>
          <w:b/>
        </w:rPr>
      </w:pPr>
    </w:p>
    <w:p w:rsidR="001D6F26" w:rsidRPr="0093002B" w:rsidRDefault="001D6F26" w:rsidP="001D6F26">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rsidR="001D6F26" w:rsidRPr="0093002B" w:rsidRDefault="001D6F26" w:rsidP="001D6F26">
      <w:pPr>
        <w:pBdr>
          <w:top w:val="nil"/>
          <w:left w:val="nil"/>
          <w:bottom w:val="nil"/>
          <w:right w:val="nil"/>
          <w:between w:val="nil"/>
        </w:pBdr>
        <w:spacing w:line="360" w:lineRule="auto"/>
        <w:ind w:left="567"/>
        <w:jc w:val="center"/>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1D6F26" w:rsidRPr="0093002B" w:rsidRDefault="001D6F26" w:rsidP="001D6F26">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rsidR="001D6F26" w:rsidRPr="0093002B" w:rsidRDefault="001D6F26" w:rsidP="001D6F26">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D6F26" w:rsidRPr="0093002B" w:rsidRDefault="001D6F26" w:rsidP="001D6F26">
      <w:pPr>
        <w:spacing w:line="276" w:lineRule="auto"/>
        <w:ind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93002B">
        <w:rPr>
          <w:rFonts w:ascii="GHEA Grapalat" w:eastAsia="GHEA Grapalat" w:hAnsi="GHEA Grapalat" w:cs="GHEA Grapalat"/>
        </w:rPr>
        <w:lastRenderedPageBreak/>
        <w:t>կազմակերպաիրավական ձևի մասին, ինչպես նաև գործադիր մարմնի ղեկավարի անունը և ազգանունը.</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93002B" w:rsidRDefault="001D6F26" w:rsidP="001D6F2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93002B">
        <w:rPr>
          <w:rFonts w:ascii="GHEA Grapalat" w:eastAsia="GHEA Grapalat" w:hAnsi="GHEA Grapalat" w:cs="GHEA Grapalat"/>
        </w:rPr>
        <w:t>կազմակերպությունների)»</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3002B">
        <w:rPr>
          <w:rFonts w:ascii="GHEA Grapalat" w:eastAsia="GHEA Grapalat" w:hAnsi="GHEA Grapalat" w:cs="GHEA Grapalat"/>
        </w:rPr>
        <w:t>մասնակցություն)։</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w:t>
      </w:r>
      <w:r w:rsidRPr="0093002B">
        <w:rPr>
          <w:rFonts w:ascii="GHEA Grapalat" w:eastAsia="GHEA Grapalat" w:hAnsi="GHEA Grapalat" w:cs="GHEA Grapalat"/>
        </w:rPr>
        <w:lastRenderedPageBreak/>
        <w:t>«Մասնակցության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sidRPr="0093002B">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93002B">
        <w:rPr>
          <w:rFonts w:ascii="GHEA Grapalat" w:eastAsia="GHEA Grapalat" w:hAnsi="GHEA Grapalat" w:cs="GHEA Grapalat"/>
        </w:rPr>
        <w:t>համար)»</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1D6F26" w:rsidRPr="0093002B" w:rsidRDefault="001D6F26" w:rsidP="001D6F2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D6F26" w:rsidRPr="0093002B" w:rsidRDefault="001D6F26" w:rsidP="001D6F2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1D6F26" w:rsidRPr="00B3390B" w:rsidRDefault="001D6F26" w:rsidP="001D6F26">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Pr="00C40FDC">
        <w:rPr>
          <w:rFonts w:ascii="GHEA Grapalat" w:hAnsi="GHEA Grapalat" w:cs="Sylfaen"/>
          <w:i/>
          <w:sz w:val="16"/>
          <w:szCs w:val="16"/>
          <w:lang w:val="hy-AM" w:eastAsia="ru-RU"/>
        </w:rPr>
        <w:t xml:space="preserve"> 1.3</w:t>
      </w:r>
      <w:r w:rsidRPr="00C40FDC">
        <w:rPr>
          <w:rFonts w:ascii="GHEA Grapalat" w:hAnsi="GHEA Grapalat"/>
          <w:i/>
          <w:sz w:val="16"/>
          <w:szCs w:val="16"/>
          <w:lang w:val="hy-AM"/>
        </w:rPr>
        <w:t xml:space="preserve"> հավելվածը չի ներկայացվում մասնակցի կողմից եթե</w:t>
      </w:r>
      <w:r>
        <w:rPr>
          <w:rFonts w:ascii="GHEA Grapalat" w:hAnsi="GHEA Grapalat"/>
          <w:i/>
          <w:sz w:val="16"/>
          <w:szCs w:val="16"/>
          <w:lang w:val="hy-AM"/>
        </w:rPr>
        <w:t xml:space="preserve"> </w:t>
      </w:r>
      <w:r w:rsidRPr="004E79EC">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 xml:space="preserve"> ինչպես նաև եթե մասնակիցը անհատ ձեռնարկատեր է կամ ֆիզիկական անձ։</w:t>
      </w:r>
    </w:p>
    <w:p w:rsidR="001D6F26" w:rsidRPr="0093002B" w:rsidRDefault="001D6F26" w:rsidP="001D6F26">
      <w:pPr>
        <w:pStyle w:val="31"/>
        <w:spacing w:line="240" w:lineRule="auto"/>
        <w:ind w:left="360" w:firstLine="0"/>
        <w:rPr>
          <w:rFonts w:ascii="GHEA Grapalat" w:hAnsi="GHEA Grapalat" w:cs="Sylfaen"/>
          <w:i/>
          <w:lang w:val="hy-AM" w:eastAsia="ru-RU"/>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Default="001D6F26" w:rsidP="001D6F26">
      <w:pPr>
        <w:pStyle w:val="31"/>
        <w:spacing w:line="240" w:lineRule="auto"/>
        <w:ind w:firstLine="0"/>
        <w:jc w:val="left"/>
        <w:rPr>
          <w:rFonts w:ascii="GHEA Grapalat" w:hAnsi="GHEA Grapalat" w:cs="Sylfaen"/>
          <w:b/>
          <w:lang w:val="hy-AM"/>
        </w:rPr>
      </w:pPr>
    </w:p>
    <w:p w:rsidR="001D6F26" w:rsidRDefault="001D6F26" w:rsidP="001D6F26">
      <w:pPr>
        <w:pStyle w:val="31"/>
        <w:spacing w:line="240" w:lineRule="auto"/>
        <w:ind w:firstLine="0"/>
        <w:jc w:val="left"/>
        <w:rPr>
          <w:rFonts w:ascii="GHEA Grapalat" w:hAnsi="GHEA Grapalat" w:cs="Sylfaen"/>
          <w:b/>
          <w:lang w:val="hy-AM"/>
        </w:rPr>
      </w:pPr>
    </w:p>
    <w:p w:rsidR="001D6F26" w:rsidRDefault="001D6F26" w:rsidP="001D6F26">
      <w:pPr>
        <w:pStyle w:val="31"/>
        <w:spacing w:line="240" w:lineRule="auto"/>
        <w:ind w:firstLine="0"/>
        <w:jc w:val="left"/>
        <w:rPr>
          <w:rFonts w:ascii="GHEA Grapalat" w:hAnsi="GHEA Grapalat" w:cs="Sylfaen"/>
          <w:b/>
          <w:lang w:val="hy-AM"/>
        </w:rPr>
      </w:pPr>
    </w:p>
    <w:p w:rsidR="001D6F26" w:rsidRDefault="001D6F26" w:rsidP="001D6F26">
      <w:pPr>
        <w:rPr>
          <w:rFonts w:ascii="GHEA Grapalat" w:hAnsi="GHEA Grapalat" w:cs="Sylfaen"/>
          <w:b/>
          <w:sz w:val="20"/>
          <w:szCs w:val="20"/>
          <w:lang w:val="hy-AM"/>
        </w:rPr>
      </w:pPr>
    </w:p>
    <w:p w:rsidR="001D6F26" w:rsidRPr="0093002B" w:rsidRDefault="001D6F26" w:rsidP="001D6F26">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2</w:t>
      </w:r>
    </w:p>
    <w:p w:rsidR="001D6F26" w:rsidRPr="0093002B"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Pr>
          <w:rFonts w:ascii="GHEA Grapalat" w:hAnsi="GHEA Grapalat" w:cs="Sylfaen"/>
          <w:b/>
          <w:lang w:val="hy-AM"/>
        </w:rPr>
        <w:t>&gt;&gt;</w:t>
      </w:r>
      <w:r w:rsidR="001D6F26" w:rsidRPr="0093002B">
        <w:rPr>
          <w:rFonts w:ascii="GHEA Grapalat" w:hAnsi="GHEA Grapalat" w:cs="Sylfaen"/>
          <w:b/>
          <w:lang w:val="hy-AM"/>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623F2D" w:rsidP="001D6F26">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մրցույթի</w:t>
      </w:r>
      <w:r w:rsidR="001D6F26" w:rsidRPr="0093002B">
        <w:rPr>
          <w:rFonts w:ascii="GHEA Grapalat" w:hAnsi="GHEA Grapalat" w:cs="Arial"/>
          <w:b/>
          <w:lang w:val="hy-AM"/>
        </w:rPr>
        <w:t xml:space="preserve"> </w:t>
      </w:r>
      <w:r w:rsidR="001D6F26" w:rsidRPr="0093002B">
        <w:rPr>
          <w:rFonts w:ascii="GHEA Grapalat" w:hAnsi="GHEA Grapalat" w:cs="Sylfaen"/>
          <w:b/>
          <w:lang w:val="hy-AM"/>
        </w:rPr>
        <w:t>հրավերի</w:t>
      </w:r>
    </w:p>
    <w:p w:rsidR="001D6F26" w:rsidRPr="0093002B" w:rsidRDefault="001D6F26" w:rsidP="001D6F26">
      <w:pPr>
        <w:rPr>
          <w:rFonts w:ascii="GHEA Grapalat" w:hAnsi="GHEA Grapalat"/>
          <w:lang w:val="hy-AM"/>
        </w:rPr>
      </w:pPr>
    </w:p>
    <w:p w:rsidR="001D6F26" w:rsidRPr="0093002B" w:rsidRDefault="001D6F26" w:rsidP="001D6F26">
      <w:pPr>
        <w:ind w:firstLine="567"/>
        <w:jc w:val="center"/>
        <w:rPr>
          <w:rFonts w:ascii="GHEA Grapalat" w:hAnsi="GHEA Grapalat"/>
          <w:sz w:val="20"/>
          <w:lang w:val="hy-AM"/>
        </w:rPr>
      </w:pPr>
    </w:p>
    <w:p w:rsidR="001D6F26" w:rsidRPr="0093002B" w:rsidRDefault="001D6F26" w:rsidP="001D6F26">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rsidR="001D6F26" w:rsidRPr="0093002B" w:rsidRDefault="001D6F26" w:rsidP="001D6F26">
      <w:pPr>
        <w:ind w:firstLine="567"/>
        <w:rPr>
          <w:rFonts w:ascii="GHEA Grapalat" w:hAnsi="GHEA Grapalat"/>
          <w:lang w:val="hy-AM"/>
        </w:rPr>
      </w:pPr>
    </w:p>
    <w:p w:rsidR="001D6F26" w:rsidRPr="0093002B" w:rsidRDefault="001D6F26" w:rsidP="001D6F26">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593E1A">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sidR="00593E1A">
        <w:rPr>
          <w:rFonts w:ascii="GHEA Grapalat" w:hAnsi="GHEA Grapalat" w:cs="Sylfaen"/>
          <w:b/>
          <w:lang w:val="hy-AM"/>
        </w:rPr>
        <w:t>&gt;&gt;</w:t>
      </w:r>
      <w:r w:rsidRPr="0093002B">
        <w:rPr>
          <w:rFonts w:ascii="GHEA Grapalat" w:hAnsi="GHEA Grapalat" w:cs="Arial"/>
          <w:sz w:val="20"/>
          <w:szCs w:val="20"/>
          <w:lang w:val="es-ES"/>
        </w:rPr>
        <w:t xml:space="preserve">* ծածկագրով </w:t>
      </w:r>
      <w:r w:rsidR="00623F2D">
        <w:rPr>
          <w:rFonts w:ascii="GHEA Grapalat" w:hAnsi="GHEA Grapalat" w:cs="Arial"/>
          <w:sz w:val="20"/>
          <w:szCs w:val="20"/>
          <w:lang w:val="es-ES"/>
        </w:rPr>
        <w:t>Հրատապ բաց մրցույթի</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rsidR="001D6F26" w:rsidRPr="0093002B" w:rsidRDefault="001D6F26" w:rsidP="001D6F26">
      <w:pPr>
        <w:ind w:firstLine="567"/>
        <w:jc w:val="both"/>
        <w:rPr>
          <w:rFonts w:ascii="GHEA Grapalat" w:hAnsi="GHEA Grapalat" w:cs="Arial"/>
        </w:rPr>
      </w:pPr>
      <w:bookmarkStart w:id="12" w:name="_Hlk23147299"/>
      <w:r w:rsidRPr="0093002B">
        <w:rPr>
          <w:rFonts w:ascii="GHEA Grapalat" w:hAnsi="GHEA Grapalat" w:cs="Sylfaen"/>
          <w:vertAlign w:val="superscript"/>
          <w:lang w:val="hy-AM"/>
        </w:rPr>
        <w:t xml:space="preserve">                                                                                     մասնակցի անվանումը</w:t>
      </w:r>
    </w:p>
    <w:bookmarkEnd w:id="12"/>
    <w:p w:rsidR="001D6F26" w:rsidRPr="0093002B" w:rsidRDefault="001D6F26" w:rsidP="001D6F26">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rsidR="001D6F26" w:rsidRPr="0093002B" w:rsidRDefault="001D6F26" w:rsidP="001D6F26">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1D6F26" w:rsidRPr="00246D4B" w:rsidTr="007D3D54">
        <w:trPr>
          <w:cantSplit/>
          <w:trHeight w:val="916"/>
          <w:jc w:val="center"/>
        </w:trPr>
        <w:tc>
          <w:tcPr>
            <w:tcW w:w="1136" w:type="dxa"/>
            <w:tcBorders>
              <w:top w:val="single" w:sz="4" w:space="0" w:color="auto"/>
              <w:left w:val="single" w:sz="4" w:space="0" w:color="auto"/>
              <w:right w:val="single" w:sz="4" w:space="0" w:color="auto"/>
            </w:tcBorders>
            <w:vAlign w:val="center"/>
          </w:tcPr>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Չափա-</w:t>
            </w:r>
          </w:p>
          <w:p w:rsidR="001D6F26" w:rsidRPr="0093002B" w:rsidRDefault="001D6F26" w:rsidP="007D3D54">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1D6F26" w:rsidRPr="0093002B" w:rsidRDefault="001D6F26" w:rsidP="007D3D54">
            <w:pPr>
              <w:jc w:val="center"/>
              <w:rPr>
                <w:rFonts w:ascii="GHEA Grapalat" w:hAnsi="GHEA Grapalat"/>
                <w:b/>
                <w:bCs/>
                <w:sz w:val="16"/>
                <w:szCs w:val="18"/>
                <w:lang w:val="hy-AM"/>
              </w:rPr>
            </w:pPr>
            <w:r w:rsidRPr="0093002B">
              <w:rPr>
                <w:rFonts w:ascii="GHEA Grapalat" w:hAnsi="GHEA Grapalat"/>
                <w:b/>
                <w:bCs/>
                <w:sz w:val="16"/>
                <w:szCs w:val="18"/>
                <w:lang w:val="es-ES"/>
              </w:rPr>
              <w:t xml:space="preserve">Արժեք </w:t>
            </w:r>
          </w:p>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ԱԱՀ**</w:t>
            </w:r>
          </w:p>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rsidR="001D6F26" w:rsidRPr="0093002B" w:rsidRDefault="001D6F26" w:rsidP="007D3D54">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1D6F26" w:rsidRPr="0093002B" w:rsidTr="007D3D5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D6F26" w:rsidRPr="0093002B" w:rsidRDefault="001D6F26" w:rsidP="007D3D54">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7D3D54">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7D3D54">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7D3D54">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7D3D54">
            <w:pPr>
              <w:jc w:val="center"/>
              <w:rPr>
                <w:rFonts w:ascii="GHEA Grapalat" w:hAnsi="GHEA Grapalat"/>
                <w:i/>
                <w:sz w:val="16"/>
                <w:lang w:val="es-ES"/>
              </w:rPr>
            </w:pPr>
            <w:r w:rsidRPr="0093002B">
              <w:rPr>
                <w:rFonts w:ascii="GHEA Grapalat" w:hAnsi="GHEA Grapalat"/>
                <w:b/>
                <w:i/>
                <w:sz w:val="16"/>
                <w:lang w:val="es-ES"/>
              </w:rPr>
              <w:t>5=3+4</w:t>
            </w:r>
          </w:p>
        </w:tc>
      </w:tr>
      <w:tr w:rsidR="001D6F26" w:rsidRPr="00246D4B" w:rsidTr="007D3D5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r>
      <w:tr w:rsidR="001D6F26" w:rsidRPr="00246D4B" w:rsidTr="007D3D5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rPr>
                <w:rFonts w:ascii="GHEA Grapalat" w:hAnsi="GHEA Grapalat"/>
                <w:lang w:val="es-ES"/>
              </w:rPr>
            </w:pPr>
          </w:p>
        </w:tc>
      </w:tr>
      <w:tr w:rsidR="001D6F26" w:rsidRPr="00246D4B" w:rsidTr="007D3D5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r>
      <w:tr w:rsidR="001D6F26" w:rsidRPr="0093002B" w:rsidTr="007D3D5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7D3D54">
            <w:pPr>
              <w:jc w:val="center"/>
              <w:rPr>
                <w:rFonts w:ascii="GHEA Grapalat" w:hAnsi="GHEA Grapalat"/>
                <w:lang w:val="es-ES"/>
              </w:rPr>
            </w:pPr>
          </w:p>
        </w:tc>
      </w:tr>
      <w:tr w:rsidR="001D6F26" w:rsidRPr="0093002B" w:rsidTr="007D3D5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7D3D54">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93002B" w:rsidRDefault="001D6F26" w:rsidP="007D3D54">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93002B" w:rsidRDefault="001D6F26" w:rsidP="007D3D5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93002B" w:rsidRDefault="001D6F26" w:rsidP="007D3D54">
            <w:pPr>
              <w:jc w:val="center"/>
              <w:rPr>
                <w:rFonts w:ascii="GHEA Grapalat" w:hAnsi="GHEA Grapalat"/>
                <w:sz w:val="20"/>
                <w:lang w:val="es-ES"/>
              </w:rPr>
            </w:pPr>
          </w:p>
        </w:tc>
      </w:tr>
    </w:tbl>
    <w:p w:rsidR="001D6F26" w:rsidRPr="0093002B" w:rsidRDefault="001D6F26" w:rsidP="001D6F26">
      <w:pPr>
        <w:rPr>
          <w:rFonts w:ascii="GHEA Grapalat" w:hAnsi="GHEA Grapalat"/>
          <w:sz w:val="18"/>
          <w:szCs w:val="18"/>
          <w:lang w:val="es-ES"/>
        </w:rPr>
      </w:pPr>
    </w:p>
    <w:p w:rsidR="001D6F26" w:rsidRPr="0093002B" w:rsidRDefault="001D6F26" w:rsidP="001D6F26">
      <w:pPr>
        <w:rPr>
          <w:rFonts w:ascii="GHEA Grapalat" w:hAnsi="GHEA Grapalat"/>
          <w:sz w:val="18"/>
          <w:szCs w:val="18"/>
          <w:lang w:val="es-ES"/>
        </w:rPr>
      </w:pPr>
    </w:p>
    <w:p w:rsidR="001D6F26" w:rsidRPr="0093002B" w:rsidRDefault="001D6F26" w:rsidP="001D6F26">
      <w:pPr>
        <w:rPr>
          <w:rFonts w:ascii="GHEA Grapalat" w:hAnsi="GHEA Grapalat"/>
          <w:sz w:val="18"/>
          <w:szCs w:val="18"/>
          <w:lang w:val="hy-AM"/>
        </w:rPr>
      </w:pPr>
    </w:p>
    <w:p w:rsidR="001D6F26" w:rsidRPr="0093002B" w:rsidRDefault="001D6F26" w:rsidP="001D6F26">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rsidR="001D6F26" w:rsidRPr="0093002B" w:rsidRDefault="001D6F26" w:rsidP="001D6F26">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rsidR="001D6F26" w:rsidRPr="0093002B" w:rsidRDefault="001D6F26" w:rsidP="001D6F26">
      <w:pPr>
        <w:jc w:val="right"/>
        <w:rPr>
          <w:rFonts w:ascii="GHEA Grapalat" w:hAnsi="GHEA Grapalat"/>
          <w:sz w:val="20"/>
          <w:lang w:val="hy-AM"/>
        </w:rPr>
      </w:pPr>
      <w:r w:rsidRPr="0093002B">
        <w:rPr>
          <w:rFonts w:ascii="GHEA Grapalat" w:hAnsi="GHEA Grapalat"/>
          <w:sz w:val="20"/>
          <w:lang w:val="hy-AM"/>
        </w:rPr>
        <w:t xml:space="preserve">    </w:t>
      </w:r>
    </w:p>
    <w:p w:rsidR="001D6F26" w:rsidRPr="0093002B" w:rsidRDefault="001D6F26" w:rsidP="001D6F26">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rsidR="001D6F26" w:rsidRPr="0093002B" w:rsidRDefault="001D6F26" w:rsidP="001D6F26">
      <w:pPr>
        <w:jc w:val="right"/>
        <w:rPr>
          <w:rFonts w:ascii="GHEA Grapalat" w:hAnsi="GHEA Grapalat"/>
          <w:sz w:val="20"/>
          <w:lang w:val="hy-AM"/>
        </w:rPr>
      </w:pPr>
    </w:p>
    <w:p w:rsidR="001D6F26" w:rsidRPr="0093002B" w:rsidRDefault="001D6F26" w:rsidP="001D6F26">
      <w:pPr>
        <w:rPr>
          <w:rFonts w:ascii="GHEA Grapalat" w:hAnsi="GHEA Grapalat" w:cs="Sylfaen"/>
          <w:i/>
          <w:sz w:val="16"/>
          <w:szCs w:val="16"/>
          <w:lang w:val="hy-AM" w:eastAsia="ru-RU"/>
        </w:rPr>
      </w:pPr>
    </w:p>
    <w:p w:rsidR="001D6F26" w:rsidRPr="0093002B" w:rsidRDefault="001D6F26" w:rsidP="001D6F26">
      <w:pPr>
        <w:rPr>
          <w:rFonts w:ascii="GHEA Grapalat" w:hAnsi="GHEA Grapalat" w:cs="Sylfaen"/>
          <w:i/>
          <w:sz w:val="16"/>
          <w:szCs w:val="16"/>
          <w:lang w:val="hy-AM" w:eastAsia="ru-RU"/>
        </w:rPr>
      </w:pPr>
    </w:p>
    <w:p w:rsidR="001D6F26" w:rsidRPr="0093002B" w:rsidRDefault="001D6F26" w:rsidP="001D6F26">
      <w:pPr>
        <w:rPr>
          <w:rFonts w:ascii="GHEA Grapalat" w:hAnsi="GHEA Grapalat" w:cs="Sylfaen"/>
          <w:i/>
          <w:sz w:val="16"/>
          <w:szCs w:val="16"/>
          <w:lang w:val="hy-AM" w:eastAsia="ru-RU"/>
        </w:rPr>
      </w:pPr>
    </w:p>
    <w:p w:rsidR="001D6F26" w:rsidRPr="0093002B" w:rsidRDefault="001D6F26" w:rsidP="001D6F26">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1D6F26" w:rsidRPr="0093002B" w:rsidRDefault="001D6F26" w:rsidP="001D6F26">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rsidR="001D6F26" w:rsidRPr="0093002B" w:rsidRDefault="001D6F26" w:rsidP="001D6F26">
      <w:pPr>
        <w:pStyle w:val="31"/>
        <w:spacing w:line="240" w:lineRule="auto"/>
        <w:ind w:firstLine="0"/>
        <w:rPr>
          <w:rFonts w:ascii="GHEA Grapalat" w:hAnsi="GHEA Grapalat"/>
          <w:i/>
          <w:lang w:val="hy-AM"/>
        </w:rPr>
      </w:pPr>
    </w:p>
    <w:p w:rsidR="001D6F26" w:rsidRPr="0093002B" w:rsidRDefault="001D6F26" w:rsidP="001D6F26">
      <w:pPr>
        <w:pStyle w:val="31"/>
        <w:spacing w:line="240" w:lineRule="auto"/>
        <w:jc w:val="right"/>
        <w:rPr>
          <w:rFonts w:ascii="GHEA Grapalat" w:hAnsi="GHEA Grapalat"/>
          <w:i/>
          <w:lang w:val="hy-AM"/>
        </w:rPr>
      </w:pPr>
    </w:p>
    <w:p w:rsidR="001D6F26" w:rsidRPr="0093002B"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Pr="0093002B" w:rsidDel="000B1088" w:rsidRDefault="001D6F26" w:rsidP="001D6F26">
      <w:pPr>
        <w:pStyle w:val="31"/>
        <w:spacing w:line="240" w:lineRule="auto"/>
        <w:jc w:val="right"/>
        <w:rPr>
          <w:rFonts w:ascii="GHEA Grapalat" w:hAnsi="GHEA Grapalat"/>
          <w:i/>
          <w:lang w:val="es-ES" w:eastAsia="ru-RU"/>
        </w:rPr>
      </w:pPr>
    </w:p>
    <w:p w:rsidR="001D6F26" w:rsidRDefault="001D6F26" w:rsidP="001D6F26">
      <w:pPr>
        <w:rPr>
          <w:rFonts w:ascii="GHEA Grapalat" w:hAnsi="GHEA Grapalat" w:cs="Sylfaen"/>
          <w:b/>
          <w:sz w:val="20"/>
          <w:szCs w:val="20"/>
          <w:lang w:val="hy-AM"/>
        </w:rPr>
      </w:pPr>
      <w:r>
        <w:rPr>
          <w:rFonts w:ascii="GHEA Grapalat" w:hAnsi="GHEA Grapalat" w:cs="Sylfaen"/>
          <w:b/>
          <w:lang w:val="hy-AM"/>
        </w:rPr>
        <w:br w:type="page"/>
      </w:r>
    </w:p>
    <w:p w:rsidR="001D6F26" w:rsidRPr="0093002B" w:rsidRDefault="001D6F26" w:rsidP="001D6F26">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3</w:t>
      </w:r>
    </w:p>
    <w:p w:rsidR="001D6F26" w:rsidRPr="0093002B"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623F2D"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D6F26" w:rsidRPr="0093002B">
        <w:rPr>
          <w:rFonts w:ascii="GHEA Grapalat" w:hAnsi="GHEA Grapalat" w:cs="Arial"/>
          <w:b/>
          <w:lang w:val="hy-AM"/>
        </w:rPr>
        <w:t xml:space="preserve"> </w:t>
      </w:r>
      <w:r w:rsidR="001D6F26" w:rsidRPr="0093002B">
        <w:rPr>
          <w:rFonts w:ascii="GHEA Grapalat" w:hAnsi="GHEA Grapalat" w:cs="Sylfaen"/>
          <w:b/>
          <w:lang w:val="hy-AM"/>
        </w:rPr>
        <w:t>հրավերի</w:t>
      </w:r>
    </w:p>
    <w:p w:rsidR="001D6F26" w:rsidRPr="0093002B" w:rsidRDefault="001D6F26" w:rsidP="001D6F26">
      <w:pPr>
        <w:pStyle w:val="31"/>
        <w:spacing w:line="240" w:lineRule="auto"/>
        <w:jc w:val="right"/>
        <w:rPr>
          <w:rFonts w:ascii="GHEA Grapalat" w:hAnsi="GHEA Grapalat" w:cs="Sylfaen"/>
          <w:b/>
          <w:lang w:val="hy-AM"/>
        </w:rPr>
      </w:pP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ԵՐԱՇԽԻՔ N __________</w:t>
      </w:r>
    </w:p>
    <w:p w:rsidR="001D6F26" w:rsidRPr="0093002B" w:rsidRDefault="001D6F26" w:rsidP="001D6F26">
      <w:pPr>
        <w:pStyle w:val="af3"/>
        <w:shd w:val="clear" w:color="auto" w:fill="FFFFFF"/>
        <w:spacing w:before="0" w:beforeAutospacing="0" w:after="0" w:afterAutospacing="0"/>
        <w:ind w:firstLine="375"/>
        <w:rPr>
          <w:rStyle w:val="af4"/>
          <w:lang w:val="hy-AM"/>
        </w:rPr>
      </w:pPr>
    </w:p>
    <w:p w:rsidR="001D6F26" w:rsidRPr="00593E1A" w:rsidRDefault="001D6F26" w:rsidP="001D6F26">
      <w:pPr>
        <w:pStyle w:val="af3"/>
        <w:shd w:val="clear" w:color="auto" w:fill="FFFFFF"/>
        <w:spacing w:before="0" w:beforeAutospacing="0" w:after="0" w:afterAutospacing="0"/>
        <w:ind w:firstLine="375"/>
        <w:rPr>
          <w:rStyle w:val="af4"/>
          <w:rFonts w:ascii="GHEA Grapalat" w:hAnsi="GHEA Grapalat"/>
          <w:bCs w:val="0"/>
          <w:sz w:val="20"/>
          <w:szCs w:val="20"/>
          <w:u w:val="single"/>
          <w:lang w:val="hy-AM"/>
        </w:rPr>
      </w:pPr>
      <w:r w:rsidRPr="0093002B">
        <w:rPr>
          <w:rStyle w:val="af4"/>
          <w:rFonts w:ascii="GHEA Grapalat" w:hAnsi="GHEA Grapalat"/>
          <w:sz w:val="20"/>
          <w:szCs w:val="20"/>
          <w:lang w:val="hy-AM"/>
        </w:rPr>
        <w:tab/>
        <w:t xml:space="preserve">1.Սույն երաշխիքը </w:t>
      </w:r>
      <w:r>
        <w:rPr>
          <w:rStyle w:val="af4"/>
          <w:rFonts w:ascii="GHEA Grapalat" w:hAnsi="GHEA Grapalat"/>
          <w:sz w:val="20"/>
          <w:szCs w:val="20"/>
          <w:lang w:val="hy-AM"/>
        </w:rPr>
        <w:t xml:space="preserve">, ինչպես նաև սույն երաշխիքի բնօրինակից արտատպված </w:t>
      </w:r>
      <w:r w:rsidRPr="001F62BA">
        <w:rPr>
          <w:rStyle w:val="af4"/>
          <w:rFonts w:ascii="GHEA Grapalat" w:hAnsi="GHEA Grapalat"/>
          <w:sz w:val="20"/>
          <w:szCs w:val="20"/>
          <w:lang w:val="hy-AM"/>
        </w:rPr>
        <w:t>(</w:t>
      </w:r>
      <w:r>
        <w:rPr>
          <w:rStyle w:val="af4"/>
          <w:rFonts w:ascii="GHEA Grapalat" w:hAnsi="GHEA Grapalat"/>
          <w:sz w:val="20"/>
          <w:szCs w:val="20"/>
          <w:lang w:val="hy-AM"/>
        </w:rPr>
        <w:t>սկանավորված</w:t>
      </w:r>
      <w:r w:rsidRPr="001F62BA">
        <w:rPr>
          <w:rStyle w:val="af4"/>
          <w:rFonts w:ascii="GHEA Grapalat" w:hAnsi="GHEA Grapalat"/>
          <w:sz w:val="20"/>
          <w:szCs w:val="20"/>
          <w:lang w:val="hy-AM"/>
        </w:rPr>
        <w:t>)</w:t>
      </w:r>
      <w:r>
        <w:rPr>
          <w:rStyle w:val="af4"/>
          <w:rFonts w:ascii="GHEA Grapalat" w:hAnsi="GHEA Grapalat"/>
          <w:sz w:val="20"/>
          <w:szCs w:val="20"/>
          <w:lang w:val="hy-AM"/>
        </w:rPr>
        <w:t xml:space="preserve"> տարբերակը</w:t>
      </w:r>
      <w:r w:rsidRPr="000B4CF4">
        <w:rPr>
          <w:rStyle w:val="af4"/>
          <w:rFonts w:ascii="GHEA Grapalat" w:hAnsi="GHEA Grapalat"/>
          <w:sz w:val="20"/>
          <w:szCs w:val="20"/>
          <w:lang w:val="hy-AM"/>
        </w:rPr>
        <w:t xml:space="preserve"> </w:t>
      </w:r>
      <w:r w:rsidRPr="0093002B">
        <w:rPr>
          <w:rStyle w:val="af4"/>
          <w:rFonts w:ascii="GHEA Grapalat" w:hAnsi="GHEA Grapalat"/>
          <w:sz w:val="20"/>
          <w:szCs w:val="20"/>
          <w:lang w:val="hy-AM"/>
        </w:rPr>
        <w:t xml:space="preserve">(այսուհետ՝ երաշխիք) հանդիսանում </w:t>
      </w:r>
      <w:r>
        <w:rPr>
          <w:rStyle w:val="af4"/>
          <w:rFonts w:ascii="GHEA Grapalat" w:hAnsi="GHEA Grapalat"/>
          <w:sz w:val="20"/>
          <w:szCs w:val="20"/>
          <w:lang w:val="hy-AM"/>
        </w:rPr>
        <w:t>են</w:t>
      </w:r>
      <w:r w:rsidRPr="0093002B">
        <w:rPr>
          <w:rStyle w:val="af4"/>
          <w:rFonts w:ascii="GHEA Grapalat" w:hAnsi="GHEA Grapalat"/>
          <w:sz w:val="20"/>
          <w:szCs w:val="20"/>
          <w:lang w:val="hy-AM"/>
        </w:rPr>
        <w:t xml:space="preserve"> </w:t>
      </w:r>
      <w:r w:rsidRPr="0093002B">
        <w:rPr>
          <w:rStyle w:val="af4"/>
          <w:rFonts w:ascii="GHEA Grapalat" w:hAnsi="GHEA Grapalat"/>
          <w:sz w:val="20"/>
          <w:szCs w:val="20"/>
          <w:u w:val="single"/>
          <w:lang w:val="hy-AM"/>
        </w:rPr>
        <w:tab/>
      </w:r>
      <w:r w:rsidR="00593E1A">
        <w:rPr>
          <w:rStyle w:val="af4"/>
          <w:rFonts w:ascii="GHEA Grapalat" w:hAnsi="GHEA Grapalat"/>
          <w:sz w:val="20"/>
          <w:szCs w:val="20"/>
          <w:u w:val="single"/>
          <w:lang w:val="hy-AM"/>
        </w:rPr>
        <w:t>Նաիրիի համայնքապետարանի</w:t>
      </w:r>
    </w:p>
    <w:p w:rsidR="001D6F26" w:rsidRPr="0093002B" w:rsidRDefault="001D6F26" w:rsidP="001D6F26">
      <w:pPr>
        <w:pStyle w:val="af3"/>
        <w:shd w:val="clear" w:color="auto" w:fill="FFFFFF"/>
        <w:spacing w:before="0" w:beforeAutospacing="0" w:after="0" w:afterAutospacing="0"/>
        <w:ind w:left="5664" w:firstLine="708"/>
        <w:rPr>
          <w:rStyle w:val="af4"/>
          <w:lang w:val="hy-AM"/>
        </w:rPr>
      </w:pPr>
      <w:r w:rsidRPr="0093002B">
        <w:rPr>
          <w:rFonts w:ascii="GHEA Grapalat" w:hAnsi="GHEA Grapalat" w:cs="Sylfaen"/>
          <w:vertAlign w:val="superscript"/>
          <w:lang w:val="hy-AM"/>
        </w:rPr>
        <w:t xml:space="preserve">          պատվիրատուի անվանումը</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Style w:val="af4"/>
          <w:rFonts w:ascii="GHEA Grapalat" w:hAnsi="GHEA Grapalat"/>
          <w:sz w:val="20"/>
          <w:szCs w:val="20"/>
          <w:lang w:val="hy-AM"/>
        </w:rPr>
        <w:t xml:space="preserve">(այսուհետ՝ բենեֆիցիար) կողմից </w:t>
      </w:r>
      <w:r w:rsidRPr="0093002B">
        <w:rPr>
          <w:rStyle w:val="af4"/>
          <w:rFonts w:ascii="GHEA Grapalat" w:hAnsi="GHEA Grapalat"/>
          <w:sz w:val="20"/>
          <w:szCs w:val="20"/>
          <w:u w:val="single"/>
          <w:lang w:val="hy-AM"/>
        </w:rPr>
        <w:tab/>
      </w:r>
      <w:r w:rsidR="00593E1A">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sidR="00593E1A">
        <w:rPr>
          <w:rFonts w:ascii="GHEA Grapalat" w:hAnsi="GHEA Grapalat" w:cs="Sylfaen"/>
          <w:b/>
          <w:lang w:val="hy-AM"/>
        </w:rPr>
        <w:t>&gt;&gt;</w:t>
      </w:r>
      <w:r w:rsidRPr="0093002B">
        <w:rPr>
          <w:rStyle w:val="af4"/>
          <w:rFonts w:ascii="GHEA Grapalat" w:hAnsi="GHEA Grapalat"/>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գնման ընթացակարգին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պրինցիպալ) մասնակցելուց </w:t>
      </w:r>
    </w:p>
    <w:p w:rsidR="001D6F26" w:rsidRPr="0093002B" w:rsidRDefault="001D6F26" w:rsidP="001D6F26">
      <w:pPr>
        <w:pStyle w:val="af3"/>
        <w:shd w:val="clear" w:color="auto" w:fill="FFFFFF"/>
        <w:spacing w:before="0" w:beforeAutospacing="0" w:after="0" w:afterAutospacing="0"/>
        <w:ind w:left="2832" w:firstLine="708"/>
        <w:rPr>
          <w:rStyle w:val="af4"/>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1D6F26" w:rsidRPr="0093002B" w:rsidRDefault="001D6F26" w:rsidP="001D6F26">
      <w:pPr>
        <w:pStyle w:val="af3"/>
        <w:shd w:val="clear" w:color="auto" w:fill="FFFFFF"/>
        <w:spacing w:before="0" w:beforeAutospacing="0" w:after="0" w:afterAutospacing="0"/>
        <w:ind w:firstLine="708"/>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2. Երաշխիքով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երաշխիք տվող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7080" w:firstLine="708"/>
        <w:rPr>
          <w:rStyle w:val="af4"/>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w:t>
      </w:r>
      <w:r w:rsidRPr="00CB688A">
        <w:rPr>
          <w:rStyle w:val="af4"/>
          <w:rFonts w:ascii="GHEA Grapalat" w:hAnsi="GHEA Grapalat"/>
          <w:sz w:val="20"/>
          <w:szCs w:val="20"/>
          <w:lang w:val="hy-AM"/>
        </w:rPr>
        <w:t xml:space="preserve">բենեֆիցիարի </w:t>
      </w:r>
      <w:r w:rsidR="00593E1A" w:rsidRPr="00CB688A">
        <w:rPr>
          <w:rStyle w:val="af4"/>
          <w:rFonts w:ascii="GHEA Grapalat" w:hAnsi="GHEA Grapalat"/>
          <w:sz w:val="20"/>
          <w:szCs w:val="20"/>
          <w:u w:val="single"/>
          <w:lang w:val="hy-AM"/>
        </w:rPr>
        <w:t>900115101066</w:t>
      </w:r>
      <w:r w:rsidRPr="00CB688A">
        <w:rPr>
          <w:rStyle w:val="af4"/>
          <w:rFonts w:ascii="GHEA Grapalat" w:hAnsi="GHEA Grapalat"/>
          <w:sz w:val="20"/>
          <w:szCs w:val="20"/>
          <w:lang w:val="hy-AM"/>
        </w:rPr>
        <w:t xml:space="preserve"> հաշվեհամարին</w:t>
      </w:r>
      <w:r w:rsidRPr="0093002B">
        <w:rPr>
          <w:rStyle w:val="af4"/>
          <w:rFonts w:ascii="GHEA Grapalat" w:hAnsi="GHEA Grapalat"/>
          <w:sz w:val="20"/>
          <w:szCs w:val="20"/>
          <w:lang w:val="hy-AM"/>
        </w:rPr>
        <w:t xml:space="preserve"> փոխանցման միջոցով: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D6F26" w:rsidRPr="00965EF3"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rsidR="001D6F26" w:rsidRDefault="001D6F26" w:rsidP="00C8588A">
      <w:pPr>
        <w:pStyle w:val="af3"/>
        <w:shd w:val="clear" w:color="auto" w:fill="FFFFFF"/>
        <w:spacing w:before="0" w:beforeAutospacing="0" w:after="0" w:afterAutospacing="0"/>
        <w:ind w:firstLine="375"/>
        <w:jc w:val="both"/>
        <w:rPr>
          <w:rFonts w:ascii="GHEA Grapalat" w:hAnsi="GHEA Grapalat"/>
          <w:color w:val="000000"/>
          <w:sz w:val="20"/>
          <w:szCs w:val="20"/>
          <w:lang w:val="hy-AM"/>
        </w:rPr>
      </w:pPr>
      <w:r w:rsidRPr="00651C76">
        <w:rPr>
          <w:rFonts w:ascii="GHEA Grapalat" w:hAnsi="GHEA Grapalat"/>
          <w:sz w:val="20"/>
          <w:szCs w:val="20"/>
          <w:lang w:val="hy-AM"/>
        </w:rPr>
        <w:t>5. Երաշխիքը գործում է թողարկման պահից և ուժի մեջ է</w:t>
      </w:r>
      <w:r w:rsidRPr="00920C62">
        <w:rPr>
          <w:rFonts w:ascii="GHEA Grapalat" w:hAnsi="GHEA Grapalat"/>
          <w:sz w:val="20"/>
          <w:szCs w:val="20"/>
          <w:lang w:val="hy-AM"/>
        </w:rPr>
        <w:t xml:space="preserve"> </w:t>
      </w:r>
      <w:r w:rsidRPr="00965EF3">
        <w:rPr>
          <w:rFonts w:ascii="GHEA Grapalat" w:hAnsi="GHEA Grapalat"/>
          <w:sz w:val="20"/>
          <w:szCs w:val="20"/>
          <w:lang w:val="hy-AM"/>
        </w:rPr>
        <w:t xml:space="preserve">բենեֆիցիարի կողմից </w:t>
      </w:r>
      <w:r w:rsidR="00C8588A">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sidR="00C8588A">
        <w:rPr>
          <w:rFonts w:ascii="GHEA Grapalat" w:hAnsi="GHEA Grapalat" w:cs="Sylfaen"/>
          <w:b/>
          <w:lang w:val="hy-AM"/>
        </w:rPr>
        <w:t>&gt;&gt;</w:t>
      </w:r>
      <w:r w:rsidRPr="00965EF3">
        <w:rPr>
          <w:rFonts w:ascii="GHEA Grapalat" w:hAnsi="GHEA Grapalat"/>
          <w:sz w:val="20"/>
          <w:szCs w:val="20"/>
          <w:lang w:val="hy-AM"/>
        </w:rPr>
        <w:t xml:space="preserve"> ծածկագրով կազմակերպված գնման ընթացակագին մասնակցելու նպատակով պրինցիպալի կողմից հայտ</w:t>
      </w:r>
      <w:r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Pr="00B57BD6">
        <w:rPr>
          <w:rFonts w:ascii="GHEA Grapalat" w:hAnsi="GHEA Grapalat"/>
          <w:sz w:val="20"/>
          <w:szCs w:val="20"/>
          <w:lang w:val="hy-AM"/>
        </w:rPr>
        <w:t>ներկայացման վերջնաժամկետը լրանալու</w:t>
      </w:r>
      <w:r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Pr="00651C76">
        <w:rPr>
          <w:rFonts w:ascii="GHEA Grapalat" w:hAnsi="GHEA Grapalat"/>
          <w:sz w:val="20"/>
          <w:szCs w:val="20"/>
          <w:vertAlign w:val="superscript"/>
          <w:lang w:val="hy-AM"/>
        </w:rPr>
        <w:t>**</w:t>
      </w:r>
      <w:r w:rsidRPr="00651C76">
        <w:rPr>
          <w:rFonts w:ascii="GHEA Grapalat" w:hAnsi="GHEA Grapalat"/>
          <w:sz w:val="20"/>
          <w:szCs w:val="20"/>
          <w:lang w:val="hy-AM"/>
        </w:rPr>
        <w:t xml:space="preserve"> </w:t>
      </w:r>
      <w:r w:rsidRPr="00965EF3">
        <w:rPr>
          <w:rFonts w:ascii="GHEA Grapalat" w:hAnsi="GHEA Grapalat"/>
          <w:sz w:val="20"/>
          <w:szCs w:val="20"/>
          <w:lang w:val="hy-AM"/>
        </w:rPr>
        <w:t>Սույն երաշխիքի տրամադրման փաստի վերաբերյալ տեղեկատվությունը՝ երաշխիքի համարը, տրամադրող բանկի անվանումը և սույն երաշխիքի 1-ին կետում նշված ծածկագիրը</w:t>
      </w:r>
      <w:r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3002B">
        <w:rPr>
          <w:rFonts w:ascii="GHEA Grapalat" w:eastAsia="Calibri" w:hAnsi="GHEA Grapalat"/>
          <w:sz w:val="20"/>
          <w:szCs w:val="20"/>
          <w:lang w:val="hy-AM"/>
        </w:rPr>
        <w:t xml:space="preserve">գնահատող հանձնաժողովի </w:t>
      </w:r>
      <w:r w:rsidRPr="0093002B">
        <w:rPr>
          <w:rFonts w:ascii="GHEA Grapalat" w:hAnsi="GHEA Grapalat"/>
          <w:sz w:val="20"/>
          <w:szCs w:val="20"/>
          <w:lang w:val="hy-AM"/>
        </w:rPr>
        <w:t>քարտուղարի</w:t>
      </w:r>
      <w:r>
        <w:rPr>
          <w:rFonts w:ascii="GHEA Grapalat" w:hAnsi="GHEA Grapalat"/>
          <w:sz w:val="20"/>
          <w:szCs w:val="20"/>
          <w:lang w:val="hy-AM"/>
        </w:rPr>
        <w:t xml:space="preserve">՝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Pr="00AE29DA">
        <w:rPr>
          <w:rFonts w:ascii="GHEA Grapalat" w:hAnsi="GHEA Grapalat"/>
          <w:color w:val="000000"/>
          <w:sz w:val="20"/>
          <w:szCs w:val="20"/>
          <w:lang w:val="hy-AM"/>
        </w:rPr>
        <w:t xml:space="preserve"> </w:t>
      </w:r>
    </w:p>
    <w:p w:rsidR="001D6F26" w:rsidRPr="00B57BD6" w:rsidRDefault="001D6F26" w:rsidP="001D6F2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rsidR="001D6F26" w:rsidRPr="0093002B" w:rsidRDefault="001D6F26" w:rsidP="001D6F26">
      <w:pPr>
        <w:pStyle w:val="afe"/>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r>
        <w:rPr>
          <w:rFonts w:ascii="GHEA Grapalat" w:hAnsi="GHEA Grapalat"/>
          <w:sz w:val="20"/>
          <w:szCs w:val="20"/>
          <w:lang w:val="hy-AM"/>
        </w:rPr>
        <w:t xml:space="preserve"> և երաշխիքը</w:t>
      </w:r>
      <w:r w:rsidRPr="0093002B">
        <w:rPr>
          <w:rFonts w:ascii="GHEA Grapalat" w:hAnsi="GHEA Grapalat"/>
          <w:sz w:val="20"/>
          <w:szCs w:val="20"/>
          <w:lang w:val="hy-AM"/>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1D6F26" w:rsidRDefault="001D6F26" w:rsidP="001D6F26">
      <w:pPr>
        <w:pStyle w:val="31"/>
        <w:spacing w:line="240" w:lineRule="auto"/>
        <w:jc w:val="left"/>
        <w:rPr>
          <w:rFonts w:ascii="GHEA Grapalat" w:hAnsi="GHEA Grapalat" w:cs="Sylfaen"/>
          <w:vertAlign w:val="superscript"/>
          <w:lang w:val="hy-AM"/>
        </w:rPr>
      </w:pPr>
    </w:p>
    <w:p w:rsidR="001D6F26" w:rsidRPr="0093002B" w:rsidRDefault="001D6F26" w:rsidP="001D6F26">
      <w:pPr>
        <w:pStyle w:val="af1"/>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rsidR="001D6F26" w:rsidRPr="0093002B" w:rsidRDefault="001D6F26" w:rsidP="001D6F26">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1D6F26" w:rsidRPr="0093002B" w:rsidRDefault="001D6F26" w:rsidP="001D6F26">
      <w:pPr>
        <w:pStyle w:val="31"/>
        <w:spacing w:line="240" w:lineRule="auto"/>
        <w:jc w:val="right"/>
        <w:rPr>
          <w:rFonts w:ascii="GHEA Grapalat" w:hAnsi="GHEA Grapalat"/>
          <w:szCs w:val="24"/>
          <w:lang w:val="hy-AM"/>
        </w:rPr>
      </w:pPr>
    </w:p>
    <w:p w:rsidR="001D6F26" w:rsidRPr="0093002B" w:rsidRDefault="001D6F26" w:rsidP="001D6F26">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p>
    <w:p w:rsidR="001D6F26" w:rsidRPr="0093002B" w:rsidRDefault="00C8588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623F2D"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D6F26" w:rsidRPr="0093002B">
        <w:rPr>
          <w:rFonts w:ascii="GHEA Grapalat" w:hAnsi="GHEA Grapalat" w:cs="Arial"/>
          <w:b/>
          <w:lang w:val="hy-AM"/>
        </w:rPr>
        <w:t xml:space="preserve"> </w:t>
      </w:r>
      <w:r w:rsidR="001D6F26" w:rsidRPr="0093002B">
        <w:rPr>
          <w:rFonts w:ascii="GHEA Grapalat" w:hAnsi="GHEA Grapalat" w:cs="Sylfaen"/>
          <w:b/>
          <w:lang w:val="hy-AM"/>
        </w:rPr>
        <w:t>հրավերի</w:t>
      </w: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ԵՐԱՇԽԻՔ N __________</w:t>
      </w: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(որակավորման ապահովում)</w:t>
      </w:r>
    </w:p>
    <w:p w:rsidR="001D6F26" w:rsidRPr="0093002B" w:rsidRDefault="001D6F26" w:rsidP="001D6F26">
      <w:pPr>
        <w:pStyle w:val="af3"/>
        <w:shd w:val="clear" w:color="auto" w:fill="FFFFFF"/>
        <w:spacing w:before="0" w:beforeAutospacing="0" w:after="0" w:afterAutospacing="0"/>
        <w:ind w:firstLine="375"/>
        <w:rPr>
          <w:rStyle w:val="af4"/>
          <w:lang w:val="hy-AM"/>
        </w:rPr>
      </w:pP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ab/>
        <w:t xml:space="preserve">1.Սույն երաշխիքը (այսուհետ՝ երաշխիք) հանդիսանում է </w:t>
      </w:r>
      <w:r w:rsidR="00C8588A">
        <w:rPr>
          <w:rStyle w:val="af4"/>
          <w:rFonts w:ascii="GHEA Grapalat" w:hAnsi="GHEA Grapalat"/>
          <w:sz w:val="20"/>
          <w:szCs w:val="20"/>
          <w:u w:val="single"/>
          <w:lang w:val="hy-AM"/>
        </w:rPr>
        <w:t>Նաիրիի համայնքապետարանի</w:t>
      </w:r>
    </w:p>
    <w:p w:rsidR="001D6F26" w:rsidRPr="0093002B" w:rsidRDefault="001D6F26" w:rsidP="001D6F26">
      <w:pPr>
        <w:pStyle w:val="af3"/>
        <w:shd w:val="clear" w:color="auto" w:fill="FFFFFF"/>
        <w:spacing w:before="0" w:beforeAutospacing="0" w:after="0" w:afterAutospacing="0"/>
        <w:ind w:left="5664" w:firstLine="708"/>
        <w:rPr>
          <w:rStyle w:val="af4"/>
          <w:lang w:val="hy-AM"/>
        </w:rPr>
      </w:pPr>
      <w:r w:rsidRPr="0093002B">
        <w:rPr>
          <w:rFonts w:ascii="GHEA Grapalat" w:hAnsi="GHEA Grapalat" w:cs="Sylfaen"/>
          <w:vertAlign w:val="superscript"/>
          <w:lang w:val="hy-AM"/>
        </w:rPr>
        <w:t xml:space="preserve">          պատվիրատուի անվանումը</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Style w:val="af4"/>
          <w:rFonts w:ascii="GHEA Grapalat" w:hAnsi="GHEA Grapalat"/>
          <w:sz w:val="20"/>
          <w:szCs w:val="20"/>
          <w:lang w:val="hy-AM"/>
        </w:rPr>
        <w:t xml:space="preserve">(այսուհետ՝ բենեֆիցիար) կողմից </w:t>
      </w:r>
      <w:r w:rsidR="00C8588A">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sidR="00C8588A">
        <w:rPr>
          <w:rFonts w:ascii="GHEA Grapalat" w:hAnsi="GHEA Grapalat" w:cs="Sylfaen"/>
          <w:b/>
          <w:lang w:val="hy-AM"/>
        </w:rPr>
        <w:t>&gt;&gt;</w:t>
      </w:r>
      <w:r w:rsidRPr="0093002B">
        <w:rPr>
          <w:rStyle w:val="af4"/>
          <w:rFonts w:ascii="GHEA Grapalat" w:hAnsi="GHEA Grapalat"/>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 գնման ընթացակարգի արդյունքում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w:t>
      </w:r>
    </w:p>
    <w:p w:rsidR="001D6F26" w:rsidRPr="0093002B" w:rsidRDefault="001D6F26" w:rsidP="001D6F26">
      <w:pPr>
        <w:pStyle w:val="af3"/>
        <w:shd w:val="clear" w:color="auto" w:fill="FFFFFF"/>
        <w:spacing w:before="0" w:beforeAutospacing="0" w:after="0" w:afterAutospacing="0"/>
        <w:ind w:firstLine="375"/>
        <w:rPr>
          <w:rFonts w:cs="Sylfaen"/>
          <w:vertAlign w:val="superscript"/>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Fonts w:ascii="GHEA Grapalat" w:hAnsi="GHEA Grapalat" w:cs="Sylfaen"/>
          <w:vertAlign w:val="superscript"/>
          <w:lang w:val="hy-AM"/>
        </w:rPr>
        <w:t>ընտրված մասնակցի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(այսուհետ՝ պրինցիպալ) կողմից կնքվելիք N</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t xml:space="preserve">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Style w:val="af4"/>
          <w:rFonts w:ascii="GHEA Grapalat" w:hAnsi="GHEA Grapalat"/>
          <w:sz w:val="20"/>
          <w:szCs w:val="20"/>
          <w:lang w:val="hy-AM"/>
        </w:rPr>
        <w:tab/>
        <w:t xml:space="preserve"> </w:t>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կնքվելիք պայմանագրի համարը</w:t>
      </w:r>
    </w:p>
    <w:p w:rsidR="001D6F26" w:rsidRPr="0093002B" w:rsidRDefault="001D6F26" w:rsidP="001D6F26">
      <w:pPr>
        <w:pStyle w:val="af3"/>
        <w:shd w:val="clear" w:color="auto" w:fill="FFFFFF"/>
        <w:spacing w:before="0" w:beforeAutospacing="0" w:after="0" w:afterAutospacing="0"/>
        <w:jc w:val="both"/>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1D6F26" w:rsidRPr="0093002B" w:rsidRDefault="001D6F26" w:rsidP="001D6F26">
      <w:pPr>
        <w:pStyle w:val="af3"/>
        <w:shd w:val="clear" w:color="auto" w:fill="FFFFFF"/>
        <w:spacing w:before="0" w:beforeAutospacing="0" w:after="0" w:afterAutospacing="0"/>
        <w:ind w:firstLine="708"/>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2. Երաշխիքով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երաշխիք տվող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t xml:space="preserve">  </w:t>
      </w:r>
    </w:p>
    <w:p w:rsidR="001D6F26" w:rsidRPr="0093002B" w:rsidRDefault="001D6F26" w:rsidP="001D6F26">
      <w:pPr>
        <w:pStyle w:val="af3"/>
        <w:shd w:val="clear" w:color="auto" w:fill="FFFFFF"/>
        <w:spacing w:before="0" w:beforeAutospacing="0" w:after="0" w:afterAutospacing="0"/>
        <w:ind w:left="7080" w:firstLine="708"/>
        <w:rPr>
          <w:rStyle w:val="af4"/>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C8588A">
        <w:rPr>
          <w:rStyle w:val="af4"/>
          <w:rFonts w:ascii="GHEA Grapalat" w:hAnsi="GHEA Grapalat"/>
          <w:sz w:val="20"/>
          <w:szCs w:val="20"/>
          <w:u w:val="single"/>
          <w:lang w:val="hy-AM"/>
        </w:rPr>
        <w:t>900115101066</w:t>
      </w:r>
      <w:r w:rsidRPr="0093002B">
        <w:rPr>
          <w:rStyle w:val="af4"/>
          <w:rFonts w:ascii="GHEA Grapalat" w:hAnsi="GHEA Grapalat"/>
          <w:sz w:val="20"/>
          <w:szCs w:val="20"/>
          <w:lang w:val="hy-AM"/>
        </w:rPr>
        <w:t xml:space="preserve"> հաշվեհամարին փոխանցման միջոցով:</w:t>
      </w:r>
    </w:p>
    <w:p w:rsidR="001D6F26" w:rsidRPr="0093002B" w:rsidRDefault="001D6F26" w:rsidP="001D6F26">
      <w:pPr>
        <w:pStyle w:val="af3"/>
        <w:shd w:val="clear" w:color="auto" w:fill="FFFFFF"/>
        <w:spacing w:before="0" w:beforeAutospacing="0" w:after="0" w:afterAutospacing="0"/>
        <w:ind w:left="708"/>
        <w:rPr>
          <w:rStyle w:val="af4"/>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rsidR="001D6F26" w:rsidRPr="0093002B" w:rsidRDefault="001D6F26" w:rsidP="001D6F26">
      <w:pPr>
        <w:pStyle w:val="af3"/>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D6F26" w:rsidRPr="0093002B" w:rsidRDefault="001D6F26" w:rsidP="001D6F26">
      <w:pPr>
        <w:pStyle w:val="af3"/>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D6F26" w:rsidRPr="0093002B" w:rsidRDefault="001D6F26" w:rsidP="001D6F26">
      <w:pPr>
        <w:pStyle w:val="af3"/>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պրինցիպալի միջև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կնքվելիք պայմանագրով նախատեսված </w:t>
      </w:r>
    </w:p>
    <w:p w:rsidR="001D6F26" w:rsidRPr="0093002B" w:rsidRDefault="001D6F26" w:rsidP="001D6F26">
      <w:pPr>
        <w:pStyle w:val="afe"/>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կատարման վերջնաժամկետը  </w:t>
      </w:r>
    </w:p>
    <w:p w:rsidR="001D6F26" w:rsidRPr="003750DF" w:rsidRDefault="001D6F26" w:rsidP="001D6F26">
      <w:pPr>
        <w:pStyle w:val="afe"/>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sz w:val="20"/>
          <w:szCs w:val="20"/>
          <w:lang w:val="hy-AM"/>
        </w:rPr>
        <w:t>՝</w:t>
      </w:r>
      <w:r w:rsidRPr="0093002B">
        <w:rPr>
          <w:rFonts w:ascii="GHEA Grapalat" w:hAnsi="GHEA Grapalat"/>
          <w:sz w:val="20"/>
          <w:szCs w:val="20"/>
          <w:lang w:val="hy-AM"/>
        </w:rPr>
        <w:t xml:space="preserve"> </w:t>
      </w:r>
      <w:r>
        <w:rPr>
          <w:rFonts w:ascii="GHEA Grapalat" w:hAnsi="GHEA Grapalat"/>
          <w:sz w:val="20"/>
          <w:szCs w:val="20"/>
          <w:lang w:val="hy-AM"/>
        </w:rPr>
        <w:t xml:space="preserve"> </w:t>
      </w:r>
      <w:hyperlink r:id="rId18" w:history="1">
        <w:r w:rsidR="00C8588A" w:rsidRPr="0097048F">
          <w:rPr>
            <w:rStyle w:val="a9"/>
            <w:rFonts w:ascii="GHEA Grapalat" w:hAnsi="GHEA Grapalat"/>
            <w:sz w:val="20"/>
            <w:szCs w:val="20"/>
            <w:lang w:val="hy-AM"/>
          </w:rPr>
          <w:t>vahagnvirabyan@mail.</w:t>
        </w:r>
        <w:r w:rsidR="00C8588A" w:rsidRPr="00C8588A">
          <w:rPr>
            <w:rStyle w:val="a9"/>
            <w:rFonts w:ascii="GHEA Grapalat" w:hAnsi="GHEA Grapalat"/>
            <w:sz w:val="20"/>
            <w:szCs w:val="20"/>
            <w:lang w:val="hy-AM"/>
          </w:rPr>
          <w:t>ru</w:t>
        </w:r>
      </w:hyperlink>
      <w:r w:rsidR="00C8588A" w:rsidRPr="00C8588A">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էլեկտրոնային փոստի</w:t>
      </w: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1D6F26" w:rsidRPr="003750DF" w:rsidRDefault="001D6F26" w:rsidP="001D6F26">
      <w:pPr>
        <w:pStyle w:val="afe"/>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rsidR="001D6F26" w:rsidRPr="0093002B" w:rsidRDefault="001D6F26" w:rsidP="001D6F26">
      <w:pPr>
        <w:pStyle w:val="afe"/>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rsidR="001D6F26" w:rsidRPr="0093002B" w:rsidRDefault="001D6F26" w:rsidP="001D6F26">
      <w:pPr>
        <w:pStyle w:val="af3"/>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Pr="00C8588A">
        <w:rPr>
          <w:rFonts w:ascii="GHEA Grapalat" w:hAnsi="GHEA Grapalat"/>
          <w:sz w:val="20"/>
          <w:szCs w:val="20"/>
          <w:lang w:val="hy-AM"/>
        </w:rPr>
        <w:t>www.procurement.am</w:t>
      </w:r>
      <w:r w:rsidRPr="0093002B">
        <w:rPr>
          <w:rFonts w:ascii="GHEA Grapalat" w:hAnsi="GHEA Grapalat"/>
          <w:sz w:val="20"/>
          <w:szCs w:val="20"/>
          <w:lang w:val="hy-AM"/>
        </w:rPr>
        <w:t xml:space="preserve"> հասցեով գործող տեղեկագրում հրապարակած ծանուցումը: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1D6F26" w:rsidRDefault="001D6F26" w:rsidP="001D6F26">
      <w:pPr>
        <w:pStyle w:val="af1"/>
        <w:jc w:val="both"/>
        <w:rPr>
          <w:rFonts w:ascii="GHEA Grapalat" w:hAnsi="GHEA Grapalat"/>
          <w:i/>
          <w:sz w:val="18"/>
          <w:szCs w:val="18"/>
          <w:lang w:val="hy-AM"/>
        </w:rPr>
      </w:pPr>
    </w:p>
    <w:p w:rsidR="001D6F26" w:rsidRPr="0093002B" w:rsidRDefault="001D6F26" w:rsidP="001D6F26">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5</w:t>
      </w:r>
    </w:p>
    <w:p w:rsidR="001D6F26" w:rsidRPr="0093002B" w:rsidRDefault="001B0B4B"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623F2D"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D6F26" w:rsidRPr="0093002B">
        <w:rPr>
          <w:rFonts w:ascii="GHEA Grapalat" w:hAnsi="GHEA Grapalat" w:cs="Arial"/>
          <w:b/>
          <w:lang w:val="hy-AM"/>
        </w:rPr>
        <w:t xml:space="preserve"> </w:t>
      </w:r>
      <w:r w:rsidR="001D6F26" w:rsidRPr="0093002B">
        <w:rPr>
          <w:rFonts w:ascii="GHEA Grapalat" w:hAnsi="GHEA Grapalat" w:cs="Sylfaen"/>
          <w:b/>
          <w:lang w:val="hy-AM"/>
        </w:rPr>
        <w:t>հրավերի</w:t>
      </w:r>
    </w:p>
    <w:p w:rsidR="001D6F26" w:rsidRPr="0093002B" w:rsidRDefault="001D6F26" w:rsidP="001D6F26">
      <w:pPr>
        <w:pStyle w:val="31"/>
        <w:spacing w:line="240" w:lineRule="auto"/>
        <w:jc w:val="right"/>
        <w:rPr>
          <w:rFonts w:ascii="GHEA Grapalat" w:hAnsi="GHEA Grapalat" w:cs="Sylfaen"/>
          <w:b/>
          <w:lang w:val="hy-AM"/>
        </w:rPr>
      </w:pP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ԵՐԱՇԽԻՔ N __________</w:t>
      </w:r>
    </w:p>
    <w:p w:rsidR="001D6F26" w:rsidRPr="0093002B" w:rsidRDefault="001D6F26" w:rsidP="001D6F26">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rsidR="001D6F26" w:rsidRPr="0093002B" w:rsidRDefault="001D6F26" w:rsidP="001D6F26">
      <w:pPr>
        <w:pStyle w:val="af3"/>
        <w:shd w:val="clear" w:color="auto" w:fill="FFFFFF"/>
        <w:spacing w:before="0" w:beforeAutospacing="0" w:after="0" w:afterAutospacing="0"/>
        <w:ind w:firstLine="375"/>
        <w:rPr>
          <w:rStyle w:val="af4"/>
          <w:lang w:val="hy-AM"/>
        </w:rPr>
      </w:pPr>
    </w:p>
    <w:p w:rsidR="001D6F26" w:rsidRPr="001B0B4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ab/>
        <w:t xml:space="preserve">1.Սույն երաշխիքը (այսուհետ՝ երաշխիք) հանդիսանում է </w:t>
      </w:r>
      <w:r w:rsidR="001B0B4B">
        <w:rPr>
          <w:rStyle w:val="af4"/>
          <w:rFonts w:ascii="GHEA Grapalat" w:hAnsi="GHEA Grapalat"/>
          <w:sz w:val="20"/>
          <w:szCs w:val="20"/>
          <w:u w:val="single"/>
          <w:lang w:val="hy-AM"/>
        </w:rPr>
        <w:t>Նաիրիի համայնքապետարանի</w:t>
      </w:r>
    </w:p>
    <w:p w:rsidR="001D6F26" w:rsidRPr="0093002B" w:rsidRDefault="001D6F26" w:rsidP="001D6F26">
      <w:pPr>
        <w:pStyle w:val="af3"/>
        <w:shd w:val="clear" w:color="auto" w:fill="FFFFFF"/>
        <w:spacing w:before="0" w:beforeAutospacing="0" w:after="0" w:afterAutospacing="0"/>
        <w:ind w:left="5664" w:firstLine="708"/>
        <w:rPr>
          <w:rStyle w:val="af4"/>
          <w:lang w:val="hy-AM"/>
        </w:rPr>
      </w:pPr>
      <w:r w:rsidRPr="0093002B">
        <w:rPr>
          <w:rFonts w:ascii="GHEA Grapalat" w:hAnsi="GHEA Grapalat" w:cs="Sylfaen"/>
          <w:vertAlign w:val="superscript"/>
          <w:lang w:val="hy-AM"/>
        </w:rPr>
        <w:t xml:space="preserve">          պատվիրատուի անվանումը</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Style w:val="af4"/>
          <w:rFonts w:ascii="GHEA Grapalat" w:hAnsi="GHEA Grapalat"/>
          <w:sz w:val="20"/>
          <w:szCs w:val="20"/>
          <w:lang w:val="hy-AM"/>
        </w:rPr>
        <w:t xml:space="preserve">(այսուհետ՝ բենեֆիցիար) և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t xml:space="preserve">  </w:t>
      </w:r>
      <w:r w:rsidRPr="0093002B">
        <w:rPr>
          <w:rStyle w:val="af4"/>
          <w:rFonts w:ascii="GHEA Grapalat" w:hAnsi="GHEA Grapalat"/>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կնքվելիք N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պայմանագրից բխող պրինցիպալի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Fonts w:ascii="GHEA Grapalat" w:hAnsi="GHEA Grapalat" w:cs="Sylfaen"/>
          <w:vertAlign w:val="superscript"/>
          <w:lang w:val="hy-AM"/>
        </w:rPr>
        <w:t>կնքվելիք պայմանագրի համարը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պարտավորությունների (այսուհետ՝ երաշխավորված պարտավորություններ) կատարման ապահովում: </w:t>
      </w:r>
    </w:p>
    <w:p w:rsidR="001D6F26" w:rsidRPr="0093002B" w:rsidRDefault="001D6F26" w:rsidP="001D6F26">
      <w:pPr>
        <w:pStyle w:val="af3"/>
        <w:shd w:val="clear" w:color="auto" w:fill="FFFFFF"/>
        <w:spacing w:before="0" w:beforeAutospacing="0" w:after="0" w:afterAutospacing="0"/>
        <w:ind w:firstLine="708"/>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2. Երաշխիքով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երաշխիք տվող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7080" w:firstLine="708"/>
        <w:rPr>
          <w:rStyle w:val="af4"/>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1B0B4B">
        <w:rPr>
          <w:rStyle w:val="af4"/>
          <w:rFonts w:ascii="GHEA Grapalat" w:hAnsi="GHEA Grapalat"/>
          <w:sz w:val="20"/>
          <w:szCs w:val="20"/>
          <w:u w:val="single"/>
          <w:lang w:val="hy-AM"/>
        </w:rPr>
        <w:t xml:space="preserve">900115101066 </w:t>
      </w:r>
      <w:r w:rsidRPr="0093002B">
        <w:rPr>
          <w:rStyle w:val="af4"/>
          <w:rFonts w:ascii="GHEA Grapalat" w:hAnsi="GHEA Grapalat"/>
          <w:sz w:val="20"/>
          <w:szCs w:val="20"/>
          <w:lang w:val="hy-AM"/>
        </w:rPr>
        <w:t>հաշվեհամարին փոխանցման միջոցով: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պրից</w:t>
      </w:r>
      <w:r>
        <w:rPr>
          <w:rFonts w:ascii="GHEA Grapalat" w:hAnsi="GHEA Grapalat"/>
          <w:sz w:val="20"/>
          <w:szCs w:val="20"/>
          <w:lang w:val="hy-AM"/>
        </w:rPr>
        <w:t>ն</w:t>
      </w:r>
      <w:r w:rsidRPr="0093002B">
        <w:rPr>
          <w:rFonts w:ascii="GHEA Grapalat" w:hAnsi="GHEA Grapalat"/>
          <w:sz w:val="20"/>
          <w:szCs w:val="20"/>
          <w:lang w:val="hy-AM"/>
        </w:rPr>
        <w:t xml:space="preserve">իպալի միջև կնքվելիքN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1D6F26" w:rsidRPr="008242F8" w:rsidRDefault="001D6F26" w:rsidP="001D6F26">
      <w:pPr>
        <w:pStyle w:val="afe"/>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sz w:val="20"/>
          <w:szCs w:val="20"/>
          <w:lang w:val="hy-AM"/>
        </w:rPr>
        <w:t>՝</w:t>
      </w:r>
      <w:r w:rsidRPr="0093002B">
        <w:rPr>
          <w:rFonts w:ascii="GHEA Grapalat" w:hAnsi="GHEA Grapalat"/>
          <w:sz w:val="20"/>
          <w:szCs w:val="20"/>
          <w:lang w:val="hy-AM"/>
        </w:rPr>
        <w:t xml:space="preserve"> </w:t>
      </w:r>
      <w:hyperlink r:id="rId19" w:history="1">
        <w:r w:rsidR="00A35A8E" w:rsidRPr="0097048F">
          <w:rPr>
            <w:rStyle w:val="a9"/>
            <w:rFonts w:ascii="GHEA Grapalat" w:hAnsi="GHEA Grapalat"/>
            <w:sz w:val="20"/>
            <w:szCs w:val="20"/>
            <w:lang w:val="hy-AM"/>
          </w:rPr>
          <w:t>vahagnvirabyan@mail.ru</w:t>
        </w:r>
      </w:hyperlink>
      <w:r w:rsidR="001B0B4B" w:rsidRPr="001B0B4B">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1D6F26" w:rsidRPr="008242F8" w:rsidRDefault="001D6F26" w:rsidP="001D6F26">
      <w:pPr>
        <w:pStyle w:val="afe"/>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քարտուղարի էլ. փոստի հասցեն</w:t>
      </w:r>
    </w:p>
    <w:p w:rsidR="001D6F26" w:rsidRPr="008242F8" w:rsidRDefault="001D6F26" w:rsidP="001D6F26">
      <w:pPr>
        <w:pStyle w:val="afe"/>
        <w:tabs>
          <w:tab w:val="left" w:pos="0"/>
        </w:tabs>
        <w:ind w:left="0"/>
        <w:mirrorIndents/>
        <w:jc w:val="both"/>
        <w:rPr>
          <w:rFonts w:ascii="GHEA Grapalat" w:hAnsi="GHEA Grapalat"/>
          <w:color w:val="000000"/>
          <w:sz w:val="20"/>
          <w:szCs w:val="20"/>
          <w:lang w:val="hy-AM"/>
        </w:rPr>
      </w:pPr>
    </w:p>
    <w:p w:rsidR="001D6F26" w:rsidRPr="0093002B" w:rsidRDefault="001D6F26" w:rsidP="001D6F26">
      <w:pPr>
        <w:pStyle w:val="afe"/>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1D6F26" w:rsidRPr="0093002B" w:rsidRDefault="001D6F26" w:rsidP="001D6F26">
      <w:pPr>
        <w:pStyle w:val="af3"/>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0" w:history="1">
        <w:r w:rsidRPr="0093002B">
          <w:rPr>
            <w:rStyle w:val="a9"/>
            <w:rFonts w:ascii="GHEA Grapalat" w:hAnsi="GHEA Grapalat"/>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1D6F26" w:rsidRDefault="001D6F26" w:rsidP="00527725">
      <w:pPr>
        <w:pStyle w:val="af1"/>
        <w:jc w:val="both"/>
        <w:rPr>
          <w:rFonts w:ascii="GHEA Grapalat" w:hAnsi="GHEA Grapalat" w:cs="Sylfaen"/>
          <w:b/>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rsidR="001D6F26" w:rsidRPr="00125AB9" w:rsidRDefault="001D6F26" w:rsidP="001D6F26">
      <w:pPr>
        <w:rPr>
          <w:rFonts w:ascii="GHEA Grapalat" w:hAnsi="GHEA Grapalat"/>
          <w:lang w:val="hy-AM"/>
        </w:rPr>
      </w:pPr>
    </w:p>
    <w:p w:rsidR="001D6F26" w:rsidRPr="00125AB9" w:rsidRDefault="001D6F26" w:rsidP="001D6F26">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Pr="00125AB9">
        <w:rPr>
          <w:rFonts w:ascii="GHEA Grapalat" w:hAnsi="GHEA Grapalat" w:cs="Sylfaen"/>
          <w:b/>
          <w:lang w:val="hy-AM"/>
        </w:rPr>
        <w:t>7</w:t>
      </w:r>
      <w:r w:rsidRPr="0093002B">
        <w:rPr>
          <w:rStyle w:val="af5"/>
          <w:rFonts w:ascii="GHEA Grapalat" w:hAnsi="GHEA Grapalat" w:cs="Sylfaen"/>
          <w:b/>
        </w:rPr>
        <w:footnoteReference w:id="18"/>
      </w:r>
    </w:p>
    <w:p w:rsidR="001D6F26" w:rsidRPr="0093002B" w:rsidRDefault="00527725" w:rsidP="001D6F26">
      <w:pPr>
        <w:pStyle w:val="31"/>
        <w:spacing w:line="240" w:lineRule="auto"/>
        <w:jc w:val="right"/>
        <w:rPr>
          <w:rFonts w:ascii="GHEA Grapalat" w:hAnsi="GHEA Grapalat" w:cs="Sylfaen"/>
          <w:b/>
          <w:lang w:val="hy-AM"/>
        </w:rPr>
      </w:pPr>
      <w:r>
        <w:rPr>
          <w:rFonts w:ascii="GHEA Grapalat" w:hAnsi="GHEA Grapalat" w:cs="Sylfaen"/>
          <w:b/>
          <w:lang w:val="hy-AM"/>
        </w:rPr>
        <w:t>&lt;&lt;</w:t>
      </w:r>
      <w:r w:rsidR="00623F2D">
        <w:rPr>
          <w:rFonts w:ascii="GHEA Grapalat" w:hAnsi="GHEA Grapalat" w:cs="Sylfaen"/>
          <w:b/>
          <w:lang w:val="hy-AM"/>
        </w:rPr>
        <w:t>ԿՄՆՀ-ՀԲՄԱՇՁԲ-</w:t>
      </w:r>
      <w:r w:rsidR="00246D4B">
        <w:rPr>
          <w:rFonts w:ascii="GHEA Grapalat" w:hAnsi="GHEA Grapalat" w:cs="Sylfaen"/>
          <w:b/>
          <w:lang w:val="hy-AM"/>
        </w:rPr>
        <w:t>24/2</w:t>
      </w:r>
      <w:r>
        <w:rPr>
          <w:rFonts w:ascii="GHEA Grapalat" w:hAnsi="GHEA Grapalat" w:cs="Sylfaen"/>
          <w:b/>
          <w:lang w:val="hy-AM"/>
        </w:rPr>
        <w:t>&gt;&gt;</w:t>
      </w:r>
      <w:r w:rsidR="001D6F26" w:rsidRPr="0093002B">
        <w:rPr>
          <w:rFonts w:ascii="GHEA Grapalat" w:hAnsi="GHEA Grapalat" w:cs="Sylfaen"/>
          <w:b/>
          <w:lang w:val="hy-AM"/>
        </w:rPr>
        <w:t>*  ծածկագրով</w:t>
      </w:r>
    </w:p>
    <w:p w:rsidR="001D6F26" w:rsidRPr="0093002B" w:rsidRDefault="00623F2D"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մրցույթի</w:t>
      </w:r>
      <w:r w:rsidR="001D6F26" w:rsidRPr="0093002B">
        <w:rPr>
          <w:rFonts w:ascii="GHEA Grapalat" w:hAnsi="GHEA Grapalat" w:cs="Sylfaen"/>
          <w:b/>
          <w:lang w:val="hy-AM"/>
        </w:rPr>
        <w:t xml:space="preserve"> հրավերի</w:t>
      </w:r>
    </w:p>
    <w:p w:rsidR="001D6F26" w:rsidRPr="0093002B" w:rsidRDefault="001D6F26" w:rsidP="001D6F26">
      <w:pPr>
        <w:jc w:val="right"/>
        <w:rPr>
          <w:rFonts w:ascii="GHEA Grapalat" w:hAnsi="GHEA Grapalat"/>
          <w:lang w:val="es-ES"/>
        </w:rPr>
      </w:pPr>
    </w:p>
    <w:p w:rsidR="001D6F26" w:rsidRPr="0093002B" w:rsidRDefault="001D6F26" w:rsidP="001D6F26">
      <w:pPr>
        <w:tabs>
          <w:tab w:val="left" w:pos="2268"/>
        </w:tabs>
        <w:ind w:left="-284" w:firstLine="284"/>
        <w:jc w:val="right"/>
        <w:rPr>
          <w:rFonts w:ascii="GHEA Grapalat" w:hAnsi="GHEA Grapalat"/>
          <w:lang w:val="es-ES"/>
        </w:rPr>
      </w:pPr>
    </w:p>
    <w:p w:rsidR="001D6F26" w:rsidRPr="0093002B" w:rsidRDefault="001D6F26" w:rsidP="001D6F26">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rsidR="001D6F26" w:rsidRPr="0093002B" w:rsidRDefault="001D6F26" w:rsidP="001D6F26">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rsidR="001D6F26" w:rsidRPr="0093002B" w:rsidRDefault="001D6F26" w:rsidP="001D6F26">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rsidR="001D6F26" w:rsidRPr="0093002B" w:rsidRDefault="001D6F26" w:rsidP="001D6F26">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0022535E">
        <w:rPr>
          <w:rFonts w:ascii="GHEA Grapalat" w:hAnsi="GHEA Grapalat" w:cs="Sylfaen"/>
          <w:sz w:val="20"/>
          <w:u w:val="single"/>
          <w:lang w:val="hy-AM"/>
        </w:rPr>
        <w:t xml:space="preserve">Եղվարդ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w:t>
      </w:r>
      <w:r w:rsidR="0022535E" w:rsidRPr="009D245D">
        <w:rPr>
          <w:rFonts w:ascii="GHEA Grapalat" w:hAnsi="GHEA Grapalat" w:cs="Sylfaen"/>
          <w:sz w:val="20"/>
          <w:lang w:val="hy-AM"/>
        </w:rPr>
        <w:t>24</w:t>
      </w:r>
      <w:r w:rsidRPr="0093002B">
        <w:rPr>
          <w:rFonts w:ascii="GHEA Grapalat" w:hAnsi="GHEA Grapalat" w:cs="Sylfaen"/>
          <w:sz w:val="20"/>
          <w:lang w:val="hy-AM"/>
        </w:rPr>
        <w:t>թ.</w:t>
      </w:r>
    </w:p>
    <w:p w:rsidR="001D6F26" w:rsidRPr="0093002B" w:rsidRDefault="001D6F26" w:rsidP="001D6F26">
      <w:pPr>
        <w:jc w:val="both"/>
        <w:rPr>
          <w:rFonts w:ascii="GHEA Grapalat" w:hAnsi="GHEA Grapalat"/>
          <w:lang w:val="es-ES"/>
        </w:rPr>
      </w:pPr>
    </w:p>
    <w:p w:rsidR="001D6F26" w:rsidRPr="0093002B" w:rsidRDefault="001D6F26" w:rsidP="001D6F26">
      <w:pPr>
        <w:jc w:val="both"/>
        <w:rPr>
          <w:rFonts w:ascii="GHEA Grapalat" w:hAnsi="GHEA Grapalat"/>
          <w:lang w:val="es-ES"/>
        </w:rPr>
      </w:pPr>
    </w:p>
    <w:p w:rsidR="001D6F26" w:rsidRPr="0093002B" w:rsidRDefault="009D245D" w:rsidP="001D6F26">
      <w:pPr>
        <w:ind w:firstLine="720"/>
        <w:jc w:val="both"/>
        <w:rPr>
          <w:rFonts w:ascii="GHEA Grapalat" w:hAnsi="GHEA Grapalat" w:cs="Sylfaen"/>
          <w:sz w:val="20"/>
          <w:szCs w:val="20"/>
          <w:lang w:val="pt-BR"/>
        </w:rPr>
      </w:pPr>
      <w:r>
        <w:rPr>
          <w:rFonts w:ascii="GHEA Grapalat" w:hAnsi="GHEA Grapalat" w:cs="Sylfaen"/>
          <w:b/>
          <w:sz w:val="20"/>
          <w:szCs w:val="20"/>
          <w:lang w:val="hy-AM"/>
        </w:rPr>
        <w:t>Նաիրիի համայնքապետարանը</w:t>
      </w:r>
      <w:r w:rsidR="001D6F26" w:rsidRPr="0093002B">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Pr>
          <w:rFonts w:ascii="GHEA Grapalat" w:hAnsi="GHEA Grapalat" w:cs="Sylfaen"/>
          <w:b/>
          <w:sz w:val="20"/>
          <w:szCs w:val="20"/>
          <w:lang w:val="hy-AM"/>
        </w:rPr>
        <w:t>Ն</w:t>
      </w:r>
      <w:r>
        <w:rPr>
          <w:rFonts w:ascii="Cambria Math" w:hAnsi="Cambria Math" w:cs="Sylfaen"/>
          <w:b/>
          <w:sz w:val="20"/>
          <w:szCs w:val="20"/>
          <w:lang w:val="hy-AM"/>
        </w:rPr>
        <w:t>․ Սարգսյանի</w:t>
      </w:r>
      <w:r w:rsidR="001D6F26"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 xml:space="preserve">համայնքապետարանի </w:t>
      </w:r>
      <w:r w:rsidR="001D6F26" w:rsidRPr="0093002B">
        <w:rPr>
          <w:rFonts w:ascii="GHEA Grapalat" w:hAnsi="GHEA Grapalat"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1D6F26" w:rsidRPr="0093002B" w:rsidRDefault="001D6F26" w:rsidP="001D6F26">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rsidR="001D6F26" w:rsidRPr="00AD3BB8" w:rsidRDefault="001D6F26" w:rsidP="009D245D">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Pr>
          <w:rFonts w:ascii="GHEA Grapalat" w:hAnsi="GHEA Grapalat"/>
          <w:sz w:val="20"/>
          <w:szCs w:val="20"/>
          <w:lang w:val="hy-AM"/>
        </w:rPr>
        <w:t xml:space="preserve">նախագծային փաստաթղթերով, ներառյալ </w:t>
      </w:r>
      <w:r>
        <w:rPr>
          <w:rFonts w:ascii="GHEA Grapalat" w:hAnsi="GHEA Grapalat" w:cs="Sylfaen"/>
          <w:sz w:val="20"/>
          <w:szCs w:val="20"/>
          <w:lang w:val="hy-AM"/>
        </w:rPr>
        <w:t xml:space="preserve">դրանցով նախատեսված </w:t>
      </w:r>
      <w:r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AD0AD8">
        <w:rPr>
          <w:rFonts w:ascii="GHEA Grapalat" w:hAnsi="GHEA Grapalat" w:cs="Arial"/>
          <w:sz w:val="20"/>
          <w:szCs w:val="20"/>
          <w:lang w:val="es-ES"/>
        </w:rPr>
        <w:t>(</w:t>
      </w:r>
      <w:r w:rsidRPr="00AD0AD8">
        <w:rPr>
          <w:rFonts w:ascii="GHEA Grapalat" w:hAnsi="GHEA Grapalat" w:cs="Arial"/>
          <w:sz w:val="20"/>
          <w:szCs w:val="20"/>
          <w:lang w:val="hy-AM"/>
        </w:rPr>
        <w:t>կամ</w:t>
      </w:r>
      <w:r w:rsidRPr="00AD0AD8">
        <w:rPr>
          <w:rFonts w:ascii="GHEA Grapalat" w:hAnsi="GHEA Grapalat" w:cs="Arial"/>
          <w:sz w:val="20"/>
          <w:szCs w:val="20"/>
          <w:lang w:val="es-ES"/>
        </w:rPr>
        <w:t>)</w:t>
      </w:r>
      <w:r w:rsidRPr="00AD0AD8">
        <w:rPr>
          <w:rFonts w:ascii="GHEA Grapalat" w:hAnsi="GHEA Grapalat" w:cs="Arial"/>
          <w:sz w:val="20"/>
          <w:szCs w:val="20"/>
          <w:lang w:val="hy-AM"/>
        </w:rPr>
        <w:t xml:space="preserve"> սարքերի ու սարքավորումների</w:t>
      </w:r>
      <w:r>
        <w:rPr>
          <w:rFonts w:ascii="GHEA Grapalat" w:hAnsi="GHEA Grapalat" w:cs="Arial"/>
          <w:sz w:val="20"/>
          <w:szCs w:val="20"/>
          <w:lang w:val="hy-AM"/>
        </w:rPr>
        <w:t xml:space="preserve"> տեղադրումը </w:t>
      </w:r>
      <w:r w:rsidRPr="00AD0AD8">
        <w:rPr>
          <w:rFonts w:ascii="GHEA Grapalat" w:hAnsi="GHEA Grapalat" w:cs="Arial"/>
          <w:sz w:val="20"/>
          <w:szCs w:val="20"/>
          <w:lang w:val="es-ES"/>
        </w:rPr>
        <w:t>(</w:t>
      </w:r>
      <w:r>
        <w:rPr>
          <w:rFonts w:ascii="GHEA Grapalat" w:hAnsi="GHEA Grapalat" w:cs="Arial"/>
          <w:sz w:val="20"/>
          <w:szCs w:val="20"/>
          <w:lang w:val="es-ES"/>
        </w:rPr>
        <w:t>օգտագործ</w:t>
      </w:r>
      <w:r>
        <w:rPr>
          <w:rFonts w:ascii="GHEA Grapalat" w:hAnsi="GHEA Grapalat" w:cs="Arial"/>
          <w:sz w:val="20"/>
          <w:szCs w:val="20"/>
          <w:lang w:val="hy-AM"/>
        </w:rPr>
        <w:t>ումը</w:t>
      </w:r>
      <w:r w:rsidRPr="00AD0AD8">
        <w:rPr>
          <w:rFonts w:ascii="GHEA Grapalat" w:hAnsi="GHEA Grapalat" w:cs="Arial"/>
          <w:sz w:val="20"/>
          <w:szCs w:val="20"/>
          <w:lang w:val="es-ES"/>
        </w:rPr>
        <w:t>)</w:t>
      </w:r>
      <w:r>
        <w:rPr>
          <w:rFonts w:ascii="GHEA Grapalat" w:hAnsi="GHEA Grapalat" w:cs="Arial"/>
          <w:sz w:val="20"/>
          <w:szCs w:val="20"/>
          <w:lang w:val="hy-AM"/>
        </w:rPr>
        <w:t xml:space="preserve"> և</w:t>
      </w:r>
      <w:r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9D245D" w:rsidRPr="009D245D">
        <w:rPr>
          <w:rFonts w:ascii="GHEA Grapalat" w:hAnsi="GHEA Grapalat"/>
          <w:b/>
          <w:sz w:val="20"/>
          <w:szCs w:val="20"/>
          <w:highlight w:val="yellow"/>
          <w:lang w:val="hy-AM"/>
        </w:rPr>
        <w:t xml:space="preserve">Նաիրի համայնքի </w:t>
      </w:r>
      <w:r w:rsidR="00246D4B">
        <w:rPr>
          <w:rFonts w:ascii="GHEA Grapalat" w:hAnsi="GHEA Grapalat"/>
          <w:b/>
          <w:sz w:val="20"/>
          <w:szCs w:val="20"/>
          <w:highlight w:val="yellow"/>
          <w:lang w:val="hy-AM"/>
        </w:rPr>
        <w:t>Պռոշյան</w:t>
      </w:r>
      <w:r w:rsidR="005C01B6">
        <w:rPr>
          <w:rFonts w:ascii="GHEA Grapalat" w:hAnsi="GHEA Grapalat"/>
          <w:b/>
          <w:sz w:val="20"/>
          <w:szCs w:val="20"/>
          <w:highlight w:val="yellow"/>
          <w:lang w:val="hy-AM"/>
        </w:rPr>
        <w:t xml:space="preserve"> </w:t>
      </w:r>
      <w:r w:rsidR="009D245D" w:rsidRPr="009D245D">
        <w:rPr>
          <w:rFonts w:ascii="GHEA Grapalat" w:hAnsi="GHEA Grapalat"/>
          <w:b/>
          <w:sz w:val="20"/>
          <w:szCs w:val="20"/>
          <w:highlight w:val="yellow"/>
          <w:lang w:val="hy-AM"/>
        </w:rPr>
        <w:t xml:space="preserve"> բնակավայրի փողոցների ասֆալտապատման </w:t>
      </w:r>
      <w:r w:rsidRPr="009D245D">
        <w:rPr>
          <w:rFonts w:ascii="GHEA Grapalat" w:hAnsi="GHEA Grapalat" w:cs="Sylfaen"/>
          <w:sz w:val="20"/>
          <w:szCs w:val="20"/>
          <w:lang w:val="pt-BR"/>
        </w:rPr>
        <w:t>աշխատանքները</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այսուհետ</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աշխատանք</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իսկ</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Պա</w:t>
      </w:r>
      <w:r w:rsidRPr="0093002B">
        <w:rPr>
          <w:rFonts w:ascii="GHEA Grapalat" w:hAnsi="GHEA Grapalat" w:cs="Sylfaen"/>
          <w:sz w:val="20"/>
          <w:szCs w:val="20"/>
          <w:lang w:val="pt-BR"/>
        </w:rPr>
        <w:t>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Pr>
          <w:rFonts w:ascii="GHEA Grapalat" w:hAnsi="GHEA Grapalat" w:cs="Sylfaen"/>
          <w:sz w:val="20"/>
          <w:lang w:val="hy-AM"/>
        </w:rPr>
        <w:t xml:space="preserve">նախագծային փաստաթղթերով </w:t>
      </w:r>
      <w:r w:rsidRPr="00AD3BB8">
        <w:rPr>
          <w:rFonts w:ascii="GHEA Grapalat" w:hAnsi="GHEA Grapalat" w:cs="Sylfaen"/>
          <w:sz w:val="20"/>
          <w:lang w:val="hy-AM"/>
        </w:rPr>
        <w:t>սահմանված</w:t>
      </w:r>
      <w:r w:rsidRPr="005C4D07">
        <w:rPr>
          <w:rFonts w:ascii="GHEA Grapalat" w:hAnsi="GHEA Grapalat" w:cs="Sylfaen"/>
          <w:sz w:val="20"/>
          <w:lang w:val="af-ZA"/>
        </w:rPr>
        <w:t xml:space="preserve"> </w:t>
      </w:r>
      <w:r w:rsidRPr="00AD3BB8">
        <w:rPr>
          <w:rFonts w:ascii="GHEA Grapalat" w:hAnsi="GHEA Grapalat" w:cs="Sylfaen"/>
          <w:sz w:val="20"/>
          <w:lang w:val="hy-AM"/>
        </w:rPr>
        <w:t>տեխնիկական</w:t>
      </w:r>
      <w:r w:rsidRPr="005C4D07">
        <w:rPr>
          <w:rFonts w:ascii="GHEA Grapalat" w:hAnsi="GHEA Grapalat" w:cs="Sylfaen"/>
          <w:sz w:val="20"/>
          <w:lang w:val="af-ZA"/>
        </w:rPr>
        <w:t xml:space="preserve"> </w:t>
      </w:r>
      <w:r w:rsidRPr="00AD3BB8">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AD3BB8">
        <w:rPr>
          <w:rFonts w:ascii="GHEA Grapalat" w:hAnsi="GHEA Grapalat" w:cs="Sylfaen"/>
          <w:sz w:val="20"/>
          <w:lang w:val="hy-AM"/>
        </w:rPr>
        <w:t>և</w:t>
      </w:r>
      <w:r w:rsidRPr="005C4D07">
        <w:rPr>
          <w:rFonts w:ascii="GHEA Grapalat" w:hAnsi="GHEA Grapalat" w:cs="Sylfaen"/>
          <w:sz w:val="20"/>
          <w:lang w:val="af-ZA"/>
        </w:rPr>
        <w:t xml:space="preserve"> </w:t>
      </w:r>
      <w:r w:rsidRPr="00AD3BB8">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AD3BB8">
        <w:rPr>
          <w:rFonts w:ascii="GHEA Grapalat" w:hAnsi="GHEA Grapalat" w:cs="Sylfaen"/>
          <w:sz w:val="20"/>
          <w:lang w:val="hy-AM"/>
        </w:rPr>
        <w:t>սպասարկման</w:t>
      </w:r>
      <w:r w:rsidRPr="005C4D07">
        <w:rPr>
          <w:rFonts w:ascii="GHEA Grapalat" w:hAnsi="GHEA Grapalat" w:cs="Sylfaen"/>
          <w:sz w:val="20"/>
          <w:lang w:val="af-ZA"/>
        </w:rPr>
        <w:t xml:space="preserve"> </w:t>
      </w:r>
      <w:r w:rsidRPr="00AD3BB8">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AD3BB8">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AD3BB8">
        <w:rPr>
          <w:rFonts w:ascii="GHEA Grapalat" w:hAnsi="GHEA Grapalat" w:cs="Sylfaen"/>
          <w:sz w:val="20"/>
          <w:lang w:val="hy-AM"/>
        </w:rPr>
        <w:t>նյութերի</w:t>
      </w:r>
      <w:r w:rsidRPr="005C4D07">
        <w:rPr>
          <w:rFonts w:ascii="GHEA Grapalat" w:hAnsi="GHEA Grapalat" w:cs="Sylfaen"/>
          <w:sz w:val="20"/>
          <w:lang w:val="af-ZA"/>
        </w:rPr>
        <w:t xml:space="preserve"> </w:t>
      </w:r>
      <w:r w:rsidRPr="00AD3BB8">
        <w:rPr>
          <w:rFonts w:ascii="GHEA Grapalat" w:hAnsi="GHEA Grapalat" w:cs="Sylfaen"/>
          <w:sz w:val="20"/>
          <w:lang w:val="hy-AM"/>
        </w:rPr>
        <w:t>և</w:t>
      </w:r>
      <w:r w:rsidRPr="005C4D07">
        <w:rPr>
          <w:rFonts w:ascii="GHEA Grapalat" w:hAnsi="GHEA Grapalat" w:cs="Sylfaen"/>
          <w:sz w:val="20"/>
          <w:lang w:val="af-ZA"/>
        </w:rPr>
        <w:t xml:space="preserve"> (</w:t>
      </w:r>
      <w:r w:rsidRPr="00AD3BB8">
        <w:rPr>
          <w:rFonts w:ascii="GHEA Grapalat" w:hAnsi="GHEA Grapalat" w:cs="Sylfaen"/>
          <w:sz w:val="20"/>
          <w:lang w:val="hy-AM"/>
        </w:rPr>
        <w:t>կամ</w:t>
      </w:r>
      <w:r w:rsidRPr="005C4D07">
        <w:rPr>
          <w:rFonts w:ascii="GHEA Grapalat" w:hAnsi="GHEA Grapalat" w:cs="Sylfaen"/>
          <w:sz w:val="20"/>
          <w:lang w:val="af-ZA"/>
        </w:rPr>
        <w:t xml:space="preserve">) </w:t>
      </w:r>
      <w:r w:rsidRPr="00AD3BB8">
        <w:rPr>
          <w:rFonts w:ascii="GHEA Grapalat" w:hAnsi="GHEA Grapalat" w:cs="Sylfaen"/>
          <w:sz w:val="20"/>
          <w:lang w:val="hy-AM"/>
        </w:rPr>
        <w:t>սարքերի</w:t>
      </w:r>
      <w:r w:rsidRPr="005C4D07">
        <w:rPr>
          <w:rFonts w:ascii="GHEA Grapalat" w:hAnsi="GHEA Grapalat" w:cs="Sylfaen"/>
          <w:sz w:val="20"/>
          <w:lang w:val="af-ZA"/>
        </w:rPr>
        <w:t xml:space="preserve"> </w:t>
      </w:r>
      <w:r w:rsidRPr="00AD3BB8">
        <w:rPr>
          <w:rFonts w:ascii="GHEA Grapalat" w:hAnsi="GHEA Grapalat" w:cs="Sylfaen"/>
          <w:sz w:val="20"/>
          <w:lang w:val="hy-AM"/>
        </w:rPr>
        <w:t>ու</w:t>
      </w:r>
      <w:r w:rsidRPr="005C4D07">
        <w:rPr>
          <w:rFonts w:ascii="GHEA Grapalat" w:hAnsi="GHEA Grapalat" w:cs="Sylfaen"/>
          <w:sz w:val="20"/>
          <w:lang w:val="af-ZA"/>
        </w:rPr>
        <w:t xml:space="preserve"> </w:t>
      </w:r>
      <w:r w:rsidRPr="00AD3BB8">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AD3BB8">
        <w:rPr>
          <w:rFonts w:ascii="GHEA Grapalat" w:hAnsi="GHEA Grapalat" w:cs="Sylfaen"/>
          <w:sz w:val="20"/>
          <w:lang w:val="hy-AM"/>
        </w:rPr>
        <w:t>տեղադրման</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օգտագործման</w:t>
      </w:r>
      <w:r w:rsidRPr="00715D2E">
        <w:rPr>
          <w:rFonts w:ascii="GHEA Grapalat" w:hAnsi="GHEA Grapalat" w:cs="Sylfaen"/>
          <w:sz w:val="20"/>
          <w:lang w:val="af-ZA"/>
        </w:rPr>
        <w:t>)</w:t>
      </w:r>
      <w:r>
        <w:rPr>
          <w:rFonts w:ascii="GHEA Grapalat" w:hAnsi="GHEA Grapalat" w:cs="Sylfaen"/>
          <w:sz w:val="20"/>
          <w:lang w:val="hy-AM"/>
        </w:rPr>
        <w:t xml:space="preserve"> </w:t>
      </w:r>
      <w:r w:rsidRPr="00AD3BB8">
        <w:rPr>
          <w:rFonts w:ascii="GHEA Grapalat" w:hAnsi="GHEA Grapalat" w:cs="Sylfaen"/>
          <w:sz w:val="20"/>
          <w:lang w:val="hy-AM"/>
        </w:rPr>
        <w:t>պարտավորության</w:t>
      </w:r>
      <w:r w:rsidRPr="005C4D07">
        <w:rPr>
          <w:rFonts w:ascii="GHEA Grapalat" w:hAnsi="GHEA Grapalat" w:cs="Sylfaen"/>
          <w:sz w:val="20"/>
          <w:lang w:val="af-ZA"/>
        </w:rPr>
        <w:t xml:space="preserve"> </w:t>
      </w:r>
      <w:r w:rsidRPr="00AD3BB8">
        <w:rPr>
          <w:rFonts w:ascii="GHEA Grapalat" w:hAnsi="GHEA Grapalat" w:cs="Sylfaen"/>
          <w:sz w:val="20"/>
          <w:lang w:val="hy-AM"/>
        </w:rPr>
        <w:t>մասին</w:t>
      </w:r>
      <w:r>
        <w:rPr>
          <w:rFonts w:ascii="GHEA Grapalat" w:hAnsi="GHEA Grapalat" w:cs="Sylfaen"/>
          <w:sz w:val="20"/>
          <w:lang w:val="hy-AM"/>
        </w:rPr>
        <w:t xml:space="preserve"> հավաստումը</w:t>
      </w:r>
      <w:r w:rsidRPr="00AD3BB8">
        <w:rPr>
          <w:rFonts w:ascii="GHEA Grapalat" w:hAnsi="GHEA Grapalat" w:cs="Sylfaen"/>
          <w:sz w:val="20"/>
          <w:lang w:val="hy-AM"/>
        </w:rPr>
        <w:t>:</w:t>
      </w:r>
    </w:p>
    <w:p w:rsidR="001D6F26" w:rsidRPr="0093002B" w:rsidRDefault="001D6F26" w:rsidP="001D6F26">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ins w:id="13" w:author="Sergey Shahnazaryan" w:date="2024-02-09T11:14:00Z">
        <w:r>
          <w:rPr>
            <w:rFonts w:ascii="GHEA Grapalat" w:hAnsi="GHEA Grapalat" w:cs="Sylfaen"/>
            <w:sz w:val="20"/>
            <w:szCs w:val="20"/>
            <w:lang w:val="hy-AM"/>
          </w:rPr>
          <w:t xml:space="preserve"> </w:t>
        </w:r>
      </w:ins>
      <w:del w:id="14" w:author="Sergey Shahnazaryan" w:date="2024-02-09T11:14:00Z">
        <w:r w:rsidRPr="0093002B" w:rsidDel="00AD0AD8">
          <w:rPr>
            <w:rFonts w:ascii="GHEA Grapalat" w:hAnsi="GHEA Grapalat" w:cs="Times Armenian"/>
            <w:sz w:val="20"/>
            <w:szCs w:val="20"/>
            <w:lang w:val="es-ES"/>
          </w:rPr>
          <w:delText xml:space="preserve">  </w:delText>
        </w:r>
      </w:del>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rsidR="001D6F26" w:rsidRPr="0093002B" w:rsidRDefault="001D6F26" w:rsidP="001D6F26">
      <w:pPr>
        <w:tabs>
          <w:tab w:val="left" w:pos="1134"/>
        </w:tabs>
        <w:ind w:firstLine="720"/>
        <w:jc w:val="both"/>
        <w:rPr>
          <w:rFonts w:ascii="GHEA Grapalat" w:hAnsi="GHEA Grapalat" w:cs="Times Armenian"/>
          <w:lang w:val="es-ES"/>
        </w:rPr>
      </w:pPr>
      <w:r w:rsidRPr="009D245D">
        <w:rPr>
          <w:rFonts w:ascii="GHEA Grapalat" w:hAnsi="GHEA Grapalat"/>
          <w:sz w:val="20"/>
          <w:szCs w:val="20"/>
          <w:highlight w:val="yellow"/>
          <w:lang w:val="es-ES"/>
        </w:rPr>
        <w:t>1.3</w:t>
      </w:r>
      <w:r w:rsidRPr="009D245D">
        <w:rPr>
          <w:rFonts w:ascii="GHEA Grapalat" w:hAnsi="GHEA Grapalat"/>
          <w:sz w:val="20"/>
          <w:szCs w:val="20"/>
          <w:highlight w:val="yellow"/>
          <w:lang w:val="es-ES"/>
        </w:rPr>
        <w:tab/>
        <w:t>Պ</w:t>
      </w:r>
      <w:r w:rsidRPr="009D245D">
        <w:rPr>
          <w:rFonts w:ascii="GHEA Grapalat" w:hAnsi="GHEA Grapalat" w:cs="Sylfaen"/>
          <w:sz w:val="20"/>
          <w:szCs w:val="20"/>
          <w:highlight w:val="yellow"/>
          <w:lang w:val="pt-BR"/>
        </w:rPr>
        <w:t>այմանագրով</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նախատեսված</w:t>
      </w:r>
      <w:r w:rsidRPr="009D245D">
        <w:rPr>
          <w:rFonts w:ascii="GHEA Grapalat" w:hAnsi="GHEA Grapalat" w:cs="Times Armenian"/>
          <w:sz w:val="20"/>
          <w:szCs w:val="20"/>
          <w:highlight w:val="yellow"/>
          <w:lang w:val="es-ES"/>
        </w:rPr>
        <w:t xml:space="preserve"> ա</w:t>
      </w:r>
      <w:r w:rsidRPr="009D245D">
        <w:rPr>
          <w:rFonts w:ascii="GHEA Grapalat" w:hAnsi="GHEA Grapalat" w:cs="Sylfaen"/>
          <w:sz w:val="20"/>
          <w:szCs w:val="20"/>
          <w:highlight w:val="yellow"/>
          <w:lang w:val="pt-BR"/>
        </w:rPr>
        <w:t>շխատանքները</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սկսվում</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են</w:t>
      </w:r>
      <w:r w:rsidRPr="009D245D">
        <w:rPr>
          <w:rFonts w:ascii="GHEA Grapalat" w:hAnsi="GHEA Grapalat" w:cs="Times Armenian"/>
          <w:sz w:val="20"/>
          <w:szCs w:val="20"/>
          <w:highlight w:val="yellow"/>
          <w:lang w:val="es-ES"/>
        </w:rPr>
        <w:t xml:space="preserve"> պ</w:t>
      </w:r>
      <w:r w:rsidRPr="009D245D">
        <w:rPr>
          <w:rFonts w:ascii="GHEA Grapalat" w:hAnsi="GHEA Grapalat" w:cs="Sylfaen"/>
          <w:sz w:val="20"/>
          <w:szCs w:val="20"/>
          <w:highlight w:val="yellow"/>
          <w:lang w:val="pt-BR"/>
        </w:rPr>
        <w:t>այմանագիրն</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ուժի</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մեջ</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մտնելուց</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հետո</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և</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կատարման</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ժամկետը</w:t>
      </w:r>
      <w:r w:rsidRPr="009D245D">
        <w:rPr>
          <w:rFonts w:ascii="GHEA Grapalat" w:hAnsi="GHEA Grapalat"/>
          <w:sz w:val="20"/>
          <w:szCs w:val="20"/>
          <w:highlight w:val="yellow"/>
          <w:lang w:val="es-ES"/>
        </w:rPr>
        <w:t xml:space="preserve"> </w:t>
      </w:r>
      <w:r w:rsidRPr="009D245D">
        <w:rPr>
          <w:rFonts w:ascii="GHEA Grapalat" w:hAnsi="GHEA Grapalat" w:cs="Sylfaen"/>
          <w:sz w:val="20"/>
          <w:szCs w:val="20"/>
          <w:highlight w:val="yellow"/>
          <w:lang w:val="pt-BR"/>
        </w:rPr>
        <w:t>սահմանվում</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է</w:t>
      </w:r>
      <w:r w:rsidRPr="009D245D">
        <w:rPr>
          <w:rFonts w:ascii="GHEA Grapalat" w:hAnsi="GHEA Grapalat" w:cs="Times Armenian"/>
          <w:sz w:val="20"/>
          <w:szCs w:val="20"/>
          <w:highlight w:val="yellow"/>
          <w:lang w:val="es-ES"/>
        </w:rPr>
        <w:t>`</w:t>
      </w:r>
      <w:r w:rsidRPr="009D245D">
        <w:rPr>
          <w:rFonts w:ascii="GHEA Grapalat" w:hAnsi="GHEA Grapalat" w:cs="Times Armenian"/>
          <w:highlight w:val="yellow"/>
          <w:lang w:val="es-ES"/>
        </w:rPr>
        <w:t xml:space="preserve">  </w:t>
      </w:r>
      <w:r w:rsidR="007B7882">
        <w:rPr>
          <w:rFonts w:ascii="GHEA Grapalat" w:hAnsi="GHEA Grapalat" w:cs="Times Armenian"/>
          <w:highlight w:val="yellow"/>
          <w:lang w:val="hy-AM"/>
        </w:rPr>
        <w:t>01</w:t>
      </w:r>
      <w:r w:rsidR="009D245D" w:rsidRPr="009D245D">
        <w:rPr>
          <w:rFonts w:ascii="Cambria Math" w:hAnsi="Cambria Math" w:cs="Times Armenian"/>
          <w:highlight w:val="yellow"/>
          <w:lang w:val="hy-AM"/>
        </w:rPr>
        <w:t>․</w:t>
      </w:r>
      <w:r w:rsidR="009D245D" w:rsidRPr="009D245D">
        <w:rPr>
          <w:rFonts w:ascii="GHEA Grapalat" w:hAnsi="GHEA Grapalat" w:cs="Times Armenian"/>
          <w:highlight w:val="yellow"/>
          <w:lang w:val="hy-AM"/>
        </w:rPr>
        <w:t>1</w:t>
      </w:r>
      <w:r w:rsidR="007B7882">
        <w:rPr>
          <w:rFonts w:ascii="GHEA Grapalat" w:hAnsi="GHEA Grapalat" w:cs="Times Armenian"/>
          <w:highlight w:val="yellow"/>
          <w:lang w:val="hy-AM"/>
        </w:rPr>
        <w:t>1</w:t>
      </w:r>
      <w:bookmarkStart w:id="15" w:name="_GoBack"/>
      <w:bookmarkEnd w:id="15"/>
      <w:r w:rsidR="009D245D" w:rsidRPr="009D245D">
        <w:rPr>
          <w:rFonts w:ascii="Cambria Math" w:hAnsi="Cambria Math" w:cs="Times Armenian"/>
          <w:highlight w:val="yellow"/>
          <w:lang w:val="hy-AM"/>
        </w:rPr>
        <w:t>․</w:t>
      </w:r>
      <w:r w:rsidR="009D245D" w:rsidRPr="009D245D">
        <w:rPr>
          <w:rFonts w:ascii="GHEA Grapalat" w:hAnsi="GHEA Grapalat" w:cs="Times Armenian"/>
          <w:highlight w:val="yellow"/>
          <w:lang w:val="hy-AM"/>
        </w:rPr>
        <w:t>2024թ․</w:t>
      </w:r>
      <w:r w:rsidRPr="009D245D">
        <w:rPr>
          <w:rFonts w:ascii="GHEA Grapalat" w:hAnsi="GHEA Grapalat" w:cs="Times Armenian"/>
          <w:highlight w:val="yellow"/>
          <w:lang w:val="es-ES"/>
        </w:rPr>
        <w:t>:</w:t>
      </w:r>
    </w:p>
    <w:p w:rsidR="001D6F26" w:rsidRPr="0093002B" w:rsidRDefault="001D6F26" w:rsidP="001D6F26">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սահմանված են սույն պայմանագրի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հավելված</w:t>
      </w:r>
      <w:r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rsidR="001D6F26" w:rsidRPr="0093002B" w:rsidRDefault="001D6F26" w:rsidP="001D6F26">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 աշխատանքային և տեխնիկական ռեսուրսով, շինարարական նյութերով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Pr="00AD3BB8">
        <w:rPr>
          <w:rFonts w:ascii="GHEA Grapalat" w:hAnsi="GHEA Grapalat" w:cs="Times Armenian"/>
          <w:sz w:val="20"/>
          <w:szCs w:val="20"/>
          <w:lang w:val="hy-AM"/>
        </w:rPr>
        <w:t xml:space="preserve">սույն պայմանագրի 1.1 կամ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rsidR="001D6F26" w:rsidRDefault="001D6F26" w:rsidP="001D6F26">
      <w:pPr>
        <w:tabs>
          <w:tab w:val="left" w:pos="1276"/>
        </w:tabs>
        <w:ind w:firstLine="720"/>
        <w:jc w:val="both"/>
        <w:rPr>
          <w:ins w:id="16"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17" w:author="Sergey Shahnazaryan" w:date="2024-02-09T11:34:00Z">
        <w:r>
          <w:rPr>
            <w:rFonts w:ascii="GHEA Grapalat" w:hAnsi="GHEA Grapalat" w:cs="Times Armenian"/>
            <w:sz w:val="20"/>
            <w:szCs w:val="20"/>
            <w:lang w:val="es-ES"/>
          </w:rPr>
          <w:t>.</w:t>
        </w:r>
      </w:ins>
    </w:p>
    <w:p w:rsidR="001D6F26" w:rsidRPr="00AD3BB8" w:rsidRDefault="001D6F26" w:rsidP="001D6F26">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w:t>
      </w:r>
      <w:r w:rsidR="00555833">
        <w:rPr>
          <w:rFonts w:ascii="GHEA Grapalat" w:hAnsi="GHEA Grapalat" w:cs="Times Armenian"/>
          <w:sz w:val="20"/>
          <w:szCs w:val="20"/>
          <w:lang w:val="hy-AM"/>
        </w:rPr>
        <w:t>10</w:t>
      </w:r>
      <w:r>
        <w:rPr>
          <w:rFonts w:ascii="GHEA Grapalat" w:hAnsi="GHEA Grapalat" w:cs="Times Armenian"/>
          <w:sz w:val="20"/>
          <w:szCs w:val="20"/>
          <w:lang w:val="hy-AM"/>
        </w:rPr>
        <w:t>..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i/>
          <w:sz w:val="20"/>
          <w:szCs w:val="20"/>
          <w:lang w:val="es-ES"/>
        </w:rPr>
        <w:tab/>
      </w: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ինչպես նաև անհրաժեշտ շինարարական նյութերով, միջոցներով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rsidR="001D6F26" w:rsidRPr="0093002B" w:rsidRDefault="001D6F26" w:rsidP="001D6F26">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1D6F26" w:rsidRDefault="001D6F26" w:rsidP="001D6F26">
      <w:pPr>
        <w:tabs>
          <w:tab w:val="left" w:pos="1276"/>
        </w:tabs>
        <w:ind w:firstLine="720"/>
        <w:jc w:val="both"/>
        <w:rPr>
          <w:ins w:id="18" w:author="Sergey Shahnazaryan" w:date="2024-02-09T11:22:00Z"/>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19" w:author="Sergey Shahnazaryan" w:date="2024-02-09T11:22:00Z">
        <w:r>
          <w:rPr>
            <w:rFonts w:ascii="GHEA Grapalat" w:hAnsi="GHEA Grapalat" w:cs="Sylfaen"/>
            <w:sz w:val="20"/>
            <w:szCs w:val="20"/>
            <w:lang w:val="hy-AM"/>
          </w:rPr>
          <w:t>՝</w:t>
        </w:r>
      </w:ins>
    </w:p>
    <w:p w:rsidR="001D6F26" w:rsidRDefault="001D6F26" w:rsidP="001D6F26">
      <w:pPr>
        <w:tabs>
          <w:tab w:val="left" w:pos="1276"/>
        </w:tabs>
        <w:ind w:firstLine="720"/>
        <w:jc w:val="both"/>
        <w:rPr>
          <w:ins w:id="20"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w:t>
      </w:r>
      <w:r w:rsidR="007D01E5">
        <w:rPr>
          <w:rFonts w:ascii="GHEA Grapalat" w:hAnsi="GHEA Grapalat" w:cs="Sylfaen"/>
          <w:sz w:val="20"/>
          <w:szCs w:val="20"/>
          <w:lang w:val="pt-BR"/>
        </w:rPr>
        <w:t>հաղորդակցուղիների համակարգերի (</w:t>
      </w:r>
      <w:r w:rsidRPr="0093002B">
        <w:rPr>
          <w:rFonts w:ascii="GHEA Grapalat" w:hAnsi="GHEA Grapalat" w:cs="Sylfaen"/>
          <w:sz w:val="20"/>
          <w:szCs w:val="20"/>
          <w:lang w:val="pt-BR"/>
        </w:rPr>
        <w:t>էլեկտրամատակարարման, ջեռուցման, ջրամատակարարման, կոյուղու, oդափոխությանև այլն) անհատական փորձարկում, մասնակցել սարքավորման համալիր փորձարկմանը</w:t>
      </w:r>
      <w:del w:id="21" w:author="Sergey Shahnazaryan" w:date="2024-02-09T11:22:00Z">
        <w:r w:rsidRPr="0093002B" w:rsidDel="000B55AD">
          <w:rPr>
            <w:rFonts w:ascii="GHEA Grapalat" w:hAnsi="GHEA Grapalat" w:cs="Sylfaen"/>
            <w:sz w:val="20"/>
            <w:szCs w:val="20"/>
            <w:lang w:val="pt-BR"/>
          </w:rPr>
          <w:delText>։</w:delText>
        </w:r>
      </w:del>
      <w:ins w:id="22" w:author="Sergey Shahnazaryan" w:date="2024-02-09T11:22:00Z">
        <w:r>
          <w:rPr>
            <w:rFonts w:ascii="GHEA Grapalat" w:hAnsi="GHEA Grapalat" w:cs="Sylfaen"/>
            <w:sz w:val="20"/>
            <w:szCs w:val="20"/>
            <w:lang w:val="hy-AM"/>
          </w:rPr>
          <w:t>.</w:t>
        </w:r>
      </w:ins>
    </w:p>
    <w:p w:rsidR="001D6F26" w:rsidRPr="009C51BA" w:rsidRDefault="001D6F26" w:rsidP="001D6F26">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rsidR="001D6F26" w:rsidRPr="0093002B" w:rsidRDefault="001D6F26" w:rsidP="001D6F26">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rsidR="00CB2C54" w:rsidRPr="00D912B6" w:rsidRDefault="00CB2C54" w:rsidP="00CB2C54">
      <w:pPr>
        <w:tabs>
          <w:tab w:val="left" w:pos="1276"/>
        </w:tabs>
        <w:ind w:firstLine="720"/>
        <w:jc w:val="both"/>
        <w:rPr>
          <w:rFonts w:ascii="Sylfaen" w:hAnsi="Sylfaen" w:cs="Times Armenian"/>
          <w:color w:val="FF0000"/>
          <w:lang w:val="hy-AM"/>
        </w:rPr>
      </w:pPr>
      <w:r w:rsidRPr="00D912B6">
        <w:rPr>
          <w:rFonts w:ascii="Sylfaen" w:hAnsi="Sylfaen" w:cs="Sylfaen"/>
          <w:b/>
          <w:bCs/>
          <w:lang w:val="hy-AM"/>
        </w:rPr>
        <w:t xml:space="preserve">3.4.9 Պայմանագրով երաշխիքային ժամկետ է սահմանվում Պատվիրատուի կողմից ողջ ծավալով Աշխատանքն ընդունվելու օրվան հաջորդող օրվանից հաշված 3 (երեք) տարին։ Եթե </w:t>
      </w:r>
      <w:r w:rsidRPr="00D912B6">
        <w:rPr>
          <w:rFonts w:ascii="Sylfaen" w:hAnsi="Sylfaen" w:cs="Sylfaen"/>
          <w:b/>
          <w:bCs/>
          <w:lang w:val="hy-AM"/>
        </w:rPr>
        <w:lastRenderedPageBreak/>
        <w:t>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օգտագործվելիք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և (կամ) սարքերի ու սարքավորումների </w:t>
      </w:r>
      <w:r>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Pr="0093002B">
        <w:rPr>
          <w:rStyle w:val="af5"/>
          <w:rFonts w:ascii="GHEA Grapalat" w:hAnsi="GHEA Grapalat" w:cs="Sylfaen"/>
          <w:sz w:val="20"/>
          <w:szCs w:val="20"/>
          <w:lang w:val="pt-BR"/>
        </w:rPr>
        <w:footnoteReference w:id="19"/>
      </w:r>
    </w:p>
    <w:p w:rsidR="001D6F26" w:rsidRPr="0093002B" w:rsidRDefault="001D6F26" w:rsidP="001D6F26">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3.4.11 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cs="Sylfaen"/>
          <w:sz w:val="16"/>
          <w:szCs w:val="16"/>
          <w:u w:val="single"/>
          <w:lang w:val="es-ES"/>
        </w:rPr>
      </w:pP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1D6F26" w:rsidRPr="0093002B" w:rsidRDefault="001D6F26" w:rsidP="001D6F26">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3002B">
        <w:rPr>
          <w:rStyle w:val="af5"/>
          <w:rFonts w:ascii="GHEA Grapalat" w:hAnsi="GHEA Grapalat" w:cs="Sylfaen"/>
          <w:sz w:val="20"/>
          <w:szCs w:val="20"/>
          <w:lang w:val="pt-BR"/>
        </w:rPr>
        <w:footnoteReference w:id="20"/>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w:t>
      </w:r>
      <w:r w:rsidR="00555833">
        <w:rPr>
          <w:rFonts w:ascii="GHEA Grapalat" w:hAnsi="GHEA Grapalat" w:cs="Sylfaen"/>
          <w:sz w:val="20"/>
          <w:szCs w:val="20"/>
          <w:lang w:val="pt-BR"/>
        </w:rPr>
        <w:t>ղ աշխատանքային օրվանից հաշված _1</w:t>
      </w:r>
      <w:r w:rsidR="00555833">
        <w:rPr>
          <w:rFonts w:ascii="GHEA Grapalat" w:hAnsi="GHEA Grapalat" w:cs="Sylfaen"/>
          <w:sz w:val="20"/>
          <w:szCs w:val="20"/>
          <w:lang w:val="hy-AM"/>
        </w:rPr>
        <w:t>0</w:t>
      </w:r>
      <w:r w:rsidRPr="0093002B">
        <w:rPr>
          <w:rFonts w:ascii="GHEA Grapalat" w:hAnsi="GHEA Grapalat" w:cs="Sylfaen"/>
          <w:sz w:val="20"/>
          <w:szCs w:val="20"/>
          <w:lang w:val="pt-BR"/>
        </w:rPr>
        <w:t xml:space="preserve">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rsidR="001D6F26" w:rsidRPr="0093002B" w:rsidRDefault="001D6F26" w:rsidP="001D6F26">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rsidR="001D6F26" w:rsidRPr="0093002B" w:rsidRDefault="001D6F26" w:rsidP="001D6F26">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lastRenderedPageBreak/>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1D6F26" w:rsidRPr="0093002B" w:rsidRDefault="001D6F26" w:rsidP="001D6F26">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rsidR="001D6F26" w:rsidRPr="0093002B" w:rsidRDefault="001D6F26" w:rsidP="001D6F26">
      <w:pPr>
        <w:tabs>
          <w:tab w:val="left" w:pos="1276"/>
        </w:tabs>
        <w:ind w:firstLine="720"/>
        <w:jc w:val="both"/>
        <w:rPr>
          <w:rFonts w:ascii="GHEA Grapalat" w:hAnsi="GHEA Grapalat"/>
          <w:sz w:val="20"/>
          <w:szCs w:val="20"/>
          <w:lang w:val="hy-AM"/>
        </w:rPr>
      </w:pP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rsidR="001D6F26" w:rsidRPr="0093002B" w:rsidRDefault="001D6F26" w:rsidP="001D6F26">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rsidR="001D6F26" w:rsidRPr="0093002B" w:rsidRDefault="001D6F26" w:rsidP="001D6F26">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1D6F26" w:rsidRPr="0093002B" w:rsidRDefault="001D6F26" w:rsidP="001D6F26">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D70335">
        <w:rPr>
          <w:rFonts w:ascii="GHEA Grapalat" w:hAnsi="GHEA Grapalat" w:cs="Sylfaen"/>
          <w:sz w:val="20"/>
          <w:szCs w:val="20"/>
          <w:lang w:val="hy-AM"/>
        </w:rPr>
        <w:t>25</w:t>
      </w:r>
      <w:r w:rsidRPr="0093002B">
        <w:rPr>
          <w:rFonts w:ascii="GHEA Grapalat" w:hAnsi="GHEA Grapalat" w:cs="Sylfaen"/>
          <w:sz w:val="20"/>
          <w:szCs w:val="20"/>
          <w:lang w:val="hy-AM"/>
        </w:rPr>
        <w:t>--ը։</w:t>
      </w:r>
    </w:p>
    <w:p w:rsidR="001D6F26" w:rsidRDefault="001D6F26" w:rsidP="001D6F26">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Pr="0093002B">
        <w:rPr>
          <w:rFonts w:ascii="GHEA Grapalat" w:hAnsi="GHEA Grapalat"/>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3002B">
        <w:rPr>
          <w:rStyle w:val="af5"/>
          <w:rFonts w:ascii="GHEA Grapalat" w:hAnsi="GHEA Grapalat"/>
          <w:sz w:val="20"/>
          <w:lang w:val="hy-AM"/>
        </w:rPr>
        <w:footnoteReference w:id="21"/>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ՄԳ-ն պայմանագրի 5.1 կետում նշված գինն է (եթե ներառված են մեկից ավել չափաբաժիններ, ապա տվյալ չափաբաժնի գինն է).</w:t>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ՆԳ-ն հրավերով հրապարակված շինարարական աշխատանքների նախահաշվային գինն է.</w:t>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ԿԾ-ն տվյալ կատարողական ակտով ներկայացված աշխատանքների ծավալն է գումարային արտահայտությամբ.</w:t>
      </w:r>
    </w:p>
    <w:p w:rsidR="001D6F26" w:rsidRDefault="001D6F26" w:rsidP="001D6F26">
      <w:pPr>
        <w:tabs>
          <w:tab w:val="left" w:pos="1276"/>
        </w:tabs>
        <w:ind w:firstLine="720"/>
        <w:jc w:val="both"/>
        <w:rPr>
          <w:rFonts w:ascii="GHEA Grapalat" w:hAnsi="GHEA Grapalat" w:cs="Sylfaen"/>
          <w:sz w:val="20"/>
          <w:szCs w:val="20"/>
          <w:lang w:val="hy-AM"/>
        </w:rPr>
      </w:pPr>
      <w:r w:rsidRPr="00334436">
        <w:rPr>
          <w:rFonts w:ascii="GHEA Grapalat" w:hAnsi="GHEA Grapalat" w:cs="Sylfaen"/>
          <w:sz w:val="20"/>
          <w:szCs w:val="20"/>
          <w:highlight w:val="yellow"/>
          <w:lang w:val="hy-AM"/>
        </w:rPr>
        <w:t>ՎԳ –ն ծավալաթերթ-նախահաշվով սահմանված աշխատանքների դիմաց վճարվող գումարն է:</w:t>
      </w:r>
    </w:p>
    <w:p w:rsidR="001D6F26" w:rsidRPr="0093002B" w:rsidDel="00F23F68" w:rsidRDefault="001D6F26" w:rsidP="001D6F26">
      <w:pPr>
        <w:ind w:firstLine="709"/>
        <w:jc w:val="both"/>
        <w:rPr>
          <w:del w:id="23" w:author="Sergey Shahnazaryan" w:date="2024-02-09T11:01:00Z"/>
          <w:rFonts w:ascii="GHEA Grapalat" w:hAnsi="GHEA Grapalat"/>
          <w:sz w:val="20"/>
          <w:lang w:val="hy-AM"/>
        </w:rPr>
      </w:pPr>
    </w:p>
    <w:p w:rsidR="001D6F26" w:rsidRPr="0093002B" w:rsidRDefault="001D6F26" w:rsidP="001D6F26">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rsidR="001D6F26" w:rsidRPr="0093002B" w:rsidRDefault="001D6F26" w:rsidP="001D6F26">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Style w:val="af5"/>
          <w:rFonts w:ascii="GHEA Grapalat" w:hAnsi="GHEA Grapalat" w:cs="Sylfaen"/>
          <w:sz w:val="20"/>
          <w:szCs w:val="20"/>
          <w:lang w:val="hy-AM"/>
        </w:rPr>
        <w:footnoteReference w:id="22"/>
      </w:r>
      <w:r w:rsidRPr="0093002B">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6.2</w:t>
      </w:r>
      <w:r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lastRenderedPageBreak/>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3002B">
        <w:rPr>
          <w:rStyle w:val="af5"/>
          <w:rFonts w:ascii="GHEA Grapalat" w:hAnsi="GHEA Grapalat" w:cs="Sylfaen"/>
          <w:sz w:val="20"/>
          <w:szCs w:val="20"/>
          <w:lang w:val="hy-AM"/>
        </w:rPr>
        <w:footnoteReference w:id="23"/>
      </w:r>
      <w:r w:rsidRPr="0093002B">
        <w:rPr>
          <w:rFonts w:ascii="GHEA Grapalat" w:hAnsi="GHEA Grapalat"/>
          <w:lang w:val="hy-AM"/>
        </w:rPr>
        <w:t>.</w:t>
      </w:r>
    </w:p>
    <w:p w:rsidR="001D6F26" w:rsidRPr="0093002B" w:rsidDel="009C18DC" w:rsidRDefault="001D6F26" w:rsidP="001D6F26">
      <w:pPr>
        <w:pStyle w:val="af3"/>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700"/>
        <w:gridCol w:w="5081"/>
      </w:tblGrid>
      <w:tr w:rsidR="00184850" w:rsidRPr="00D74B9A" w:rsidTr="007D3D54">
        <w:tc>
          <w:tcPr>
            <w:tcW w:w="562"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rPr>
              <w:t>N</w:t>
            </w:r>
          </w:p>
        </w:tc>
        <w:tc>
          <w:tcPr>
            <w:tcW w:w="4700"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lang w:val="hy-AM"/>
              </w:rPr>
              <w:t>Խախտումը</w:t>
            </w:r>
          </w:p>
        </w:tc>
        <w:tc>
          <w:tcPr>
            <w:tcW w:w="5081"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lang w:val="hy-AM"/>
              </w:rPr>
              <w:t>Պատասխանատվությունը</w:t>
            </w:r>
          </w:p>
        </w:tc>
      </w:tr>
      <w:tr w:rsidR="00184850" w:rsidRPr="00D74B9A" w:rsidTr="007D3D54">
        <w:trPr>
          <w:trHeight w:val="459"/>
        </w:trPr>
        <w:tc>
          <w:tcPr>
            <w:tcW w:w="562"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4700"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Շինարարական հրապարակի պատշաճ կազմակերպումը,</w:t>
            </w:r>
            <w:r w:rsidR="007D3D54">
              <w:rPr>
                <w:rFonts w:ascii="Sylfaen" w:hAnsi="Sylfaen" w:cs="Sylfaen"/>
                <w:b/>
                <w:color w:val="000000" w:themeColor="text1"/>
                <w:sz w:val="20"/>
                <w:szCs w:val="20"/>
                <w:lang w:val="hy-AM"/>
              </w:rPr>
              <w:t xml:space="preserve"> </w:t>
            </w:r>
            <w:r w:rsidRPr="004F4812">
              <w:rPr>
                <w:rFonts w:ascii="Sylfaen" w:hAnsi="Sylfaen" w:cs="Sylfaen"/>
                <w:b/>
                <w:color w:val="000000" w:themeColor="text1"/>
                <w:sz w:val="20"/>
                <w:szCs w:val="20"/>
                <w:lang w:val="hy-AM"/>
              </w:rPr>
              <w:t>կահավորումը չկատարել</w:t>
            </w:r>
          </w:p>
        </w:tc>
        <w:tc>
          <w:tcPr>
            <w:tcW w:w="5081"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184850" w:rsidRPr="00D74B9A" w:rsidTr="007D3D54">
        <w:tc>
          <w:tcPr>
            <w:tcW w:w="562"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4700"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Տեխնիկական անվտանգության նորմերի չպահպանելը </w:t>
            </w:r>
          </w:p>
        </w:tc>
        <w:tc>
          <w:tcPr>
            <w:tcW w:w="5081"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184850" w:rsidRPr="00D74B9A" w:rsidTr="007D3D54">
        <w:tc>
          <w:tcPr>
            <w:tcW w:w="562"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3</w:t>
            </w:r>
          </w:p>
        </w:tc>
        <w:tc>
          <w:tcPr>
            <w:tcW w:w="4700"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Սանիտարահիգ</w:t>
            </w:r>
            <w:r w:rsidR="00D43F5A">
              <w:rPr>
                <w:rFonts w:ascii="Sylfaen" w:hAnsi="Sylfaen" w:cs="Sylfaen"/>
                <w:b/>
                <w:color w:val="000000" w:themeColor="text1"/>
                <w:sz w:val="20"/>
                <w:szCs w:val="20"/>
                <w:lang w:val="hy-AM"/>
              </w:rPr>
              <w:t>ի</w:t>
            </w:r>
            <w:r w:rsidRPr="004F4812">
              <w:rPr>
                <w:rFonts w:ascii="Sylfaen" w:hAnsi="Sylfaen" w:cs="Sylfaen"/>
                <w:b/>
                <w:color w:val="000000" w:themeColor="text1"/>
                <w:sz w:val="20"/>
                <w:szCs w:val="20"/>
                <w:lang w:val="hy-AM"/>
              </w:rPr>
              <w:t xml:space="preserve">ենիկ և բնապահպանական նորմերի չպահպանելը </w:t>
            </w:r>
          </w:p>
        </w:tc>
        <w:tc>
          <w:tcPr>
            <w:tcW w:w="5081"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Տուգանք-պայմանագրային գնի 0,5</w:t>
            </w:r>
            <w:r w:rsidRPr="004F4812">
              <w:rPr>
                <w:rFonts w:ascii="Sylfaen" w:hAnsi="Sylfaen" w:cs="Sylfaen"/>
                <w:b/>
                <w:color w:val="000000" w:themeColor="text1"/>
                <w:sz w:val="20"/>
                <w:szCs w:val="20"/>
              </w:rPr>
              <w:t>%</w:t>
            </w:r>
            <w:r w:rsidRPr="004F4812">
              <w:rPr>
                <w:rFonts w:ascii="Sylfaen" w:hAnsi="Sylfaen" w:cs="Sylfaen"/>
                <w:b/>
                <w:color w:val="000000" w:themeColor="text1"/>
                <w:sz w:val="20"/>
                <w:szCs w:val="20"/>
                <w:lang w:val="hy-AM"/>
              </w:rPr>
              <w:t xml:space="preserve"> չափով</w:t>
            </w:r>
          </w:p>
        </w:tc>
      </w:tr>
      <w:tr w:rsidR="00184850" w:rsidRPr="0097488B" w:rsidTr="007D3D54">
        <w:tc>
          <w:tcPr>
            <w:tcW w:w="562" w:type="dxa"/>
          </w:tcPr>
          <w:p w:rsidR="00184850" w:rsidRPr="00D74B9A" w:rsidRDefault="00184850" w:rsidP="007D3D54">
            <w:pPr>
              <w:pStyle w:val="af3"/>
              <w:spacing w:before="0" w:beforeAutospacing="0" w:after="0" w:afterAutospacing="0" w:line="360" w:lineRule="auto"/>
              <w:jc w:val="center"/>
              <w:rPr>
                <w:rFonts w:ascii="Sylfaen" w:hAnsi="Sylfaen" w:cs="Sylfaen"/>
                <w:color w:val="000000" w:themeColor="text1"/>
                <w:sz w:val="20"/>
                <w:szCs w:val="20"/>
              </w:rPr>
            </w:pPr>
            <w:r w:rsidRPr="00D74B9A">
              <w:rPr>
                <w:rFonts w:ascii="Sylfaen" w:hAnsi="Sylfaen" w:cs="Sylfaen"/>
                <w:color w:val="000000" w:themeColor="text1"/>
                <w:sz w:val="20"/>
                <w:szCs w:val="20"/>
              </w:rPr>
              <w:t>4</w:t>
            </w:r>
          </w:p>
        </w:tc>
        <w:tc>
          <w:tcPr>
            <w:tcW w:w="4700" w:type="dxa"/>
          </w:tcPr>
          <w:p w:rsidR="00184850" w:rsidRPr="004F4812" w:rsidRDefault="007D3D54"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Pr>
                <w:rFonts w:ascii="Sylfaen" w:hAnsi="Sylfaen" w:cs="Sylfaen"/>
                <w:b/>
                <w:color w:val="000000" w:themeColor="text1"/>
                <w:sz w:val="20"/>
                <w:szCs w:val="20"/>
                <w:lang w:val="hy-AM"/>
              </w:rPr>
              <w:t>Հասարակությանը իրազեկելու նպատակով անհրաժեշտ տեղեկատվական վահանակները տեղադրված չեն</w:t>
            </w:r>
          </w:p>
        </w:tc>
        <w:tc>
          <w:tcPr>
            <w:tcW w:w="5081" w:type="dxa"/>
          </w:tcPr>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Տուգանք-պայմանագրային գնի </w:t>
            </w:r>
            <w:r w:rsidR="007D3D54">
              <w:rPr>
                <w:rFonts w:ascii="Sylfaen" w:hAnsi="Sylfaen" w:cs="Sylfaen"/>
                <w:b/>
                <w:color w:val="000000" w:themeColor="text1"/>
                <w:sz w:val="20"/>
                <w:szCs w:val="20"/>
                <w:lang w:val="hy-AM"/>
              </w:rPr>
              <w:t>0,5</w:t>
            </w:r>
            <w:r w:rsidRPr="004F4812">
              <w:rPr>
                <w:rFonts w:ascii="Sylfaen" w:hAnsi="Sylfaen" w:cs="Sylfaen"/>
                <w:b/>
                <w:color w:val="000000" w:themeColor="text1"/>
                <w:sz w:val="20"/>
                <w:szCs w:val="20"/>
                <w:lang w:val="hy-AM"/>
              </w:rPr>
              <w:t xml:space="preserve"> չափով</w:t>
            </w:r>
          </w:p>
          <w:p w:rsidR="00184850" w:rsidRPr="004F4812" w:rsidRDefault="00184850"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p>
        </w:tc>
      </w:tr>
      <w:tr w:rsidR="00D560B8" w:rsidRPr="0097488B" w:rsidTr="00D560B8">
        <w:trPr>
          <w:trHeight w:val="660"/>
        </w:trPr>
        <w:tc>
          <w:tcPr>
            <w:tcW w:w="562" w:type="dxa"/>
          </w:tcPr>
          <w:p w:rsidR="00D560B8" w:rsidRPr="00D560B8" w:rsidRDefault="00D560B8" w:rsidP="007D3D54">
            <w:pPr>
              <w:pStyle w:val="af3"/>
              <w:spacing w:before="0" w:beforeAutospacing="0" w:after="0" w:afterAutospacing="0" w:line="360" w:lineRule="auto"/>
              <w:jc w:val="center"/>
              <w:rPr>
                <w:rFonts w:ascii="Sylfaen" w:hAnsi="Sylfaen" w:cs="Sylfaen"/>
                <w:color w:val="000000" w:themeColor="text1"/>
                <w:sz w:val="20"/>
                <w:szCs w:val="20"/>
                <w:lang w:val="hy-AM"/>
              </w:rPr>
            </w:pPr>
            <w:r>
              <w:rPr>
                <w:rFonts w:ascii="Sylfaen" w:hAnsi="Sylfaen" w:cs="Sylfaen"/>
                <w:color w:val="000000" w:themeColor="text1"/>
                <w:sz w:val="20"/>
                <w:szCs w:val="20"/>
                <w:lang w:val="hy-AM"/>
              </w:rPr>
              <w:t>5</w:t>
            </w:r>
          </w:p>
        </w:tc>
        <w:tc>
          <w:tcPr>
            <w:tcW w:w="4700" w:type="dxa"/>
          </w:tcPr>
          <w:p w:rsidR="00D560B8" w:rsidRDefault="00D560B8"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r>
              <w:rPr>
                <w:rFonts w:ascii="Sylfaen" w:hAnsi="Sylfaen" w:cs="Sylfaen"/>
                <w:b/>
                <w:color w:val="000000" w:themeColor="text1"/>
                <w:sz w:val="20"/>
                <w:szCs w:val="20"/>
                <w:lang w:val="hy-AM"/>
              </w:rPr>
              <w:t>Շինարարական նյութերը և թափոնները չեն տեղափոխվում ծածկված բեռնատարներով</w:t>
            </w:r>
          </w:p>
        </w:tc>
        <w:tc>
          <w:tcPr>
            <w:tcW w:w="5081" w:type="dxa"/>
          </w:tcPr>
          <w:p w:rsidR="00D560B8" w:rsidRPr="004F4812" w:rsidRDefault="00D560B8" w:rsidP="00D560B8">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Տուգանք-պայմանագրային գնի </w:t>
            </w:r>
            <w:r>
              <w:rPr>
                <w:rFonts w:ascii="Sylfaen" w:hAnsi="Sylfaen" w:cs="Sylfaen"/>
                <w:b/>
                <w:color w:val="000000" w:themeColor="text1"/>
                <w:sz w:val="20"/>
                <w:szCs w:val="20"/>
                <w:lang w:val="hy-AM"/>
              </w:rPr>
              <w:t>0,5</w:t>
            </w:r>
            <w:r w:rsidRPr="004F4812">
              <w:rPr>
                <w:rFonts w:ascii="Sylfaen" w:hAnsi="Sylfaen" w:cs="Sylfaen"/>
                <w:b/>
                <w:color w:val="000000" w:themeColor="text1"/>
                <w:sz w:val="20"/>
                <w:szCs w:val="20"/>
                <w:lang w:val="hy-AM"/>
              </w:rPr>
              <w:t xml:space="preserve"> չափով</w:t>
            </w:r>
          </w:p>
          <w:p w:rsidR="00D560B8" w:rsidRPr="004F4812" w:rsidRDefault="00D560B8" w:rsidP="007D3D54">
            <w:pPr>
              <w:pStyle w:val="af3"/>
              <w:spacing w:before="0" w:beforeAutospacing="0" w:after="0" w:afterAutospacing="0" w:line="360" w:lineRule="auto"/>
              <w:jc w:val="center"/>
              <w:rPr>
                <w:rFonts w:ascii="Sylfaen" w:hAnsi="Sylfaen" w:cs="Sylfaen"/>
                <w:b/>
                <w:color w:val="000000" w:themeColor="text1"/>
                <w:sz w:val="20"/>
                <w:szCs w:val="20"/>
                <w:lang w:val="hy-AM"/>
              </w:rPr>
            </w:pPr>
          </w:p>
        </w:tc>
      </w:tr>
      <w:tr w:rsidR="00D560B8" w:rsidRPr="0097488B" w:rsidTr="007D3D54">
        <w:trPr>
          <w:trHeight w:val="510"/>
        </w:trPr>
        <w:tc>
          <w:tcPr>
            <w:tcW w:w="562" w:type="dxa"/>
          </w:tcPr>
          <w:p w:rsidR="00D560B8" w:rsidRDefault="00D560B8" w:rsidP="007D3D54">
            <w:pPr>
              <w:pStyle w:val="af3"/>
              <w:spacing w:before="0" w:after="0" w:line="360" w:lineRule="auto"/>
              <w:jc w:val="center"/>
              <w:rPr>
                <w:rFonts w:ascii="Sylfaen" w:hAnsi="Sylfaen" w:cs="Sylfaen"/>
                <w:color w:val="000000" w:themeColor="text1"/>
                <w:sz w:val="20"/>
                <w:szCs w:val="20"/>
                <w:lang w:val="hy-AM"/>
              </w:rPr>
            </w:pPr>
            <w:r>
              <w:rPr>
                <w:rFonts w:ascii="Sylfaen" w:hAnsi="Sylfaen" w:cs="Sylfaen"/>
                <w:color w:val="000000" w:themeColor="text1"/>
                <w:sz w:val="20"/>
                <w:szCs w:val="20"/>
                <w:lang w:val="hy-AM"/>
              </w:rPr>
              <w:t>6</w:t>
            </w:r>
          </w:p>
        </w:tc>
        <w:tc>
          <w:tcPr>
            <w:tcW w:w="4700" w:type="dxa"/>
          </w:tcPr>
          <w:p w:rsidR="00D560B8" w:rsidRPr="00D560B8" w:rsidRDefault="00D560B8" w:rsidP="007D3D54">
            <w:pPr>
              <w:pStyle w:val="af3"/>
              <w:spacing w:before="0" w:after="0" w:line="360" w:lineRule="auto"/>
              <w:jc w:val="center"/>
              <w:rPr>
                <w:rFonts w:ascii="Sylfaen" w:hAnsi="Sylfaen" w:cs="Sylfaen"/>
                <w:b/>
                <w:color w:val="000000" w:themeColor="text1"/>
                <w:sz w:val="20"/>
                <w:szCs w:val="20"/>
                <w:lang w:val="hy-AM"/>
              </w:rPr>
            </w:pPr>
            <w:r>
              <w:rPr>
                <w:rFonts w:ascii="Sylfaen" w:hAnsi="Sylfaen" w:cs="Sylfaen"/>
                <w:b/>
                <w:color w:val="000000" w:themeColor="text1"/>
                <w:sz w:val="20"/>
                <w:szCs w:val="20"/>
                <w:lang w:val="hy-AM"/>
              </w:rPr>
              <w:t>Շինարարական հրապարակում օգտագործվող շինարարական տեխնիկան և մեքենա-մեխանիզմները  բավարար տեխնիկական վիճակում չեն</w:t>
            </w:r>
            <w:r w:rsidR="00F610FF">
              <w:rPr>
                <w:rFonts w:ascii="Sylfaen" w:hAnsi="Sylfaen" w:cs="Sylfaen"/>
                <w:b/>
                <w:color w:val="000000" w:themeColor="text1"/>
                <w:sz w:val="20"/>
                <w:szCs w:val="20"/>
                <w:lang w:val="hy-AM"/>
              </w:rPr>
              <w:t xml:space="preserve"> </w:t>
            </w:r>
            <w:r w:rsidRPr="00D560B8">
              <w:rPr>
                <w:rFonts w:ascii="Sylfaen" w:hAnsi="Sylfaen" w:cs="Sylfaen"/>
                <w:b/>
                <w:color w:val="000000" w:themeColor="text1"/>
                <w:sz w:val="20"/>
                <w:szCs w:val="20"/>
                <w:lang w:val="hy-AM"/>
              </w:rPr>
              <w:t>(</w:t>
            </w:r>
            <w:r>
              <w:rPr>
                <w:rFonts w:ascii="Sylfaen" w:hAnsi="Sylfaen" w:cs="Sylfaen"/>
                <w:b/>
                <w:color w:val="000000" w:themeColor="text1"/>
                <w:sz w:val="20"/>
                <w:szCs w:val="20"/>
                <w:lang w:val="hy-AM"/>
              </w:rPr>
              <w:t xml:space="preserve"> կան ավելորդ արտանետումներ, աղմուկ, վառելիքի և քսայուղերի արտահոսք</w:t>
            </w:r>
            <w:r w:rsidRPr="00D560B8">
              <w:rPr>
                <w:rFonts w:ascii="Sylfaen" w:hAnsi="Sylfaen" w:cs="Sylfaen"/>
                <w:b/>
                <w:color w:val="000000" w:themeColor="text1"/>
                <w:sz w:val="20"/>
                <w:szCs w:val="20"/>
                <w:lang w:val="hy-AM"/>
              </w:rPr>
              <w:t>)</w:t>
            </w:r>
          </w:p>
        </w:tc>
        <w:tc>
          <w:tcPr>
            <w:tcW w:w="5081" w:type="dxa"/>
          </w:tcPr>
          <w:p w:rsidR="00D560B8" w:rsidRDefault="00D560B8" w:rsidP="00D560B8">
            <w:pPr>
              <w:pStyle w:val="af3"/>
              <w:spacing w:before="0" w:beforeAutospacing="0" w:after="0" w:afterAutospacing="0" w:line="360" w:lineRule="auto"/>
              <w:jc w:val="center"/>
              <w:rPr>
                <w:rFonts w:ascii="Sylfaen" w:hAnsi="Sylfaen" w:cs="Sylfaen"/>
                <w:b/>
                <w:color w:val="000000" w:themeColor="text1"/>
                <w:sz w:val="20"/>
                <w:szCs w:val="20"/>
                <w:lang w:val="hy-AM"/>
              </w:rPr>
            </w:pPr>
          </w:p>
          <w:p w:rsidR="00D560B8" w:rsidRPr="004F4812" w:rsidRDefault="00D560B8" w:rsidP="00D560B8">
            <w:pPr>
              <w:pStyle w:val="af3"/>
              <w:spacing w:before="0" w:beforeAutospacing="0" w:after="0" w:afterAutospacing="0" w:line="360" w:lineRule="auto"/>
              <w:jc w:val="center"/>
              <w:rPr>
                <w:rFonts w:ascii="Sylfaen" w:hAnsi="Sylfaen" w:cs="Sylfaen"/>
                <w:b/>
                <w:color w:val="000000" w:themeColor="text1"/>
                <w:sz w:val="20"/>
                <w:szCs w:val="20"/>
                <w:lang w:val="hy-AM"/>
              </w:rPr>
            </w:pPr>
            <w:r w:rsidRPr="004F4812">
              <w:rPr>
                <w:rFonts w:ascii="Sylfaen" w:hAnsi="Sylfaen" w:cs="Sylfaen"/>
                <w:b/>
                <w:color w:val="000000" w:themeColor="text1"/>
                <w:sz w:val="20"/>
                <w:szCs w:val="20"/>
                <w:lang w:val="hy-AM"/>
              </w:rPr>
              <w:t xml:space="preserve">Տուգանք-պայմանագրային գնի </w:t>
            </w:r>
            <w:r>
              <w:rPr>
                <w:rFonts w:ascii="Sylfaen" w:hAnsi="Sylfaen" w:cs="Sylfaen"/>
                <w:b/>
                <w:color w:val="000000" w:themeColor="text1"/>
                <w:sz w:val="20"/>
                <w:szCs w:val="20"/>
                <w:lang w:val="hy-AM"/>
              </w:rPr>
              <w:t>0,5</w:t>
            </w:r>
            <w:r w:rsidRPr="004F4812">
              <w:rPr>
                <w:rFonts w:ascii="Sylfaen" w:hAnsi="Sylfaen" w:cs="Sylfaen"/>
                <w:b/>
                <w:color w:val="000000" w:themeColor="text1"/>
                <w:sz w:val="20"/>
                <w:szCs w:val="20"/>
                <w:lang w:val="hy-AM"/>
              </w:rPr>
              <w:t xml:space="preserve"> չափով</w:t>
            </w:r>
          </w:p>
          <w:p w:rsidR="00D560B8" w:rsidRPr="004F4812" w:rsidRDefault="00D560B8" w:rsidP="007D3D54">
            <w:pPr>
              <w:pStyle w:val="af3"/>
              <w:spacing w:before="0" w:after="0" w:line="360" w:lineRule="auto"/>
              <w:jc w:val="center"/>
              <w:rPr>
                <w:rFonts w:ascii="Sylfaen" w:hAnsi="Sylfaen" w:cs="Sylfaen"/>
                <w:b/>
                <w:color w:val="000000" w:themeColor="text1"/>
                <w:sz w:val="20"/>
                <w:szCs w:val="20"/>
                <w:lang w:val="hy-AM"/>
              </w:rPr>
            </w:pPr>
          </w:p>
        </w:tc>
      </w:tr>
    </w:tbl>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cs="Sylfaen"/>
          <w:sz w:val="20"/>
          <w:szCs w:val="20"/>
          <w:lang w:val="hy-AM"/>
        </w:rPr>
      </w:pPr>
    </w:p>
    <w:p w:rsidR="00CB2C54" w:rsidRPr="00DD2025" w:rsidRDefault="00CB2C54" w:rsidP="00CB2C54">
      <w:pPr>
        <w:spacing w:after="160" w:line="259" w:lineRule="auto"/>
        <w:ind w:firstLine="720"/>
        <w:jc w:val="both"/>
        <w:rPr>
          <w:rFonts w:ascii="Sylfaen" w:eastAsia="Calibri" w:hAnsi="Sylfaen"/>
          <w:sz w:val="20"/>
          <w:szCs w:val="20"/>
          <w:lang w:val="hy-AM"/>
        </w:rPr>
      </w:pPr>
      <w:r w:rsidRPr="00DD2025">
        <w:rPr>
          <w:rFonts w:ascii="Sylfaen" w:eastAsia="Calibri" w:hAnsi="Sylfaen"/>
          <w:sz w:val="20"/>
          <w:szCs w:val="20"/>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rsidR="00CB2C54" w:rsidRPr="00DD2025" w:rsidRDefault="00CB2C54" w:rsidP="00CB2C54">
      <w:pPr>
        <w:spacing w:after="160" w:line="259" w:lineRule="auto"/>
        <w:ind w:firstLine="720"/>
        <w:jc w:val="both"/>
        <w:rPr>
          <w:rFonts w:ascii="Sylfaen" w:eastAsia="Calibri" w:hAnsi="Sylfaen"/>
          <w:sz w:val="20"/>
          <w:szCs w:val="20"/>
          <w:lang w:val="hy-AM"/>
        </w:rPr>
      </w:pPr>
      <w:r w:rsidRPr="00DD2025">
        <w:rPr>
          <w:rFonts w:ascii="Sylfaen" w:eastAsia="Calibri" w:hAnsi="Sylfaen"/>
          <w:sz w:val="20"/>
          <w:szCs w:val="20"/>
          <w:lang w:val="hy-AM"/>
        </w:rPr>
        <w:t>* 2. Համաձայն ՀՀ կառավարության 04.05.2017թ. 526-Ն որոշմամբ հաստատված գնումների գործընթացի կազմակերպման կարգի 33-րդ կետի 4-րդ ենթակետի.</w:t>
      </w:r>
    </w:p>
    <w:p w:rsidR="00CB2C54" w:rsidRPr="00DD2025" w:rsidRDefault="00CB2C54" w:rsidP="00CB2C5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 xml:space="preserve">1) տուգանքի չափը չի կարող պակաս լինել պայմանագրի ընդհանուր գնի 0.5 տոկոսից, </w:t>
      </w:r>
    </w:p>
    <w:p w:rsidR="00CB2C54" w:rsidRPr="00DD2025" w:rsidRDefault="00CB2C54" w:rsidP="00CB2C54">
      <w:pPr>
        <w:spacing w:after="160" w:line="259" w:lineRule="auto"/>
        <w:ind w:left="1080"/>
        <w:contextualSpacing/>
        <w:jc w:val="both"/>
        <w:rPr>
          <w:rFonts w:ascii="Sylfaen" w:eastAsia="Calibri" w:hAnsi="Sylfaen"/>
          <w:sz w:val="20"/>
          <w:szCs w:val="20"/>
          <w:lang w:val="hy-AM"/>
        </w:rPr>
      </w:pPr>
    </w:p>
    <w:p w:rsidR="00CB2C54" w:rsidRPr="00DD2025" w:rsidRDefault="00CB2C54" w:rsidP="00CB2C5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2)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rsidR="00CB2C54" w:rsidRPr="00DD2025" w:rsidRDefault="00CB2C54" w:rsidP="00CB2C54">
      <w:pPr>
        <w:spacing w:after="160" w:line="259" w:lineRule="auto"/>
        <w:ind w:left="1080"/>
        <w:contextualSpacing/>
        <w:jc w:val="both"/>
        <w:rPr>
          <w:rFonts w:ascii="Sylfaen" w:eastAsia="Calibri" w:hAnsi="Sylfaen"/>
          <w:sz w:val="20"/>
          <w:szCs w:val="20"/>
          <w:lang w:val="hy-AM"/>
        </w:rPr>
      </w:pPr>
    </w:p>
    <w:p w:rsidR="00CB2C54" w:rsidRPr="00DD2025" w:rsidRDefault="00CB2C54" w:rsidP="00CB2C5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lastRenderedPageBreak/>
        <w:t>3) եթե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rsidR="001D6F26" w:rsidRPr="0093002B" w:rsidRDefault="001D6F26" w:rsidP="001D6F26">
      <w:pPr>
        <w:tabs>
          <w:tab w:val="left" w:pos="1276"/>
        </w:tabs>
        <w:ind w:firstLine="720"/>
        <w:jc w:val="both"/>
        <w:rPr>
          <w:rFonts w:ascii="GHEA Grapalat" w:hAnsi="GHEA Grapalat"/>
          <w:sz w:val="20"/>
          <w:szCs w:val="20"/>
          <w:lang w:val="hy-AM"/>
        </w:rPr>
      </w:pP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rsidR="001D6F26" w:rsidRPr="0093002B" w:rsidRDefault="001D6F26" w:rsidP="001D6F26">
      <w:pPr>
        <w:tabs>
          <w:tab w:val="left" w:pos="1276"/>
        </w:tabs>
        <w:ind w:firstLine="720"/>
        <w:jc w:val="both"/>
        <w:rPr>
          <w:rFonts w:ascii="GHEA Grapalat" w:hAnsi="GHEA Grapalat"/>
          <w:sz w:val="20"/>
          <w:szCs w:val="20"/>
          <w:lang w:val="hy-AM"/>
        </w:rPr>
      </w:pPr>
    </w:p>
    <w:p w:rsidR="001D6F26" w:rsidRPr="0093002B" w:rsidRDefault="001D6F26" w:rsidP="001D6F26">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Sylfaen"/>
          <w:b/>
          <w:sz w:val="20"/>
          <w:szCs w:val="20"/>
          <w:lang w:val="hy-AM"/>
        </w:rPr>
      </w:pPr>
      <w:r w:rsidRPr="0093002B">
        <w:rPr>
          <w:rFonts w:ascii="GHEA Grapalat" w:hAnsi="GHEA Grapalat"/>
          <w:sz w:val="20"/>
          <w:szCs w:val="20"/>
          <w:lang w:val="hy-AM"/>
        </w:rPr>
        <w:tab/>
      </w: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rsidR="001D6F26" w:rsidRPr="00CA2782" w:rsidRDefault="001D6F26" w:rsidP="001D6F26">
      <w:pPr>
        <w:tabs>
          <w:tab w:val="left" w:pos="1276"/>
        </w:tabs>
        <w:ind w:firstLine="720"/>
        <w:jc w:val="both"/>
        <w:rPr>
          <w:rFonts w:ascii="GHEA Grapalat" w:hAnsi="GHEA Grapalat" w:cs="Sylfaen"/>
          <w:b/>
          <w:sz w:val="20"/>
          <w:szCs w:val="20"/>
          <w:lang w:val="hy-AM"/>
        </w:rPr>
      </w:pPr>
      <w:r w:rsidRPr="00CA2782">
        <w:rPr>
          <w:rFonts w:ascii="GHEA Grapalat" w:hAnsi="GHEA Grapalat" w:cs="Sylfaen"/>
          <w:b/>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CA2782">
        <w:rPr>
          <w:rStyle w:val="af5"/>
          <w:rFonts w:ascii="GHEA Grapalat" w:hAnsi="GHEA Grapalat" w:cs="Sylfaen"/>
          <w:b/>
          <w:sz w:val="20"/>
          <w:szCs w:val="20"/>
          <w:lang w:val="hy-AM"/>
        </w:rPr>
        <w:footnoteReference w:id="24"/>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rsidR="001D6F26" w:rsidRPr="0093002B" w:rsidRDefault="001D6F26" w:rsidP="001D6F26">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D6F26" w:rsidRPr="0093002B" w:rsidRDefault="001D6F26" w:rsidP="001D6F26">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1D6F26" w:rsidRPr="0093002B" w:rsidRDefault="001D6F26" w:rsidP="001D6F26">
      <w:pPr>
        <w:tabs>
          <w:tab w:val="left" w:pos="1276"/>
        </w:tabs>
        <w:ind w:firstLine="720"/>
        <w:jc w:val="both"/>
        <w:rPr>
          <w:rFonts w:ascii="GHEA Grapalat" w:hAnsi="GHEA Grapalat" w:cs="Sylfaen"/>
          <w:sz w:val="20"/>
          <w:szCs w:val="20"/>
          <w:lang w:val="hy-AM"/>
        </w:rPr>
      </w:pPr>
      <w:r w:rsidRPr="00CA2782">
        <w:rPr>
          <w:rFonts w:ascii="GHEA Grapalat" w:hAnsi="GHEA Grapalat" w:cs="Sylfaen"/>
          <w:b/>
          <w:sz w:val="20"/>
          <w:szCs w:val="20"/>
          <w:lang w:val="hy-AM"/>
        </w:rPr>
        <w:t>2)</w:t>
      </w:r>
      <w:r w:rsidRPr="0093002B">
        <w:rPr>
          <w:rFonts w:ascii="GHEA Grapalat" w:hAnsi="GHEA Grapalat"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3002B">
        <w:rPr>
          <w:rStyle w:val="af5"/>
          <w:rFonts w:ascii="GHEA Grapalat" w:hAnsi="GHEA Grapalat" w:cs="Sylfaen"/>
          <w:sz w:val="20"/>
          <w:szCs w:val="20"/>
          <w:lang w:val="hy-AM"/>
        </w:rPr>
        <w:footnoteReference w:id="25"/>
      </w:r>
    </w:p>
    <w:p w:rsidR="001D6F26" w:rsidRPr="0093002B" w:rsidRDefault="001D6F26" w:rsidP="001D6F26">
      <w:pPr>
        <w:tabs>
          <w:tab w:val="left" w:pos="1276"/>
        </w:tabs>
        <w:ind w:firstLine="720"/>
        <w:jc w:val="both"/>
        <w:rPr>
          <w:rFonts w:ascii="GHEA Grapalat" w:hAnsi="GHEA Grapalat" w:cs="Sylfaen"/>
          <w:sz w:val="20"/>
          <w:szCs w:val="20"/>
          <w:lang w:val="hy-AM"/>
        </w:rPr>
      </w:pPr>
      <w:r w:rsidRPr="00CA2782">
        <w:rPr>
          <w:rFonts w:ascii="GHEA Grapalat" w:hAnsi="GHEA Grapalat" w:cs="Sylfaen"/>
          <w:b/>
          <w:sz w:val="20"/>
          <w:szCs w:val="20"/>
          <w:lang w:val="hy-AM"/>
        </w:rPr>
        <w:t xml:space="preserve">8.7 </w:t>
      </w:r>
      <w:r w:rsidRPr="0093002B">
        <w:rPr>
          <w:rFonts w:ascii="GHEA Grapalat" w:hAnsi="GHEA Grapalat" w:cs="Sylfaen"/>
          <w:sz w:val="20"/>
          <w:szCs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3002B">
        <w:rPr>
          <w:rStyle w:val="af5"/>
          <w:rFonts w:ascii="GHEA Grapalat" w:hAnsi="GHEA Grapalat" w:cs="Sylfaen"/>
          <w:sz w:val="20"/>
          <w:szCs w:val="20"/>
          <w:lang w:val="hy-AM"/>
        </w:rPr>
        <w:footnoteReference w:id="26"/>
      </w:r>
    </w:p>
    <w:p w:rsidR="001D6F26" w:rsidRPr="0093002B" w:rsidRDefault="001D6F26" w:rsidP="001D6F26">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lastRenderedPageBreak/>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1D6F26" w:rsidRPr="0093002B" w:rsidRDefault="001D6F26" w:rsidP="001D6F26">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1D6F26" w:rsidRPr="0093002B" w:rsidRDefault="001D6F26" w:rsidP="001D6F26">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1D6F26" w:rsidRPr="0093002B" w:rsidRDefault="001D6F26" w:rsidP="001D6F26">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1D6F26" w:rsidRPr="0093002B" w:rsidRDefault="001D6F26" w:rsidP="001D6F26">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rsidR="001D6F26" w:rsidRPr="0093002B" w:rsidRDefault="001D6F26" w:rsidP="001D6F26">
      <w:pPr>
        <w:ind w:firstLine="709"/>
        <w:jc w:val="both"/>
        <w:rPr>
          <w:rFonts w:ascii="GHEA Grapalat" w:hAnsi="GHEA Grapalat"/>
          <w:b/>
          <w:lang w:val="hy-AM"/>
        </w:rPr>
      </w:pPr>
    </w:p>
    <w:p w:rsidR="001D6F26" w:rsidRPr="0093002B" w:rsidRDefault="001D6F26" w:rsidP="001D6F26">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rsidR="001D6F26" w:rsidRPr="0093002B" w:rsidRDefault="001D6F26" w:rsidP="001D6F26">
      <w:pPr>
        <w:ind w:firstLine="709"/>
        <w:jc w:val="both"/>
        <w:rPr>
          <w:rFonts w:ascii="GHEA Grapalat" w:hAnsi="GHEA Grapalat" w:cs="Sylfaen"/>
          <w:b/>
          <w:lang w:val="hy-AM"/>
        </w:rPr>
      </w:pPr>
    </w:p>
    <w:p w:rsidR="001D6F26" w:rsidRPr="0093002B" w:rsidRDefault="001D6F26" w:rsidP="001D6F26">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7D3D54">
        <w:trPr>
          <w:jc w:val="center"/>
        </w:trPr>
        <w:tc>
          <w:tcPr>
            <w:tcW w:w="4536" w:type="dxa"/>
          </w:tcPr>
          <w:p w:rsidR="001D6F26" w:rsidRPr="0093002B" w:rsidRDefault="001D6F26" w:rsidP="007D3D54">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rsidR="00334436" w:rsidRDefault="00334436" w:rsidP="00334436">
            <w:pPr>
              <w:jc w:val="center"/>
              <w:rPr>
                <w:rFonts w:ascii="Sylfaen" w:hAnsi="Sylfaen"/>
                <w:sz w:val="22"/>
                <w:szCs w:val="22"/>
                <w:lang w:val="hy-AM"/>
              </w:rPr>
            </w:pPr>
            <w:r>
              <w:rPr>
                <w:rFonts w:ascii="Sylfaen" w:hAnsi="Sylfaen"/>
                <w:sz w:val="22"/>
                <w:szCs w:val="22"/>
                <w:lang w:val="hy-AM"/>
              </w:rPr>
              <w:t>Նաիրիի համայնքապետարան</w:t>
            </w:r>
          </w:p>
          <w:p w:rsidR="00334436" w:rsidRPr="0021587F" w:rsidRDefault="00334436" w:rsidP="00334436">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334436" w:rsidRDefault="00334436" w:rsidP="00334436">
            <w:pPr>
              <w:jc w:val="center"/>
              <w:rPr>
                <w:rFonts w:ascii="Sylfaen" w:hAnsi="Sylfaen"/>
                <w:lang w:val="hy-AM"/>
              </w:rPr>
            </w:pPr>
            <w:r>
              <w:rPr>
                <w:rFonts w:ascii="Sylfaen" w:hAnsi="Sylfaen"/>
                <w:lang w:val="hy-AM"/>
              </w:rPr>
              <w:t>ՀՀ ՖՆ գործառնական վարչություն</w:t>
            </w:r>
          </w:p>
          <w:p w:rsidR="00334436" w:rsidRDefault="00334436" w:rsidP="00334436">
            <w:pPr>
              <w:jc w:val="center"/>
              <w:rPr>
                <w:rFonts w:ascii="Sylfaen" w:hAnsi="Sylfaen"/>
                <w:lang w:val="hy-AM"/>
              </w:rPr>
            </w:pPr>
            <w:r>
              <w:rPr>
                <w:rFonts w:ascii="Sylfaen" w:hAnsi="Sylfaen"/>
                <w:lang w:val="hy-AM"/>
              </w:rPr>
              <w:t>Հ/հ 900112101275</w:t>
            </w:r>
          </w:p>
          <w:p w:rsidR="00334436" w:rsidRDefault="00334436" w:rsidP="00334436">
            <w:pPr>
              <w:jc w:val="center"/>
              <w:rPr>
                <w:rFonts w:ascii="Sylfaen" w:hAnsi="Sylfaen"/>
                <w:lang w:val="hy-AM"/>
              </w:rPr>
            </w:pPr>
            <w:r>
              <w:rPr>
                <w:rFonts w:ascii="Sylfaen" w:hAnsi="Sylfaen"/>
                <w:lang w:val="hy-AM"/>
              </w:rPr>
              <w:t>ՀՎՀՀ 03560239</w:t>
            </w:r>
          </w:p>
          <w:p w:rsidR="00334436" w:rsidRDefault="00334436" w:rsidP="00334436">
            <w:pPr>
              <w:jc w:val="center"/>
              <w:rPr>
                <w:lang w:val="hy-AM"/>
              </w:rPr>
            </w:pPr>
            <w:r>
              <w:rPr>
                <w:rFonts w:ascii="Sylfaen" w:hAnsi="Sylfaen"/>
                <w:lang w:val="hy-AM"/>
              </w:rPr>
              <w:t>Համայնքի ղեկավար՝ Ն</w:t>
            </w:r>
            <w:r>
              <w:rPr>
                <w:lang w:val="hy-AM"/>
              </w:rPr>
              <w:t>․ Սարգսյան</w:t>
            </w:r>
          </w:p>
          <w:p w:rsidR="001D6F26" w:rsidRPr="00125AB9" w:rsidRDefault="001D6F26" w:rsidP="007D3D54">
            <w:pPr>
              <w:rPr>
                <w:rFonts w:ascii="GHEA Grapalat" w:hAnsi="GHEA Grapalat"/>
                <w:sz w:val="22"/>
                <w:szCs w:val="22"/>
                <w:lang w:val="hy-AM"/>
              </w:rPr>
            </w:pPr>
          </w:p>
          <w:p w:rsidR="001D6F26" w:rsidRPr="00125AB9" w:rsidRDefault="001D6F26" w:rsidP="007D3D54">
            <w:pPr>
              <w:rPr>
                <w:rFonts w:ascii="GHEA Grapalat" w:hAnsi="GHEA Grapalat"/>
                <w:lang w:val="hy-AM"/>
              </w:rPr>
            </w:pPr>
          </w:p>
          <w:p w:rsidR="001D6F26" w:rsidRPr="00125AB9" w:rsidRDefault="001D6F26" w:rsidP="007D3D54">
            <w:pPr>
              <w:jc w:val="center"/>
              <w:rPr>
                <w:rFonts w:ascii="GHEA Grapalat" w:hAnsi="GHEA Grapalat"/>
                <w:lang w:val="hy-AM"/>
              </w:rPr>
            </w:pPr>
            <w:r w:rsidRPr="00125AB9">
              <w:rPr>
                <w:rFonts w:ascii="GHEA Grapalat" w:hAnsi="GHEA Grapalat"/>
                <w:lang w:val="hy-AM"/>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7D3D54">
            <w:pPr>
              <w:spacing w:line="360" w:lineRule="auto"/>
              <w:jc w:val="center"/>
              <w:rPr>
                <w:rFonts w:ascii="GHEA Grapalat" w:hAnsi="GHEA Grapalat"/>
                <w:lang w:val="ru-RU"/>
              </w:rPr>
            </w:pPr>
          </w:p>
        </w:tc>
        <w:tc>
          <w:tcPr>
            <w:tcW w:w="4343" w:type="dxa"/>
          </w:tcPr>
          <w:p w:rsidR="001D6F26" w:rsidRPr="0093002B" w:rsidRDefault="001D6F26" w:rsidP="007D3D54">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r w:rsidRPr="0093002B">
              <w:rPr>
                <w:rFonts w:ascii="GHEA Grapalat" w:hAnsi="GHEA Grapalat"/>
                <w:lang w:val="ru-RU"/>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ind w:firstLine="709"/>
        <w:jc w:val="both"/>
        <w:rPr>
          <w:rFonts w:ascii="GHEA Grapalat" w:hAnsi="GHEA Grapalat" w:cs="Arial"/>
          <w:b/>
        </w:rPr>
      </w:pPr>
    </w:p>
    <w:p w:rsidR="001D6F26" w:rsidRPr="0093002B" w:rsidRDefault="001D6F26" w:rsidP="001D6F26">
      <w:pPr>
        <w:ind w:firstLine="567"/>
        <w:rPr>
          <w:rFonts w:ascii="GHEA Grapalat" w:hAnsi="GHEA Grapalat"/>
          <w:i/>
        </w:rPr>
      </w:pPr>
    </w:p>
    <w:p w:rsidR="001D6F26" w:rsidRPr="0093002B" w:rsidRDefault="001D6F26" w:rsidP="001D6F26">
      <w:pPr>
        <w:ind w:firstLine="567"/>
        <w:rPr>
          <w:rFonts w:ascii="GHEA Grapalat" w:hAnsi="GHEA Grapalat"/>
          <w:i/>
        </w:rPr>
      </w:pPr>
    </w:p>
    <w:p w:rsidR="001D6F26" w:rsidRPr="0093002B" w:rsidRDefault="001D6F26" w:rsidP="001D6F26">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rsidR="001D6F26" w:rsidRPr="0093002B" w:rsidRDefault="001D6F26" w:rsidP="001D6F26">
      <w:pPr>
        <w:ind w:firstLine="567"/>
        <w:rPr>
          <w:rFonts w:ascii="GHEA Grapalat" w:hAnsi="GHEA Grapalat"/>
          <w:i/>
          <w:sz w:val="20"/>
          <w:szCs w:val="20"/>
          <w:lang w:val="hy-AM"/>
        </w:rPr>
      </w:pPr>
      <w:r w:rsidRPr="0093002B">
        <w:rPr>
          <w:rFonts w:ascii="GHEA Grapalat" w:hAnsi="GHEA Grapalat"/>
          <w:i/>
          <w:sz w:val="20"/>
          <w:szCs w:val="20"/>
          <w:lang w:val="hy-AM"/>
        </w:rPr>
        <w:br w:type="page"/>
      </w:r>
    </w:p>
    <w:p w:rsidR="001D6F26" w:rsidRPr="0093002B" w:rsidRDefault="001D6F26" w:rsidP="001D6F26">
      <w:pPr>
        <w:ind w:firstLine="567"/>
        <w:jc w:val="right"/>
        <w:rPr>
          <w:rFonts w:ascii="GHEA Grapalat" w:hAnsi="GHEA Grapalat"/>
          <w:i/>
          <w:lang w:val="hy-AM"/>
        </w:rPr>
      </w:pPr>
    </w:p>
    <w:p w:rsidR="001D6F26" w:rsidRPr="0093002B" w:rsidRDefault="001D6F26" w:rsidP="001D6F26">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jc w:val="center"/>
        <w:rPr>
          <w:rFonts w:ascii="GHEA Grapalat" w:hAnsi="GHEA Grapalat" w:cs="Sylfaen"/>
          <w:b/>
          <w:lang w:val="hy-AM"/>
        </w:rPr>
      </w:pPr>
    </w:p>
    <w:p w:rsidR="001D6F26" w:rsidRPr="0093002B" w:rsidRDefault="001D6F26" w:rsidP="001D6F26">
      <w:pPr>
        <w:jc w:val="center"/>
        <w:rPr>
          <w:rFonts w:ascii="GHEA Grapalat" w:hAnsi="GHEA Grapalat"/>
          <w:b/>
          <w:lang w:val="hy-AM"/>
        </w:rPr>
      </w:pPr>
    </w:p>
    <w:p w:rsidR="001D6F26" w:rsidRPr="0093002B" w:rsidRDefault="001D6F26" w:rsidP="001D6F26">
      <w:pPr>
        <w:jc w:val="center"/>
        <w:rPr>
          <w:rFonts w:ascii="GHEA Grapalat" w:hAnsi="GHEA Grapalat"/>
          <w:b/>
          <w:lang w:val="hy-AM"/>
        </w:rPr>
      </w:pPr>
    </w:p>
    <w:p w:rsidR="001D6F26" w:rsidRPr="0093002B" w:rsidRDefault="001D6F26" w:rsidP="001D6F26">
      <w:pPr>
        <w:jc w:val="center"/>
        <w:rPr>
          <w:rFonts w:ascii="GHEA Grapalat" w:hAnsi="GHEA Grapalat"/>
          <w:b/>
          <w:lang w:val="hy-AM"/>
        </w:rPr>
      </w:pPr>
    </w:p>
    <w:p w:rsidR="001D6F26" w:rsidRPr="0093002B" w:rsidRDefault="001D6F26" w:rsidP="001D6F26">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rsidR="001D6F26" w:rsidRPr="0093002B" w:rsidRDefault="00CA2782" w:rsidP="001D6F26">
      <w:pPr>
        <w:ind w:firstLine="567"/>
        <w:jc w:val="center"/>
        <w:rPr>
          <w:rFonts w:ascii="GHEA Grapalat" w:hAnsi="GHEA Grapalat"/>
          <w:b/>
          <w:sz w:val="20"/>
          <w:lang w:val="pt-BR"/>
        </w:rPr>
      </w:pPr>
      <w:r w:rsidRPr="00CA2782">
        <w:rPr>
          <w:rFonts w:ascii="GHEA Grapalat" w:hAnsi="GHEA Grapalat"/>
          <w:b/>
          <w:sz w:val="20"/>
          <w:szCs w:val="20"/>
          <w:lang w:val="hy-AM"/>
        </w:rPr>
        <w:t xml:space="preserve">ՆԱԻՐԻ ՀԱՄԱՅՆՔԻ </w:t>
      </w:r>
      <w:r w:rsidR="00246D4B">
        <w:rPr>
          <w:rFonts w:ascii="GHEA Grapalat" w:hAnsi="GHEA Grapalat"/>
          <w:b/>
          <w:sz w:val="20"/>
          <w:szCs w:val="20"/>
          <w:lang w:val="hy-AM"/>
        </w:rPr>
        <w:t>ՊՌՈՇՅԱՆ</w:t>
      </w:r>
      <w:r w:rsidR="005C01B6">
        <w:rPr>
          <w:rFonts w:ascii="GHEA Grapalat" w:hAnsi="GHEA Grapalat"/>
          <w:b/>
          <w:sz w:val="20"/>
          <w:szCs w:val="20"/>
          <w:lang w:val="hy-AM"/>
        </w:rPr>
        <w:t xml:space="preserve"> </w:t>
      </w:r>
      <w:r w:rsidRPr="00CA2782">
        <w:rPr>
          <w:rFonts w:ascii="GHEA Grapalat" w:hAnsi="GHEA Grapalat"/>
          <w:b/>
          <w:sz w:val="20"/>
          <w:szCs w:val="20"/>
          <w:lang w:val="hy-AM"/>
        </w:rPr>
        <w:t xml:space="preserve"> ԲՆԱԿԱՎԱՅՐԻ ՓՈՂՈՑՆԵՐԻ ԱՍՖԱԼՏԱՊԱՏՄԱՆ </w:t>
      </w:r>
      <w:r w:rsidR="001D6F26" w:rsidRPr="0093002B">
        <w:rPr>
          <w:rFonts w:ascii="GHEA Grapalat" w:hAnsi="GHEA Grapalat" w:cs="Sylfaen"/>
          <w:b/>
          <w:sz w:val="20"/>
          <w:lang w:val="pt-BR"/>
        </w:rPr>
        <w:t>ԱՇԽԱՏԱՆՔՆԵՐԻ</w:t>
      </w:r>
      <w:r w:rsidR="001D6F26" w:rsidRPr="0093002B">
        <w:rPr>
          <w:rFonts w:ascii="GHEA Grapalat" w:hAnsi="GHEA Grapalat" w:cs="Times Armenian"/>
          <w:b/>
          <w:sz w:val="20"/>
          <w:lang w:val="pt-BR"/>
        </w:rPr>
        <w:t xml:space="preserve"> </w:t>
      </w:r>
      <w:r w:rsidR="001D6F26" w:rsidRPr="0093002B">
        <w:rPr>
          <w:rFonts w:ascii="GHEA Grapalat" w:hAnsi="GHEA Grapalat" w:cs="Sylfaen"/>
          <w:b/>
          <w:sz w:val="20"/>
          <w:lang w:val="pt-BR"/>
        </w:rPr>
        <w:t>ԿԱՏԱՐՄԱՆ</w:t>
      </w: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F54C59" w:rsidRPr="00B05138" w:rsidRDefault="00F54C59" w:rsidP="00F54C59">
      <w:pPr>
        <w:ind w:firstLine="567"/>
        <w:jc w:val="center"/>
        <w:rPr>
          <w:rFonts w:ascii="Sylfaen" w:hAnsi="Sylfaen"/>
          <w:i/>
          <w:color w:val="FF0000"/>
          <w:sz w:val="28"/>
          <w:szCs w:val="28"/>
          <w:lang w:val="hy-AM"/>
        </w:rPr>
      </w:pPr>
      <w:r w:rsidRPr="00B05138">
        <w:rPr>
          <w:rFonts w:ascii="Sylfaen" w:hAnsi="Sylfaen"/>
          <w:i/>
          <w:color w:val="FF0000"/>
          <w:sz w:val="28"/>
          <w:szCs w:val="28"/>
          <w:lang w:val="hy-AM"/>
        </w:rPr>
        <w:t>Կցված է հրավերին</w:t>
      </w:r>
    </w:p>
    <w:p w:rsidR="00F54C59" w:rsidRPr="00DD2025" w:rsidRDefault="00F54C59" w:rsidP="00F54C59">
      <w:pPr>
        <w:ind w:firstLine="567"/>
        <w:jc w:val="center"/>
        <w:rPr>
          <w:rFonts w:ascii="Sylfaen" w:hAnsi="Sylfaen"/>
          <w:b/>
          <w:sz w:val="20"/>
          <w:lang w:val="hy-AM"/>
        </w:rPr>
      </w:pPr>
    </w:p>
    <w:p w:rsidR="00F54C59" w:rsidRPr="00DD2025" w:rsidRDefault="00F54C59" w:rsidP="00F54C59">
      <w:pPr>
        <w:ind w:firstLine="567"/>
        <w:jc w:val="center"/>
        <w:rPr>
          <w:rFonts w:ascii="Sylfaen" w:hAnsi="Sylfaen"/>
          <w:b/>
          <w:sz w:val="20"/>
          <w:lang w:val="hy-AM"/>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246D4B">
        <w:rPr>
          <w:rFonts w:ascii="GHEA Grapalat" w:hAnsi="GHEA Grapalat" w:cs="Sylfaen"/>
          <w:sz w:val="22"/>
          <w:szCs w:val="22"/>
          <w:lang w:val="hy-AM"/>
        </w:rPr>
        <w:t>Պռոշյան</w:t>
      </w:r>
      <w:r w:rsidR="006B373C">
        <w:rPr>
          <w:rFonts w:ascii="GHEA Grapalat" w:hAnsi="GHEA Grapalat" w:cs="Sylfaen"/>
          <w:sz w:val="22"/>
          <w:szCs w:val="22"/>
          <w:lang w:val="hy-AM"/>
        </w:rPr>
        <w:t xml:space="preserve"> բնակավայրում</w:t>
      </w:r>
      <w:r w:rsidRPr="0093002B">
        <w:rPr>
          <w:rFonts w:ascii="GHEA Grapalat" w:hAnsi="GHEA Grapalat" w:cs="Sylfaen"/>
          <w:sz w:val="22"/>
          <w:szCs w:val="22"/>
          <w:lang w:val="af-ZA"/>
        </w:rPr>
        <w:t>:</w:t>
      </w: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7D3D54">
        <w:trPr>
          <w:jc w:val="center"/>
        </w:trPr>
        <w:tc>
          <w:tcPr>
            <w:tcW w:w="4536" w:type="dxa"/>
          </w:tcPr>
          <w:p w:rsidR="001D6F26" w:rsidRDefault="001D6F26" w:rsidP="007D3D5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334436" w:rsidRDefault="00334436" w:rsidP="00334436">
            <w:pPr>
              <w:jc w:val="center"/>
              <w:rPr>
                <w:rFonts w:ascii="Sylfaen" w:hAnsi="Sylfaen"/>
                <w:sz w:val="22"/>
                <w:szCs w:val="22"/>
                <w:lang w:val="hy-AM"/>
              </w:rPr>
            </w:pPr>
            <w:r>
              <w:rPr>
                <w:rFonts w:ascii="Sylfaen" w:hAnsi="Sylfaen"/>
                <w:sz w:val="22"/>
                <w:szCs w:val="22"/>
                <w:lang w:val="hy-AM"/>
              </w:rPr>
              <w:t>Նաիրիի համայնքապետարան</w:t>
            </w:r>
          </w:p>
          <w:p w:rsidR="00334436" w:rsidRPr="0021587F" w:rsidRDefault="00334436" w:rsidP="00334436">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334436" w:rsidRDefault="00334436" w:rsidP="00334436">
            <w:pPr>
              <w:jc w:val="center"/>
              <w:rPr>
                <w:rFonts w:ascii="Sylfaen" w:hAnsi="Sylfaen"/>
                <w:lang w:val="hy-AM"/>
              </w:rPr>
            </w:pPr>
            <w:r>
              <w:rPr>
                <w:rFonts w:ascii="Sylfaen" w:hAnsi="Sylfaen"/>
                <w:lang w:val="hy-AM"/>
              </w:rPr>
              <w:t>ՀՀ ՖՆ գործառնական վարչություն</w:t>
            </w:r>
          </w:p>
          <w:p w:rsidR="00334436" w:rsidRDefault="00334436" w:rsidP="00334436">
            <w:pPr>
              <w:jc w:val="center"/>
              <w:rPr>
                <w:rFonts w:ascii="Sylfaen" w:hAnsi="Sylfaen"/>
                <w:lang w:val="hy-AM"/>
              </w:rPr>
            </w:pPr>
            <w:r>
              <w:rPr>
                <w:rFonts w:ascii="Sylfaen" w:hAnsi="Sylfaen"/>
                <w:lang w:val="hy-AM"/>
              </w:rPr>
              <w:t>Հ/հ 900112101275</w:t>
            </w:r>
          </w:p>
          <w:p w:rsidR="00334436" w:rsidRDefault="00334436" w:rsidP="00334436">
            <w:pPr>
              <w:jc w:val="center"/>
              <w:rPr>
                <w:rFonts w:ascii="Sylfaen" w:hAnsi="Sylfaen"/>
                <w:lang w:val="hy-AM"/>
              </w:rPr>
            </w:pPr>
            <w:r>
              <w:rPr>
                <w:rFonts w:ascii="Sylfaen" w:hAnsi="Sylfaen"/>
                <w:lang w:val="hy-AM"/>
              </w:rPr>
              <w:t>ՀՎՀՀ 03560239</w:t>
            </w:r>
          </w:p>
          <w:p w:rsidR="00334436" w:rsidRDefault="00334436" w:rsidP="00334436">
            <w:pPr>
              <w:jc w:val="center"/>
              <w:rPr>
                <w:lang w:val="hy-AM"/>
              </w:rPr>
            </w:pPr>
            <w:r>
              <w:rPr>
                <w:rFonts w:ascii="Sylfaen" w:hAnsi="Sylfaen"/>
                <w:lang w:val="hy-AM"/>
              </w:rPr>
              <w:t>Համայնքի ղեկավար՝ Ն</w:t>
            </w:r>
            <w:r>
              <w:rPr>
                <w:lang w:val="hy-AM"/>
              </w:rPr>
              <w:t>․ Սարգսյան</w:t>
            </w:r>
          </w:p>
          <w:p w:rsidR="001D6F26" w:rsidRPr="00125AB9" w:rsidRDefault="001D6F26" w:rsidP="007D3D54">
            <w:pPr>
              <w:rPr>
                <w:rFonts w:ascii="GHEA Grapalat" w:hAnsi="GHEA Grapalat"/>
                <w:sz w:val="22"/>
                <w:szCs w:val="22"/>
                <w:lang w:val="hy-AM"/>
              </w:rPr>
            </w:pPr>
          </w:p>
          <w:p w:rsidR="001D6F26" w:rsidRPr="00125AB9" w:rsidRDefault="001D6F26" w:rsidP="007D3D54">
            <w:pPr>
              <w:rPr>
                <w:rFonts w:ascii="GHEA Grapalat" w:hAnsi="GHEA Grapalat"/>
                <w:lang w:val="hy-AM"/>
              </w:rPr>
            </w:pPr>
          </w:p>
          <w:p w:rsidR="001D6F26" w:rsidRPr="00125AB9" w:rsidRDefault="001D6F26" w:rsidP="007D3D54">
            <w:pPr>
              <w:jc w:val="center"/>
              <w:rPr>
                <w:rFonts w:ascii="GHEA Grapalat" w:hAnsi="GHEA Grapalat"/>
                <w:lang w:val="hy-AM"/>
              </w:rPr>
            </w:pPr>
            <w:r w:rsidRPr="00125AB9">
              <w:rPr>
                <w:rFonts w:ascii="GHEA Grapalat" w:hAnsi="GHEA Grapalat"/>
                <w:lang w:val="hy-AM"/>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7D3D54">
            <w:pPr>
              <w:spacing w:line="360" w:lineRule="auto"/>
              <w:jc w:val="center"/>
              <w:rPr>
                <w:rFonts w:ascii="GHEA Grapalat" w:hAnsi="GHEA Grapalat"/>
                <w:lang w:val="ru-RU"/>
              </w:rPr>
            </w:pPr>
          </w:p>
        </w:tc>
        <w:tc>
          <w:tcPr>
            <w:tcW w:w="4343" w:type="dxa"/>
          </w:tcPr>
          <w:p w:rsidR="001D6F26" w:rsidRPr="0093002B" w:rsidRDefault="001D6F26" w:rsidP="007D3D5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r w:rsidRPr="0093002B">
              <w:rPr>
                <w:rFonts w:ascii="GHEA Grapalat" w:hAnsi="GHEA Grapalat"/>
                <w:lang w:val="ru-RU"/>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cs="Sylfaen"/>
          <w:i/>
          <w:sz w:val="20"/>
          <w:szCs w:val="20"/>
          <w:lang w:val="hy-AM"/>
        </w:rPr>
      </w:pPr>
    </w:p>
    <w:p w:rsidR="001D6F26" w:rsidRPr="0093002B" w:rsidRDefault="001D6F26" w:rsidP="001D6F26">
      <w:pPr>
        <w:ind w:firstLine="567"/>
        <w:jc w:val="right"/>
        <w:rPr>
          <w:rFonts w:ascii="GHEA Grapalat" w:hAnsi="GHEA Grapalat" w:cs="Sylfaen"/>
          <w:i/>
          <w:sz w:val="20"/>
          <w:szCs w:val="20"/>
          <w:lang w:val="hy-AM"/>
        </w:rPr>
      </w:pP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jc w:val="center"/>
        <w:rPr>
          <w:rFonts w:ascii="GHEA Grapalat" w:hAnsi="GHEA Grapalat" w:cs="Sylfaen"/>
          <w:b/>
          <w:lang w:val="pt-BR"/>
        </w:rPr>
      </w:pPr>
    </w:p>
    <w:p w:rsidR="001D6F26" w:rsidRPr="0093002B" w:rsidRDefault="001D6F26" w:rsidP="001D6F26">
      <w:pPr>
        <w:jc w:val="center"/>
        <w:rPr>
          <w:rFonts w:ascii="GHEA Grapalat" w:hAnsi="GHEA Grapalat" w:cs="Sylfaen"/>
          <w:b/>
          <w:lang w:val="pt-BR"/>
        </w:rPr>
      </w:pPr>
    </w:p>
    <w:p w:rsidR="001D6F26" w:rsidRPr="00FC6668" w:rsidRDefault="001D6F26" w:rsidP="001D6F26">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rsidR="001D6F26" w:rsidRPr="0093002B" w:rsidRDefault="00CA2782" w:rsidP="001D6F26">
      <w:pPr>
        <w:ind w:firstLine="567"/>
        <w:jc w:val="center"/>
        <w:rPr>
          <w:rFonts w:ascii="GHEA Grapalat" w:hAnsi="GHEA Grapalat"/>
          <w:b/>
          <w:sz w:val="20"/>
          <w:szCs w:val="20"/>
          <w:lang w:val="pt-BR"/>
        </w:rPr>
      </w:pPr>
      <w:r w:rsidRPr="00CA2782">
        <w:rPr>
          <w:rFonts w:ascii="GHEA Grapalat" w:hAnsi="GHEA Grapalat"/>
          <w:b/>
          <w:sz w:val="20"/>
          <w:szCs w:val="20"/>
          <w:lang w:val="hy-AM"/>
        </w:rPr>
        <w:lastRenderedPageBreak/>
        <w:t xml:space="preserve">ՆԱԻՐԻ ՀԱՄԱՅՆՔԻ </w:t>
      </w:r>
      <w:r w:rsidR="00246D4B">
        <w:rPr>
          <w:rFonts w:ascii="GHEA Grapalat" w:hAnsi="GHEA Grapalat"/>
          <w:b/>
          <w:sz w:val="20"/>
          <w:szCs w:val="20"/>
          <w:lang w:val="hy-AM"/>
        </w:rPr>
        <w:t>ՊՌՈՇՅԱՆ</w:t>
      </w:r>
      <w:r w:rsidR="00555AD7">
        <w:rPr>
          <w:rFonts w:ascii="GHEA Grapalat" w:hAnsi="GHEA Grapalat"/>
          <w:b/>
          <w:sz w:val="20"/>
          <w:szCs w:val="20"/>
          <w:lang w:val="hy-AM"/>
        </w:rPr>
        <w:t xml:space="preserve"> ԲՆԱԿԱՎԱՅՐ</w:t>
      </w:r>
      <w:r w:rsidRPr="00CA2782">
        <w:rPr>
          <w:rFonts w:ascii="GHEA Grapalat" w:hAnsi="GHEA Grapalat"/>
          <w:b/>
          <w:sz w:val="20"/>
          <w:szCs w:val="20"/>
          <w:lang w:val="hy-AM"/>
        </w:rPr>
        <w:t xml:space="preserve">Ի ՓՈՂՈՑՆԵՐԻ ԱՍՖԱԼՏԱՊԱՏՄԱՆ </w:t>
      </w:r>
      <w:r w:rsidR="001D6F26" w:rsidRPr="0093002B">
        <w:rPr>
          <w:rFonts w:ascii="GHEA Grapalat" w:hAnsi="GHEA Grapalat" w:cs="Sylfaen"/>
          <w:b/>
          <w:sz w:val="18"/>
          <w:szCs w:val="18"/>
          <w:lang w:val="pt-BR"/>
        </w:rPr>
        <w:t>ԱՇԽԱՏԱՆՔՆԵՐԻ</w:t>
      </w:r>
      <w:r w:rsidR="001D6F26" w:rsidRPr="0093002B">
        <w:rPr>
          <w:rFonts w:ascii="GHEA Grapalat" w:hAnsi="GHEA Grapalat" w:cs="Times Armenian"/>
          <w:b/>
          <w:sz w:val="18"/>
          <w:szCs w:val="18"/>
          <w:lang w:val="pt-BR"/>
        </w:rPr>
        <w:t xml:space="preserve"> </w:t>
      </w:r>
      <w:r w:rsidR="001D6F26"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1D6F26" w:rsidRPr="0093002B" w:rsidTr="007D3D54">
        <w:trPr>
          <w:cantSplit/>
          <w:jc w:val="center"/>
        </w:trPr>
        <w:tc>
          <w:tcPr>
            <w:tcW w:w="540" w:type="dxa"/>
            <w:vMerge w:val="restart"/>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rsidR="001D6F26" w:rsidRPr="0093002B" w:rsidRDefault="001D6F26" w:rsidP="007D3D54">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1D6F26" w:rsidRPr="0093002B" w:rsidTr="007D3D54">
        <w:trPr>
          <w:cantSplit/>
          <w:trHeight w:val="586"/>
          <w:jc w:val="center"/>
        </w:trPr>
        <w:tc>
          <w:tcPr>
            <w:tcW w:w="540" w:type="dxa"/>
            <w:vMerge/>
            <w:vAlign w:val="center"/>
          </w:tcPr>
          <w:p w:rsidR="001D6F26" w:rsidRPr="0093002B" w:rsidRDefault="001D6F26" w:rsidP="007D3D54">
            <w:pPr>
              <w:jc w:val="both"/>
              <w:rPr>
                <w:rFonts w:ascii="GHEA Grapalat" w:hAnsi="GHEA Grapalat"/>
                <w:sz w:val="20"/>
                <w:szCs w:val="20"/>
                <w:lang w:val="pt-BR"/>
              </w:rPr>
            </w:pPr>
          </w:p>
        </w:tc>
        <w:tc>
          <w:tcPr>
            <w:tcW w:w="4924" w:type="dxa"/>
            <w:vMerge/>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1D6F26" w:rsidRPr="00CA2782"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rsidR="001D6F26" w:rsidRPr="00CA2782" w:rsidRDefault="00CA2782" w:rsidP="001C4734">
            <w:pPr>
              <w:rPr>
                <w:rFonts w:ascii="GHEA Grapalat" w:hAnsi="GHEA Grapalat"/>
                <w:sz w:val="20"/>
                <w:szCs w:val="20"/>
                <w:lang w:val="pt-BR"/>
              </w:rPr>
            </w:pPr>
            <w:r w:rsidRPr="00CA2782">
              <w:rPr>
                <w:rFonts w:ascii="GHEA Grapalat" w:hAnsi="GHEA Grapalat"/>
                <w:b/>
                <w:sz w:val="20"/>
                <w:szCs w:val="20"/>
                <w:lang w:val="hy-AM"/>
              </w:rPr>
              <w:t xml:space="preserve">Նաիրի համայնքի </w:t>
            </w:r>
            <w:r w:rsidR="00246D4B">
              <w:rPr>
                <w:rFonts w:ascii="GHEA Grapalat" w:hAnsi="GHEA Grapalat"/>
                <w:b/>
                <w:sz w:val="20"/>
                <w:szCs w:val="20"/>
                <w:lang w:val="hy-AM"/>
              </w:rPr>
              <w:t>Պռոշյան</w:t>
            </w:r>
            <w:r w:rsidRPr="00CA2782">
              <w:rPr>
                <w:rFonts w:ascii="GHEA Grapalat" w:hAnsi="GHEA Grapalat"/>
                <w:b/>
                <w:sz w:val="20"/>
                <w:szCs w:val="20"/>
                <w:lang w:val="hy-AM"/>
              </w:rPr>
              <w:t xml:space="preserve"> բնակավայրի փողոցների ասֆալտապատում</w:t>
            </w:r>
          </w:p>
        </w:tc>
        <w:tc>
          <w:tcPr>
            <w:tcW w:w="1530" w:type="dxa"/>
            <w:vAlign w:val="center"/>
          </w:tcPr>
          <w:p w:rsidR="001D6F26" w:rsidRPr="00CA2782" w:rsidRDefault="00CA2782" w:rsidP="007D3D54">
            <w:pPr>
              <w:jc w:val="center"/>
              <w:rPr>
                <w:rFonts w:ascii="GHEA Grapalat" w:hAnsi="GHEA Grapalat"/>
                <w:sz w:val="20"/>
                <w:szCs w:val="20"/>
                <w:lang w:val="hy-AM"/>
              </w:rPr>
            </w:pPr>
            <w:r>
              <w:rPr>
                <w:rFonts w:ascii="GHEA Grapalat" w:hAnsi="GHEA Grapalat"/>
                <w:sz w:val="20"/>
                <w:szCs w:val="20"/>
                <w:lang w:val="hy-AM"/>
              </w:rPr>
              <w:t>Պայմանագրի կնքման օրվանից</w:t>
            </w:r>
          </w:p>
        </w:tc>
        <w:tc>
          <w:tcPr>
            <w:tcW w:w="1440" w:type="dxa"/>
            <w:vAlign w:val="center"/>
          </w:tcPr>
          <w:p w:rsidR="001D6F26" w:rsidRPr="00CA2782" w:rsidRDefault="00606E89" w:rsidP="00606E89">
            <w:pPr>
              <w:rPr>
                <w:rFonts w:ascii="GHEA Grapalat" w:hAnsi="GHEA Grapalat"/>
                <w:sz w:val="20"/>
                <w:szCs w:val="20"/>
                <w:lang w:val="hy-AM"/>
              </w:rPr>
            </w:pPr>
            <w:r>
              <w:rPr>
                <w:rFonts w:ascii="GHEA Grapalat" w:hAnsi="GHEA Grapalat"/>
                <w:sz w:val="20"/>
                <w:szCs w:val="20"/>
                <w:lang w:val="hy-AM"/>
              </w:rPr>
              <w:t>01</w:t>
            </w:r>
            <w:r w:rsidR="00CA2782">
              <w:rPr>
                <w:rFonts w:ascii="Cambria Math" w:hAnsi="Cambria Math"/>
                <w:sz w:val="20"/>
                <w:szCs w:val="20"/>
                <w:lang w:val="hy-AM"/>
              </w:rPr>
              <w:t>․</w:t>
            </w:r>
            <w:r w:rsidR="00CA2782">
              <w:rPr>
                <w:rFonts w:ascii="GHEA Grapalat" w:hAnsi="GHEA Grapalat"/>
                <w:sz w:val="20"/>
                <w:szCs w:val="20"/>
                <w:lang w:val="hy-AM"/>
              </w:rPr>
              <w:t>1</w:t>
            </w:r>
            <w:r>
              <w:rPr>
                <w:rFonts w:ascii="GHEA Grapalat" w:hAnsi="GHEA Grapalat"/>
                <w:sz w:val="20"/>
                <w:szCs w:val="20"/>
                <w:lang w:val="hy-AM"/>
              </w:rPr>
              <w:t>1</w:t>
            </w:r>
            <w:r w:rsidR="00CA2782">
              <w:rPr>
                <w:rFonts w:ascii="Cambria Math" w:hAnsi="Cambria Math"/>
                <w:sz w:val="20"/>
                <w:szCs w:val="20"/>
                <w:lang w:val="hy-AM"/>
              </w:rPr>
              <w:t>․</w:t>
            </w:r>
            <w:r w:rsidR="00CA2782">
              <w:rPr>
                <w:rFonts w:ascii="GHEA Grapalat" w:hAnsi="GHEA Grapalat"/>
                <w:sz w:val="20"/>
                <w:szCs w:val="20"/>
                <w:lang w:val="hy-AM"/>
              </w:rPr>
              <w:t>2024թ</w:t>
            </w:r>
            <w:r w:rsidR="00CA2782">
              <w:rPr>
                <w:rFonts w:ascii="Cambria Math" w:hAnsi="Cambria Math" w:cs="Cambria Math"/>
                <w:sz w:val="20"/>
                <w:szCs w:val="20"/>
                <w:lang w:val="hy-AM"/>
              </w:rPr>
              <w:t>․</w:t>
            </w:r>
          </w:p>
        </w:tc>
      </w:tr>
      <w:tr w:rsidR="001D6F26" w:rsidRPr="0093002B"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2</w:t>
            </w:r>
          </w:p>
        </w:tc>
        <w:tc>
          <w:tcPr>
            <w:tcW w:w="4924" w:type="dxa"/>
            <w:vAlign w:val="center"/>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p>
        </w:tc>
        <w:tc>
          <w:tcPr>
            <w:tcW w:w="1440" w:type="dxa"/>
            <w:vAlign w:val="center"/>
          </w:tcPr>
          <w:p w:rsidR="001D6F26" w:rsidRPr="0093002B" w:rsidRDefault="001D6F26" w:rsidP="007D3D54">
            <w:pPr>
              <w:rPr>
                <w:rFonts w:ascii="GHEA Grapalat" w:hAnsi="GHEA Grapalat"/>
                <w:sz w:val="20"/>
                <w:szCs w:val="20"/>
                <w:lang w:val="pt-BR"/>
              </w:rPr>
            </w:pPr>
          </w:p>
        </w:tc>
      </w:tr>
      <w:tr w:rsidR="001D6F26" w:rsidRPr="0093002B"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3</w:t>
            </w:r>
          </w:p>
        </w:tc>
        <w:tc>
          <w:tcPr>
            <w:tcW w:w="4924" w:type="dxa"/>
            <w:vAlign w:val="center"/>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p>
        </w:tc>
        <w:tc>
          <w:tcPr>
            <w:tcW w:w="1440" w:type="dxa"/>
            <w:vAlign w:val="center"/>
          </w:tcPr>
          <w:p w:rsidR="001D6F26" w:rsidRPr="0093002B" w:rsidRDefault="001D6F26" w:rsidP="007D3D54">
            <w:pPr>
              <w:rPr>
                <w:rFonts w:ascii="GHEA Grapalat" w:hAnsi="GHEA Grapalat"/>
                <w:sz w:val="20"/>
                <w:szCs w:val="20"/>
                <w:lang w:val="pt-BR"/>
              </w:rPr>
            </w:pPr>
          </w:p>
        </w:tc>
      </w:tr>
      <w:tr w:rsidR="001D6F26" w:rsidRPr="0093002B"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4</w:t>
            </w:r>
          </w:p>
        </w:tc>
        <w:tc>
          <w:tcPr>
            <w:tcW w:w="4924" w:type="dxa"/>
            <w:vAlign w:val="center"/>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p>
        </w:tc>
        <w:tc>
          <w:tcPr>
            <w:tcW w:w="1440" w:type="dxa"/>
            <w:vAlign w:val="center"/>
          </w:tcPr>
          <w:p w:rsidR="001D6F26" w:rsidRPr="0093002B" w:rsidRDefault="001D6F26" w:rsidP="007D3D54">
            <w:pPr>
              <w:rPr>
                <w:rFonts w:ascii="GHEA Grapalat" w:hAnsi="GHEA Grapalat"/>
                <w:sz w:val="20"/>
                <w:szCs w:val="20"/>
                <w:lang w:val="pt-BR"/>
              </w:rPr>
            </w:pPr>
          </w:p>
        </w:tc>
      </w:tr>
      <w:tr w:rsidR="001D6F26" w:rsidRPr="0093002B"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5</w:t>
            </w:r>
          </w:p>
        </w:tc>
        <w:tc>
          <w:tcPr>
            <w:tcW w:w="4924" w:type="dxa"/>
            <w:vAlign w:val="center"/>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p>
        </w:tc>
        <w:tc>
          <w:tcPr>
            <w:tcW w:w="1440" w:type="dxa"/>
            <w:vAlign w:val="center"/>
          </w:tcPr>
          <w:p w:rsidR="001D6F26" w:rsidRPr="0093002B" w:rsidRDefault="001D6F26" w:rsidP="007D3D54">
            <w:pPr>
              <w:rPr>
                <w:rFonts w:ascii="GHEA Grapalat" w:hAnsi="GHEA Grapalat"/>
                <w:sz w:val="20"/>
                <w:szCs w:val="20"/>
                <w:lang w:val="pt-BR"/>
              </w:rPr>
            </w:pPr>
          </w:p>
        </w:tc>
      </w:tr>
      <w:tr w:rsidR="001D6F26" w:rsidRPr="0093002B" w:rsidTr="007D3D54">
        <w:trPr>
          <w:trHeight w:val="586"/>
          <w:jc w:val="center"/>
        </w:trPr>
        <w:tc>
          <w:tcPr>
            <w:tcW w:w="540" w:type="dxa"/>
            <w:vAlign w:val="center"/>
          </w:tcPr>
          <w:p w:rsidR="001D6F26" w:rsidRPr="0093002B" w:rsidRDefault="001D6F26" w:rsidP="007D3D54">
            <w:pPr>
              <w:jc w:val="center"/>
              <w:rPr>
                <w:rFonts w:ascii="GHEA Grapalat" w:hAnsi="GHEA Grapalat"/>
                <w:sz w:val="20"/>
                <w:szCs w:val="20"/>
                <w:lang w:val="pt-BR"/>
              </w:rPr>
            </w:pPr>
            <w:r w:rsidRPr="0093002B">
              <w:rPr>
                <w:rFonts w:ascii="GHEA Grapalat" w:hAnsi="GHEA Grapalat"/>
                <w:sz w:val="20"/>
                <w:szCs w:val="20"/>
                <w:lang w:val="pt-BR"/>
              </w:rPr>
              <w:t>...</w:t>
            </w:r>
          </w:p>
        </w:tc>
        <w:tc>
          <w:tcPr>
            <w:tcW w:w="4924" w:type="dxa"/>
            <w:vAlign w:val="center"/>
          </w:tcPr>
          <w:p w:rsidR="001D6F26" w:rsidRPr="0093002B" w:rsidRDefault="001D6F26" w:rsidP="007D3D54">
            <w:pPr>
              <w:rPr>
                <w:rFonts w:ascii="GHEA Grapalat" w:hAnsi="GHEA Grapalat"/>
                <w:sz w:val="20"/>
                <w:szCs w:val="20"/>
                <w:lang w:val="pt-BR"/>
              </w:rPr>
            </w:pPr>
          </w:p>
        </w:tc>
        <w:tc>
          <w:tcPr>
            <w:tcW w:w="1530" w:type="dxa"/>
            <w:vAlign w:val="center"/>
          </w:tcPr>
          <w:p w:rsidR="001D6F26" w:rsidRPr="0093002B" w:rsidRDefault="001D6F26" w:rsidP="007D3D54">
            <w:pPr>
              <w:jc w:val="center"/>
              <w:rPr>
                <w:rFonts w:ascii="GHEA Grapalat" w:hAnsi="GHEA Grapalat"/>
                <w:sz w:val="20"/>
                <w:szCs w:val="20"/>
                <w:lang w:val="pt-BR"/>
              </w:rPr>
            </w:pPr>
          </w:p>
        </w:tc>
        <w:tc>
          <w:tcPr>
            <w:tcW w:w="1440" w:type="dxa"/>
            <w:vAlign w:val="center"/>
          </w:tcPr>
          <w:p w:rsidR="001D6F26" w:rsidRPr="0093002B" w:rsidRDefault="001D6F26" w:rsidP="007D3D54">
            <w:pPr>
              <w:rPr>
                <w:rFonts w:ascii="GHEA Grapalat" w:hAnsi="GHEA Grapalat"/>
                <w:sz w:val="20"/>
                <w:szCs w:val="20"/>
                <w:lang w:val="pt-BR"/>
              </w:rPr>
            </w:pPr>
          </w:p>
        </w:tc>
      </w:tr>
      <w:tr w:rsidR="001D6F26" w:rsidRPr="0093002B" w:rsidTr="007D3D54">
        <w:trPr>
          <w:cantSplit/>
          <w:trHeight w:val="586"/>
          <w:jc w:val="center"/>
        </w:trPr>
        <w:tc>
          <w:tcPr>
            <w:tcW w:w="5464" w:type="dxa"/>
            <w:gridSpan w:val="2"/>
            <w:vAlign w:val="center"/>
          </w:tcPr>
          <w:p w:rsidR="001D6F26" w:rsidRPr="0093002B" w:rsidRDefault="001D6F26" w:rsidP="007D3D54">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rsidR="001D6F26" w:rsidRPr="0093002B" w:rsidRDefault="001D6F26" w:rsidP="007D3D54">
            <w:pPr>
              <w:jc w:val="center"/>
              <w:rPr>
                <w:rFonts w:ascii="GHEA Grapalat" w:hAnsi="GHEA Grapalat"/>
                <w:b/>
                <w:sz w:val="20"/>
                <w:szCs w:val="20"/>
                <w:lang w:val="pt-BR"/>
              </w:rPr>
            </w:pPr>
          </w:p>
        </w:tc>
        <w:tc>
          <w:tcPr>
            <w:tcW w:w="1440" w:type="dxa"/>
            <w:vAlign w:val="center"/>
          </w:tcPr>
          <w:p w:rsidR="001D6F26" w:rsidRPr="0093002B" w:rsidRDefault="001D6F26" w:rsidP="007D3D54">
            <w:pPr>
              <w:jc w:val="center"/>
              <w:rPr>
                <w:rFonts w:ascii="GHEA Grapalat" w:hAnsi="GHEA Grapalat"/>
                <w:b/>
                <w:sz w:val="20"/>
                <w:szCs w:val="20"/>
                <w:lang w:val="pt-BR"/>
              </w:rPr>
            </w:pPr>
          </w:p>
        </w:tc>
      </w:tr>
    </w:tbl>
    <w:p w:rsidR="001D6F26" w:rsidRPr="0093002B" w:rsidRDefault="001D6F26" w:rsidP="001D6F26">
      <w:pPr>
        <w:keepNext/>
        <w:jc w:val="both"/>
        <w:outlineLvl w:val="3"/>
        <w:rPr>
          <w:rFonts w:ascii="GHEA Grapalat" w:hAnsi="GHEA Grapalat"/>
          <w:i/>
          <w:sz w:val="32"/>
          <w:lang w:val="pt-BR"/>
        </w:rPr>
      </w:pPr>
    </w:p>
    <w:p w:rsidR="001D6F26" w:rsidRPr="0093002B" w:rsidRDefault="001D6F26" w:rsidP="001D6F26">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7D3D54">
        <w:trPr>
          <w:jc w:val="center"/>
        </w:trPr>
        <w:tc>
          <w:tcPr>
            <w:tcW w:w="4536" w:type="dxa"/>
          </w:tcPr>
          <w:p w:rsidR="001D6F26" w:rsidRDefault="001D6F26" w:rsidP="007D3D5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334436" w:rsidRDefault="00334436" w:rsidP="00334436">
            <w:pPr>
              <w:jc w:val="center"/>
              <w:rPr>
                <w:rFonts w:ascii="Sylfaen" w:hAnsi="Sylfaen"/>
                <w:sz w:val="22"/>
                <w:szCs w:val="22"/>
                <w:lang w:val="hy-AM"/>
              </w:rPr>
            </w:pPr>
            <w:r>
              <w:rPr>
                <w:rFonts w:ascii="Sylfaen" w:hAnsi="Sylfaen"/>
                <w:sz w:val="22"/>
                <w:szCs w:val="22"/>
                <w:lang w:val="hy-AM"/>
              </w:rPr>
              <w:t>Նաիրիի համայնքապետարան</w:t>
            </w:r>
          </w:p>
          <w:p w:rsidR="00334436" w:rsidRPr="0021587F" w:rsidRDefault="00334436" w:rsidP="00334436">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334436" w:rsidRDefault="00334436" w:rsidP="00334436">
            <w:pPr>
              <w:jc w:val="center"/>
              <w:rPr>
                <w:rFonts w:ascii="Sylfaen" w:hAnsi="Sylfaen"/>
                <w:lang w:val="hy-AM"/>
              </w:rPr>
            </w:pPr>
            <w:r>
              <w:rPr>
                <w:rFonts w:ascii="Sylfaen" w:hAnsi="Sylfaen"/>
                <w:lang w:val="hy-AM"/>
              </w:rPr>
              <w:t>ՀՀ ՖՆ գործառնական վարչություն</w:t>
            </w:r>
          </w:p>
          <w:p w:rsidR="00334436" w:rsidRDefault="00334436" w:rsidP="00334436">
            <w:pPr>
              <w:jc w:val="center"/>
              <w:rPr>
                <w:rFonts w:ascii="Sylfaen" w:hAnsi="Sylfaen"/>
                <w:lang w:val="hy-AM"/>
              </w:rPr>
            </w:pPr>
            <w:r>
              <w:rPr>
                <w:rFonts w:ascii="Sylfaen" w:hAnsi="Sylfaen"/>
                <w:lang w:val="hy-AM"/>
              </w:rPr>
              <w:t>Հ/հ 900112101275</w:t>
            </w:r>
          </w:p>
          <w:p w:rsidR="00334436" w:rsidRDefault="00334436" w:rsidP="00334436">
            <w:pPr>
              <w:jc w:val="center"/>
              <w:rPr>
                <w:rFonts w:ascii="Sylfaen" w:hAnsi="Sylfaen"/>
                <w:lang w:val="hy-AM"/>
              </w:rPr>
            </w:pPr>
            <w:r>
              <w:rPr>
                <w:rFonts w:ascii="Sylfaen" w:hAnsi="Sylfaen"/>
                <w:lang w:val="hy-AM"/>
              </w:rPr>
              <w:t>ՀՎՀՀ 03560239</w:t>
            </w:r>
          </w:p>
          <w:p w:rsidR="00334436" w:rsidRDefault="00334436" w:rsidP="00334436">
            <w:pPr>
              <w:jc w:val="center"/>
              <w:rPr>
                <w:lang w:val="hy-AM"/>
              </w:rPr>
            </w:pPr>
            <w:r>
              <w:rPr>
                <w:rFonts w:ascii="Sylfaen" w:hAnsi="Sylfaen"/>
                <w:lang w:val="hy-AM"/>
              </w:rPr>
              <w:t>Համայնքի ղեկավար՝ Ն</w:t>
            </w:r>
            <w:r>
              <w:rPr>
                <w:lang w:val="hy-AM"/>
              </w:rPr>
              <w:t>․ Սարգսյան</w:t>
            </w:r>
          </w:p>
          <w:p w:rsidR="001D6F26" w:rsidRPr="00125AB9" w:rsidRDefault="001D6F26" w:rsidP="007D3D54">
            <w:pPr>
              <w:rPr>
                <w:rFonts w:ascii="GHEA Grapalat" w:hAnsi="GHEA Grapalat"/>
                <w:lang w:val="hy-AM"/>
              </w:rPr>
            </w:pPr>
          </w:p>
          <w:p w:rsidR="001D6F26" w:rsidRPr="00125AB9" w:rsidRDefault="001D6F26" w:rsidP="007D3D54">
            <w:pPr>
              <w:jc w:val="center"/>
              <w:rPr>
                <w:rFonts w:ascii="GHEA Grapalat" w:hAnsi="GHEA Grapalat"/>
                <w:lang w:val="hy-AM"/>
              </w:rPr>
            </w:pPr>
            <w:r w:rsidRPr="00125AB9">
              <w:rPr>
                <w:rFonts w:ascii="GHEA Grapalat" w:hAnsi="GHEA Grapalat"/>
                <w:lang w:val="hy-AM"/>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7D3D54">
            <w:pPr>
              <w:spacing w:line="360" w:lineRule="auto"/>
              <w:jc w:val="center"/>
              <w:rPr>
                <w:rFonts w:ascii="GHEA Grapalat" w:hAnsi="GHEA Grapalat"/>
                <w:lang w:val="ru-RU"/>
              </w:rPr>
            </w:pPr>
          </w:p>
        </w:tc>
        <w:tc>
          <w:tcPr>
            <w:tcW w:w="4343" w:type="dxa"/>
          </w:tcPr>
          <w:p w:rsidR="001D6F26" w:rsidRPr="0093002B" w:rsidRDefault="001D6F26" w:rsidP="007D3D5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r w:rsidRPr="0093002B">
              <w:rPr>
                <w:rFonts w:ascii="GHEA Grapalat" w:hAnsi="GHEA Grapalat"/>
                <w:lang w:val="ru-RU"/>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jc w:val="both"/>
        <w:rPr>
          <w:rFonts w:ascii="GHEA Grapalat" w:hAnsi="GHEA Grapalat"/>
          <w:lang w:val="pt-BR"/>
        </w:rPr>
      </w:pPr>
    </w:p>
    <w:p w:rsidR="001D6F26" w:rsidRPr="0093002B" w:rsidRDefault="001D6F26" w:rsidP="001D6F26">
      <w:pPr>
        <w:tabs>
          <w:tab w:val="left" w:pos="8789"/>
        </w:tabs>
        <w:jc w:val="both"/>
        <w:rPr>
          <w:rFonts w:ascii="GHEA Grapalat" w:hAnsi="GHEA Grapalat"/>
          <w:lang w:val="pt-BR"/>
        </w:rPr>
      </w:pPr>
    </w:p>
    <w:p w:rsidR="001D6F26" w:rsidRPr="0093002B" w:rsidRDefault="001D6F26" w:rsidP="001D6F26">
      <w:pPr>
        <w:tabs>
          <w:tab w:val="left" w:pos="1080"/>
        </w:tabs>
        <w:ind w:right="-7" w:firstLine="567"/>
        <w:jc w:val="both"/>
        <w:rPr>
          <w:rFonts w:ascii="GHEA Grapalat" w:hAnsi="GHEA Grapalat"/>
          <w:lang w:val="pt-BR"/>
        </w:rPr>
      </w:pPr>
    </w:p>
    <w:p w:rsidR="001D6F26" w:rsidRPr="0093002B" w:rsidRDefault="001D6F26" w:rsidP="001D6F26">
      <w:pPr>
        <w:rPr>
          <w:rFonts w:ascii="GHEA Grapalat" w:hAnsi="GHEA Grapalat"/>
          <w:lang w:val="pt-BR"/>
        </w:rPr>
      </w:pPr>
    </w:p>
    <w:p w:rsidR="001D6F26" w:rsidRPr="00FC6668" w:rsidRDefault="001D6F26" w:rsidP="001D6F26">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1D6F26" w:rsidRPr="0093002B" w:rsidRDefault="001D6F26" w:rsidP="001D6F26">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93002B">
        <w:rPr>
          <w:rFonts w:ascii="GHEA Grapalat" w:hAnsi="GHEA Grapalat" w:cs="Sylfaen"/>
          <w:i/>
          <w:sz w:val="18"/>
          <w:szCs w:val="18"/>
          <w:lang w:val="hy-AM"/>
        </w:rPr>
        <w:t xml:space="preserve">, իսկ «Ավարտը»  </w:t>
      </w:r>
      <w:r w:rsidRPr="0093002B">
        <w:rPr>
          <w:rFonts w:ascii="GHEA Grapalat" w:hAnsi="GHEA Grapalat" w:cs="Sylfaen"/>
          <w:i/>
          <w:sz w:val="18"/>
          <w:szCs w:val="18"/>
          <w:lang w:val="pt-BR"/>
        </w:rPr>
        <w:t xml:space="preserve">սյունակում </w:t>
      </w:r>
      <w:r w:rsidRPr="0093002B">
        <w:rPr>
          <w:rFonts w:ascii="GHEA Grapalat" w:hAnsi="GHEA Grapalat" w:cs="Sylfaen"/>
          <w:i/>
          <w:sz w:val="18"/>
          <w:szCs w:val="18"/>
          <w:lang w:val="hy-AM"/>
        </w:rPr>
        <w:t>կատարման ժամկետը</w:t>
      </w:r>
      <w:r w:rsidRPr="0093002B">
        <w:rPr>
          <w:rFonts w:ascii="GHEA Grapalat" w:hAnsi="GHEA Grapalat" w:cs="Sylfaen"/>
          <w:i/>
          <w:sz w:val="18"/>
          <w:szCs w:val="18"/>
          <w:lang w:val="pt-BR"/>
        </w:rPr>
        <w:t xml:space="preserve"> սահմանվում է օրացուցային օրերով</w:t>
      </w:r>
      <w:r w:rsidRPr="0093002B">
        <w:rPr>
          <w:rFonts w:ascii="GHEA Grapalat" w:hAnsi="GHEA Grapalat" w:cs="Sylfaen"/>
          <w:i/>
          <w:sz w:val="18"/>
          <w:szCs w:val="18"/>
          <w:lang w:val="hy-AM"/>
        </w:rPr>
        <w:t>:</w:t>
      </w:r>
    </w:p>
    <w:p w:rsidR="001D6F26" w:rsidRPr="0093002B" w:rsidRDefault="001D6F26" w:rsidP="001D6F26">
      <w:pPr>
        <w:ind w:firstLine="567"/>
        <w:jc w:val="right"/>
        <w:rPr>
          <w:rFonts w:ascii="GHEA Grapalat" w:hAnsi="GHEA Grapalat"/>
          <w:i/>
          <w:lang w:val="pt-BR"/>
        </w:rPr>
      </w:pPr>
      <w:r w:rsidRPr="0093002B">
        <w:rPr>
          <w:rFonts w:ascii="GHEA Grapalat" w:hAnsi="GHEA Grapalat"/>
          <w:i/>
          <w:lang w:val="pt-BR"/>
        </w:rPr>
        <w:br w:type="page"/>
      </w: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rsidR="001D6F26" w:rsidRPr="0093002B" w:rsidRDefault="001D6F26" w:rsidP="001D6F26">
      <w:pPr>
        <w:tabs>
          <w:tab w:val="left" w:pos="9540"/>
        </w:tabs>
        <w:rPr>
          <w:rFonts w:ascii="GHEA Grapalat" w:hAnsi="GHEA Grapalat"/>
          <w:sz w:val="20"/>
          <w:lang w:val="pt-BR"/>
        </w:rPr>
      </w:pPr>
    </w:p>
    <w:p w:rsidR="001D6F26" w:rsidRPr="0093002B" w:rsidRDefault="001D6F26" w:rsidP="001D6F26">
      <w:pPr>
        <w:tabs>
          <w:tab w:val="left" w:pos="9540"/>
        </w:tabs>
        <w:rPr>
          <w:rFonts w:ascii="GHEA Grapalat" w:hAnsi="GHEA Grapalat"/>
          <w:sz w:val="20"/>
          <w:lang w:val="pt-BR"/>
        </w:rPr>
      </w:pPr>
    </w:p>
    <w:p w:rsidR="001D6F26" w:rsidRPr="0093002B" w:rsidRDefault="001D6F26" w:rsidP="001D6F26">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rsidR="001D6F26" w:rsidRPr="0093002B" w:rsidRDefault="001D6F26" w:rsidP="001D6F26">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88"/>
        <w:gridCol w:w="1767"/>
        <w:gridCol w:w="390"/>
        <w:gridCol w:w="390"/>
        <w:gridCol w:w="390"/>
        <w:gridCol w:w="391"/>
        <w:gridCol w:w="391"/>
        <w:gridCol w:w="391"/>
        <w:gridCol w:w="482"/>
        <w:gridCol w:w="482"/>
        <w:gridCol w:w="492"/>
        <w:gridCol w:w="486"/>
        <w:gridCol w:w="486"/>
        <w:gridCol w:w="1466"/>
        <w:gridCol w:w="804"/>
      </w:tblGrid>
      <w:tr w:rsidR="001D6F26" w:rsidRPr="0093002B" w:rsidTr="00CA2782">
        <w:tc>
          <w:tcPr>
            <w:tcW w:w="10944" w:type="dxa"/>
            <w:gridSpan w:val="16"/>
          </w:tcPr>
          <w:p w:rsidR="001D6F26" w:rsidRPr="0093002B" w:rsidRDefault="001D6F26" w:rsidP="007D3D54">
            <w:pPr>
              <w:jc w:val="center"/>
              <w:rPr>
                <w:rFonts w:ascii="GHEA Grapalat" w:hAnsi="GHEA Grapalat"/>
                <w:sz w:val="18"/>
                <w:lang w:val="es-ES"/>
              </w:rPr>
            </w:pPr>
            <w:r w:rsidRPr="0093002B">
              <w:rPr>
                <w:rFonts w:ascii="GHEA Grapalat" w:hAnsi="GHEA Grapalat"/>
                <w:sz w:val="18"/>
                <w:lang w:val="es-ES"/>
              </w:rPr>
              <w:t>Աշխատանքի</w:t>
            </w:r>
          </w:p>
        </w:tc>
      </w:tr>
      <w:tr w:rsidR="00CA2782" w:rsidRPr="00246D4B" w:rsidTr="00CA2782">
        <w:trPr>
          <w:trHeight w:val="985"/>
        </w:trPr>
        <w:tc>
          <w:tcPr>
            <w:tcW w:w="1049" w:type="dxa"/>
            <w:vAlign w:val="center"/>
          </w:tcPr>
          <w:p w:rsidR="00CA2782" w:rsidRPr="00CA2782" w:rsidRDefault="00CA2782" w:rsidP="007D3D54">
            <w:pPr>
              <w:jc w:val="center"/>
              <w:rPr>
                <w:rFonts w:ascii="GHEA Grapalat" w:hAnsi="GHEA Grapalat"/>
                <w:sz w:val="12"/>
                <w:szCs w:val="12"/>
                <w:lang w:val="es-ES"/>
              </w:rPr>
            </w:pPr>
            <w:r w:rsidRPr="00CA2782">
              <w:rPr>
                <w:rFonts w:ascii="GHEA Grapalat" w:hAnsi="GHEA Grapalat"/>
                <w:sz w:val="12"/>
                <w:szCs w:val="12"/>
              </w:rPr>
              <w:t>հրավերով նախատեսված չափաբաժնի համարը</w:t>
            </w:r>
          </w:p>
        </w:tc>
        <w:tc>
          <w:tcPr>
            <w:tcW w:w="1089" w:type="dxa"/>
            <w:vAlign w:val="center"/>
          </w:tcPr>
          <w:p w:rsidR="00CA2782" w:rsidRPr="00CA2782" w:rsidRDefault="00CA2782" w:rsidP="007D3D54">
            <w:pPr>
              <w:jc w:val="center"/>
              <w:rPr>
                <w:rFonts w:ascii="GHEA Grapalat" w:hAnsi="GHEA Grapalat"/>
                <w:sz w:val="12"/>
                <w:szCs w:val="12"/>
                <w:lang w:val="es-ES"/>
              </w:rPr>
            </w:pPr>
            <w:r w:rsidRPr="00CA2782">
              <w:rPr>
                <w:rFonts w:ascii="GHEA Grapalat" w:hAnsi="GHEA Grapalat"/>
                <w:sz w:val="12"/>
                <w:szCs w:val="12"/>
              </w:rPr>
              <w:t>գնումների</w:t>
            </w:r>
            <w:r w:rsidRPr="00CA2782">
              <w:rPr>
                <w:rFonts w:ascii="GHEA Grapalat" w:hAnsi="GHEA Grapalat"/>
                <w:sz w:val="12"/>
                <w:szCs w:val="12"/>
                <w:lang w:val="es-ES"/>
              </w:rPr>
              <w:t xml:space="preserve"> </w:t>
            </w:r>
            <w:r w:rsidRPr="00CA2782">
              <w:rPr>
                <w:rFonts w:ascii="GHEA Grapalat" w:hAnsi="GHEA Grapalat"/>
                <w:sz w:val="12"/>
                <w:szCs w:val="12"/>
              </w:rPr>
              <w:t>պլանով</w:t>
            </w:r>
            <w:r w:rsidRPr="00CA2782">
              <w:rPr>
                <w:rFonts w:ascii="GHEA Grapalat" w:hAnsi="GHEA Grapalat"/>
                <w:sz w:val="12"/>
                <w:szCs w:val="12"/>
                <w:lang w:val="es-ES"/>
              </w:rPr>
              <w:t xml:space="preserve"> </w:t>
            </w:r>
            <w:r w:rsidRPr="00CA2782">
              <w:rPr>
                <w:rFonts w:ascii="GHEA Grapalat" w:hAnsi="GHEA Grapalat"/>
                <w:sz w:val="12"/>
                <w:szCs w:val="12"/>
              </w:rPr>
              <w:t>նախատեսված</w:t>
            </w:r>
            <w:r w:rsidRPr="00CA2782">
              <w:rPr>
                <w:rFonts w:ascii="GHEA Grapalat" w:hAnsi="GHEA Grapalat"/>
                <w:sz w:val="12"/>
                <w:szCs w:val="12"/>
                <w:lang w:val="es-ES"/>
              </w:rPr>
              <w:t xml:space="preserve"> </w:t>
            </w:r>
            <w:r w:rsidRPr="00CA2782">
              <w:rPr>
                <w:rFonts w:ascii="GHEA Grapalat" w:hAnsi="GHEA Grapalat"/>
                <w:sz w:val="12"/>
                <w:szCs w:val="12"/>
              </w:rPr>
              <w:t>միջանցիկ</w:t>
            </w:r>
            <w:r w:rsidRPr="00CA2782">
              <w:rPr>
                <w:rFonts w:ascii="GHEA Grapalat" w:hAnsi="GHEA Grapalat"/>
                <w:sz w:val="12"/>
                <w:szCs w:val="12"/>
                <w:lang w:val="es-ES"/>
              </w:rPr>
              <w:t xml:space="preserve"> </w:t>
            </w:r>
            <w:r w:rsidRPr="00CA2782">
              <w:rPr>
                <w:rFonts w:ascii="GHEA Grapalat" w:hAnsi="GHEA Grapalat"/>
                <w:sz w:val="12"/>
                <w:szCs w:val="12"/>
              </w:rPr>
              <w:t>ծածկագիրը</w:t>
            </w:r>
            <w:r w:rsidRPr="00CA2782">
              <w:rPr>
                <w:rFonts w:ascii="GHEA Grapalat" w:hAnsi="GHEA Grapalat"/>
                <w:sz w:val="12"/>
                <w:szCs w:val="12"/>
                <w:lang w:val="es-ES"/>
              </w:rPr>
              <w:t xml:space="preserve">` </w:t>
            </w:r>
            <w:r w:rsidRPr="00CA2782">
              <w:rPr>
                <w:rFonts w:ascii="GHEA Grapalat" w:hAnsi="GHEA Grapalat"/>
                <w:sz w:val="12"/>
                <w:szCs w:val="12"/>
              </w:rPr>
              <w:t>ըստ</w:t>
            </w:r>
            <w:r w:rsidRPr="00CA2782">
              <w:rPr>
                <w:rFonts w:ascii="GHEA Grapalat" w:hAnsi="GHEA Grapalat"/>
                <w:sz w:val="12"/>
                <w:szCs w:val="12"/>
                <w:lang w:val="es-ES"/>
              </w:rPr>
              <w:t xml:space="preserve"> </w:t>
            </w:r>
            <w:r w:rsidRPr="00CA2782">
              <w:rPr>
                <w:rFonts w:ascii="GHEA Grapalat" w:hAnsi="GHEA Grapalat"/>
                <w:sz w:val="12"/>
                <w:szCs w:val="12"/>
              </w:rPr>
              <w:t>ԳՄԱ</w:t>
            </w:r>
            <w:r w:rsidRPr="00CA2782">
              <w:rPr>
                <w:rFonts w:ascii="GHEA Grapalat" w:hAnsi="GHEA Grapalat"/>
                <w:sz w:val="12"/>
                <w:szCs w:val="12"/>
                <w:lang w:val="es-ES"/>
              </w:rPr>
              <w:t xml:space="preserve"> </w:t>
            </w:r>
            <w:r w:rsidRPr="00CA2782">
              <w:rPr>
                <w:rFonts w:ascii="GHEA Grapalat" w:hAnsi="GHEA Grapalat"/>
                <w:sz w:val="12"/>
                <w:szCs w:val="12"/>
              </w:rPr>
              <w:t>դասակարգման</w:t>
            </w:r>
            <w:r w:rsidRPr="00CA2782">
              <w:rPr>
                <w:rFonts w:ascii="GHEA Grapalat" w:hAnsi="GHEA Grapalat"/>
                <w:sz w:val="12"/>
                <w:szCs w:val="12"/>
                <w:lang w:val="es-ES"/>
              </w:rPr>
              <w:t xml:space="preserve"> (CPV)</w:t>
            </w:r>
          </w:p>
        </w:tc>
        <w:tc>
          <w:tcPr>
            <w:tcW w:w="1767" w:type="dxa"/>
            <w:vAlign w:val="center"/>
          </w:tcPr>
          <w:p w:rsidR="00CA2782" w:rsidRPr="00CA2782" w:rsidRDefault="00CA2782" w:rsidP="007D3D54">
            <w:pPr>
              <w:jc w:val="center"/>
              <w:rPr>
                <w:rFonts w:ascii="GHEA Grapalat" w:hAnsi="GHEA Grapalat"/>
                <w:sz w:val="12"/>
                <w:szCs w:val="12"/>
                <w:lang w:val="es-ES"/>
              </w:rPr>
            </w:pPr>
            <w:r w:rsidRPr="00CA2782">
              <w:rPr>
                <w:rFonts w:ascii="GHEA Grapalat" w:hAnsi="GHEA Grapalat"/>
                <w:sz w:val="12"/>
                <w:szCs w:val="12"/>
              </w:rPr>
              <w:t>անվանումը</w:t>
            </w:r>
          </w:p>
        </w:tc>
        <w:tc>
          <w:tcPr>
            <w:tcW w:w="7039" w:type="dxa"/>
            <w:gridSpan w:val="13"/>
            <w:vAlign w:val="center"/>
          </w:tcPr>
          <w:p w:rsidR="00CA2782" w:rsidRPr="00CA2782" w:rsidRDefault="00CA2782" w:rsidP="007D3D54">
            <w:pPr>
              <w:jc w:val="both"/>
              <w:rPr>
                <w:rFonts w:ascii="GHEA Grapalat" w:hAnsi="GHEA Grapalat"/>
                <w:sz w:val="12"/>
                <w:szCs w:val="12"/>
                <w:lang w:val="es-ES"/>
              </w:rPr>
            </w:pPr>
            <w:r w:rsidRPr="00CA2782">
              <w:rPr>
                <w:rFonts w:ascii="GHEA Grapalat" w:hAnsi="GHEA Grapalat"/>
                <w:sz w:val="12"/>
                <w:szCs w:val="12"/>
                <w:lang w:val="es-ES"/>
              </w:rPr>
              <w:t>դիմաց վճարումները նախատեսվում է իրականացնել 20  թ-ին` ըստ ամիսների, այդ թվում**</w:t>
            </w:r>
          </w:p>
        </w:tc>
      </w:tr>
      <w:tr w:rsidR="00CA2782" w:rsidRPr="0093002B" w:rsidTr="00CA2782">
        <w:trPr>
          <w:trHeight w:val="1538"/>
        </w:trPr>
        <w:tc>
          <w:tcPr>
            <w:tcW w:w="1049" w:type="dxa"/>
          </w:tcPr>
          <w:p w:rsidR="001D6F26" w:rsidRPr="0093002B" w:rsidRDefault="001D6F26" w:rsidP="007D3D54">
            <w:pPr>
              <w:jc w:val="center"/>
              <w:rPr>
                <w:rFonts w:ascii="GHEA Grapalat" w:hAnsi="GHEA Grapalat"/>
                <w:sz w:val="20"/>
                <w:lang w:val="es-ES"/>
              </w:rPr>
            </w:pPr>
          </w:p>
        </w:tc>
        <w:tc>
          <w:tcPr>
            <w:tcW w:w="1089" w:type="dxa"/>
          </w:tcPr>
          <w:p w:rsidR="001D6F26" w:rsidRPr="0093002B" w:rsidRDefault="001D6F26" w:rsidP="007D3D54">
            <w:pPr>
              <w:jc w:val="center"/>
              <w:rPr>
                <w:rFonts w:ascii="GHEA Grapalat" w:hAnsi="GHEA Grapalat"/>
                <w:sz w:val="20"/>
                <w:lang w:val="es-ES"/>
              </w:rPr>
            </w:pPr>
          </w:p>
        </w:tc>
        <w:tc>
          <w:tcPr>
            <w:tcW w:w="1767" w:type="dxa"/>
          </w:tcPr>
          <w:p w:rsidR="001D6F26" w:rsidRPr="0093002B" w:rsidRDefault="001D6F26" w:rsidP="007D3D54">
            <w:pPr>
              <w:jc w:val="center"/>
              <w:rPr>
                <w:rFonts w:ascii="GHEA Grapalat" w:hAnsi="GHEA Grapalat"/>
                <w:sz w:val="20"/>
                <w:lang w:val="es-ES"/>
              </w:rPr>
            </w:pPr>
          </w:p>
        </w:tc>
        <w:tc>
          <w:tcPr>
            <w:tcW w:w="391"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հունվար</w:t>
            </w:r>
          </w:p>
        </w:tc>
        <w:tc>
          <w:tcPr>
            <w:tcW w:w="391" w:type="dxa"/>
            <w:textDirection w:val="btLr"/>
            <w:vAlign w:val="center"/>
          </w:tcPr>
          <w:p w:rsidR="001D6F26" w:rsidRPr="00CA2782" w:rsidRDefault="001D6F26" w:rsidP="007D3D54">
            <w:pPr>
              <w:ind w:left="113" w:right="-7"/>
              <w:jc w:val="center"/>
              <w:rPr>
                <w:rFonts w:ascii="GHEA Grapalat" w:hAnsi="GHEA Grapalat" w:cs="Sylfaen"/>
                <w:sz w:val="12"/>
                <w:szCs w:val="12"/>
                <w:lang w:val="pt-BR"/>
              </w:rPr>
            </w:pPr>
            <w:r w:rsidRPr="00CA2782">
              <w:rPr>
                <w:rFonts w:ascii="GHEA Grapalat" w:hAnsi="GHEA Grapalat" w:cs="Sylfaen"/>
                <w:sz w:val="12"/>
                <w:szCs w:val="12"/>
                <w:lang w:val="pt-BR"/>
              </w:rPr>
              <w:t>փետրվար</w:t>
            </w:r>
          </w:p>
        </w:tc>
        <w:tc>
          <w:tcPr>
            <w:tcW w:w="391"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մարտ</w:t>
            </w:r>
          </w:p>
        </w:tc>
        <w:tc>
          <w:tcPr>
            <w:tcW w:w="392" w:type="dxa"/>
            <w:textDirection w:val="btLr"/>
            <w:vAlign w:val="center"/>
          </w:tcPr>
          <w:p w:rsidR="001D6F26" w:rsidRPr="00CA2782" w:rsidRDefault="001D6F26" w:rsidP="007D3D54">
            <w:pPr>
              <w:ind w:left="113" w:right="-7"/>
              <w:jc w:val="center"/>
              <w:rPr>
                <w:rFonts w:ascii="GHEA Grapalat" w:hAnsi="GHEA Grapalat" w:cs="Sylfaen"/>
                <w:sz w:val="12"/>
                <w:szCs w:val="12"/>
                <w:lang w:val="pt-BR"/>
              </w:rPr>
            </w:pPr>
            <w:r w:rsidRPr="00CA2782">
              <w:rPr>
                <w:rFonts w:ascii="GHEA Grapalat" w:hAnsi="GHEA Grapalat" w:cs="Sylfaen"/>
                <w:sz w:val="12"/>
                <w:szCs w:val="12"/>
                <w:lang w:val="pt-BR"/>
              </w:rPr>
              <w:t>ապրիլ</w:t>
            </w:r>
          </w:p>
        </w:tc>
        <w:tc>
          <w:tcPr>
            <w:tcW w:w="392"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մայիս</w:t>
            </w:r>
          </w:p>
        </w:tc>
        <w:tc>
          <w:tcPr>
            <w:tcW w:w="392"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հունիս</w:t>
            </w:r>
          </w:p>
        </w:tc>
        <w:tc>
          <w:tcPr>
            <w:tcW w:w="486"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հուլիս</w:t>
            </w:r>
            <w:r w:rsidRPr="00CA2782">
              <w:rPr>
                <w:rFonts w:ascii="GHEA Grapalat" w:hAnsi="GHEA Grapalat" w:cs="Times Armenian"/>
                <w:sz w:val="12"/>
                <w:szCs w:val="12"/>
                <w:lang w:val="pt-BR"/>
              </w:rPr>
              <w:t xml:space="preserve"> </w:t>
            </w:r>
          </w:p>
        </w:tc>
        <w:tc>
          <w:tcPr>
            <w:tcW w:w="486"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օգոստոս</w:t>
            </w:r>
          </w:p>
        </w:tc>
        <w:tc>
          <w:tcPr>
            <w:tcW w:w="492"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սեպտեմբեր</w:t>
            </w:r>
            <w:r w:rsidRPr="00CA2782">
              <w:rPr>
                <w:rFonts w:ascii="GHEA Grapalat" w:hAnsi="GHEA Grapalat" w:cs="Times Armenian"/>
                <w:sz w:val="12"/>
                <w:szCs w:val="12"/>
                <w:lang w:val="pt-BR"/>
              </w:rPr>
              <w:t xml:space="preserve"> </w:t>
            </w:r>
          </w:p>
        </w:tc>
        <w:tc>
          <w:tcPr>
            <w:tcW w:w="486"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հոկտեմբեր</w:t>
            </w:r>
          </w:p>
        </w:tc>
        <w:tc>
          <w:tcPr>
            <w:tcW w:w="486"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sz w:val="12"/>
                <w:szCs w:val="12"/>
              </w:rPr>
              <w:t xml:space="preserve"> </w:t>
            </w:r>
            <w:r w:rsidRPr="00CA2782">
              <w:rPr>
                <w:rFonts w:ascii="GHEA Grapalat" w:hAnsi="GHEA Grapalat" w:cs="Sylfaen"/>
                <w:sz w:val="12"/>
                <w:szCs w:val="12"/>
                <w:lang w:val="pt-BR"/>
              </w:rPr>
              <w:t>նոյեմբեր</w:t>
            </w:r>
          </w:p>
        </w:tc>
        <w:tc>
          <w:tcPr>
            <w:tcW w:w="1466" w:type="dxa"/>
            <w:textDirection w:val="btLr"/>
            <w:vAlign w:val="center"/>
          </w:tcPr>
          <w:p w:rsidR="001D6F26" w:rsidRPr="00CA2782" w:rsidRDefault="001D6F26" w:rsidP="007D3D54">
            <w:pPr>
              <w:ind w:left="113" w:right="-7"/>
              <w:jc w:val="center"/>
              <w:rPr>
                <w:rFonts w:ascii="GHEA Grapalat" w:hAnsi="GHEA Grapalat"/>
                <w:sz w:val="12"/>
                <w:szCs w:val="12"/>
                <w:lang w:val="pt-BR"/>
              </w:rPr>
            </w:pPr>
            <w:r w:rsidRPr="00CA2782">
              <w:rPr>
                <w:rFonts w:ascii="GHEA Grapalat" w:hAnsi="GHEA Grapalat" w:cs="Sylfaen"/>
                <w:sz w:val="12"/>
                <w:szCs w:val="12"/>
                <w:lang w:val="pt-BR"/>
              </w:rPr>
              <w:t>դեկտեմբեր</w:t>
            </w:r>
          </w:p>
        </w:tc>
        <w:tc>
          <w:tcPr>
            <w:tcW w:w="788" w:type="dxa"/>
            <w:vAlign w:val="center"/>
          </w:tcPr>
          <w:p w:rsidR="001D6F26" w:rsidRPr="00CA2782" w:rsidRDefault="001D6F26" w:rsidP="007D3D54">
            <w:pPr>
              <w:ind w:right="-1"/>
              <w:jc w:val="center"/>
              <w:rPr>
                <w:rFonts w:ascii="GHEA Grapalat" w:hAnsi="GHEA Grapalat"/>
                <w:sz w:val="12"/>
                <w:szCs w:val="12"/>
                <w:lang w:val="pt-BR"/>
              </w:rPr>
            </w:pPr>
            <w:r w:rsidRPr="00CA2782">
              <w:rPr>
                <w:rFonts w:ascii="GHEA Grapalat" w:hAnsi="GHEA Grapalat" w:cs="Sylfaen"/>
                <w:sz w:val="12"/>
                <w:szCs w:val="12"/>
                <w:lang w:val="pt-BR"/>
              </w:rPr>
              <w:t>Ընդամենը</w:t>
            </w:r>
          </w:p>
          <w:p w:rsidR="001D6F26" w:rsidRPr="00CA2782" w:rsidRDefault="001D6F26" w:rsidP="007D3D54">
            <w:pPr>
              <w:jc w:val="center"/>
              <w:rPr>
                <w:rFonts w:ascii="GHEA Grapalat" w:hAnsi="GHEA Grapalat"/>
                <w:sz w:val="12"/>
                <w:szCs w:val="12"/>
                <w:lang w:val="es-ES"/>
              </w:rPr>
            </w:pPr>
          </w:p>
        </w:tc>
      </w:tr>
      <w:tr w:rsidR="00CA2782" w:rsidRPr="0093002B" w:rsidTr="00CA2782">
        <w:trPr>
          <w:trHeight w:val="1538"/>
        </w:trPr>
        <w:tc>
          <w:tcPr>
            <w:tcW w:w="1049" w:type="dxa"/>
            <w:vMerge w:val="restart"/>
          </w:tcPr>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Pr="00CA2782" w:rsidRDefault="00CA2782" w:rsidP="00CA2782">
            <w:pPr>
              <w:jc w:val="center"/>
              <w:rPr>
                <w:rFonts w:ascii="GHEA Grapalat" w:hAnsi="GHEA Grapalat"/>
                <w:sz w:val="20"/>
                <w:lang w:val="hy-AM"/>
              </w:rPr>
            </w:pPr>
            <w:r>
              <w:rPr>
                <w:rFonts w:ascii="GHEA Grapalat" w:hAnsi="GHEA Grapalat"/>
                <w:sz w:val="20"/>
                <w:lang w:val="hy-AM"/>
              </w:rPr>
              <w:t>1</w:t>
            </w:r>
          </w:p>
        </w:tc>
        <w:tc>
          <w:tcPr>
            <w:tcW w:w="1089" w:type="dxa"/>
            <w:vMerge w:val="restart"/>
          </w:tcPr>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Pr="00CA2782" w:rsidRDefault="00CA2782" w:rsidP="00CA2782">
            <w:pPr>
              <w:jc w:val="center"/>
              <w:rPr>
                <w:rFonts w:ascii="GHEA Grapalat" w:hAnsi="GHEA Grapalat"/>
                <w:sz w:val="16"/>
                <w:szCs w:val="16"/>
                <w:lang w:val="hy-AM"/>
              </w:rPr>
            </w:pPr>
            <w:r w:rsidRPr="00CA2782">
              <w:rPr>
                <w:rFonts w:ascii="GHEA Grapalat" w:hAnsi="GHEA Grapalat"/>
                <w:sz w:val="16"/>
                <w:szCs w:val="16"/>
                <w:lang w:val="hy-AM"/>
              </w:rPr>
              <w:t>45231187/1</w:t>
            </w:r>
          </w:p>
        </w:tc>
        <w:tc>
          <w:tcPr>
            <w:tcW w:w="1767" w:type="dxa"/>
            <w:vMerge w:val="restart"/>
            <w:vAlign w:val="center"/>
          </w:tcPr>
          <w:p w:rsidR="00CA2782" w:rsidRPr="00CA2782" w:rsidRDefault="00CA2782" w:rsidP="00C23995">
            <w:pPr>
              <w:rPr>
                <w:rFonts w:ascii="GHEA Grapalat" w:hAnsi="GHEA Grapalat"/>
                <w:sz w:val="16"/>
                <w:szCs w:val="16"/>
                <w:lang w:val="pt-BR"/>
              </w:rPr>
            </w:pPr>
            <w:r w:rsidRPr="00CA2782">
              <w:rPr>
                <w:rFonts w:ascii="GHEA Grapalat" w:hAnsi="GHEA Grapalat"/>
                <w:b/>
                <w:sz w:val="16"/>
                <w:szCs w:val="16"/>
                <w:lang w:val="hy-AM"/>
              </w:rPr>
              <w:t xml:space="preserve">Նաիրի համայնքի </w:t>
            </w:r>
            <w:r w:rsidR="00246D4B">
              <w:rPr>
                <w:rFonts w:ascii="GHEA Grapalat" w:hAnsi="GHEA Grapalat"/>
                <w:b/>
                <w:sz w:val="16"/>
                <w:szCs w:val="16"/>
                <w:lang w:val="hy-AM"/>
              </w:rPr>
              <w:t>Պռոշյան</w:t>
            </w:r>
            <w:r w:rsidRPr="00CA2782">
              <w:rPr>
                <w:rFonts w:ascii="GHEA Grapalat" w:hAnsi="GHEA Grapalat"/>
                <w:b/>
                <w:sz w:val="16"/>
                <w:szCs w:val="16"/>
                <w:lang w:val="hy-AM"/>
              </w:rPr>
              <w:t xml:space="preserve"> բնակավայրի փողոցների ասֆալտապատում</w:t>
            </w:r>
          </w:p>
        </w:tc>
        <w:tc>
          <w:tcPr>
            <w:tcW w:w="391" w:type="dxa"/>
            <w:vAlign w:val="center"/>
          </w:tcPr>
          <w:p w:rsidR="00CA2782" w:rsidRPr="00DD2025" w:rsidRDefault="00CA2782" w:rsidP="00CA2782">
            <w:pPr>
              <w:jc w:val="center"/>
              <w:rPr>
                <w:rFonts w:ascii="Sylfaen" w:hAnsi="Sylfaen" w:cs="Arial"/>
                <w:sz w:val="18"/>
                <w:szCs w:val="18"/>
                <w:lang w:val="hy-AM"/>
              </w:rPr>
            </w:pPr>
          </w:p>
        </w:tc>
        <w:tc>
          <w:tcPr>
            <w:tcW w:w="391" w:type="dxa"/>
            <w:vAlign w:val="center"/>
          </w:tcPr>
          <w:p w:rsidR="00CA2782" w:rsidRPr="00DD2025" w:rsidRDefault="00CA2782" w:rsidP="00CA2782">
            <w:pPr>
              <w:jc w:val="center"/>
              <w:rPr>
                <w:rFonts w:ascii="Sylfaen" w:hAnsi="Sylfaen" w:cs="Arial"/>
                <w:sz w:val="18"/>
                <w:szCs w:val="18"/>
                <w:lang w:val="hy-AM"/>
              </w:rPr>
            </w:pPr>
          </w:p>
        </w:tc>
        <w:tc>
          <w:tcPr>
            <w:tcW w:w="391" w:type="dxa"/>
            <w:vAlign w:val="center"/>
          </w:tcPr>
          <w:p w:rsidR="00CA2782" w:rsidRPr="00DD2025" w:rsidRDefault="00CA2782" w:rsidP="00CA2782">
            <w:pPr>
              <w:jc w:val="center"/>
              <w:rPr>
                <w:rFonts w:ascii="Sylfaen" w:hAnsi="Sylfaen" w:cs="Arial"/>
                <w:sz w:val="18"/>
                <w:szCs w:val="18"/>
                <w:lang w:val="hy-AM"/>
              </w:rPr>
            </w:pPr>
          </w:p>
        </w:tc>
        <w:tc>
          <w:tcPr>
            <w:tcW w:w="392" w:type="dxa"/>
          </w:tcPr>
          <w:p w:rsidR="00CA2782" w:rsidRPr="000E1B86" w:rsidRDefault="00CA2782" w:rsidP="00CA2782">
            <w:pPr>
              <w:jc w:val="center"/>
              <w:rPr>
                <w:rFonts w:ascii="Sylfaen" w:hAnsi="Sylfaen"/>
                <w:sz w:val="20"/>
                <w:lang w:val="hy-AM"/>
              </w:rPr>
            </w:pPr>
          </w:p>
        </w:tc>
        <w:tc>
          <w:tcPr>
            <w:tcW w:w="392" w:type="dxa"/>
            <w:textDirection w:val="btLr"/>
          </w:tcPr>
          <w:p w:rsidR="00CA2782" w:rsidRPr="00267FC0" w:rsidRDefault="00CA2782" w:rsidP="00CA2782">
            <w:pPr>
              <w:ind w:left="113" w:right="113"/>
              <w:jc w:val="center"/>
              <w:rPr>
                <w:rFonts w:ascii="Sylfaen" w:hAnsi="Sylfaen" w:cs="Arial"/>
                <w:sz w:val="18"/>
                <w:szCs w:val="18"/>
                <w:lang w:val="hy-AM"/>
              </w:rPr>
            </w:pPr>
          </w:p>
        </w:tc>
        <w:tc>
          <w:tcPr>
            <w:tcW w:w="392" w:type="dxa"/>
            <w:textDirection w:val="btLr"/>
          </w:tcPr>
          <w:p w:rsidR="00CA2782" w:rsidRPr="00267FC0" w:rsidRDefault="00CA2782" w:rsidP="00CA2782">
            <w:pPr>
              <w:ind w:left="113" w:right="113"/>
              <w:jc w:val="center"/>
              <w:rPr>
                <w:rFonts w:ascii="Sylfaen" w:hAnsi="Sylfaen" w:cs="Arial"/>
                <w:sz w:val="18"/>
                <w:szCs w:val="18"/>
                <w:lang w:val="hy-AM"/>
              </w:rPr>
            </w:pPr>
          </w:p>
        </w:tc>
        <w:tc>
          <w:tcPr>
            <w:tcW w:w="486" w:type="dxa"/>
            <w:textDirection w:val="btLr"/>
          </w:tcPr>
          <w:p w:rsidR="00CA2782" w:rsidRPr="009F249F" w:rsidRDefault="00CA2782" w:rsidP="00CA2782">
            <w:pPr>
              <w:ind w:left="113" w:right="113"/>
              <w:jc w:val="center"/>
              <w:rPr>
                <w:rFonts w:ascii="Sylfaen" w:hAnsi="Sylfaen" w:cs="Arial"/>
                <w:sz w:val="18"/>
                <w:szCs w:val="18"/>
                <w:lang w:val="hy-AM"/>
              </w:rPr>
            </w:pPr>
          </w:p>
        </w:tc>
        <w:tc>
          <w:tcPr>
            <w:tcW w:w="486" w:type="dxa"/>
            <w:textDirection w:val="btLr"/>
          </w:tcPr>
          <w:p w:rsidR="00CA2782" w:rsidRPr="00DD2025" w:rsidRDefault="00CA2782" w:rsidP="00CA2782">
            <w:pPr>
              <w:ind w:left="113" w:right="113"/>
              <w:jc w:val="center"/>
              <w:rPr>
                <w:rFonts w:ascii="Sylfaen" w:hAnsi="Sylfaen" w:cs="Arial"/>
                <w:sz w:val="18"/>
                <w:szCs w:val="18"/>
                <w:lang w:val="pt-BR"/>
              </w:rPr>
            </w:pPr>
          </w:p>
        </w:tc>
        <w:tc>
          <w:tcPr>
            <w:tcW w:w="492" w:type="dxa"/>
            <w:textDirection w:val="btLr"/>
          </w:tcPr>
          <w:p w:rsidR="00CA2782" w:rsidRPr="00DD2025" w:rsidRDefault="00A76DBA" w:rsidP="00CA2782">
            <w:pPr>
              <w:ind w:left="113" w:right="113"/>
              <w:jc w:val="center"/>
              <w:rPr>
                <w:rFonts w:ascii="Sylfaen" w:hAnsi="Sylfaen" w:cs="Arial"/>
                <w:sz w:val="18"/>
                <w:szCs w:val="18"/>
                <w:lang w:val="pt-BR"/>
              </w:rPr>
            </w:pPr>
            <w:r>
              <w:rPr>
                <w:rFonts w:ascii="Sylfaen" w:hAnsi="Sylfaen"/>
                <w:sz w:val="20"/>
                <w:lang w:val="hy-AM"/>
              </w:rPr>
              <w:t>35</w:t>
            </w:r>
            <w:r w:rsidR="00CA2782" w:rsidRPr="00DD2025">
              <w:rPr>
                <w:rFonts w:ascii="Sylfaen" w:hAnsi="Sylfaen"/>
                <w:sz w:val="20"/>
                <w:lang w:val="pt-BR"/>
              </w:rPr>
              <w:t xml:space="preserve"> %</w:t>
            </w:r>
          </w:p>
        </w:tc>
        <w:tc>
          <w:tcPr>
            <w:tcW w:w="486" w:type="dxa"/>
            <w:textDirection w:val="btLr"/>
          </w:tcPr>
          <w:p w:rsidR="00CA2782" w:rsidRPr="00DD2025" w:rsidRDefault="00CA2782" w:rsidP="00CA2782">
            <w:pPr>
              <w:ind w:left="113" w:right="113"/>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486" w:type="dxa"/>
            <w:textDirection w:val="btLr"/>
          </w:tcPr>
          <w:p w:rsidR="00CA2782" w:rsidRPr="00DD2025" w:rsidRDefault="00CA2782" w:rsidP="00CA2782">
            <w:pPr>
              <w:ind w:left="113" w:right="113"/>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1466" w:type="dxa"/>
            <w:vAlign w:val="center"/>
          </w:tcPr>
          <w:p w:rsidR="00CA2782" w:rsidRPr="00DD2025" w:rsidRDefault="00CA2782" w:rsidP="00CA2782">
            <w:pPr>
              <w:jc w:val="center"/>
              <w:rPr>
                <w:rFonts w:ascii="Sylfaen" w:hAnsi="Sylfaen"/>
                <w:b/>
                <w:lang w:val="ru-RU"/>
              </w:rPr>
            </w:pPr>
            <w:r w:rsidRPr="00DD2025">
              <w:rPr>
                <w:rFonts w:ascii="Sylfaen" w:hAnsi="Sylfaen"/>
                <w:sz w:val="20"/>
                <w:lang w:val="hy-AM"/>
              </w:rPr>
              <w:t>65</w:t>
            </w:r>
            <w:r w:rsidRPr="00DD2025">
              <w:rPr>
                <w:rFonts w:ascii="Sylfaen" w:hAnsi="Sylfaen"/>
                <w:sz w:val="20"/>
                <w:lang w:val="pt-BR"/>
              </w:rPr>
              <w:t xml:space="preserve"> %</w:t>
            </w:r>
          </w:p>
        </w:tc>
        <w:tc>
          <w:tcPr>
            <w:tcW w:w="788" w:type="dxa"/>
          </w:tcPr>
          <w:p w:rsidR="00CA2782" w:rsidRPr="0093002B" w:rsidRDefault="00CA2782" w:rsidP="00CA2782">
            <w:pPr>
              <w:jc w:val="center"/>
              <w:rPr>
                <w:rFonts w:ascii="GHEA Grapalat" w:hAnsi="GHEA Grapalat"/>
                <w:sz w:val="20"/>
                <w:lang w:val="pt-BR"/>
              </w:rPr>
            </w:pPr>
          </w:p>
          <w:p w:rsidR="00CA2782" w:rsidRPr="0093002B" w:rsidRDefault="00CA2782" w:rsidP="00CA2782">
            <w:pPr>
              <w:jc w:val="center"/>
              <w:rPr>
                <w:rFonts w:ascii="GHEA Grapalat" w:hAnsi="GHEA Grapalat"/>
                <w:sz w:val="20"/>
                <w:lang w:val="pt-BR"/>
              </w:rPr>
            </w:pPr>
          </w:p>
          <w:p w:rsidR="00CA2782" w:rsidRPr="0093002B" w:rsidRDefault="00CA2782" w:rsidP="00CA2782">
            <w:pPr>
              <w:jc w:val="center"/>
              <w:rPr>
                <w:rFonts w:ascii="GHEA Grapalat" w:hAnsi="GHEA Grapalat"/>
                <w:b/>
                <w:lang w:val="pt-BR"/>
              </w:rPr>
            </w:pPr>
            <w:r>
              <w:rPr>
                <w:rFonts w:ascii="GHEA Grapalat" w:hAnsi="GHEA Grapalat"/>
                <w:sz w:val="20"/>
                <w:lang w:val="hy-AM"/>
              </w:rPr>
              <w:t>65</w:t>
            </w:r>
            <w:r w:rsidRPr="0093002B">
              <w:rPr>
                <w:rFonts w:ascii="GHEA Grapalat" w:hAnsi="GHEA Grapalat"/>
                <w:sz w:val="20"/>
                <w:lang w:val="pt-BR"/>
              </w:rPr>
              <w:t>%</w:t>
            </w:r>
          </w:p>
        </w:tc>
      </w:tr>
      <w:tr w:rsidR="00CA2782" w:rsidRPr="00CA2782" w:rsidTr="00CA2782">
        <w:trPr>
          <w:trHeight w:val="1538"/>
        </w:trPr>
        <w:tc>
          <w:tcPr>
            <w:tcW w:w="1049" w:type="dxa"/>
            <w:vMerge/>
          </w:tcPr>
          <w:p w:rsidR="00CA2782" w:rsidRDefault="00CA2782" w:rsidP="00CA2782">
            <w:pPr>
              <w:jc w:val="center"/>
              <w:rPr>
                <w:rFonts w:ascii="GHEA Grapalat" w:hAnsi="GHEA Grapalat"/>
                <w:sz w:val="20"/>
                <w:lang w:val="hy-AM"/>
              </w:rPr>
            </w:pPr>
          </w:p>
        </w:tc>
        <w:tc>
          <w:tcPr>
            <w:tcW w:w="1089" w:type="dxa"/>
            <w:vMerge/>
          </w:tcPr>
          <w:p w:rsidR="00CA2782" w:rsidRDefault="00CA2782" w:rsidP="00CA2782">
            <w:pPr>
              <w:jc w:val="center"/>
              <w:rPr>
                <w:rFonts w:ascii="GHEA Grapalat" w:hAnsi="GHEA Grapalat"/>
                <w:sz w:val="20"/>
                <w:lang w:val="hy-AM"/>
              </w:rPr>
            </w:pPr>
          </w:p>
        </w:tc>
        <w:tc>
          <w:tcPr>
            <w:tcW w:w="1767" w:type="dxa"/>
            <w:vMerge/>
          </w:tcPr>
          <w:p w:rsidR="00CA2782" w:rsidRPr="00DD2025" w:rsidRDefault="00CA2782" w:rsidP="00CA2782">
            <w:pPr>
              <w:jc w:val="center"/>
              <w:rPr>
                <w:rFonts w:ascii="Sylfaen" w:hAnsi="Sylfaen"/>
                <w:sz w:val="20"/>
                <w:lang w:val="pt-BR"/>
              </w:rPr>
            </w:pPr>
          </w:p>
        </w:tc>
        <w:tc>
          <w:tcPr>
            <w:tcW w:w="391"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1"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1"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Pr="00DD2025" w:rsidRDefault="00CA2782" w:rsidP="00CA2782">
            <w:pPr>
              <w:jc w:val="center"/>
              <w:rPr>
                <w:rFonts w:ascii="Sylfaen" w:hAnsi="Sylfaen"/>
                <w:sz w:val="20"/>
              </w:rPr>
            </w:pPr>
          </w:p>
          <w:p w:rsidR="00CA2782" w:rsidRDefault="00CA2782" w:rsidP="00CA2782">
            <w:pPr>
              <w:jc w:val="center"/>
              <w:rPr>
                <w:rFonts w:ascii="Sylfaen" w:hAnsi="Sylfaen"/>
                <w:sz w:val="20"/>
                <w:lang w:val="pt-BR"/>
              </w:rPr>
            </w:pPr>
            <w:r w:rsidRPr="00DD2025">
              <w:rPr>
                <w:rFonts w:ascii="Sylfaen" w:hAnsi="Sylfaen"/>
                <w:sz w:val="20"/>
                <w:lang w:val="ru-RU"/>
              </w:rPr>
              <w:t>3</w:t>
            </w:r>
            <w:r w:rsidRPr="00DD2025">
              <w:rPr>
                <w:rFonts w:ascii="Sylfaen" w:hAnsi="Sylfaen"/>
                <w:sz w:val="20"/>
                <w:lang w:val="hy-AM"/>
              </w:rPr>
              <w:t>5</w:t>
            </w:r>
            <w:r w:rsidRPr="00DD2025">
              <w:rPr>
                <w:rFonts w:ascii="Sylfaen" w:hAnsi="Sylfaen"/>
                <w:sz w:val="20"/>
                <w:lang w:val="pt-BR"/>
              </w:rPr>
              <w:t xml:space="preserve"> %</w:t>
            </w:r>
          </w:p>
          <w:p w:rsidR="00CA2782" w:rsidRPr="00DD2025" w:rsidRDefault="00CA2782" w:rsidP="00CA2782">
            <w:pPr>
              <w:jc w:val="center"/>
              <w:rPr>
                <w:rFonts w:ascii="Sylfaen" w:hAnsi="Sylfaen"/>
                <w:sz w:val="20"/>
                <w:lang w:val="pt-BR"/>
              </w:rPr>
            </w:pPr>
          </w:p>
        </w:tc>
        <w:tc>
          <w:tcPr>
            <w:tcW w:w="1466" w:type="dxa"/>
          </w:tcPr>
          <w:p w:rsidR="00CA2782" w:rsidRPr="00106BDD" w:rsidRDefault="00CA2782" w:rsidP="00CA2782">
            <w:pPr>
              <w:jc w:val="center"/>
              <w:rPr>
                <w:rFonts w:ascii="Sylfaen" w:hAnsi="Sylfaen"/>
                <w:sz w:val="16"/>
                <w:szCs w:val="16"/>
                <w:lang w:val="pt-BR"/>
              </w:rPr>
            </w:pPr>
            <w:r w:rsidRPr="00106BDD">
              <w:rPr>
                <w:rFonts w:ascii="Sylfaen" w:hAnsi="Sylfaen" w:cs="Sylfaen"/>
                <w:b/>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106BDD">
              <w:rPr>
                <w:rFonts w:ascii="Sylfaen" w:hAnsi="Sylfaen" w:cs="Sylfaen"/>
                <w:b/>
                <w:sz w:val="16"/>
                <w:szCs w:val="16"/>
                <w:lang w:val="pt-BR"/>
              </w:rPr>
              <w:t>:</w:t>
            </w:r>
            <w:r w:rsidRPr="00106BDD">
              <w:rPr>
                <w:rFonts w:ascii="Sylfaen" w:hAnsi="Sylfaen" w:cs="Sylfaen"/>
                <w:b/>
                <w:sz w:val="16"/>
                <w:szCs w:val="16"/>
                <w:lang w:val="hy-AM"/>
              </w:rPr>
              <w:t xml:space="preserve"> </w:t>
            </w:r>
          </w:p>
        </w:tc>
        <w:tc>
          <w:tcPr>
            <w:tcW w:w="788" w:type="dxa"/>
          </w:tcPr>
          <w:p w:rsidR="00CA2782" w:rsidRPr="00CA2782" w:rsidRDefault="00CA2782" w:rsidP="00CA2782">
            <w:pPr>
              <w:jc w:val="center"/>
              <w:rPr>
                <w:rFonts w:ascii="GHEA Grapalat" w:hAnsi="GHEA Grapalat"/>
                <w:sz w:val="20"/>
                <w:lang w:val="hy-AM"/>
              </w:rPr>
            </w:pPr>
            <w:r>
              <w:rPr>
                <w:rFonts w:ascii="GHEA Grapalat" w:hAnsi="GHEA Grapalat"/>
                <w:sz w:val="20"/>
                <w:lang w:val="hy-AM"/>
              </w:rPr>
              <w:t>35</w:t>
            </w:r>
            <w:r w:rsidRPr="0093002B">
              <w:rPr>
                <w:rFonts w:ascii="GHEA Grapalat" w:hAnsi="GHEA Grapalat"/>
                <w:sz w:val="20"/>
                <w:lang w:val="pt-BR"/>
              </w:rPr>
              <w:t>%</w:t>
            </w:r>
          </w:p>
        </w:tc>
      </w:tr>
    </w:tbl>
    <w:p w:rsidR="001D6F26" w:rsidRPr="00CA2782" w:rsidRDefault="001D6F26" w:rsidP="001D6F26">
      <w:pPr>
        <w:rPr>
          <w:rFonts w:ascii="GHEA Grapalat" w:hAnsi="GHEA Grapalat"/>
          <w:i/>
          <w:sz w:val="18"/>
          <w:szCs w:val="18"/>
          <w:lang w:val="pt-BR"/>
        </w:rPr>
      </w:pPr>
    </w:p>
    <w:p w:rsidR="00CA2782" w:rsidRPr="00D74B9A" w:rsidRDefault="00CA2782" w:rsidP="00CA2782">
      <w:pPr>
        <w:rPr>
          <w:rFonts w:ascii="Sylfaen" w:hAnsi="Sylfaen"/>
          <w:b/>
          <w:color w:val="000000" w:themeColor="text1"/>
          <w:sz w:val="20"/>
          <w:lang w:val="hy-AM"/>
        </w:rPr>
      </w:pPr>
      <w:r w:rsidRPr="00D74B9A">
        <w:rPr>
          <w:rFonts w:ascii="Sylfaen" w:hAnsi="Sylfaen"/>
          <w:b/>
          <w:color w:val="000000" w:themeColor="text1"/>
          <w:sz w:val="20"/>
          <w:lang w:val="hy-AM"/>
        </w:rPr>
        <w:t>Ընդ որում՝ֆինանսավորումն իրականացվելու է հետևյալ համամասնությամբ</w:t>
      </w:r>
      <w:r w:rsidRPr="00D74B9A">
        <w:rPr>
          <w:b/>
          <w:color w:val="000000" w:themeColor="text1"/>
          <w:sz w:val="20"/>
          <w:lang w:val="hy-AM"/>
        </w:rPr>
        <w:t>․</w:t>
      </w:r>
    </w:p>
    <w:p w:rsidR="00CA2782" w:rsidRPr="00D74B9A" w:rsidRDefault="00CA2782" w:rsidP="00CA2782">
      <w:pPr>
        <w:rPr>
          <w:rFonts w:ascii="Sylfaen" w:hAnsi="Sylfaen"/>
          <w:b/>
          <w:color w:val="000000" w:themeColor="text1"/>
          <w:sz w:val="20"/>
          <w:lang w:val="pt-BR"/>
        </w:rPr>
      </w:pPr>
      <w:r>
        <w:rPr>
          <w:rFonts w:ascii="Sylfaen" w:hAnsi="Sylfaen"/>
          <w:b/>
          <w:color w:val="000000" w:themeColor="text1"/>
          <w:sz w:val="20"/>
          <w:lang w:val="hy-AM"/>
        </w:rPr>
        <w:t xml:space="preserve">   </w:t>
      </w:r>
      <w:r w:rsidRPr="00D74B9A">
        <w:rPr>
          <w:rFonts w:ascii="Sylfaen" w:hAnsi="Sylfaen"/>
          <w:b/>
          <w:color w:val="000000" w:themeColor="text1"/>
          <w:sz w:val="20"/>
          <w:lang w:val="hy-AM"/>
        </w:rPr>
        <w:t>Համայ</w:t>
      </w:r>
      <w:r>
        <w:rPr>
          <w:rFonts w:ascii="Sylfaen" w:hAnsi="Sylfaen"/>
          <w:b/>
          <w:color w:val="000000" w:themeColor="text1"/>
          <w:sz w:val="20"/>
          <w:lang w:val="hy-AM"/>
        </w:rPr>
        <w:t>նքի բյուջեի միջոցների հաշվին -65</w:t>
      </w:r>
      <w:r w:rsidRPr="00D74B9A">
        <w:rPr>
          <w:rFonts w:ascii="Sylfaen" w:hAnsi="Sylfaen"/>
          <w:b/>
          <w:color w:val="000000" w:themeColor="text1"/>
          <w:sz w:val="20"/>
          <w:lang w:val="pt-BR"/>
        </w:rPr>
        <w:t>%</w:t>
      </w:r>
    </w:p>
    <w:p w:rsidR="00CA2782" w:rsidRPr="00D74B9A" w:rsidRDefault="00CA2782" w:rsidP="00CA2782">
      <w:pPr>
        <w:rPr>
          <w:rFonts w:ascii="Sylfaen" w:hAnsi="Sylfaen"/>
          <w:b/>
          <w:color w:val="000000" w:themeColor="text1"/>
          <w:sz w:val="20"/>
          <w:lang w:val="hy-AM"/>
        </w:rPr>
      </w:pPr>
      <w:r>
        <w:rPr>
          <w:rFonts w:ascii="Sylfaen" w:hAnsi="Sylfaen"/>
          <w:b/>
          <w:color w:val="000000" w:themeColor="text1"/>
          <w:sz w:val="20"/>
          <w:lang w:val="hy-AM"/>
        </w:rPr>
        <w:t xml:space="preserve">   </w:t>
      </w:r>
      <w:r w:rsidRPr="00D74B9A">
        <w:rPr>
          <w:rFonts w:ascii="Sylfaen" w:hAnsi="Sylfaen"/>
          <w:b/>
          <w:color w:val="000000" w:themeColor="text1"/>
          <w:sz w:val="20"/>
          <w:lang w:val="hy-AM"/>
        </w:rPr>
        <w:t>Պետ</w:t>
      </w:r>
      <w:r>
        <w:rPr>
          <w:rFonts w:ascii="Sylfaen" w:hAnsi="Sylfaen"/>
          <w:b/>
          <w:color w:val="000000" w:themeColor="text1"/>
          <w:sz w:val="20"/>
          <w:lang w:val="hy-AM"/>
        </w:rPr>
        <w:t>ական բյուջեի միջոցների հաշվին -35</w:t>
      </w:r>
      <w:r w:rsidRPr="00D74B9A">
        <w:rPr>
          <w:rFonts w:ascii="Sylfaen" w:hAnsi="Sylfaen"/>
          <w:b/>
          <w:color w:val="000000" w:themeColor="text1"/>
          <w:sz w:val="20"/>
          <w:lang w:val="hy-AM"/>
        </w:rPr>
        <w:t>%</w:t>
      </w:r>
    </w:p>
    <w:p w:rsidR="001D6F26" w:rsidRPr="00CA2782" w:rsidRDefault="001D6F26" w:rsidP="001D6F26">
      <w:pPr>
        <w:jc w:val="center"/>
        <w:rPr>
          <w:rFonts w:ascii="GHEA Grapalat" w:hAnsi="GHEA Grapalat"/>
          <w:sz w:val="20"/>
          <w:lang w:val="hy-AM"/>
        </w:rPr>
      </w:pPr>
    </w:p>
    <w:p w:rsidR="001D6F26" w:rsidRPr="0093002B" w:rsidRDefault="001D6F26" w:rsidP="001D6F26">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7D3D54">
        <w:trPr>
          <w:jc w:val="center"/>
        </w:trPr>
        <w:tc>
          <w:tcPr>
            <w:tcW w:w="4536" w:type="dxa"/>
          </w:tcPr>
          <w:p w:rsidR="001D6F26" w:rsidRPr="0093002B" w:rsidRDefault="001D6F26" w:rsidP="007D3D5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AD7230" w:rsidRDefault="00AD7230" w:rsidP="00AD7230">
            <w:pPr>
              <w:jc w:val="center"/>
              <w:rPr>
                <w:rFonts w:ascii="Sylfaen" w:hAnsi="Sylfaen"/>
                <w:sz w:val="22"/>
                <w:szCs w:val="22"/>
                <w:lang w:val="hy-AM"/>
              </w:rPr>
            </w:pPr>
            <w:r>
              <w:rPr>
                <w:rFonts w:ascii="Sylfaen" w:hAnsi="Sylfaen"/>
                <w:sz w:val="22"/>
                <w:szCs w:val="22"/>
                <w:lang w:val="hy-AM"/>
              </w:rPr>
              <w:t>Նաիրիի համայնքապետարան</w:t>
            </w:r>
          </w:p>
          <w:p w:rsidR="00AD7230" w:rsidRPr="0021587F" w:rsidRDefault="00AD7230" w:rsidP="00AD7230">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AD7230" w:rsidRDefault="00AD7230" w:rsidP="00AD7230">
            <w:pPr>
              <w:jc w:val="center"/>
              <w:rPr>
                <w:rFonts w:ascii="Sylfaen" w:hAnsi="Sylfaen"/>
                <w:lang w:val="hy-AM"/>
              </w:rPr>
            </w:pPr>
            <w:r>
              <w:rPr>
                <w:rFonts w:ascii="Sylfaen" w:hAnsi="Sylfaen"/>
                <w:lang w:val="hy-AM"/>
              </w:rPr>
              <w:t>ՀՀ ՖՆ գործառնական վարչություն</w:t>
            </w:r>
          </w:p>
          <w:p w:rsidR="00AD7230" w:rsidRDefault="00AD7230" w:rsidP="00AD7230">
            <w:pPr>
              <w:jc w:val="center"/>
              <w:rPr>
                <w:rFonts w:ascii="Sylfaen" w:hAnsi="Sylfaen"/>
                <w:lang w:val="hy-AM"/>
              </w:rPr>
            </w:pPr>
            <w:r>
              <w:rPr>
                <w:rFonts w:ascii="Sylfaen" w:hAnsi="Sylfaen"/>
                <w:lang w:val="hy-AM"/>
              </w:rPr>
              <w:t>Հ/հ 900112101275</w:t>
            </w:r>
          </w:p>
          <w:p w:rsidR="00AD7230" w:rsidRDefault="00AD7230" w:rsidP="00AD7230">
            <w:pPr>
              <w:jc w:val="center"/>
              <w:rPr>
                <w:rFonts w:ascii="Sylfaen" w:hAnsi="Sylfaen"/>
                <w:lang w:val="hy-AM"/>
              </w:rPr>
            </w:pPr>
            <w:r>
              <w:rPr>
                <w:rFonts w:ascii="Sylfaen" w:hAnsi="Sylfaen"/>
                <w:lang w:val="hy-AM"/>
              </w:rPr>
              <w:t>ՀՎՀՀ 03560239</w:t>
            </w:r>
          </w:p>
          <w:p w:rsidR="00AD7230" w:rsidRDefault="00AD7230" w:rsidP="00AD7230">
            <w:pPr>
              <w:jc w:val="center"/>
              <w:rPr>
                <w:lang w:val="hy-AM"/>
              </w:rPr>
            </w:pPr>
            <w:r>
              <w:rPr>
                <w:rFonts w:ascii="Sylfaen" w:hAnsi="Sylfaen"/>
                <w:lang w:val="hy-AM"/>
              </w:rPr>
              <w:t>Համայնքի ղեկավար՝ Ն</w:t>
            </w:r>
            <w:r>
              <w:rPr>
                <w:lang w:val="hy-AM"/>
              </w:rPr>
              <w:t>․ Սարգսյան</w:t>
            </w:r>
          </w:p>
          <w:p w:rsidR="001D6F26" w:rsidRPr="00125AB9" w:rsidRDefault="001D6F26" w:rsidP="007D3D54">
            <w:pPr>
              <w:rPr>
                <w:rFonts w:ascii="GHEA Grapalat" w:hAnsi="GHEA Grapalat"/>
                <w:sz w:val="22"/>
                <w:szCs w:val="22"/>
                <w:lang w:val="hy-AM"/>
              </w:rPr>
            </w:pPr>
          </w:p>
          <w:p w:rsidR="001D6F26" w:rsidRPr="00125AB9" w:rsidRDefault="001D6F26" w:rsidP="007D3D54">
            <w:pPr>
              <w:rPr>
                <w:rFonts w:ascii="GHEA Grapalat" w:hAnsi="GHEA Grapalat"/>
                <w:lang w:val="hy-AM"/>
              </w:rPr>
            </w:pPr>
          </w:p>
          <w:p w:rsidR="001D6F26" w:rsidRPr="00125AB9" w:rsidRDefault="001D6F26" w:rsidP="007D3D54">
            <w:pPr>
              <w:jc w:val="center"/>
              <w:rPr>
                <w:rFonts w:ascii="GHEA Grapalat" w:hAnsi="GHEA Grapalat"/>
                <w:lang w:val="hy-AM"/>
              </w:rPr>
            </w:pPr>
            <w:r w:rsidRPr="00125AB9">
              <w:rPr>
                <w:rFonts w:ascii="GHEA Grapalat" w:hAnsi="GHEA Grapalat"/>
                <w:lang w:val="hy-AM"/>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7D3D54">
            <w:pPr>
              <w:spacing w:line="360" w:lineRule="auto"/>
              <w:jc w:val="center"/>
              <w:rPr>
                <w:rFonts w:ascii="GHEA Grapalat" w:hAnsi="GHEA Grapalat"/>
                <w:lang w:val="ru-RU"/>
              </w:rPr>
            </w:pPr>
          </w:p>
        </w:tc>
        <w:tc>
          <w:tcPr>
            <w:tcW w:w="4343" w:type="dxa"/>
          </w:tcPr>
          <w:p w:rsidR="001D6F26" w:rsidRPr="0093002B" w:rsidRDefault="001D6F26" w:rsidP="007D3D5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p>
          <w:p w:rsidR="001D6F26" w:rsidRPr="0093002B" w:rsidRDefault="001D6F26" w:rsidP="007D3D54">
            <w:pPr>
              <w:jc w:val="center"/>
              <w:rPr>
                <w:rFonts w:ascii="GHEA Grapalat" w:hAnsi="GHEA Grapalat"/>
                <w:lang w:val="ru-RU"/>
              </w:rPr>
            </w:pPr>
            <w:r w:rsidRPr="0093002B">
              <w:rPr>
                <w:rFonts w:ascii="GHEA Grapalat" w:hAnsi="GHEA Grapalat"/>
                <w:lang w:val="ru-RU"/>
              </w:rPr>
              <w:t>---------------------------------</w:t>
            </w:r>
          </w:p>
          <w:p w:rsidR="001D6F26" w:rsidRPr="0093002B" w:rsidRDefault="001D6F26" w:rsidP="007D3D5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7D3D5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rPr>
          <w:rFonts w:ascii="GHEA Grapalat" w:hAnsi="GHEA Grapalat"/>
          <w:sz w:val="20"/>
          <w:lang w:val="ru-RU"/>
        </w:rPr>
        <w:sectPr w:rsidR="001D6F26" w:rsidRPr="0093002B" w:rsidSect="007D3D54">
          <w:footnotePr>
            <w:pos w:val="beneathText"/>
          </w:footnotePr>
          <w:pgSz w:w="11906" w:h="16838" w:code="9"/>
          <w:pgMar w:top="533" w:right="707" w:bottom="720" w:left="663" w:header="561" w:footer="561" w:gutter="0"/>
          <w:cols w:space="720"/>
        </w:sectPr>
      </w:pP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rsidR="001D6F26" w:rsidRPr="0093002B" w:rsidRDefault="001D6F26" w:rsidP="001D6F26">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ind w:firstLine="567"/>
        <w:jc w:val="right"/>
        <w:rPr>
          <w:rFonts w:ascii="GHEA Grapalat" w:hAnsi="GHEA Grapalat" w:cs="Sylfaen"/>
          <w:i/>
          <w:sz w:val="22"/>
          <w:szCs w:val="22"/>
          <w:lang w:val="pt-BR"/>
        </w:rPr>
      </w:pPr>
    </w:p>
    <w:p w:rsidR="001D6F26" w:rsidRPr="0093002B" w:rsidRDefault="001D6F26" w:rsidP="001D6F26">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1D6F26" w:rsidRPr="00246D4B" w:rsidTr="007D3D54">
        <w:trPr>
          <w:tblCellSpacing w:w="7" w:type="dxa"/>
          <w:jc w:val="center"/>
        </w:trPr>
        <w:tc>
          <w:tcPr>
            <w:tcW w:w="0" w:type="auto"/>
            <w:vAlign w:val="center"/>
          </w:tcPr>
          <w:p w:rsidR="001D6F26" w:rsidRPr="0093002B" w:rsidRDefault="001D6F26" w:rsidP="007D3D54">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62336" behindDoc="0" locked="0" layoutInCell="1" allowOverlap="1" wp14:anchorId="52C8A819" wp14:editId="76E5A17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F4CD0"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3002B">
              <w:rPr>
                <w:rFonts w:ascii="GHEA Grapalat" w:hAnsi="GHEA Grapalat"/>
                <w:iCs/>
                <w:sz w:val="21"/>
                <w:szCs w:val="21"/>
              </w:rPr>
              <w:t>Պայմանագրի</w:t>
            </w:r>
            <w:r w:rsidRPr="0093002B">
              <w:rPr>
                <w:rFonts w:ascii="GHEA Grapalat" w:hAnsi="GHEA Grapalat"/>
                <w:iCs/>
                <w:sz w:val="21"/>
                <w:szCs w:val="21"/>
                <w:lang w:val="pt-BR"/>
              </w:rPr>
              <w:t xml:space="preserve"> </w:t>
            </w:r>
            <w:r w:rsidRPr="0093002B">
              <w:rPr>
                <w:rFonts w:ascii="GHEA Grapalat" w:hAnsi="GHEA Grapalat"/>
                <w:iCs/>
                <w:sz w:val="21"/>
                <w:szCs w:val="21"/>
              </w:rPr>
              <w:t>կողմ</w:t>
            </w:r>
            <w:r w:rsidRPr="0093002B">
              <w:rPr>
                <w:rFonts w:ascii="GHEA Grapalat" w:hAnsi="GHEA Grapalat"/>
                <w:iCs/>
                <w:sz w:val="21"/>
                <w:szCs w:val="21"/>
                <w:lang w:val="pt-BR"/>
              </w:rPr>
              <w:t xml:space="preserve"> </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Պատվիրատու</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rsidR="001D6F26" w:rsidRPr="0093002B" w:rsidRDefault="001D6F26" w:rsidP="007D3D54">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rsidR="001D6F26" w:rsidRPr="0093002B" w:rsidRDefault="001D6F26" w:rsidP="001D6F26">
      <w:pPr>
        <w:ind w:firstLine="375"/>
        <w:rPr>
          <w:rFonts w:ascii="Arial" w:hAnsi="Arial" w:cs="Arial"/>
          <w:iCs/>
          <w:sz w:val="21"/>
          <w:szCs w:val="21"/>
          <w:lang w:val="pt-BR"/>
        </w:rPr>
      </w:pPr>
      <w:r w:rsidRPr="0093002B">
        <w:rPr>
          <w:rFonts w:ascii="Arial" w:hAnsi="Arial" w:cs="Arial"/>
          <w:iCs/>
          <w:sz w:val="21"/>
          <w:szCs w:val="21"/>
          <w:lang w:val="pt-BR"/>
        </w:rPr>
        <w:t>  </w:t>
      </w:r>
    </w:p>
    <w:p w:rsidR="001D6F26" w:rsidRPr="0093002B" w:rsidRDefault="001D6F26" w:rsidP="001D6F26">
      <w:pPr>
        <w:ind w:firstLine="375"/>
        <w:rPr>
          <w:rFonts w:ascii="GHEA Grapalat" w:hAnsi="GHEA Grapalat"/>
          <w:iCs/>
          <w:sz w:val="15"/>
          <w:szCs w:val="21"/>
          <w:lang w:val="pt-BR"/>
        </w:rPr>
      </w:pPr>
    </w:p>
    <w:p w:rsidR="001D6F26" w:rsidRPr="0093002B" w:rsidRDefault="001D6F26" w:rsidP="001D6F26">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rsidR="001D6F26" w:rsidRPr="0093002B" w:rsidRDefault="001D6F26" w:rsidP="001D6F26">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rsidR="001D6F26" w:rsidRPr="0093002B" w:rsidRDefault="001D6F26" w:rsidP="001D6F26">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rsidR="001D6F26" w:rsidRPr="0093002B" w:rsidRDefault="001D6F26" w:rsidP="001D6F26">
      <w:pPr>
        <w:pStyle w:val="a3"/>
        <w:spacing w:line="240" w:lineRule="auto"/>
        <w:ind w:firstLine="0"/>
        <w:jc w:val="center"/>
        <w:rPr>
          <w:b/>
          <w:bCs/>
          <w:iCs/>
          <w:lang w:val="es-ES"/>
        </w:rPr>
      </w:pPr>
    </w:p>
    <w:p w:rsidR="001D6F26" w:rsidRPr="0093002B" w:rsidRDefault="001D6F26" w:rsidP="001D6F26">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rsidR="001D6F26" w:rsidRPr="0093002B" w:rsidRDefault="001D6F26" w:rsidP="001D6F26">
      <w:pPr>
        <w:pStyle w:val="a3"/>
        <w:spacing w:line="240" w:lineRule="auto"/>
        <w:ind w:firstLine="0"/>
        <w:rPr>
          <w:iCs/>
          <w:lang w:val="es-ES"/>
        </w:rPr>
      </w:pPr>
    </w:p>
    <w:p w:rsidR="001D6F26" w:rsidRPr="0093002B" w:rsidRDefault="001D6F26" w:rsidP="001D6F26">
      <w:pPr>
        <w:pStyle w:val="af3"/>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rsidR="001D6F26" w:rsidRPr="0093002B" w:rsidRDefault="001D6F26" w:rsidP="001D6F26">
      <w:pPr>
        <w:pStyle w:val="af3"/>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rsidR="001D6F26" w:rsidRPr="0093002B" w:rsidRDefault="001D6F26" w:rsidP="001D6F26">
      <w:pPr>
        <w:pStyle w:val="af3"/>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rsidR="001D6F26" w:rsidRPr="0093002B" w:rsidRDefault="001D6F26" w:rsidP="001D6F26">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rsidR="001D6F26" w:rsidRPr="0093002B" w:rsidRDefault="001D6F26" w:rsidP="001D6F26">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rsidR="001D6F26" w:rsidRPr="0093002B" w:rsidRDefault="001D6F26" w:rsidP="001D6F26">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D6F26" w:rsidRPr="0093002B" w:rsidTr="007D3D54">
        <w:trPr>
          <w:jc w:val="right"/>
        </w:trPr>
        <w:tc>
          <w:tcPr>
            <w:tcW w:w="357" w:type="dxa"/>
            <w:vMerge w:val="restart"/>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rsidR="001D6F26" w:rsidRPr="0093002B" w:rsidRDefault="001D6F26" w:rsidP="007D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1D6F26" w:rsidRPr="0093002B" w:rsidTr="007D3D54">
        <w:trPr>
          <w:jc w:val="right"/>
        </w:trPr>
        <w:tc>
          <w:tcPr>
            <w:tcW w:w="357" w:type="dxa"/>
            <w:vMerge/>
            <w:shd w:val="clear" w:color="auto" w:fill="auto"/>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1D6F26" w:rsidRPr="0093002B" w:rsidTr="007D3D54">
        <w:trPr>
          <w:trHeight w:val="1105"/>
          <w:jc w:val="right"/>
        </w:trPr>
        <w:tc>
          <w:tcPr>
            <w:tcW w:w="357" w:type="dxa"/>
            <w:vMerge/>
            <w:tcBorders>
              <w:bottom w:val="single" w:sz="4" w:space="0" w:color="auto"/>
            </w:tcBorders>
            <w:shd w:val="clear" w:color="auto" w:fill="auto"/>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r>
      <w:tr w:rsidR="001D6F26" w:rsidRPr="0093002B" w:rsidTr="007D3D54">
        <w:trPr>
          <w:jc w:val="right"/>
        </w:trPr>
        <w:tc>
          <w:tcPr>
            <w:tcW w:w="357"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1D6F26" w:rsidRPr="0093002B" w:rsidRDefault="001D6F26" w:rsidP="007D3D54">
            <w:pPr>
              <w:pStyle w:val="af3"/>
              <w:spacing w:before="0" w:beforeAutospacing="0" w:after="0" w:afterAutospacing="0"/>
              <w:jc w:val="center"/>
              <w:rPr>
                <w:rFonts w:ascii="GHEA Grapalat" w:hAnsi="GHEA Grapalat"/>
                <w:sz w:val="18"/>
                <w:szCs w:val="18"/>
              </w:rPr>
            </w:pPr>
          </w:p>
        </w:tc>
      </w:tr>
      <w:tr w:rsidR="001D6F26" w:rsidRPr="0093002B" w:rsidTr="007D3D54">
        <w:trPr>
          <w:jc w:val="right"/>
        </w:trPr>
        <w:tc>
          <w:tcPr>
            <w:tcW w:w="357"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173"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440"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800"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116"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842"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134"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1168"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c>
          <w:tcPr>
            <w:tcW w:w="675" w:type="dxa"/>
            <w:shd w:val="clear" w:color="auto" w:fill="auto"/>
          </w:tcPr>
          <w:p w:rsidR="001D6F26" w:rsidRPr="0093002B" w:rsidRDefault="001D6F26" w:rsidP="007D3D54">
            <w:pPr>
              <w:pStyle w:val="af3"/>
              <w:spacing w:before="0" w:beforeAutospacing="0" w:after="0" w:afterAutospacing="0"/>
              <w:jc w:val="center"/>
              <w:rPr>
                <w:rFonts w:ascii="GHEA Grapalat" w:hAnsi="GHEA Grapalat"/>
              </w:rPr>
            </w:pPr>
          </w:p>
        </w:tc>
      </w:tr>
    </w:tbl>
    <w:p w:rsidR="001D6F26" w:rsidRPr="0093002B" w:rsidRDefault="001D6F26" w:rsidP="001D6F26">
      <w:pPr>
        <w:ind w:firstLine="375"/>
        <w:jc w:val="both"/>
        <w:rPr>
          <w:rFonts w:ascii="Arial" w:hAnsi="Arial" w:cs="Arial"/>
          <w:iCs/>
          <w:sz w:val="21"/>
          <w:szCs w:val="21"/>
          <w:lang w:val="es-ES"/>
        </w:rPr>
      </w:pPr>
      <w:r w:rsidRPr="0093002B">
        <w:rPr>
          <w:rFonts w:ascii="Arial" w:hAnsi="Arial" w:cs="Arial"/>
          <w:iCs/>
          <w:sz w:val="21"/>
          <w:szCs w:val="21"/>
          <w:lang w:val="es-ES"/>
        </w:rPr>
        <w:t> </w:t>
      </w:r>
    </w:p>
    <w:p w:rsidR="001D6F26" w:rsidRPr="0093002B" w:rsidRDefault="001D6F26" w:rsidP="001D6F26">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1D6F26" w:rsidRPr="0093002B" w:rsidRDefault="001D6F26" w:rsidP="001D6F26">
      <w:pPr>
        <w:ind w:firstLine="375"/>
        <w:jc w:val="both"/>
        <w:rPr>
          <w:rFonts w:ascii="GHEA Grapalat" w:hAnsi="GHEA Grapalat"/>
          <w:iCs/>
          <w:snapToGrid w:val="0"/>
          <w:sz w:val="21"/>
          <w:szCs w:val="21"/>
          <w:lang w:val="es-ES"/>
        </w:rPr>
      </w:pPr>
    </w:p>
    <w:p w:rsidR="001D6F26" w:rsidRPr="0093002B" w:rsidRDefault="001D6F26" w:rsidP="001D6F26">
      <w:pPr>
        <w:ind w:firstLine="375"/>
        <w:jc w:val="both"/>
        <w:rPr>
          <w:rFonts w:ascii="GHEA Grapalat" w:hAnsi="GHEA Grapalat"/>
          <w:iCs/>
          <w:snapToGrid w:val="0"/>
          <w:sz w:val="2"/>
          <w:szCs w:val="21"/>
          <w:lang w:val="es-ES"/>
        </w:rPr>
      </w:pPr>
    </w:p>
    <w:p w:rsidR="001D6F26" w:rsidRPr="0093002B" w:rsidRDefault="001D6F26" w:rsidP="001D6F26">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D6F26" w:rsidRPr="0093002B" w:rsidTr="007D3D54">
        <w:trPr>
          <w:trHeight w:val="266"/>
          <w:tblCellSpacing w:w="7" w:type="dxa"/>
          <w:jc w:val="center"/>
        </w:trPr>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1D6F26" w:rsidRPr="0093002B" w:rsidTr="007D3D54">
        <w:trPr>
          <w:trHeight w:val="473"/>
          <w:tblCellSpacing w:w="7" w:type="dxa"/>
          <w:jc w:val="center"/>
        </w:trPr>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1D6F26" w:rsidRPr="0093002B" w:rsidRDefault="001D6F26" w:rsidP="007D3D54">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___________________________</w:t>
            </w:r>
          </w:p>
          <w:p w:rsidR="001D6F26" w:rsidRPr="0093002B" w:rsidRDefault="001D6F26" w:rsidP="007D3D54">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1D6F26" w:rsidRPr="0093002B" w:rsidTr="007D3D54">
        <w:trPr>
          <w:trHeight w:val="503"/>
          <w:tblCellSpacing w:w="7" w:type="dxa"/>
          <w:jc w:val="center"/>
        </w:trPr>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1D6F26" w:rsidRPr="0093002B" w:rsidRDefault="001D6F26" w:rsidP="007D3D54">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rsidR="001D6F26" w:rsidRPr="0093002B" w:rsidRDefault="001D6F26" w:rsidP="007D3D54">
            <w:pPr>
              <w:jc w:val="center"/>
              <w:rPr>
                <w:rFonts w:ascii="GHEA Grapalat" w:hAnsi="GHEA Grapalat"/>
                <w:iCs/>
                <w:sz w:val="21"/>
                <w:szCs w:val="21"/>
              </w:rPr>
            </w:pPr>
            <w:r w:rsidRPr="0093002B">
              <w:rPr>
                <w:rFonts w:ascii="GHEA Grapalat" w:hAnsi="GHEA Grapalat"/>
                <w:iCs/>
                <w:sz w:val="21"/>
                <w:szCs w:val="21"/>
              </w:rPr>
              <w:t>___________________________</w:t>
            </w:r>
          </w:p>
          <w:p w:rsidR="001D6F26" w:rsidRPr="0093002B" w:rsidRDefault="001D6F26" w:rsidP="007D3D54">
            <w:pPr>
              <w:jc w:val="center"/>
              <w:rPr>
                <w:rFonts w:ascii="GHEA Grapalat" w:hAnsi="GHEA Grapalat"/>
                <w:iCs/>
                <w:sz w:val="21"/>
                <w:szCs w:val="21"/>
              </w:rPr>
            </w:pPr>
            <w:r w:rsidRPr="0093002B">
              <w:rPr>
                <w:rFonts w:ascii="GHEA Grapalat" w:hAnsi="GHEA Grapalat"/>
                <w:iCs/>
                <w:sz w:val="15"/>
                <w:szCs w:val="15"/>
              </w:rPr>
              <w:t>ազգանուն, անուն</w:t>
            </w:r>
          </w:p>
        </w:tc>
      </w:tr>
      <w:tr w:rsidR="001D6F26" w:rsidRPr="0093002B" w:rsidTr="007D3D54">
        <w:trPr>
          <w:trHeight w:val="281"/>
          <w:tblCellSpacing w:w="7" w:type="dxa"/>
          <w:jc w:val="center"/>
        </w:trPr>
        <w:tc>
          <w:tcPr>
            <w:tcW w:w="0" w:type="auto"/>
            <w:vAlign w:val="center"/>
          </w:tcPr>
          <w:p w:rsidR="001D6F26" w:rsidRPr="0093002B" w:rsidRDefault="001D6F26" w:rsidP="007D3D54">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rsidR="001D6F26" w:rsidRPr="0093002B" w:rsidRDefault="001D6F26" w:rsidP="007D3D54">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rsidR="001D6F26" w:rsidRPr="0093002B" w:rsidRDefault="001D6F26" w:rsidP="001D6F26">
      <w:pPr>
        <w:ind w:left="-142" w:firstLine="142"/>
        <w:jc w:val="center"/>
        <w:rPr>
          <w:rFonts w:ascii="GHEA Grapalat" w:hAnsi="GHEA Grapalat" w:cs="Sylfaen"/>
          <w:b/>
        </w:rPr>
      </w:pPr>
    </w:p>
    <w:p w:rsidR="001D6F26" w:rsidRPr="0093002B" w:rsidRDefault="001D6F26" w:rsidP="001D6F26">
      <w:pPr>
        <w:ind w:left="-142" w:firstLine="142"/>
        <w:jc w:val="center"/>
        <w:rPr>
          <w:rFonts w:ascii="GHEA Grapalat" w:hAnsi="GHEA Grapalat" w:cs="Sylfaen"/>
          <w:b/>
        </w:rPr>
      </w:pPr>
    </w:p>
    <w:p w:rsidR="001D6F26" w:rsidRPr="0093002B" w:rsidRDefault="001D6F26" w:rsidP="001D6F26">
      <w:pPr>
        <w:ind w:left="-142" w:firstLine="142"/>
        <w:jc w:val="center"/>
        <w:rPr>
          <w:rFonts w:ascii="GHEA Grapalat" w:hAnsi="GHEA Grapalat" w:cs="Sylfaen"/>
          <w:b/>
        </w:rPr>
      </w:pPr>
    </w:p>
    <w:p w:rsidR="001D6F26" w:rsidRPr="0093002B" w:rsidRDefault="001D6F26" w:rsidP="001D6F26">
      <w:pPr>
        <w:ind w:firstLine="567"/>
        <w:jc w:val="right"/>
        <w:rPr>
          <w:rFonts w:ascii="GHEA Grapalat" w:hAnsi="GHEA Grapalat" w:cs="Sylfaen"/>
          <w:i/>
          <w:sz w:val="22"/>
          <w:szCs w:val="22"/>
          <w:lang w:val="pt-BR"/>
        </w:rPr>
      </w:pP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tabs>
          <w:tab w:val="left" w:pos="360"/>
          <w:tab w:val="left" w:pos="540"/>
        </w:tabs>
        <w:jc w:val="center"/>
        <w:rPr>
          <w:rFonts w:ascii="Sylfaen" w:hAnsi="Sylfaen" w:cs="Sylfaen"/>
          <w:b/>
          <w:bCs/>
          <w:sz w:val="20"/>
          <w:szCs w:val="20"/>
          <w:lang w:val="pt-BR"/>
        </w:rPr>
      </w:pPr>
    </w:p>
    <w:p w:rsidR="001D6F26" w:rsidRPr="0093002B" w:rsidRDefault="001D6F26" w:rsidP="001D6F26">
      <w:pPr>
        <w:tabs>
          <w:tab w:val="left" w:pos="360"/>
          <w:tab w:val="left" w:pos="540"/>
        </w:tabs>
        <w:jc w:val="center"/>
        <w:rPr>
          <w:rFonts w:ascii="Sylfaen" w:hAnsi="Sylfaen" w:cs="Sylfaen"/>
          <w:b/>
          <w:bCs/>
          <w:lang w:val="pt-BR"/>
        </w:rPr>
      </w:pPr>
    </w:p>
    <w:p w:rsidR="001D6F26" w:rsidRPr="0093002B" w:rsidRDefault="001D6F26" w:rsidP="001D6F26">
      <w:pPr>
        <w:tabs>
          <w:tab w:val="left" w:pos="360"/>
          <w:tab w:val="left" w:pos="540"/>
        </w:tabs>
        <w:rPr>
          <w:rFonts w:ascii="GHEA Grapalat" w:hAnsi="GHEA Grapalat" w:cs="Sylfaen"/>
          <w:sz w:val="22"/>
          <w:szCs w:val="22"/>
          <w:lang w:val="pt-BR"/>
        </w:rPr>
      </w:pPr>
    </w:p>
    <w:p w:rsidR="001D6F26" w:rsidRPr="0093002B" w:rsidRDefault="001D6F26" w:rsidP="001D6F26">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lastRenderedPageBreak/>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rsidR="001D6F26" w:rsidRPr="0093002B" w:rsidRDefault="001D6F26" w:rsidP="001D6F26">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rsidR="001D6F26" w:rsidRPr="0093002B" w:rsidRDefault="001D6F26" w:rsidP="001D6F26">
      <w:pPr>
        <w:tabs>
          <w:tab w:val="left" w:pos="360"/>
          <w:tab w:val="left" w:pos="540"/>
        </w:tabs>
        <w:rPr>
          <w:rFonts w:ascii="GHEA Grapalat" w:hAnsi="GHEA Grapalat" w:cs="Sylfaen"/>
          <w:sz w:val="22"/>
          <w:szCs w:val="22"/>
          <w:lang w:val="pt-BR"/>
        </w:rPr>
      </w:pPr>
    </w:p>
    <w:p w:rsidR="001D6F26" w:rsidRPr="0093002B" w:rsidRDefault="001D6F26" w:rsidP="001D6F26">
      <w:pPr>
        <w:tabs>
          <w:tab w:val="left" w:pos="360"/>
          <w:tab w:val="left" w:pos="540"/>
        </w:tabs>
        <w:rPr>
          <w:rFonts w:ascii="GHEA Grapalat" w:hAnsi="GHEA Grapalat" w:cs="Sylfaen"/>
          <w:sz w:val="22"/>
          <w:szCs w:val="22"/>
          <w:lang w:val="pt-BR"/>
        </w:rPr>
      </w:pPr>
    </w:p>
    <w:p w:rsidR="001D6F26" w:rsidRPr="0093002B" w:rsidRDefault="001D6F26" w:rsidP="001D6F26">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rsidR="001D6F26" w:rsidRPr="0093002B" w:rsidRDefault="001D6F26" w:rsidP="001D6F26">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rsidR="001D6F26" w:rsidRPr="0093002B" w:rsidRDefault="001D6F26" w:rsidP="001D6F26">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rsidR="001D6F26" w:rsidRPr="0093002B" w:rsidRDefault="001D6F26" w:rsidP="001D6F26">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rsidR="001D6F26" w:rsidRPr="0093002B" w:rsidRDefault="001D6F26" w:rsidP="001D6F26">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rsidR="001D6F26" w:rsidRPr="0093002B" w:rsidRDefault="001D6F26" w:rsidP="001D6F26">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D6F26" w:rsidRPr="0093002B" w:rsidTr="007D3D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D6F26" w:rsidRPr="0093002B" w:rsidRDefault="001D6F26" w:rsidP="007D3D54">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1D6F26" w:rsidRPr="0093002B" w:rsidTr="007D3D5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6F26" w:rsidRPr="0093002B" w:rsidRDefault="001D6F26" w:rsidP="007D3D54">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D6F26" w:rsidRPr="0093002B" w:rsidRDefault="001D6F26" w:rsidP="007D3D54">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D6F26" w:rsidRPr="0093002B" w:rsidRDefault="001D6F26" w:rsidP="007D3D54">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1D6F26" w:rsidRPr="0093002B" w:rsidTr="007D3D54">
        <w:trPr>
          <w:trHeight w:val="273"/>
        </w:trPr>
        <w:tc>
          <w:tcPr>
            <w:tcW w:w="3852" w:type="dxa"/>
            <w:tcBorders>
              <w:top w:val="single" w:sz="4" w:space="0" w:color="000000"/>
              <w:left w:val="single" w:sz="4" w:space="0" w:color="000000"/>
              <w:bottom w:val="single" w:sz="4" w:space="0" w:color="000000"/>
              <w:right w:val="single" w:sz="4" w:space="0" w:color="000000"/>
            </w:tcBorders>
          </w:tcPr>
          <w:p w:rsidR="001D6F26" w:rsidRPr="0093002B" w:rsidRDefault="001D6F26" w:rsidP="007D3D5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D6F26" w:rsidRPr="0093002B" w:rsidRDefault="001D6F26" w:rsidP="007D3D5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D6F26" w:rsidRPr="0093002B" w:rsidRDefault="001D6F26" w:rsidP="007D3D54">
            <w:pPr>
              <w:rPr>
                <w:rFonts w:ascii="GHEA Grapalat" w:hAnsi="GHEA Grapalat" w:cs="Sylfaen"/>
                <w:sz w:val="18"/>
                <w:szCs w:val="18"/>
                <w:lang w:val="ru-RU" w:eastAsia="ru-RU"/>
              </w:rPr>
            </w:pPr>
          </w:p>
        </w:tc>
      </w:tr>
      <w:tr w:rsidR="001D6F26" w:rsidRPr="0093002B" w:rsidTr="007D3D54">
        <w:trPr>
          <w:trHeight w:val="273"/>
        </w:trPr>
        <w:tc>
          <w:tcPr>
            <w:tcW w:w="3852" w:type="dxa"/>
            <w:tcBorders>
              <w:top w:val="single" w:sz="4" w:space="0" w:color="000000"/>
              <w:left w:val="single" w:sz="4" w:space="0" w:color="000000"/>
              <w:bottom w:val="single" w:sz="4" w:space="0" w:color="000000"/>
              <w:right w:val="single" w:sz="4" w:space="0" w:color="000000"/>
            </w:tcBorders>
          </w:tcPr>
          <w:p w:rsidR="001D6F26" w:rsidRPr="0093002B" w:rsidRDefault="001D6F26" w:rsidP="007D3D5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D6F26" w:rsidRPr="0093002B" w:rsidRDefault="001D6F26" w:rsidP="007D3D5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D6F26" w:rsidRPr="0093002B" w:rsidRDefault="001D6F26" w:rsidP="007D3D54">
            <w:pPr>
              <w:rPr>
                <w:rFonts w:ascii="GHEA Grapalat" w:hAnsi="GHEA Grapalat" w:cs="Sylfaen"/>
                <w:sz w:val="18"/>
                <w:szCs w:val="18"/>
                <w:lang w:val="ru-RU" w:eastAsia="ru-RU"/>
              </w:rPr>
            </w:pPr>
          </w:p>
        </w:tc>
      </w:tr>
    </w:tbl>
    <w:p w:rsidR="001D6F26" w:rsidRPr="0093002B" w:rsidRDefault="001D6F26" w:rsidP="001D6F26">
      <w:pPr>
        <w:tabs>
          <w:tab w:val="left" w:pos="360"/>
          <w:tab w:val="left" w:pos="540"/>
        </w:tabs>
        <w:jc w:val="both"/>
        <w:rPr>
          <w:rFonts w:ascii="GHEA Grapalat" w:hAnsi="GHEA Grapalat" w:cs="Sylfaen"/>
          <w:lang w:eastAsia="ru-RU"/>
        </w:rPr>
      </w:pPr>
    </w:p>
    <w:p w:rsidR="001D6F26" w:rsidRPr="0093002B" w:rsidRDefault="001D6F26" w:rsidP="001D6F26">
      <w:pPr>
        <w:tabs>
          <w:tab w:val="left" w:pos="360"/>
          <w:tab w:val="left" w:pos="540"/>
        </w:tabs>
        <w:jc w:val="both"/>
        <w:rPr>
          <w:rFonts w:ascii="GHEA Grapalat" w:hAnsi="GHEA Grapalat" w:cs="Sylfaen"/>
        </w:rPr>
      </w:pPr>
    </w:p>
    <w:p w:rsidR="001D6F26" w:rsidRPr="0093002B" w:rsidRDefault="001D6F26" w:rsidP="001D6F26">
      <w:pPr>
        <w:tabs>
          <w:tab w:val="left" w:pos="360"/>
          <w:tab w:val="left" w:pos="540"/>
        </w:tabs>
        <w:jc w:val="both"/>
        <w:rPr>
          <w:rFonts w:ascii="GHEA Grapalat" w:hAnsi="GHEA Grapalat" w:cs="Sylfaen"/>
          <w:lang w:val="hy-AM"/>
        </w:rPr>
      </w:pPr>
    </w:p>
    <w:p w:rsidR="001D6F26" w:rsidRPr="0093002B" w:rsidRDefault="001D6F26" w:rsidP="001D6F26">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1D6F26" w:rsidRPr="0093002B" w:rsidRDefault="001D6F26" w:rsidP="001D6F26">
      <w:pPr>
        <w:tabs>
          <w:tab w:val="left" w:pos="360"/>
          <w:tab w:val="left" w:pos="540"/>
        </w:tabs>
        <w:rPr>
          <w:rFonts w:ascii="GHEA Grapalat" w:hAnsi="GHEA Grapalat" w:cs="Sylfaen"/>
          <w:sz w:val="22"/>
          <w:szCs w:val="22"/>
          <w:lang w:val="hy-AM"/>
        </w:rPr>
      </w:pPr>
    </w:p>
    <w:p w:rsidR="001D6F26" w:rsidRPr="0093002B" w:rsidRDefault="001D6F26" w:rsidP="001D6F26">
      <w:pPr>
        <w:jc w:val="center"/>
        <w:rPr>
          <w:rFonts w:ascii="GHEA Grapalat" w:hAnsi="GHEA Grapalat" w:cs="Sylfaen"/>
          <w:sz w:val="22"/>
          <w:szCs w:val="22"/>
          <w:lang w:val="hy-AM"/>
        </w:rPr>
      </w:pPr>
    </w:p>
    <w:p w:rsidR="001D6F26" w:rsidRPr="0093002B" w:rsidRDefault="001D6F26" w:rsidP="001D6F26">
      <w:pPr>
        <w:jc w:val="center"/>
        <w:rPr>
          <w:rFonts w:ascii="GHEA Grapalat" w:hAnsi="GHEA Grapalat" w:cs="Sylfaen"/>
          <w:sz w:val="14"/>
          <w:szCs w:val="14"/>
          <w:lang w:val="hy-AM"/>
        </w:rPr>
      </w:pPr>
    </w:p>
    <w:p w:rsidR="001D6F26" w:rsidRPr="0093002B" w:rsidRDefault="001D6F26" w:rsidP="001D6F26">
      <w:pPr>
        <w:jc w:val="center"/>
        <w:rPr>
          <w:rFonts w:ascii="GHEA Grapalat" w:hAnsi="GHEA Grapalat" w:cs="Sylfaen"/>
          <w:sz w:val="22"/>
          <w:szCs w:val="22"/>
          <w:lang w:val="hy-AM"/>
        </w:rPr>
      </w:pPr>
    </w:p>
    <w:p w:rsidR="001D6F26" w:rsidRPr="0093002B" w:rsidRDefault="001D6F26" w:rsidP="001D6F26">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rsidR="001D6F26" w:rsidRPr="0093002B" w:rsidRDefault="001D6F26" w:rsidP="001D6F26">
      <w:pPr>
        <w:jc w:val="center"/>
        <w:rPr>
          <w:rFonts w:ascii="GHEA Grapalat" w:hAnsi="GHEA Grapalat" w:cs="Sylfaen"/>
          <w:sz w:val="22"/>
          <w:szCs w:val="22"/>
          <w:lang w:val="hy-AM"/>
        </w:rPr>
      </w:pPr>
    </w:p>
    <w:p w:rsidR="001D6F26" w:rsidRPr="0093002B" w:rsidRDefault="001D6F26" w:rsidP="001D6F26">
      <w:pPr>
        <w:tabs>
          <w:tab w:val="left" w:pos="360"/>
          <w:tab w:val="left" w:pos="540"/>
        </w:tabs>
        <w:rPr>
          <w:rFonts w:ascii="GHEA Grapalat" w:hAnsi="GHEA Grapalat" w:cs="Sylfaen"/>
          <w:sz w:val="22"/>
          <w:szCs w:val="22"/>
          <w:lang w:val="hy-AM"/>
        </w:rPr>
      </w:pPr>
    </w:p>
    <w:p w:rsidR="001D6F26" w:rsidRPr="0093002B" w:rsidRDefault="001D6F26" w:rsidP="001D6F26">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1D6F26" w:rsidRPr="0093002B" w:rsidTr="007D3D54">
        <w:tc>
          <w:tcPr>
            <w:tcW w:w="4785" w:type="dxa"/>
          </w:tcPr>
          <w:p w:rsidR="001D6F26" w:rsidRPr="0093002B" w:rsidRDefault="001D6F26" w:rsidP="007D3D54">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rsidR="001D6F26" w:rsidRPr="0093002B" w:rsidRDefault="001D6F26" w:rsidP="007D3D54">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rsidR="001D6F26" w:rsidRPr="0093002B" w:rsidRDefault="001D6F26" w:rsidP="001D6F26">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rsidR="001D6F26" w:rsidRPr="0093002B" w:rsidRDefault="001D6F26" w:rsidP="001D6F26">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D6F26" w:rsidRPr="0093002B" w:rsidTr="007D3D54">
        <w:trPr>
          <w:tblCellSpacing w:w="7" w:type="dxa"/>
          <w:jc w:val="center"/>
        </w:trPr>
        <w:tc>
          <w:tcPr>
            <w:tcW w:w="0" w:type="auto"/>
            <w:vAlign w:val="center"/>
          </w:tcPr>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1D6F26" w:rsidRPr="0093002B" w:rsidTr="007D3D54">
        <w:trPr>
          <w:tblCellSpacing w:w="7" w:type="dxa"/>
          <w:jc w:val="center"/>
        </w:trPr>
        <w:tc>
          <w:tcPr>
            <w:tcW w:w="0" w:type="auto"/>
            <w:vAlign w:val="center"/>
          </w:tcPr>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1D6F26" w:rsidRPr="0093002B" w:rsidRDefault="001D6F26" w:rsidP="007D3D54">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rsidR="001D6F26" w:rsidRPr="0093002B" w:rsidRDefault="001D6F26" w:rsidP="001D6F26">
      <w:pPr>
        <w:tabs>
          <w:tab w:val="left" w:pos="360"/>
          <w:tab w:val="left" w:pos="540"/>
        </w:tabs>
        <w:jc w:val="center"/>
        <w:rPr>
          <w:rFonts w:ascii="Sylfaen" w:hAnsi="Sylfaen" w:cs="Sylfaen"/>
          <w:b/>
          <w:bCs/>
        </w:rPr>
      </w:pPr>
    </w:p>
    <w:p w:rsidR="00B0457B" w:rsidRPr="001D6F26" w:rsidRDefault="00B0457B" w:rsidP="001D6F26"/>
    <w:sectPr w:rsidR="00B0457B" w:rsidRPr="001D6F26" w:rsidSect="007D3D5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C7" w:rsidRDefault="00C32DC7" w:rsidP="007A109D">
      <w:r>
        <w:separator/>
      </w:r>
    </w:p>
  </w:endnote>
  <w:endnote w:type="continuationSeparator" w:id="0">
    <w:p w:rsidR="00C32DC7" w:rsidRDefault="00C32DC7"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C7" w:rsidRDefault="00C32DC7" w:rsidP="007A109D">
      <w:r>
        <w:separator/>
      </w:r>
    </w:p>
  </w:footnote>
  <w:footnote w:type="continuationSeparator" w:id="0">
    <w:p w:rsidR="00C32DC7" w:rsidRDefault="00C32DC7" w:rsidP="007A109D">
      <w:r>
        <w:continuationSeparator/>
      </w:r>
    </w:p>
  </w:footnote>
  <w:footnote w:id="1">
    <w:p w:rsidR="007D3D54" w:rsidRPr="00700690" w:rsidRDefault="007D3D54" w:rsidP="001D6F26">
      <w:pPr>
        <w:pStyle w:val="af1"/>
        <w:jc w:val="both"/>
        <w:rPr>
          <w:rFonts w:ascii="GHEA Grapalat" w:hAnsi="GHEA Grapalat"/>
          <w:b/>
          <w:bCs/>
          <w:i/>
          <w:sz w:val="16"/>
          <w:szCs w:val="16"/>
          <w:lang w:val="af-ZA"/>
        </w:rPr>
      </w:pPr>
      <w:r>
        <w:rPr>
          <w:rStyle w:val="af5"/>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7D3D54" w:rsidRPr="00640568" w:rsidRDefault="007D3D54" w:rsidP="001D6F26">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7D3D54" w:rsidRPr="00146D17" w:rsidRDefault="007D3D54" w:rsidP="001D6F26">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7D3D54" w:rsidRPr="000A0DEB" w:rsidRDefault="007D3D54" w:rsidP="001D6F26">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7D3D54" w:rsidRPr="000A0DEB" w:rsidRDefault="007D3D54" w:rsidP="001D6F26">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7D3D54" w:rsidRPr="000A0DEB" w:rsidRDefault="007D3D54" w:rsidP="001D6F26">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rsidR="007D3D54" w:rsidRPr="00951393" w:rsidRDefault="007D3D54" w:rsidP="001D6F26">
      <w:pPr>
        <w:jc w:val="both"/>
        <w:rPr>
          <w:rFonts w:ascii="GHEA Grapalat" w:hAnsi="GHEA Grapalat" w:cs="Sylfaen"/>
          <w:i/>
          <w:sz w:val="16"/>
          <w:szCs w:val="16"/>
          <w:lang w:val="af-ZA" w:eastAsia="ru-RU"/>
        </w:rPr>
      </w:pPr>
      <w:r>
        <w:rPr>
          <w:rStyle w:val="af5"/>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7D3D54" w:rsidRDefault="007D3D54" w:rsidP="001D6F26">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D3D54" w:rsidRDefault="007D3D54" w:rsidP="001D6F26">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D3D54" w:rsidRPr="005E2581" w:rsidRDefault="007D3D54" w:rsidP="001D6F26">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7D3D54" w:rsidRPr="004A3E84" w:rsidRDefault="007D3D54" w:rsidP="001D6F26">
      <w:pPr>
        <w:pStyle w:val="af1"/>
        <w:rPr>
          <w:rFonts w:asciiTheme="minorHAnsi" w:hAnsiTheme="minorHAnsi"/>
        </w:rPr>
      </w:pPr>
    </w:p>
  </w:footnote>
  <w:footnote w:id="4">
    <w:p w:rsidR="007D3D54" w:rsidRDefault="007D3D54" w:rsidP="001D6F26">
      <w:pPr>
        <w:pStyle w:val="af1"/>
        <w:jc w:val="both"/>
        <w:rPr>
          <w:rFonts w:ascii="GHEA Grapalat" w:hAnsi="GHEA Grapalat" w:cs="Sylfaen"/>
          <w:i/>
          <w:sz w:val="16"/>
          <w:szCs w:val="16"/>
          <w:lang w:val="en-US"/>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7D3D54" w:rsidRDefault="007D3D54" w:rsidP="001D6F26">
      <w:pPr>
        <w:pStyle w:val="af1"/>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հիման</w:t>
      </w:r>
      <w:proofErr w:type="gramEnd"/>
      <w:r w:rsidRPr="003053EF">
        <w:rPr>
          <w:rFonts w:ascii="GHEA Grapalat" w:hAnsi="GHEA Grapalat" w:cs="Sylfaen"/>
          <w:i/>
          <w:sz w:val="16"/>
          <w:szCs w:val="16"/>
          <w:lang w:val="en-US"/>
        </w:rPr>
        <w:t xml:space="preserve"> վրա</w:t>
      </w:r>
    </w:p>
    <w:p w:rsidR="007D3D54" w:rsidRPr="00F41942" w:rsidRDefault="007D3D54" w:rsidP="001D6F26">
      <w:pPr>
        <w:pStyle w:val="af1"/>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5">
    <w:p w:rsidR="007D3D54" w:rsidRPr="004A3E84" w:rsidRDefault="007D3D54" w:rsidP="001D6F26">
      <w:pPr>
        <w:pStyle w:val="af1"/>
        <w:rPr>
          <w:rFonts w:asciiTheme="minorHAnsi" w:hAnsiTheme="minorHAnsi"/>
        </w:rPr>
      </w:pPr>
      <w:r>
        <w:rPr>
          <w:rStyle w:val="af5"/>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rsidR="007D3D54" w:rsidRPr="00927C52" w:rsidRDefault="007D3D54" w:rsidP="001D6F26">
      <w:pPr>
        <w:jc w:val="both"/>
        <w:rPr>
          <w:rFonts w:asciiTheme="minorHAnsi" w:hAnsiTheme="minorHAnsi"/>
          <w:lang w:val="hy-AM"/>
        </w:rPr>
      </w:pPr>
      <w:r>
        <w:rPr>
          <w:rStyle w:val="af5"/>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7D3D54" w:rsidRDefault="007D3D54" w:rsidP="001D6F26">
      <w:pPr>
        <w:pStyle w:val="af1"/>
        <w:jc w:val="both"/>
        <w:rPr>
          <w:ins w:id="5" w:author="Sergey Shahnazaryan" w:date="2024-02-09T09:31:00Z"/>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7D3D54" w:rsidRPr="00F258A2" w:rsidRDefault="007D3D54" w:rsidP="001D6F26">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7D3D54" w:rsidRPr="00F41942" w:rsidRDefault="007D3D54" w:rsidP="001D6F26">
      <w:pPr>
        <w:pStyle w:val="af1"/>
        <w:rPr>
          <w:rFonts w:asciiTheme="minorHAnsi" w:hAnsiTheme="minorHAnsi"/>
          <w:lang w:val="hy-AM"/>
        </w:rPr>
      </w:pPr>
    </w:p>
  </w:footnote>
  <w:footnote w:id="8">
    <w:p w:rsidR="007D3D54" w:rsidRPr="000B5028" w:rsidRDefault="007D3D54" w:rsidP="001D6F26">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9">
    <w:p w:rsidR="007D3D54" w:rsidRPr="008826FF" w:rsidRDefault="007D3D54" w:rsidP="001D6F26">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7D3D54" w:rsidRPr="000B5028" w:rsidRDefault="007D3D54" w:rsidP="001D6F26">
      <w:pPr>
        <w:pStyle w:val="af1"/>
        <w:rPr>
          <w:rFonts w:asciiTheme="minorHAnsi" w:hAnsiTheme="minorHAnsi"/>
          <w:lang w:val="hy-AM"/>
        </w:rPr>
      </w:pPr>
    </w:p>
  </w:footnote>
  <w:footnote w:id="10">
    <w:p w:rsidR="007D3D54" w:rsidRPr="00145342" w:rsidRDefault="007D3D54" w:rsidP="001D6F26">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1">
    <w:p w:rsidR="007D3D54" w:rsidRPr="004B72E3" w:rsidRDefault="007D3D54" w:rsidP="001D6F26">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7D3D54" w:rsidRPr="004B72E3" w:rsidRDefault="007D3D54" w:rsidP="001D6F26">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7D3D54" w:rsidRPr="003D4668" w:rsidRDefault="007D3D54" w:rsidP="001D6F26">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7D3D54" w:rsidRPr="009A7602" w:rsidRDefault="007D3D54" w:rsidP="001D6F26">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7D3D54" w:rsidRPr="009A7602" w:rsidRDefault="007D3D54" w:rsidP="001D6F26">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7D3D54" w:rsidRPr="009A7602" w:rsidRDefault="007D3D54" w:rsidP="001D6F26">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7D3D54" w:rsidRPr="003D4668" w:rsidRDefault="007D3D54" w:rsidP="001D6F26">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rsidR="007D3D54" w:rsidRPr="00323606" w:rsidRDefault="007D3D54" w:rsidP="001D6F26">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7D3D54" w:rsidRPr="004242D7" w:rsidRDefault="007D3D54" w:rsidP="001D6F26">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7D3D54" w:rsidRPr="00323606" w:rsidRDefault="007D3D54" w:rsidP="001D6F26">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7D3D54" w:rsidRPr="003D4668" w:rsidRDefault="007D3D54" w:rsidP="001D6F26">
      <w:pPr>
        <w:pStyle w:val="af1"/>
        <w:rPr>
          <w:rFonts w:asciiTheme="minorHAnsi" w:hAnsiTheme="minorHAnsi"/>
          <w:lang w:val="hy-AM"/>
        </w:rPr>
      </w:pPr>
    </w:p>
  </w:footnote>
  <w:footnote w:id="14">
    <w:p w:rsidR="007D3D54" w:rsidRPr="00253CA8" w:rsidRDefault="007D3D54" w:rsidP="001D6F26">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7D3D54" w:rsidRPr="00BF639B" w:rsidRDefault="007D3D54" w:rsidP="001D6F26">
      <w:pPr>
        <w:pStyle w:val="af1"/>
        <w:rPr>
          <w:rFonts w:asciiTheme="minorHAnsi" w:hAnsiTheme="minorHAnsi"/>
          <w:lang w:val="hy-AM"/>
        </w:rPr>
      </w:pPr>
    </w:p>
  </w:footnote>
  <w:footnote w:id="15">
    <w:p w:rsidR="007D3D54" w:rsidRPr="006510F5" w:rsidRDefault="007D3D54" w:rsidP="001D6F26">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6">
    <w:p w:rsidR="007D3D54" w:rsidRPr="00911A5F" w:rsidRDefault="007D3D54" w:rsidP="001D6F26">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rsidR="007D3D54" w:rsidRDefault="007D3D54" w:rsidP="001D6F26">
      <w:pPr>
        <w:pStyle w:val="af1"/>
        <w:jc w:val="both"/>
        <w:rPr>
          <w:ins w:id="9" w:author="Sergey Shahnazaryan" w:date="2024-02-09T10:36:00Z"/>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7D3D54" w:rsidRPr="00DE5463" w:rsidRDefault="007D3D54" w:rsidP="001D6F26">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8">
    <w:p w:rsidR="007D3D54" w:rsidRPr="009D643A" w:rsidRDefault="007D3D54" w:rsidP="001D6F26">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7D3D54" w:rsidRPr="00607D12" w:rsidRDefault="007D3D54" w:rsidP="001D6F26">
      <w:pPr>
        <w:pStyle w:val="af1"/>
        <w:rPr>
          <w:rFonts w:ascii="Sylfaen" w:hAnsi="Sylfaen"/>
          <w:lang w:val="hy-AM"/>
        </w:rPr>
      </w:pPr>
    </w:p>
  </w:footnote>
  <w:footnote w:id="19">
    <w:p w:rsidR="007D3D54" w:rsidRPr="00607D12" w:rsidRDefault="007D3D54" w:rsidP="001D6F26">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0">
    <w:p w:rsidR="007D3D54" w:rsidRPr="002D5ECD" w:rsidRDefault="007D3D54" w:rsidP="001D6F26">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7D3D54" w:rsidRPr="00C07E00" w:rsidRDefault="007D3D54" w:rsidP="001D6F26">
      <w:pPr>
        <w:pStyle w:val="af1"/>
        <w:rPr>
          <w:rFonts w:ascii="Sylfaen" w:hAnsi="Sylfaen"/>
        </w:rPr>
      </w:pPr>
    </w:p>
  </w:footnote>
  <w:footnote w:id="21">
    <w:p w:rsidR="007D3D54" w:rsidRPr="00C07E00" w:rsidRDefault="007D3D54" w:rsidP="001D6F26">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rsidR="007D3D54" w:rsidRPr="004B2068" w:rsidRDefault="007D3D54" w:rsidP="001D6F26">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7D3D54" w:rsidRPr="002D5ECD" w:rsidRDefault="007D3D54" w:rsidP="001D6F26">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7D3D54" w:rsidRPr="00C07E00" w:rsidRDefault="007D3D54" w:rsidP="001D6F26">
      <w:pPr>
        <w:pStyle w:val="af1"/>
        <w:rPr>
          <w:rFonts w:ascii="Sylfaen" w:hAnsi="Sylfaen"/>
          <w:lang w:val="hy-AM"/>
        </w:rPr>
      </w:pPr>
    </w:p>
  </w:footnote>
  <w:footnote w:id="23">
    <w:p w:rsidR="007D3D54" w:rsidRPr="00C07E00" w:rsidRDefault="007D3D54" w:rsidP="001D6F26">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4">
    <w:p w:rsidR="007D3D54" w:rsidRPr="00C07E00" w:rsidRDefault="007D3D54" w:rsidP="001D6F26">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rsidR="007D3D54" w:rsidRPr="00C07E00" w:rsidRDefault="007D3D54" w:rsidP="001D6F26">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6">
    <w:p w:rsidR="007D3D54" w:rsidRPr="00C07E00" w:rsidRDefault="007D3D54" w:rsidP="001D6F26">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6"/>
  </w:num>
  <w:num w:numId="14">
    <w:abstractNumId w:val="10"/>
  </w:num>
  <w:num w:numId="15">
    <w:abstractNumId w:val="27"/>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3"/>
  </w:num>
  <w:num w:numId="26">
    <w:abstractNumId w:val="17"/>
  </w:num>
  <w:num w:numId="27">
    <w:abstractNumId w:val="21"/>
  </w:num>
  <w:num w:numId="28">
    <w:abstractNumId w:val="9"/>
  </w:num>
  <w:num w:numId="29">
    <w:abstractNumId w:val="8"/>
  </w:num>
  <w:num w:numId="30">
    <w:abstractNumId w:val="12"/>
  </w:num>
  <w:num w:numId="31">
    <w:abstractNumId w:val="20"/>
  </w:num>
  <w:num w:numId="32">
    <w:abstractNumId w:val="25"/>
  </w:num>
  <w:num w:numId="33">
    <w:abstractNumId w:val="16"/>
  </w:num>
  <w:num w:numId="3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14B67"/>
    <w:rsid w:val="00015BCB"/>
    <w:rsid w:val="00017D50"/>
    <w:rsid w:val="000221FD"/>
    <w:rsid w:val="00033C4C"/>
    <w:rsid w:val="000474E5"/>
    <w:rsid w:val="00050AC6"/>
    <w:rsid w:val="00053F15"/>
    <w:rsid w:val="00057BA0"/>
    <w:rsid w:val="00065F2F"/>
    <w:rsid w:val="000666C8"/>
    <w:rsid w:val="0008022E"/>
    <w:rsid w:val="000A0E73"/>
    <w:rsid w:val="000E1B86"/>
    <w:rsid w:val="000E7E07"/>
    <w:rsid w:val="000F03FC"/>
    <w:rsid w:val="000F244B"/>
    <w:rsid w:val="000F5746"/>
    <w:rsid w:val="00106BDD"/>
    <w:rsid w:val="00122C08"/>
    <w:rsid w:val="00123EBE"/>
    <w:rsid w:val="001240DE"/>
    <w:rsid w:val="00125AB9"/>
    <w:rsid w:val="00136083"/>
    <w:rsid w:val="001374D8"/>
    <w:rsid w:val="00143970"/>
    <w:rsid w:val="001503E8"/>
    <w:rsid w:val="001719A2"/>
    <w:rsid w:val="0018147A"/>
    <w:rsid w:val="00184850"/>
    <w:rsid w:val="00187859"/>
    <w:rsid w:val="001930E5"/>
    <w:rsid w:val="001A360F"/>
    <w:rsid w:val="001A667B"/>
    <w:rsid w:val="001B0B4B"/>
    <w:rsid w:val="001C4734"/>
    <w:rsid w:val="001C55E8"/>
    <w:rsid w:val="001C7188"/>
    <w:rsid w:val="001D1E6F"/>
    <w:rsid w:val="001D6F26"/>
    <w:rsid w:val="001E09A3"/>
    <w:rsid w:val="001E2D7A"/>
    <w:rsid w:val="001E46E4"/>
    <w:rsid w:val="002144FC"/>
    <w:rsid w:val="0021587F"/>
    <w:rsid w:val="00224EA0"/>
    <w:rsid w:val="0022535E"/>
    <w:rsid w:val="002264B9"/>
    <w:rsid w:val="00246D4B"/>
    <w:rsid w:val="00255CE1"/>
    <w:rsid w:val="002568DA"/>
    <w:rsid w:val="00261140"/>
    <w:rsid w:val="00267FC0"/>
    <w:rsid w:val="00274988"/>
    <w:rsid w:val="002766E6"/>
    <w:rsid w:val="00280205"/>
    <w:rsid w:val="00285AEB"/>
    <w:rsid w:val="002A482F"/>
    <w:rsid w:val="002B5C05"/>
    <w:rsid w:val="002C2B4E"/>
    <w:rsid w:val="002C4178"/>
    <w:rsid w:val="002C6AD4"/>
    <w:rsid w:val="002D675F"/>
    <w:rsid w:val="002D7E50"/>
    <w:rsid w:val="002E445E"/>
    <w:rsid w:val="002E58A9"/>
    <w:rsid w:val="002E5E79"/>
    <w:rsid w:val="002F469B"/>
    <w:rsid w:val="00323AFA"/>
    <w:rsid w:val="0033139E"/>
    <w:rsid w:val="00333D81"/>
    <w:rsid w:val="00334436"/>
    <w:rsid w:val="0033685C"/>
    <w:rsid w:val="00352449"/>
    <w:rsid w:val="00354F53"/>
    <w:rsid w:val="00357877"/>
    <w:rsid w:val="00364B4C"/>
    <w:rsid w:val="003709F1"/>
    <w:rsid w:val="0037336D"/>
    <w:rsid w:val="00381BAB"/>
    <w:rsid w:val="003A6FC4"/>
    <w:rsid w:val="003C15D9"/>
    <w:rsid w:val="003C261C"/>
    <w:rsid w:val="003C3B07"/>
    <w:rsid w:val="003C4360"/>
    <w:rsid w:val="003E7422"/>
    <w:rsid w:val="00407053"/>
    <w:rsid w:val="00410D05"/>
    <w:rsid w:val="00435999"/>
    <w:rsid w:val="00442FE5"/>
    <w:rsid w:val="004522AD"/>
    <w:rsid w:val="00475CB6"/>
    <w:rsid w:val="00477D1B"/>
    <w:rsid w:val="004847C6"/>
    <w:rsid w:val="0048658D"/>
    <w:rsid w:val="004A03D8"/>
    <w:rsid w:val="004D00F2"/>
    <w:rsid w:val="004D2C0D"/>
    <w:rsid w:val="004E09A4"/>
    <w:rsid w:val="004F3E03"/>
    <w:rsid w:val="00503DE6"/>
    <w:rsid w:val="00517834"/>
    <w:rsid w:val="00522B66"/>
    <w:rsid w:val="00524029"/>
    <w:rsid w:val="00525FAC"/>
    <w:rsid w:val="00527725"/>
    <w:rsid w:val="00543015"/>
    <w:rsid w:val="00545257"/>
    <w:rsid w:val="00555833"/>
    <w:rsid w:val="00555AD7"/>
    <w:rsid w:val="00575275"/>
    <w:rsid w:val="00580846"/>
    <w:rsid w:val="00585201"/>
    <w:rsid w:val="00586E0C"/>
    <w:rsid w:val="00593E1A"/>
    <w:rsid w:val="005A0FE8"/>
    <w:rsid w:val="005B0956"/>
    <w:rsid w:val="005B21BA"/>
    <w:rsid w:val="005C01B6"/>
    <w:rsid w:val="005C726E"/>
    <w:rsid w:val="005D777F"/>
    <w:rsid w:val="005F0262"/>
    <w:rsid w:val="00606E89"/>
    <w:rsid w:val="00621851"/>
    <w:rsid w:val="00623F2D"/>
    <w:rsid w:val="00650FDE"/>
    <w:rsid w:val="00672583"/>
    <w:rsid w:val="006955DE"/>
    <w:rsid w:val="006B373C"/>
    <w:rsid w:val="006C2AA2"/>
    <w:rsid w:val="006C2ED3"/>
    <w:rsid w:val="006C5072"/>
    <w:rsid w:val="006E41EB"/>
    <w:rsid w:val="00700B9E"/>
    <w:rsid w:val="00716353"/>
    <w:rsid w:val="0073114A"/>
    <w:rsid w:val="00735BB0"/>
    <w:rsid w:val="007538DC"/>
    <w:rsid w:val="00756348"/>
    <w:rsid w:val="007618B5"/>
    <w:rsid w:val="00762BC3"/>
    <w:rsid w:val="0076712D"/>
    <w:rsid w:val="00783B3C"/>
    <w:rsid w:val="00793A71"/>
    <w:rsid w:val="007A109D"/>
    <w:rsid w:val="007A72FF"/>
    <w:rsid w:val="007B7882"/>
    <w:rsid w:val="007D01E5"/>
    <w:rsid w:val="007D26E4"/>
    <w:rsid w:val="007D2F72"/>
    <w:rsid w:val="007D3D54"/>
    <w:rsid w:val="007D68A7"/>
    <w:rsid w:val="007E2DFD"/>
    <w:rsid w:val="007F06FF"/>
    <w:rsid w:val="007F15BA"/>
    <w:rsid w:val="007F732B"/>
    <w:rsid w:val="00800451"/>
    <w:rsid w:val="00815A7C"/>
    <w:rsid w:val="008165CB"/>
    <w:rsid w:val="00821162"/>
    <w:rsid w:val="00832DAB"/>
    <w:rsid w:val="008361E0"/>
    <w:rsid w:val="00846E5C"/>
    <w:rsid w:val="00850512"/>
    <w:rsid w:val="00857421"/>
    <w:rsid w:val="00862267"/>
    <w:rsid w:val="00870422"/>
    <w:rsid w:val="00873623"/>
    <w:rsid w:val="00885896"/>
    <w:rsid w:val="00894381"/>
    <w:rsid w:val="00894F79"/>
    <w:rsid w:val="008A0B55"/>
    <w:rsid w:val="008C4D05"/>
    <w:rsid w:val="008C656E"/>
    <w:rsid w:val="008E2AC4"/>
    <w:rsid w:val="008E30C0"/>
    <w:rsid w:val="008E452B"/>
    <w:rsid w:val="008F1478"/>
    <w:rsid w:val="009069A1"/>
    <w:rsid w:val="0092488C"/>
    <w:rsid w:val="00941083"/>
    <w:rsid w:val="00951EF0"/>
    <w:rsid w:val="00964263"/>
    <w:rsid w:val="0097488B"/>
    <w:rsid w:val="00994465"/>
    <w:rsid w:val="009A160F"/>
    <w:rsid w:val="009A1C69"/>
    <w:rsid w:val="009C66CC"/>
    <w:rsid w:val="009D2305"/>
    <w:rsid w:val="009D245D"/>
    <w:rsid w:val="009E00D3"/>
    <w:rsid w:val="009E4CE6"/>
    <w:rsid w:val="009F249F"/>
    <w:rsid w:val="009F445A"/>
    <w:rsid w:val="00A05DC0"/>
    <w:rsid w:val="00A1407C"/>
    <w:rsid w:val="00A269F5"/>
    <w:rsid w:val="00A35A8E"/>
    <w:rsid w:val="00A4192D"/>
    <w:rsid w:val="00A43050"/>
    <w:rsid w:val="00A47954"/>
    <w:rsid w:val="00A51123"/>
    <w:rsid w:val="00A56334"/>
    <w:rsid w:val="00A617ED"/>
    <w:rsid w:val="00A70AF4"/>
    <w:rsid w:val="00A735CF"/>
    <w:rsid w:val="00A76DBA"/>
    <w:rsid w:val="00AD2685"/>
    <w:rsid w:val="00AD4878"/>
    <w:rsid w:val="00AD7230"/>
    <w:rsid w:val="00AD727B"/>
    <w:rsid w:val="00AE6926"/>
    <w:rsid w:val="00AE6D83"/>
    <w:rsid w:val="00AF63D8"/>
    <w:rsid w:val="00B0457B"/>
    <w:rsid w:val="00B05138"/>
    <w:rsid w:val="00B305D8"/>
    <w:rsid w:val="00B37650"/>
    <w:rsid w:val="00B50560"/>
    <w:rsid w:val="00B566F7"/>
    <w:rsid w:val="00BA19AA"/>
    <w:rsid w:val="00C114E0"/>
    <w:rsid w:val="00C23995"/>
    <w:rsid w:val="00C32DC7"/>
    <w:rsid w:val="00C36D3A"/>
    <w:rsid w:val="00C42F3D"/>
    <w:rsid w:val="00C44041"/>
    <w:rsid w:val="00C45488"/>
    <w:rsid w:val="00C45AD3"/>
    <w:rsid w:val="00C76D41"/>
    <w:rsid w:val="00C8056A"/>
    <w:rsid w:val="00C8588A"/>
    <w:rsid w:val="00C90BC8"/>
    <w:rsid w:val="00C92BA4"/>
    <w:rsid w:val="00CA2782"/>
    <w:rsid w:val="00CA4CA2"/>
    <w:rsid w:val="00CA7E83"/>
    <w:rsid w:val="00CB19B4"/>
    <w:rsid w:val="00CB2C54"/>
    <w:rsid w:val="00CB688A"/>
    <w:rsid w:val="00CC36BF"/>
    <w:rsid w:val="00CF3661"/>
    <w:rsid w:val="00CF5A4A"/>
    <w:rsid w:val="00D0793C"/>
    <w:rsid w:val="00D43F5A"/>
    <w:rsid w:val="00D560B8"/>
    <w:rsid w:val="00D70335"/>
    <w:rsid w:val="00D83725"/>
    <w:rsid w:val="00D912B6"/>
    <w:rsid w:val="00D93769"/>
    <w:rsid w:val="00D96AB0"/>
    <w:rsid w:val="00D97F4F"/>
    <w:rsid w:val="00DA4AE2"/>
    <w:rsid w:val="00DA56DA"/>
    <w:rsid w:val="00DA664F"/>
    <w:rsid w:val="00DB2193"/>
    <w:rsid w:val="00DB3BE3"/>
    <w:rsid w:val="00DD2025"/>
    <w:rsid w:val="00DD3A0B"/>
    <w:rsid w:val="00DD50F5"/>
    <w:rsid w:val="00DE1124"/>
    <w:rsid w:val="00DF51EA"/>
    <w:rsid w:val="00E04245"/>
    <w:rsid w:val="00E27815"/>
    <w:rsid w:val="00E27944"/>
    <w:rsid w:val="00E27B81"/>
    <w:rsid w:val="00E33DFB"/>
    <w:rsid w:val="00E50D4A"/>
    <w:rsid w:val="00E552BD"/>
    <w:rsid w:val="00E711C7"/>
    <w:rsid w:val="00EA3872"/>
    <w:rsid w:val="00EC5139"/>
    <w:rsid w:val="00EC722C"/>
    <w:rsid w:val="00ED2E1C"/>
    <w:rsid w:val="00EE5279"/>
    <w:rsid w:val="00EF5891"/>
    <w:rsid w:val="00EF797C"/>
    <w:rsid w:val="00F17A17"/>
    <w:rsid w:val="00F50F99"/>
    <w:rsid w:val="00F5271E"/>
    <w:rsid w:val="00F54C59"/>
    <w:rsid w:val="00F610FF"/>
    <w:rsid w:val="00F718EC"/>
    <w:rsid w:val="00FA0FD4"/>
    <w:rsid w:val="00FB6FC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3039"/>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53</Pages>
  <Words>20924</Words>
  <Characters>119270</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330</cp:revision>
  <dcterms:created xsi:type="dcterms:W3CDTF">2023-03-17T10:24:00Z</dcterms:created>
  <dcterms:modified xsi:type="dcterms:W3CDTF">2024-07-01T08:20:00Z</dcterms:modified>
</cp:coreProperties>
</file>