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861" w:rsidRPr="008709B1" w:rsidRDefault="000B6861" w:rsidP="000B6861">
      <w:pPr>
        <w:pStyle w:val="BodyText"/>
        <w:ind w:right="-7" w:firstLine="567"/>
        <w:jc w:val="right"/>
      </w:pPr>
      <w:r w:rsidRPr="008709B1">
        <w:t xml:space="preserve">                                                                                            </w:t>
      </w:r>
    </w:p>
    <w:p w:rsidR="000B6861" w:rsidRPr="008709B1" w:rsidRDefault="000B6861" w:rsidP="000B6861">
      <w:pPr>
        <w:pStyle w:val="BodyTextIndent"/>
        <w:spacing w:line="240" w:lineRule="auto"/>
        <w:jc w:val="center"/>
      </w:pPr>
      <w:r w:rsidRPr="008709B1">
        <w:rPr>
          <w:rFonts w:ascii="Arial" w:hAnsi="Arial" w:cs="Arial"/>
        </w:rPr>
        <w:t>ՀԱՅՏԱՐԱՐՈՒԹՅՈՒՆ</w:t>
      </w:r>
    </w:p>
    <w:p w:rsidR="000B6861" w:rsidRPr="008709B1" w:rsidRDefault="000B6861" w:rsidP="000B6861">
      <w:pPr>
        <w:pStyle w:val="BodyTextIndent"/>
        <w:spacing w:line="240" w:lineRule="auto"/>
        <w:jc w:val="center"/>
      </w:pPr>
      <w:r w:rsidRPr="008709B1">
        <w:rPr>
          <w:rFonts w:ascii="Arial" w:hAnsi="Arial" w:cs="Arial"/>
        </w:rPr>
        <w:t>ԳՆԱՆՇՄԱՆ</w:t>
      </w:r>
      <w:r w:rsidRPr="008709B1">
        <w:t xml:space="preserve"> </w:t>
      </w:r>
      <w:r w:rsidRPr="008709B1">
        <w:rPr>
          <w:rFonts w:ascii="Arial" w:hAnsi="Arial" w:cs="Arial"/>
        </w:rPr>
        <w:t>ՀԱՐՑՄԱՆ</w:t>
      </w:r>
      <w:r w:rsidRPr="008709B1">
        <w:t xml:space="preserve"> </w:t>
      </w:r>
      <w:r w:rsidRPr="008709B1">
        <w:rPr>
          <w:rFonts w:ascii="Arial" w:hAnsi="Arial" w:cs="Arial"/>
        </w:rPr>
        <w:t>ՄԱՍԻՆ</w:t>
      </w:r>
      <w:r w:rsidRPr="008709B1">
        <w:t>*</w:t>
      </w:r>
    </w:p>
    <w:p w:rsidR="000B6861" w:rsidRPr="008709B1" w:rsidRDefault="000B6861" w:rsidP="000B6861">
      <w:pPr>
        <w:pStyle w:val="BodyTextIndent"/>
        <w:spacing w:line="240" w:lineRule="auto"/>
        <w:jc w:val="center"/>
      </w:pPr>
    </w:p>
    <w:p w:rsidR="000B6861" w:rsidRPr="008709B1" w:rsidRDefault="000B6861" w:rsidP="000B6861">
      <w:pPr>
        <w:pStyle w:val="BodyTextIndent"/>
        <w:spacing w:line="240" w:lineRule="auto"/>
        <w:jc w:val="center"/>
      </w:pPr>
      <w:r w:rsidRPr="008709B1">
        <w:rPr>
          <w:rFonts w:ascii="Arial" w:hAnsi="Arial" w:cs="Arial"/>
        </w:rPr>
        <w:t>Հայտարարության</w:t>
      </w:r>
      <w:r w:rsidRPr="008709B1">
        <w:t xml:space="preserve"> </w:t>
      </w:r>
      <w:r w:rsidRPr="008709B1">
        <w:rPr>
          <w:rFonts w:ascii="Arial" w:hAnsi="Arial" w:cs="Arial"/>
        </w:rPr>
        <w:t>սույն</w:t>
      </w:r>
      <w:r w:rsidRPr="008709B1">
        <w:t xml:space="preserve"> </w:t>
      </w:r>
      <w:r w:rsidRPr="008709B1">
        <w:rPr>
          <w:rFonts w:ascii="Arial" w:hAnsi="Arial" w:cs="Arial"/>
        </w:rPr>
        <w:t>տեքստը</w:t>
      </w:r>
      <w:r w:rsidRPr="008709B1">
        <w:t xml:space="preserve"> </w:t>
      </w:r>
      <w:r w:rsidRPr="008709B1">
        <w:rPr>
          <w:rFonts w:ascii="Arial" w:hAnsi="Arial" w:cs="Arial"/>
        </w:rPr>
        <w:t>հաստատված</w:t>
      </w:r>
      <w:r w:rsidRPr="008709B1">
        <w:t xml:space="preserve"> </w:t>
      </w:r>
      <w:r w:rsidRPr="008709B1">
        <w:rPr>
          <w:rFonts w:ascii="Arial" w:hAnsi="Arial" w:cs="Arial"/>
        </w:rPr>
        <w:t>է</w:t>
      </w:r>
      <w:r w:rsidRPr="008709B1">
        <w:t xml:space="preserve"> </w:t>
      </w:r>
      <w:r w:rsidRPr="008709B1">
        <w:rPr>
          <w:rFonts w:ascii="Arial" w:hAnsi="Arial" w:cs="Arial"/>
        </w:rPr>
        <w:t>գնահատող</w:t>
      </w:r>
      <w:r w:rsidRPr="008709B1">
        <w:t xml:space="preserve"> </w:t>
      </w:r>
      <w:r w:rsidRPr="008709B1">
        <w:rPr>
          <w:rFonts w:ascii="Arial" w:hAnsi="Arial" w:cs="Arial"/>
        </w:rPr>
        <w:t>հանձնաժողովի</w:t>
      </w:r>
    </w:p>
    <w:p w:rsidR="000B6861" w:rsidRPr="008709B1" w:rsidRDefault="000B6861" w:rsidP="000B6861">
      <w:pPr>
        <w:pStyle w:val="BodyTextIndent"/>
        <w:spacing w:line="240" w:lineRule="auto"/>
        <w:jc w:val="center"/>
      </w:pPr>
      <w:r w:rsidRPr="008709B1">
        <w:t xml:space="preserve">2025   </w:t>
      </w:r>
      <w:r w:rsidRPr="008709B1">
        <w:rPr>
          <w:rFonts w:ascii="Arial" w:hAnsi="Arial" w:cs="Arial"/>
        </w:rPr>
        <w:t>թվականի</w:t>
      </w:r>
      <w:r w:rsidRPr="008709B1">
        <w:t xml:space="preserve"> </w:t>
      </w:r>
      <w:r w:rsidRPr="008709B1">
        <w:rPr>
          <w:rFonts w:ascii="Arial" w:hAnsi="Arial" w:cs="Arial"/>
        </w:rPr>
        <w:t>սեպտեմբերի</w:t>
      </w:r>
      <w:r w:rsidRPr="008709B1">
        <w:t xml:space="preserve"> 2-</w:t>
      </w:r>
      <w:r w:rsidRPr="008709B1">
        <w:rPr>
          <w:rFonts w:ascii="Arial" w:hAnsi="Arial" w:cs="Arial"/>
        </w:rPr>
        <w:t>ի</w:t>
      </w:r>
      <w:r w:rsidRPr="008709B1">
        <w:t xml:space="preserve"> N 2 </w:t>
      </w:r>
      <w:r w:rsidRPr="008709B1">
        <w:rPr>
          <w:rFonts w:ascii="Arial" w:hAnsi="Arial" w:cs="Arial"/>
        </w:rPr>
        <w:t>որոշմամբ</w:t>
      </w:r>
      <w:r w:rsidRPr="008709B1">
        <w:t xml:space="preserve"> </w:t>
      </w:r>
    </w:p>
    <w:p w:rsidR="000B6861" w:rsidRPr="008709B1" w:rsidRDefault="000B6861" w:rsidP="000B6861">
      <w:pPr>
        <w:pStyle w:val="BodyTextIndent"/>
        <w:spacing w:line="240" w:lineRule="auto"/>
        <w:jc w:val="center"/>
      </w:pPr>
    </w:p>
    <w:p w:rsidR="000B6861" w:rsidRPr="008709B1" w:rsidRDefault="000B6861" w:rsidP="000B6861">
      <w:pPr>
        <w:pStyle w:val="BodyTextIndent"/>
        <w:spacing w:line="240" w:lineRule="auto"/>
        <w:jc w:val="center"/>
      </w:pPr>
      <w:r w:rsidRPr="008709B1">
        <w:rPr>
          <w:rFonts w:ascii="Arial" w:hAnsi="Arial" w:cs="Arial"/>
        </w:rPr>
        <w:t>Ընթացակարգի</w:t>
      </w:r>
      <w:r w:rsidRPr="008709B1">
        <w:t xml:space="preserve"> </w:t>
      </w:r>
      <w:r w:rsidRPr="008709B1">
        <w:rPr>
          <w:rFonts w:ascii="Arial" w:hAnsi="Arial" w:cs="Arial"/>
        </w:rPr>
        <w:t>ծածկագիրը</w:t>
      </w:r>
      <w:r w:rsidRPr="008709B1">
        <w:t>` &lt;&lt;</w:t>
      </w:r>
      <w:r w:rsidRPr="008709B1">
        <w:rPr>
          <w:rFonts w:ascii="Arial" w:hAnsi="Arial" w:cs="Arial"/>
        </w:rPr>
        <w:t>ԿՄՆՀ</w:t>
      </w:r>
      <w:r w:rsidRPr="008709B1">
        <w:t>-</w:t>
      </w:r>
      <w:r w:rsidRPr="008709B1">
        <w:rPr>
          <w:rFonts w:ascii="Arial" w:hAnsi="Arial" w:cs="Arial"/>
        </w:rPr>
        <w:t>ԳՀԱՇՁԲ</w:t>
      </w:r>
      <w:r w:rsidRPr="008709B1">
        <w:t xml:space="preserve">-25/37&gt;&gt;       </w:t>
      </w:r>
    </w:p>
    <w:p w:rsidR="000B6861" w:rsidRPr="008709B1" w:rsidRDefault="000B6861" w:rsidP="000B6861">
      <w:pPr>
        <w:pStyle w:val="BodyTextIndent"/>
        <w:spacing w:line="240" w:lineRule="auto"/>
      </w:pPr>
    </w:p>
    <w:p w:rsidR="000B6861" w:rsidRPr="008709B1" w:rsidRDefault="000B6861" w:rsidP="000B6861">
      <w:pPr>
        <w:pStyle w:val="BodyTextIndent"/>
        <w:spacing w:line="240" w:lineRule="auto"/>
        <w:ind w:firstLine="708"/>
        <w:jc w:val="left"/>
      </w:pPr>
      <w:r w:rsidRPr="008709B1">
        <w:rPr>
          <w:rFonts w:ascii="Arial" w:hAnsi="Arial" w:cs="Arial"/>
        </w:rPr>
        <w:t>Պատվիրատուն</w:t>
      </w:r>
      <w:r w:rsidRPr="008709B1">
        <w:t xml:space="preserve">` </w:t>
      </w:r>
      <w:r w:rsidRPr="008709B1">
        <w:rPr>
          <w:rFonts w:ascii="Arial" w:hAnsi="Arial" w:cs="Arial"/>
        </w:rPr>
        <w:t>Նաիրիի</w:t>
      </w:r>
      <w:r w:rsidRPr="008709B1">
        <w:t xml:space="preserve"> </w:t>
      </w:r>
      <w:r w:rsidRPr="008709B1">
        <w:rPr>
          <w:rFonts w:ascii="Arial" w:hAnsi="Arial" w:cs="Arial"/>
        </w:rPr>
        <w:t>համայնքապետարանը</w:t>
      </w:r>
      <w:r w:rsidRPr="008709B1">
        <w:t xml:space="preserve">, </w:t>
      </w:r>
      <w:r w:rsidRPr="008709B1">
        <w:rPr>
          <w:rFonts w:ascii="Arial" w:hAnsi="Arial" w:cs="Arial"/>
        </w:rPr>
        <w:t>որը</w:t>
      </w:r>
      <w:r w:rsidRPr="008709B1">
        <w:t xml:space="preserve"> </w:t>
      </w:r>
      <w:r w:rsidRPr="008709B1">
        <w:rPr>
          <w:rFonts w:ascii="Arial" w:hAnsi="Arial" w:cs="Arial"/>
        </w:rPr>
        <w:t>գտնվում</w:t>
      </w:r>
      <w:r w:rsidRPr="008709B1">
        <w:t xml:space="preserve"> </w:t>
      </w:r>
      <w:r w:rsidRPr="008709B1">
        <w:rPr>
          <w:rFonts w:ascii="Arial" w:hAnsi="Arial" w:cs="Arial"/>
        </w:rPr>
        <w:t>է</w:t>
      </w:r>
      <w:r w:rsidRPr="008709B1">
        <w:t xml:space="preserve"> </w:t>
      </w:r>
      <w:r w:rsidRPr="008709B1">
        <w:rPr>
          <w:rFonts w:ascii="Arial" w:hAnsi="Arial" w:cs="Arial"/>
        </w:rPr>
        <w:t>Կոտայքի</w:t>
      </w:r>
      <w:r w:rsidRPr="008709B1">
        <w:t xml:space="preserve"> </w:t>
      </w:r>
      <w:r w:rsidRPr="008709B1">
        <w:rPr>
          <w:rFonts w:ascii="Arial" w:hAnsi="Arial" w:cs="Arial"/>
        </w:rPr>
        <w:t>մարզ</w:t>
      </w:r>
      <w:r w:rsidRPr="008709B1">
        <w:t xml:space="preserve">, </w:t>
      </w:r>
      <w:r w:rsidRPr="008709B1">
        <w:rPr>
          <w:rFonts w:ascii="Arial" w:hAnsi="Arial" w:cs="Arial"/>
        </w:rPr>
        <w:t>Նաիրի</w:t>
      </w:r>
      <w:r w:rsidRPr="008709B1">
        <w:t xml:space="preserve"> </w:t>
      </w:r>
      <w:r w:rsidRPr="008709B1">
        <w:rPr>
          <w:rFonts w:ascii="Arial" w:hAnsi="Arial" w:cs="Arial"/>
        </w:rPr>
        <w:t>համայնք</w:t>
      </w:r>
      <w:r w:rsidRPr="008709B1">
        <w:t xml:space="preserve">, </w:t>
      </w:r>
      <w:r w:rsidRPr="008709B1">
        <w:rPr>
          <w:rFonts w:ascii="Arial" w:hAnsi="Arial" w:cs="Arial"/>
        </w:rPr>
        <w:t>ք</w:t>
      </w:r>
      <w:r w:rsidRPr="008709B1">
        <w:rPr>
          <w:rFonts w:eastAsia="MS Gothic" w:hint="eastAsia"/>
        </w:rPr>
        <w:t>․</w:t>
      </w:r>
      <w:r w:rsidRPr="008709B1">
        <w:t xml:space="preserve"> </w:t>
      </w:r>
      <w:r w:rsidRPr="008709B1">
        <w:rPr>
          <w:rFonts w:ascii="Arial" w:hAnsi="Arial" w:cs="Arial"/>
        </w:rPr>
        <w:t>Եղվարդ</w:t>
      </w:r>
      <w:r w:rsidRPr="008709B1">
        <w:t xml:space="preserve">, </w:t>
      </w:r>
      <w:r w:rsidRPr="008709B1">
        <w:rPr>
          <w:rFonts w:ascii="Arial" w:hAnsi="Arial" w:cs="Arial"/>
        </w:rPr>
        <w:t>Երևանյան</w:t>
      </w:r>
      <w:r w:rsidRPr="008709B1">
        <w:t xml:space="preserve">  1 </w:t>
      </w:r>
      <w:r w:rsidRPr="008709B1">
        <w:rPr>
          <w:rFonts w:ascii="Arial" w:hAnsi="Arial" w:cs="Arial"/>
        </w:rPr>
        <w:t>հասցեում</w:t>
      </w:r>
      <w:r w:rsidRPr="008709B1">
        <w:t>,</w:t>
      </w:r>
      <w:r w:rsidRPr="008709B1">
        <w:rPr>
          <w:rFonts w:ascii="Arial" w:hAnsi="Arial" w:cs="Arial"/>
        </w:rPr>
        <w:t>հայտարարում</w:t>
      </w:r>
      <w:r w:rsidRPr="008709B1">
        <w:t xml:space="preserve"> </w:t>
      </w:r>
      <w:r w:rsidRPr="008709B1">
        <w:rPr>
          <w:rFonts w:ascii="Arial" w:hAnsi="Arial" w:cs="Arial"/>
        </w:rPr>
        <w:t>է</w:t>
      </w:r>
      <w:r w:rsidRPr="008709B1">
        <w:t xml:space="preserve"> </w:t>
      </w:r>
      <w:r w:rsidRPr="008709B1">
        <w:rPr>
          <w:rFonts w:ascii="Arial" w:hAnsi="Arial" w:cs="Arial"/>
        </w:rPr>
        <w:t>Գնանշման</w:t>
      </w:r>
      <w:r w:rsidRPr="008709B1">
        <w:t xml:space="preserve"> </w:t>
      </w:r>
      <w:r w:rsidRPr="008709B1">
        <w:rPr>
          <w:rFonts w:ascii="Arial" w:hAnsi="Arial" w:cs="Arial"/>
        </w:rPr>
        <w:t>հարցման</w:t>
      </w:r>
      <w:r w:rsidRPr="008709B1">
        <w:t xml:space="preserve">, </w:t>
      </w:r>
      <w:r w:rsidRPr="008709B1">
        <w:rPr>
          <w:rFonts w:ascii="Arial" w:hAnsi="Arial" w:cs="Arial"/>
        </w:rPr>
        <w:t>որն</w:t>
      </w:r>
      <w:r w:rsidRPr="008709B1">
        <w:t xml:space="preserve"> </w:t>
      </w:r>
      <w:r w:rsidRPr="008709B1">
        <w:rPr>
          <w:rFonts w:ascii="Arial" w:hAnsi="Arial" w:cs="Arial"/>
        </w:rPr>
        <w:t>իրականացվում</w:t>
      </w:r>
      <w:r w:rsidRPr="008709B1">
        <w:t xml:space="preserve"> </w:t>
      </w:r>
      <w:r w:rsidRPr="008709B1">
        <w:rPr>
          <w:rFonts w:ascii="Arial" w:hAnsi="Arial" w:cs="Arial"/>
        </w:rPr>
        <w:t>է</w:t>
      </w:r>
      <w:r w:rsidRPr="008709B1">
        <w:t xml:space="preserve"> </w:t>
      </w:r>
      <w:r w:rsidRPr="008709B1">
        <w:rPr>
          <w:rFonts w:ascii="Arial" w:hAnsi="Arial" w:cs="Arial"/>
        </w:rPr>
        <w:t>մեկ</w:t>
      </w:r>
      <w:r w:rsidRPr="008709B1">
        <w:t xml:space="preserve"> </w:t>
      </w:r>
      <w:r w:rsidRPr="008709B1">
        <w:rPr>
          <w:rFonts w:ascii="Arial" w:hAnsi="Arial" w:cs="Arial"/>
        </w:rPr>
        <w:t>փուլով</w:t>
      </w:r>
      <w:r w:rsidRPr="008709B1">
        <w:t xml:space="preserve">` </w:t>
      </w:r>
      <w:r w:rsidRPr="008709B1">
        <w:rPr>
          <w:rFonts w:ascii="Arial" w:hAnsi="Arial" w:cs="Arial"/>
        </w:rPr>
        <w:t>էլեկտրոնային</w:t>
      </w:r>
      <w:r w:rsidRPr="008709B1">
        <w:t xml:space="preserve"> </w:t>
      </w:r>
      <w:r w:rsidRPr="008709B1">
        <w:rPr>
          <w:rFonts w:ascii="Arial" w:hAnsi="Arial" w:cs="Arial"/>
        </w:rPr>
        <w:t>գնումների</w:t>
      </w:r>
      <w:r w:rsidRPr="008709B1">
        <w:t xml:space="preserve"> Armeps (</w:t>
      </w:r>
      <w:hyperlink r:id="rId7" w:history="1">
        <w:r w:rsidRPr="008709B1">
          <w:t>www.armeps.am</w:t>
        </w:r>
      </w:hyperlink>
      <w:r w:rsidRPr="008709B1">
        <w:t xml:space="preserve">) </w:t>
      </w:r>
      <w:r w:rsidRPr="008709B1">
        <w:rPr>
          <w:rFonts w:ascii="Arial" w:hAnsi="Arial" w:cs="Arial"/>
        </w:rPr>
        <w:t>համակարգի</w:t>
      </w:r>
      <w:r w:rsidRPr="008709B1">
        <w:t xml:space="preserve"> </w:t>
      </w:r>
      <w:r w:rsidRPr="008709B1">
        <w:rPr>
          <w:rFonts w:ascii="Arial" w:hAnsi="Arial" w:cs="Arial"/>
        </w:rPr>
        <w:t>միջոցով</w:t>
      </w:r>
      <w:r w:rsidRPr="008709B1">
        <w:t>:</w:t>
      </w:r>
    </w:p>
    <w:p w:rsidR="000B6861" w:rsidRPr="008709B1" w:rsidRDefault="000B6861" w:rsidP="000B6861">
      <w:pPr>
        <w:pStyle w:val="BodyTextIndent"/>
        <w:spacing w:line="240" w:lineRule="auto"/>
        <w:ind w:firstLine="0"/>
      </w:pPr>
      <w:r w:rsidRPr="008709B1">
        <w:tab/>
      </w:r>
      <w:bookmarkStart w:id="0" w:name="_Hlk23167417"/>
      <w:r w:rsidRPr="008709B1">
        <w:rPr>
          <w:rFonts w:ascii="Arial" w:hAnsi="Arial" w:cs="Arial"/>
        </w:rPr>
        <w:t>Սույն</w:t>
      </w:r>
      <w:r w:rsidRPr="008709B1">
        <w:t xml:space="preserve"> </w:t>
      </w:r>
      <w:r w:rsidRPr="008709B1">
        <w:rPr>
          <w:rFonts w:ascii="Arial" w:hAnsi="Arial" w:cs="Arial"/>
        </w:rPr>
        <w:t>ընթացակարգի</w:t>
      </w:r>
      <w:bookmarkEnd w:id="0"/>
      <w:r w:rsidRPr="008709B1">
        <w:t xml:space="preserve"> </w:t>
      </w:r>
      <w:r w:rsidRPr="008709B1">
        <w:rPr>
          <w:rFonts w:ascii="Arial" w:hAnsi="Arial" w:cs="Arial"/>
        </w:rPr>
        <w:t>արդյունքում</w:t>
      </w:r>
      <w:r w:rsidRPr="008709B1">
        <w:t xml:space="preserve"> </w:t>
      </w:r>
      <w:r w:rsidRPr="008709B1">
        <w:rPr>
          <w:rFonts w:ascii="Arial" w:hAnsi="Arial" w:cs="Arial"/>
        </w:rPr>
        <w:t>ընտրված</w:t>
      </w:r>
      <w:r w:rsidRPr="008709B1">
        <w:t xml:space="preserve"> </w:t>
      </w:r>
      <w:r w:rsidRPr="008709B1">
        <w:rPr>
          <w:rFonts w:ascii="Arial" w:hAnsi="Arial" w:cs="Arial"/>
        </w:rPr>
        <w:t>մասնակցին</w:t>
      </w:r>
      <w:r w:rsidRPr="008709B1">
        <w:t xml:space="preserve"> </w:t>
      </w:r>
      <w:r w:rsidRPr="008709B1">
        <w:rPr>
          <w:rFonts w:ascii="Arial" w:hAnsi="Arial" w:cs="Arial"/>
        </w:rPr>
        <w:t>սահմանված</w:t>
      </w:r>
      <w:r w:rsidRPr="008709B1">
        <w:t xml:space="preserve"> </w:t>
      </w:r>
      <w:r w:rsidRPr="008709B1">
        <w:rPr>
          <w:rFonts w:ascii="Arial" w:hAnsi="Arial" w:cs="Arial"/>
        </w:rPr>
        <w:t>կարգով</w:t>
      </w:r>
      <w:r w:rsidRPr="008709B1">
        <w:t xml:space="preserve"> </w:t>
      </w:r>
      <w:r w:rsidRPr="008709B1">
        <w:rPr>
          <w:rFonts w:ascii="Arial" w:hAnsi="Arial" w:cs="Arial"/>
        </w:rPr>
        <w:t>կառաջարկվի</w:t>
      </w:r>
      <w:r w:rsidRPr="008709B1">
        <w:t xml:space="preserve"> </w:t>
      </w:r>
      <w:r w:rsidRPr="008709B1">
        <w:rPr>
          <w:rFonts w:ascii="Arial" w:hAnsi="Arial" w:cs="Arial"/>
        </w:rPr>
        <w:t>կնքել</w:t>
      </w:r>
      <w:r w:rsidRPr="008709B1">
        <w:t xml:space="preserve"> </w:t>
      </w:r>
      <w:r w:rsidRPr="008709B1">
        <w:rPr>
          <w:rFonts w:ascii="Arial" w:hAnsi="Arial" w:cs="Arial"/>
        </w:rPr>
        <w:t>Նաիրի</w:t>
      </w:r>
      <w:r w:rsidRPr="008709B1">
        <w:t xml:space="preserve"> </w:t>
      </w:r>
      <w:r w:rsidRPr="008709B1">
        <w:rPr>
          <w:rFonts w:ascii="Arial" w:hAnsi="Arial" w:cs="Arial"/>
        </w:rPr>
        <w:t>համայնքի</w:t>
      </w:r>
      <w:r w:rsidRPr="008709B1">
        <w:t xml:space="preserve"> </w:t>
      </w:r>
      <w:r w:rsidRPr="008709B1">
        <w:rPr>
          <w:rFonts w:ascii="Arial" w:hAnsi="Arial" w:cs="Arial"/>
        </w:rPr>
        <w:t>Զովունի</w:t>
      </w:r>
      <w:r w:rsidRPr="008709B1">
        <w:t xml:space="preserve"> </w:t>
      </w:r>
      <w:r w:rsidRPr="008709B1">
        <w:rPr>
          <w:rFonts w:ascii="Arial" w:hAnsi="Arial" w:cs="Arial"/>
        </w:rPr>
        <w:t>բնակավայրի</w:t>
      </w:r>
      <w:r w:rsidRPr="008709B1">
        <w:t xml:space="preserve"> 1-</w:t>
      </w:r>
      <w:r w:rsidRPr="008709B1">
        <w:rPr>
          <w:rFonts w:ascii="Arial" w:hAnsi="Arial" w:cs="Arial"/>
        </w:rPr>
        <w:t>ին</w:t>
      </w:r>
      <w:r w:rsidRPr="008709B1">
        <w:t xml:space="preserve"> </w:t>
      </w:r>
      <w:r w:rsidRPr="008709B1">
        <w:rPr>
          <w:rFonts w:ascii="Arial" w:hAnsi="Arial" w:cs="Arial"/>
        </w:rPr>
        <w:t>և</w:t>
      </w:r>
      <w:r w:rsidRPr="008709B1">
        <w:t xml:space="preserve"> 2-</w:t>
      </w:r>
      <w:r w:rsidRPr="008709B1">
        <w:rPr>
          <w:rFonts w:ascii="Arial" w:hAnsi="Arial" w:cs="Arial"/>
        </w:rPr>
        <w:t>րդ</w:t>
      </w:r>
      <w:r w:rsidRPr="008709B1">
        <w:t xml:space="preserve"> </w:t>
      </w:r>
      <w:r w:rsidRPr="008709B1">
        <w:rPr>
          <w:rFonts w:ascii="Arial" w:hAnsi="Arial" w:cs="Arial"/>
        </w:rPr>
        <w:t>փողոցների</w:t>
      </w:r>
      <w:r w:rsidRPr="008709B1">
        <w:t xml:space="preserve"> </w:t>
      </w:r>
      <w:r w:rsidRPr="008709B1">
        <w:rPr>
          <w:rFonts w:ascii="Arial" w:hAnsi="Arial" w:cs="Arial"/>
        </w:rPr>
        <w:t>կոյուղագծի</w:t>
      </w:r>
      <w:r w:rsidRPr="008709B1">
        <w:t xml:space="preserve"> </w:t>
      </w:r>
      <w:r w:rsidRPr="008709B1">
        <w:rPr>
          <w:rFonts w:ascii="Arial" w:hAnsi="Arial" w:cs="Arial"/>
        </w:rPr>
        <w:t>և</w:t>
      </w:r>
      <w:r w:rsidRPr="008709B1">
        <w:t xml:space="preserve"> </w:t>
      </w:r>
      <w:r w:rsidRPr="008709B1">
        <w:rPr>
          <w:rFonts w:ascii="Arial" w:hAnsi="Arial" w:cs="Arial"/>
        </w:rPr>
        <w:t>անձրևաջրերի</w:t>
      </w:r>
      <w:r w:rsidRPr="008709B1">
        <w:t xml:space="preserve"> </w:t>
      </w:r>
      <w:r w:rsidRPr="008709B1">
        <w:rPr>
          <w:rFonts w:ascii="Arial" w:hAnsi="Arial" w:cs="Arial"/>
        </w:rPr>
        <w:t>հեռացման</w:t>
      </w:r>
      <w:r w:rsidRPr="008709B1">
        <w:t xml:space="preserve"> </w:t>
      </w:r>
      <w:r w:rsidRPr="008709B1">
        <w:rPr>
          <w:rFonts w:ascii="Arial" w:hAnsi="Arial" w:cs="Arial"/>
        </w:rPr>
        <w:t>համակարգի</w:t>
      </w:r>
      <w:r w:rsidRPr="008709B1">
        <w:t xml:space="preserve"> </w:t>
      </w:r>
      <w:r w:rsidRPr="008709B1">
        <w:rPr>
          <w:rFonts w:ascii="Arial" w:hAnsi="Arial" w:cs="Arial"/>
        </w:rPr>
        <w:t>կառուցման</w:t>
      </w:r>
      <w:r w:rsidRPr="008709B1">
        <w:t xml:space="preserve"> </w:t>
      </w:r>
      <w:r w:rsidRPr="008709B1">
        <w:rPr>
          <w:rFonts w:ascii="Arial" w:hAnsi="Arial" w:cs="Arial"/>
        </w:rPr>
        <w:t>աշխատանքների</w:t>
      </w:r>
      <w:r w:rsidRPr="008709B1">
        <w:t xml:space="preserve"> </w:t>
      </w:r>
      <w:r w:rsidRPr="008709B1">
        <w:rPr>
          <w:rFonts w:ascii="Arial" w:hAnsi="Arial" w:cs="Arial"/>
        </w:rPr>
        <w:t>կատարման</w:t>
      </w:r>
      <w:r w:rsidRPr="008709B1">
        <w:t xml:space="preserve"> </w:t>
      </w:r>
      <w:r w:rsidRPr="008709B1">
        <w:rPr>
          <w:rFonts w:ascii="Arial" w:hAnsi="Arial" w:cs="Arial"/>
        </w:rPr>
        <w:t>պայմանագիր</w:t>
      </w:r>
      <w:r w:rsidRPr="008709B1">
        <w:t xml:space="preserve"> (</w:t>
      </w:r>
      <w:r w:rsidRPr="008709B1">
        <w:rPr>
          <w:rFonts w:ascii="Arial" w:hAnsi="Arial" w:cs="Arial"/>
        </w:rPr>
        <w:t>այսուհետ</w:t>
      </w:r>
      <w:r w:rsidRPr="008709B1">
        <w:t xml:space="preserve">` </w:t>
      </w:r>
      <w:proofErr w:type="gramStart"/>
      <w:r w:rsidRPr="008709B1">
        <w:rPr>
          <w:rFonts w:ascii="Arial" w:hAnsi="Arial" w:cs="Arial"/>
        </w:rPr>
        <w:t>պայմանագիր</w:t>
      </w:r>
      <w:r w:rsidRPr="008709B1">
        <w:t>)</w:t>
      </w:r>
      <w:r w:rsidRPr="008709B1">
        <w:rPr>
          <w:rFonts w:ascii="Arial" w:hAnsi="Arial" w:cs="Arial"/>
        </w:rPr>
        <w:t>։</w:t>
      </w:r>
      <w:proofErr w:type="gramEnd"/>
      <w:r w:rsidRPr="008709B1">
        <w:t xml:space="preserve"> </w:t>
      </w:r>
    </w:p>
    <w:p w:rsidR="000B6861" w:rsidRPr="008709B1" w:rsidRDefault="000B6861" w:rsidP="000B6861">
      <w:pPr>
        <w:pStyle w:val="BodyTextIndent"/>
        <w:spacing w:line="240" w:lineRule="auto"/>
        <w:ind w:firstLine="0"/>
      </w:pPr>
      <w:r w:rsidRPr="008709B1">
        <w:tab/>
        <w:t xml:space="preserve">        &lt;&lt;</w:t>
      </w:r>
      <w:r w:rsidRPr="008709B1">
        <w:rPr>
          <w:rFonts w:ascii="Arial" w:hAnsi="Arial" w:cs="Arial"/>
        </w:rPr>
        <w:t>Գնումների</w:t>
      </w:r>
      <w:r w:rsidRPr="008709B1">
        <w:t xml:space="preserve"> </w:t>
      </w:r>
      <w:r w:rsidRPr="008709B1">
        <w:rPr>
          <w:rFonts w:ascii="Arial" w:hAnsi="Arial" w:cs="Arial"/>
        </w:rPr>
        <w:t>մասին</w:t>
      </w:r>
      <w:r w:rsidRPr="008709B1">
        <w:t xml:space="preserve">&gt;&gt; </w:t>
      </w:r>
      <w:r w:rsidRPr="008709B1">
        <w:rPr>
          <w:rFonts w:ascii="Arial" w:hAnsi="Arial" w:cs="Arial"/>
        </w:rPr>
        <w:t>ՀՀ</w:t>
      </w:r>
      <w:r w:rsidRPr="008709B1">
        <w:t xml:space="preserve"> </w:t>
      </w:r>
      <w:r w:rsidRPr="008709B1">
        <w:rPr>
          <w:rFonts w:ascii="Arial" w:hAnsi="Arial" w:cs="Arial"/>
        </w:rPr>
        <w:t>օրենքի</w:t>
      </w:r>
      <w:r w:rsidRPr="008709B1">
        <w:t xml:space="preserve"> 7-</w:t>
      </w:r>
      <w:r w:rsidRPr="008709B1">
        <w:rPr>
          <w:rFonts w:ascii="Arial" w:hAnsi="Arial" w:cs="Arial"/>
        </w:rPr>
        <w:t>րդ</w:t>
      </w:r>
      <w:r w:rsidRPr="008709B1">
        <w:t xml:space="preserve"> </w:t>
      </w:r>
      <w:r w:rsidRPr="008709B1">
        <w:rPr>
          <w:rFonts w:ascii="Arial" w:hAnsi="Arial" w:cs="Arial"/>
        </w:rPr>
        <w:t>հոդվածի</w:t>
      </w:r>
      <w:r w:rsidRPr="008709B1">
        <w:t xml:space="preserve"> </w:t>
      </w:r>
      <w:r w:rsidRPr="008709B1">
        <w:rPr>
          <w:rFonts w:ascii="Arial" w:hAnsi="Arial" w:cs="Arial"/>
        </w:rPr>
        <w:t>համաձայն</w:t>
      </w:r>
      <w:r w:rsidRPr="008709B1">
        <w:t xml:space="preserve">` </w:t>
      </w:r>
      <w:r w:rsidRPr="008709B1">
        <w:rPr>
          <w:rFonts w:ascii="Arial" w:hAnsi="Arial" w:cs="Arial"/>
        </w:rPr>
        <w:t>ցանկացած</w:t>
      </w:r>
      <w:r w:rsidRPr="008709B1">
        <w:t xml:space="preserve"> </w:t>
      </w:r>
      <w:r w:rsidRPr="008709B1">
        <w:rPr>
          <w:rFonts w:ascii="Arial" w:hAnsi="Arial" w:cs="Arial"/>
        </w:rPr>
        <w:t>անձ</w:t>
      </w:r>
      <w:r w:rsidRPr="008709B1">
        <w:t xml:space="preserve">, </w:t>
      </w:r>
      <w:r w:rsidRPr="008709B1">
        <w:rPr>
          <w:rFonts w:ascii="Arial" w:hAnsi="Arial" w:cs="Arial"/>
        </w:rPr>
        <w:t>անկախ</w:t>
      </w:r>
      <w:r w:rsidRPr="008709B1">
        <w:t xml:space="preserve"> </w:t>
      </w:r>
      <w:r w:rsidRPr="008709B1">
        <w:rPr>
          <w:rFonts w:ascii="Arial" w:hAnsi="Arial" w:cs="Arial"/>
        </w:rPr>
        <w:t>նրա</w:t>
      </w:r>
      <w:r w:rsidRPr="008709B1">
        <w:t xml:space="preserve"> </w:t>
      </w:r>
      <w:r w:rsidRPr="008709B1">
        <w:rPr>
          <w:rFonts w:ascii="Arial" w:hAnsi="Arial" w:cs="Arial"/>
        </w:rPr>
        <w:t>օտարերկրյա</w:t>
      </w:r>
      <w:r w:rsidRPr="008709B1">
        <w:t xml:space="preserve"> </w:t>
      </w:r>
      <w:r w:rsidRPr="008709B1">
        <w:rPr>
          <w:rFonts w:ascii="Arial" w:hAnsi="Arial" w:cs="Arial"/>
        </w:rPr>
        <w:t>ֆիզիկական</w:t>
      </w:r>
      <w:r w:rsidRPr="008709B1">
        <w:t xml:space="preserve"> </w:t>
      </w:r>
      <w:r w:rsidRPr="008709B1">
        <w:rPr>
          <w:rFonts w:ascii="Arial" w:hAnsi="Arial" w:cs="Arial"/>
        </w:rPr>
        <w:t>անձ</w:t>
      </w:r>
      <w:r w:rsidRPr="008709B1">
        <w:t xml:space="preserve">, </w:t>
      </w:r>
      <w:r w:rsidRPr="008709B1">
        <w:rPr>
          <w:rFonts w:ascii="Arial" w:hAnsi="Arial" w:cs="Arial"/>
        </w:rPr>
        <w:t>կազմակերպություն</w:t>
      </w:r>
      <w:r w:rsidRPr="008709B1">
        <w:t xml:space="preserve"> </w:t>
      </w:r>
      <w:r w:rsidRPr="008709B1">
        <w:rPr>
          <w:rFonts w:ascii="Arial" w:hAnsi="Arial" w:cs="Arial"/>
        </w:rPr>
        <w:t>կամ</w:t>
      </w:r>
      <w:r w:rsidRPr="008709B1">
        <w:t xml:space="preserve"> </w:t>
      </w:r>
      <w:r w:rsidRPr="008709B1">
        <w:rPr>
          <w:rFonts w:ascii="Arial" w:hAnsi="Arial" w:cs="Arial"/>
        </w:rPr>
        <w:t>քաղաքացիություն</w:t>
      </w:r>
      <w:r w:rsidRPr="008709B1">
        <w:t xml:space="preserve"> </w:t>
      </w:r>
      <w:r w:rsidRPr="008709B1">
        <w:rPr>
          <w:rFonts w:ascii="Arial" w:hAnsi="Arial" w:cs="Arial"/>
        </w:rPr>
        <w:t>չունեցող</w:t>
      </w:r>
      <w:r w:rsidRPr="008709B1">
        <w:t xml:space="preserve"> </w:t>
      </w:r>
      <w:r w:rsidRPr="008709B1">
        <w:rPr>
          <w:rFonts w:ascii="Arial" w:hAnsi="Arial" w:cs="Arial"/>
        </w:rPr>
        <w:t>անձ</w:t>
      </w:r>
      <w:r w:rsidRPr="008709B1">
        <w:t xml:space="preserve"> </w:t>
      </w:r>
      <w:r w:rsidRPr="008709B1">
        <w:rPr>
          <w:rFonts w:ascii="Arial" w:hAnsi="Arial" w:cs="Arial"/>
        </w:rPr>
        <w:t>լինելու</w:t>
      </w:r>
      <w:r w:rsidRPr="008709B1">
        <w:t xml:space="preserve"> </w:t>
      </w:r>
      <w:r w:rsidRPr="008709B1">
        <w:rPr>
          <w:rFonts w:ascii="Arial" w:hAnsi="Arial" w:cs="Arial"/>
        </w:rPr>
        <w:t>հանգամանքից</w:t>
      </w:r>
      <w:r w:rsidRPr="008709B1">
        <w:t xml:space="preserve">, </w:t>
      </w:r>
      <w:r w:rsidRPr="008709B1">
        <w:rPr>
          <w:rFonts w:ascii="Arial" w:hAnsi="Arial" w:cs="Arial"/>
        </w:rPr>
        <w:t>ունի</w:t>
      </w:r>
      <w:r w:rsidRPr="008709B1">
        <w:t xml:space="preserve"> </w:t>
      </w:r>
      <w:r w:rsidRPr="008709B1">
        <w:rPr>
          <w:rFonts w:ascii="Arial" w:hAnsi="Arial" w:cs="Arial"/>
        </w:rPr>
        <w:t>սույն</w:t>
      </w:r>
      <w:r w:rsidRPr="008709B1">
        <w:t xml:space="preserve"> </w:t>
      </w:r>
      <w:r w:rsidRPr="008709B1">
        <w:rPr>
          <w:rFonts w:ascii="Arial" w:hAnsi="Arial" w:cs="Arial"/>
        </w:rPr>
        <w:t>ընթացակարգին</w:t>
      </w:r>
      <w:r w:rsidRPr="008709B1">
        <w:t xml:space="preserve"> </w:t>
      </w:r>
      <w:r w:rsidRPr="008709B1">
        <w:rPr>
          <w:rFonts w:ascii="Arial" w:hAnsi="Arial" w:cs="Arial"/>
        </w:rPr>
        <w:t>մասնակցելու</w:t>
      </w:r>
      <w:r w:rsidRPr="008709B1">
        <w:t xml:space="preserve"> </w:t>
      </w:r>
      <w:r w:rsidRPr="008709B1">
        <w:rPr>
          <w:rFonts w:ascii="Arial" w:hAnsi="Arial" w:cs="Arial"/>
        </w:rPr>
        <w:t>հավասար</w:t>
      </w:r>
      <w:r w:rsidRPr="008709B1">
        <w:t xml:space="preserve"> </w:t>
      </w:r>
      <w:r w:rsidRPr="008709B1">
        <w:rPr>
          <w:rFonts w:ascii="Arial" w:hAnsi="Arial" w:cs="Arial"/>
        </w:rPr>
        <w:t>իրավունք</w:t>
      </w:r>
      <w:r w:rsidRPr="008709B1">
        <w:t>:</w:t>
      </w:r>
    </w:p>
    <w:p w:rsidR="000B6861" w:rsidRPr="008709B1" w:rsidRDefault="000B6861" w:rsidP="000B6861">
      <w:pPr>
        <w:ind w:firstLine="720"/>
        <w:jc w:val="both"/>
      </w:pPr>
      <w:r w:rsidRPr="008709B1">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0B6861" w:rsidRPr="008709B1" w:rsidRDefault="000B6861" w:rsidP="000B6861">
      <w:pPr>
        <w:pStyle w:val="BodyTextIndent"/>
        <w:spacing w:line="240" w:lineRule="auto"/>
      </w:pPr>
      <w:r w:rsidRPr="008709B1">
        <w:rPr>
          <w:rFonts w:ascii="Arial" w:hAnsi="Arial" w:cs="Arial"/>
        </w:rPr>
        <w:t>Ընտրված</w:t>
      </w:r>
      <w:r w:rsidRPr="008709B1">
        <w:t xml:space="preserve"> </w:t>
      </w:r>
      <w:r w:rsidRPr="008709B1">
        <w:rPr>
          <w:rFonts w:ascii="Arial" w:hAnsi="Arial" w:cs="Arial"/>
        </w:rPr>
        <w:t>մասնակիցը</w:t>
      </w:r>
      <w:r w:rsidRPr="008709B1">
        <w:t xml:space="preserve"> </w:t>
      </w:r>
      <w:r w:rsidRPr="008709B1">
        <w:rPr>
          <w:rFonts w:ascii="Arial" w:hAnsi="Arial" w:cs="Arial"/>
        </w:rPr>
        <w:t>որոշվում</w:t>
      </w:r>
      <w:r w:rsidRPr="008709B1">
        <w:t xml:space="preserve"> </w:t>
      </w:r>
      <w:r w:rsidRPr="008709B1">
        <w:rPr>
          <w:rFonts w:ascii="Arial" w:hAnsi="Arial" w:cs="Arial"/>
        </w:rPr>
        <w:t>է</w:t>
      </w:r>
      <w:r w:rsidRPr="008709B1">
        <w:t xml:space="preserve"> </w:t>
      </w:r>
      <w:bookmarkStart w:id="1" w:name="_Hlk23167512"/>
      <w:r w:rsidRPr="008709B1">
        <w:rPr>
          <w:rFonts w:ascii="Arial" w:hAnsi="Arial" w:cs="Arial"/>
        </w:rPr>
        <w:t>ոչ</w:t>
      </w:r>
      <w:r w:rsidRPr="008709B1">
        <w:t xml:space="preserve"> </w:t>
      </w:r>
      <w:r w:rsidRPr="008709B1">
        <w:rPr>
          <w:rFonts w:ascii="Arial" w:hAnsi="Arial" w:cs="Arial"/>
        </w:rPr>
        <w:t>գնային</w:t>
      </w:r>
      <w:r w:rsidRPr="008709B1">
        <w:t xml:space="preserve"> </w:t>
      </w:r>
      <w:r w:rsidRPr="008709B1">
        <w:rPr>
          <w:rFonts w:ascii="Arial" w:hAnsi="Arial" w:cs="Arial"/>
        </w:rPr>
        <w:t>պայմաններով</w:t>
      </w:r>
      <w:r w:rsidRPr="008709B1">
        <w:t xml:space="preserve"> </w:t>
      </w:r>
      <w:r w:rsidRPr="008709B1">
        <w:rPr>
          <w:rFonts w:ascii="Arial" w:hAnsi="Arial" w:cs="Arial"/>
        </w:rPr>
        <w:t>բավարար</w:t>
      </w:r>
      <w:r w:rsidRPr="008709B1">
        <w:t xml:space="preserve"> </w:t>
      </w:r>
      <w:r w:rsidRPr="008709B1">
        <w:rPr>
          <w:rFonts w:ascii="Arial" w:hAnsi="Arial" w:cs="Arial"/>
        </w:rPr>
        <w:t>գնահատված</w:t>
      </w:r>
      <w:r w:rsidRPr="008709B1">
        <w:t xml:space="preserve"> </w:t>
      </w:r>
      <w:bookmarkEnd w:id="1"/>
      <w:r w:rsidRPr="008709B1">
        <w:rPr>
          <w:rFonts w:ascii="Arial" w:hAnsi="Arial" w:cs="Arial"/>
        </w:rPr>
        <w:t>հայտեր</w:t>
      </w:r>
      <w:r w:rsidRPr="008709B1">
        <w:t xml:space="preserve"> </w:t>
      </w:r>
      <w:r w:rsidRPr="008709B1">
        <w:rPr>
          <w:rFonts w:ascii="Arial" w:hAnsi="Arial" w:cs="Arial"/>
        </w:rPr>
        <w:t>ներկայացրած</w:t>
      </w:r>
      <w:r w:rsidRPr="008709B1">
        <w:t xml:space="preserve"> </w:t>
      </w:r>
      <w:r w:rsidRPr="008709B1">
        <w:rPr>
          <w:rFonts w:ascii="Arial" w:hAnsi="Arial" w:cs="Arial"/>
        </w:rPr>
        <w:t>մասնակիցների</w:t>
      </w:r>
      <w:r w:rsidRPr="008709B1">
        <w:t xml:space="preserve"> </w:t>
      </w:r>
      <w:r w:rsidRPr="008709B1">
        <w:rPr>
          <w:rFonts w:ascii="Arial" w:hAnsi="Arial" w:cs="Arial"/>
        </w:rPr>
        <w:t>թվից</w:t>
      </w:r>
      <w:r w:rsidRPr="008709B1">
        <w:t xml:space="preserve">` </w:t>
      </w:r>
      <w:r w:rsidRPr="008709B1">
        <w:rPr>
          <w:rFonts w:ascii="Arial" w:hAnsi="Arial" w:cs="Arial"/>
        </w:rPr>
        <w:t>նվազագույն</w:t>
      </w:r>
      <w:r w:rsidRPr="008709B1">
        <w:t xml:space="preserve"> </w:t>
      </w:r>
      <w:r w:rsidRPr="008709B1">
        <w:rPr>
          <w:rFonts w:ascii="Arial" w:hAnsi="Arial" w:cs="Arial"/>
        </w:rPr>
        <w:t>գնային</w:t>
      </w:r>
      <w:r w:rsidRPr="008709B1">
        <w:t xml:space="preserve"> </w:t>
      </w:r>
      <w:r w:rsidRPr="008709B1">
        <w:rPr>
          <w:rFonts w:ascii="Arial" w:hAnsi="Arial" w:cs="Arial"/>
        </w:rPr>
        <w:t>առաջարկ</w:t>
      </w:r>
      <w:r w:rsidRPr="008709B1">
        <w:t xml:space="preserve"> </w:t>
      </w:r>
      <w:r w:rsidRPr="008709B1">
        <w:rPr>
          <w:rFonts w:ascii="Arial" w:hAnsi="Arial" w:cs="Arial"/>
        </w:rPr>
        <w:t>ներկայացրած</w:t>
      </w:r>
      <w:r w:rsidRPr="008709B1">
        <w:t xml:space="preserve"> </w:t>
      </w:r>
      <w:r w:rsidRPr="008709B1">
        <w:rPr>
          <w:rFonts w:ascii="Arial" w:hAnsi="Arial" w:cs="Arial"/>
        </w:rPr>
        <w:t>մասնակցին</w:t>
      </w:r>
      <w:r w:rsidRPr="008709B1">
        <w:t xml:space="preserve"> </w:t>
      </w:r>
      <w:r w:rsidRPr="008709B1">
        <w:rPr>
          <w:rFonts w:ascii="Arial" w:hAnsi="Arial" w:cs="Arial"/>
        </w:rPr>
        <w:t>նախապատվություն</w:t>
      </w:r>
      <w:r w:rsidRPr="008709B1">
        <w:t xml:space="preserve"> </w:t>
      </w:r>
      <w:r w:rsidRPr="008709B1">
        <w:rPr>
          <w:rFonts w:ascii="Arial" w:hAnsi="Arial" w:cs="Arial"/>
        </w:rPr>
        <w:t>տալու</w:t>
      </w:r>
      <w:r w:rsidRPr="008709B1">
        <w:t xml:space="preserve"> </w:t>
      </w:r>
      <w:r w:rsidRPr="008709B1">
        <w:rPr>
          <w:rFonts w:ascii="Arial" w:hAnsi="Arial" w:cs="Arial"/>
        </w:rPr>
        <w:t>սկզբունքով։</w:t>
      </w:r>
      <w:r w:rsidRPr="008709B1">
        <w:t xml:space="preserve"> </w:t>
      </w:r>
    </w:p>
    <w:p w:rsidR="000B6861" w:rsidRPr="008709B1" w:rsidRDefault="000B6861" w:rsidP="000B6861">
      <w:pPr>
        <w:pStyle w:val="BodyTextIndent"/>
        <w:spacing w:line="240" w:lineRule="auto"/>
      </w:pPr>
      <w:r w:rsidRPr="008709B1">
        <w:rPr>
          <w:rFonts w:ascii="Arial" w:hAnsi="Arial" w:cs="Arial"/>
        </w:rPr>
        <w:t>Էլեկտրոնային</w:t>
      </w:r>
      <w:r w:rsidRPr="008709B1">
        <w:t xml:space="preserve"> </w:t>
      </w:r>
      <w:r w:rsidRPr="008709B1">
        <w:rPr>
          <w:rFonts w:ascii="Arial" w:hAnsi="Arial" w:cs="Arial"/>
        </w:rPr>
        <w:t>ձևով</w:t>
      </w:r>
      <w:r w:rsidRPr="008709B1">
        <w:t xml:space="preserve"> </w:t>
      </w:r>
      <w:r w:rsidRPr="008709B1">
        <w:rPr>
          <w:rFonts w:ascii="Arial" w:hAnsi="Arial" w:cs="Arial"/>
        </w:rPr>
        <w:t>հրավեր</w:t>
      </w:r>
      <w:r w:rsidRPr="008709B1">
        <w:t xml:space="preserve"> </w:t>
      </w:r>
      <w:r w:rsidRPr="008709B1">
        <w:rPr>
          <w:rFonts w:ascii="Arial" w:hAnsi="Arial" w:cs="Arial"/>
        </w:rPr>
        <w:t>տրամադրելու</w:t>
      </w:r>
      <w:r w:rsidRPr="008709B1">
        <w:t xml:space="preserve"> </w:t>
      </w:r>
      <w:r w:rsidRPr="008709B1">
        <w:rPr>
          <w:rFonts w:ascii="Arial" w:hAnsi="Arial" w:cs="Arial"/>
        </w:rPr>
        <w:t>պահանջի</w:t>
      </w:r>
      <w:r w:rsidRPr="008709B1">
        <w:t xml:space="preserve"> </w:t>
      </w:r>
      <w:r w:rsidRPr="008709B1">
        <w:rPr>
          <w:rFonts w:ascii="Arial" w:hAnsi="Arial" w:cs="Arial"/>
        </w:rPr>
        <w:t>դեպքում</w:t>
      </w:r>
      <w:r w:rsidRPr="008709B1">
        <w:t xml:space="preserve"> </w:t>
      </w:r>
      <w:r w:rsidRPr="008709B1">
        <w:rPr>
          <w:rFonts w:ascii="Arial" w:hAnsi="Arial" w:cs="Arial"/>
        </w:rPr>
        <w:t>պատվիրատուն</w:t>
      </w:r>
      <w:r w:rsidRPr="008709B1">
        <w:t xml:space="preserve"> </w:t>
      </w:r>
      <w:r w:rsidRPr="008709B1">
        <w:rPr>
          <w:rFonts w:ascii="Arial" w:hAnsi="Arial" w:cs="Arial"/>
        </w:rPr>
        <w:t>անվճար</w:t>
      </w:r>
      <w:r w:rsidRPr="008709B1">
        <w:t xml:space="preserve"> </w:t>
      </w:r>
      <w:r w:rsidRPr="008709B1">
        <w:rPr>
          <w:rFonts w:ascii="Arial" w:hAnsi="Arial" w:cs="Arial"/>
        </w:rPr>
        <w:t>ապահովում</w:t>
      </w:r>
      <w:r w:rsidRPr="008709B1">
        <w:t xml:space="preserve"> </w:t>
      </w:r>
      <w:r w:rsidRPr="008709B1">
        <w:rPr>
          <w:rFonts w:ascii="Arial" w:hAnsi="Arial" w:cs="Arial"/>
        </w:rPr>
        <w:t>է</w:t>
      </w:r>
      <w:r w:rsidRPr="008709B1">
        <w:t xml:space="preserve"> </w:t>
      </w:r>
      <w:r w:rsidRPr="008709B1">
        <w:rPr>
          <w:rFonts w:ascii="Arial" w:hAnsi="Arial" w:cs="Arial"/>
        </w:rPr>
        <w:t>հրավերի</w:t>
      </w:r>
      <w:r w:rsidRPr="008709B1">
        <w:t xml:space="preserve">` </w:t>
      </w:r>
      <w:r w:rsidRPr="008709B1">
        <w:rPr>
          <w:rFonts w:ascii="Arial" w:hAnsi="Arial" w:cs="Arial"/>
        </w:rPr>
        <w:t>էլեկտրոնային</w:t>
      </w:r>
      <w:r w:rsidRPr="008709B1">
        <w:t xml:space="preserve"> </w:t>
      </w:r>
      <w:r w:rsidRPr="008709B1">
        <w:rPr>
          <w:rFonts w:ascii="Arial" w:hAnsi="Arial" w:cs="Arial"/>
        </w:rPr>
        <w:t>ձևով</w:t>
      </w:r>
      <w:r w:rsidRPr="008709B1">
        <w:t xml:space="preserve"> </w:t>
      </w:r>
      <w:r w:rsidRPr="008709B1">
        <w:rPr>
          <w:rFonts w:ascii="Arial" w:hAnsi="Arial" w:cs="Arial"/>
        </w:rPr>
        <w:t>տրամադրումը</w:t>
      </w:r>
      <w:r w:rsidRPr="008709B1">
        <w:t xml:space="preserve"> </w:t>
      </w:r>
      <w:r w:rsidRPr="008709B1">
        <w:rPr>
          <w:rFonts w:ascii="Arial" w:hAnsi="Arial" w:cs="Arial"/>
        </w:rPr>
        <w:t>դիմումը</w:t>
      </w:r>
      <w:r w:rsidRPr="008709B1">
        <w:t xml:space="preserve"> </w:t>
      </w:r>
      <w:r w:rsidRPr="008709B1">
        <w:rPr>
          <w:rFonts w:ascii="Arial" w:hAnsi="Arial" w:cs="Arial"/>
        </w:rPr>
        <w:t>ստանալու</w:t>
      </w:r>
      <w:r w:rsidRPr="008709B1">
        <w:t xml:space="preserve"> </w:t>
      </w:r>
      <w:r w:rsidRPr="008709B1">
        <w:rPr>
          <w:rFonts w:ascii="Arial" w:hAnsi="Arial" w:cs="Arial"/>
        </w:rPr>
        <w:t>օրվան</w:t>
      </w:r>
      <w:r w:rsidRPr="008709B1">
        <w:t xml:space="preserve"> </w:t>
      </w:r>
      <w:r w:rsidRPr="008709B1">
        <w:rPr>
          <w:rFonts w:ascii="Arial" w:hAnsi="Arial" w:cs="Arial"/>
        </w:rPr>
        <w:t>հաջորդող</w:t>
      </w:r>
      <w:r w:rsidRPr="008709B1">
        <w:t xml:space="preserve"> </w:t>
      </w:r>
      <w:r w:rsidRPr="008709B1">
        <w:rPr>
          <w:rFonts w:ascii="Arial" w:hAnsi="Arial" w:cs="Arial"/>
        </w:rPr>
        <w:t>աշխատանքային</w:t>
      </w:r>
      <w:r w:rsidRPr="008709B1">
        <w:t xml:space="preserve"> </w:t>
      </w:r>
      <w:r w:rsidRPr="008709B1">
        <w:rPr>
          <w:rFonts w:ascii="Arial" w:hAnsi="Arial" w:cs="Arial"/>
        </w:rPr>
        <w:t>օրվա</w:t>
      </w:r>
      <w:r w:rsidRPr="008709B1">
        <w:t xml:space="preserve"> </w:t>
      </w:r>
      <w:r w:rsidRPr="008709B1">
        <w:rPr>
          <w:rFonts w:ascii="Arial" w:hAnsi="Arial" w:cs="Arial"/>
        </w:rPr>
        <w:t>ընթացքում։</w:t>
      </w:r>
      <w:r w:rsidRPr="008709B1">
        <w:t xml:space="preserve"> </w:t>
      </w:r>
    </w:p>
    <w:p w:rsidR="000B6861" w:rsidRPr="008709B1" w:rsidRDefault="000B6861" w:rsidP="000B6861">
      <w:pPr>
        <w:pStyle w:val="BodyTextIndent"/>
        <w:spacing w:line="240" w:lineRule="auto"/>
      </w:pPr>
      <w:r w:rsidRPr="008709B1">
        <w:rPr>
          <w:rFonts w:ascii="Arial" w:hAnsi="Arial" w:cs="Arial"/>
        </w:rPr>
        <w:t>Սույն</w:t>
      </w:r>
      <w:r w:rsidRPr="008709B1">
        <w:t xml:space="preserve"> </w:t>
      </w:r>
      <w:r w:rsidRPr="008709B1">
        <w:rPr>
          <w:rFonts w:ascii="Arial" w:hAnsi="Arial" w:cs="Arial"/>
        </w:rPr>
        <w:t>ընթացակարգին</w:t>
      </w:r>
      <w:r w:rsidRPr="008709B1">
        <w:t xml:space="preserve"> </w:t>
      </w:r>
      <w:r w:rsidRPr="008709B1">
        <w:rPr>
          <w:rFonts w:ascii="Arial" w:hAnsi="Arial" w:cs="Arial"/>
        </w:rPr>
        <w:t>մասնակցության</w:t>
      </w:r>
      <w:r w:rsidRPr="008709B1">
        <w:t xml:space="preserve"> </w:t>
      </w:r>
      <w:r w:rsidRPr="008709B1">
        <w:rPr>
          <w:rFonts w:ascii="Arial" w:hAnsi="Arial" w:cs="Arial"/>
        </w:rPr>
        <w:t>հայտերն</w:t>
      </w:r>
      <w:r w:rsidRPr="008709B1">
        <w:t xml:space="preserve"> </w:t>
      </w:r>
      <w:r w:rsidRPr="008709B1">
        <w:rPr>
          <w:rFonts w:ascii="Arial" w:hAnsi="Arial" w:cs="Arial"/>
        </w:rPr>
        <w:t>անհրաժեշտ</w:t>
      </w:r>
      <w:r w:rsidRPr="008709B1">
        <w:t xml:space="preserve"> </w:t>
      </w:r>
      <w:r w:rsidRPr="008709B1">
        <w:rPr>
          <w:rFonts w:ascii="Arial" w:hAnsi="Arial" w:cs="Arial"/>
        </w:rPr>
        <w:t>է</w:t>
      </w:r>
      <w:r w:rsidRPr="008709B1">
        <w:t xml:space="preserve"> </w:t>
      </w:r>
      <w:r w:rsidRPr="008709B1">
        <w:rPr>
          <w:rFonts w:ascii="Arial" w:hAnsi="Arial" w:cs="Arial"/>
        </w:rPr>
        <w:t>ներկայացնել</w:t>
      </w:r>
      <w:r w:rsidRPr="008709B1">
        <w:t xml:space="preserve"> </w:t>
      </w:r>
      <w:r w:rsidRPr="008709B1">
        <w:rPr>
          <w:rFonts w:ascii="Arial" w:hAnsi="Arial" w:cs="Arial"/>
        </w:rPr>
        <w:t>էլեկտրոնային</w:t>
      </w:r>
      <w:r w:rsidRPr="008709B1">
        <w:t xml:space="preserve"> </w:t>
      </w:r>
      <w:r w:rsidRPr="008709B1">
        <w:rPr>
          <w:rFonts w:ascii="Arial" w:hAnsi="Arial" w:cs="Arial"/>
        </w:rPr>
        <w:t>ձևով</w:t>
      </w:r>
      <w:r w:rsidRPr="008709B1">
        <w:t xml:space="preserve">` </w:t>
      </w:r>
      <w:r w:rsidRPr="008709B1">
        <w:rPr>
          <w:rFonts w:ascii="Arial" w:hAnsi="Arial" w:cs="Arial"/>
        </w:rPr>
        <w:t>էլեկտրոնային</w:t>
      </w:r>
      <w:r w:rsidRPr="008709B1">
        <w:t xml:space="preserve"> </w:t>
      </w:r>
      <w:r w:rsidRPr="008709B1">
        <w:rPr>
          <w:rFonts w:ascii="Arial" w:hAnsi="Arial" w:cs="Arial"/>
        </w:rPr>
        <w:t>գնումների</w:t>
      </w:r>
      <w:r w:rsidRPr="008709B1">
        <w:t xml:space="preserve"> Armeps (</w:t>
      </w:r>
      <w:hyperlink r:id="rId8" w:history="1">
        <w:r w:rsidRPr="008709B1">
          <w:t>www.armeps.am</w:t>
        </w:r>
      </w:hyperlink>
      <w:r w:rsidRPr="008709B1">
        <w:t xml:space="preserve">) </w:t>
      </w:r>
      <w:r w:rsidRPr="008709B1">
        <w:rPr>
          <w:rFonts w:ascii="Arial" w:hAnsi="Arial" w:cs="Arial"/>
        </w:rPr>
        <w:t>համակարգի</w:t>
      </w:r>
      <w:r w:rsidRPr="008709B1">
        <w:t xml:space="preserve">  </w:t>
      </w:r>
      <w:r w:rsidRPr="008709B1">
        <w:rPr>
          <w:rFonts w:ascii="Arial" w:hAnsi="Arial" w:cs="Arial"/>
        </w:rPr>
        <w:t>միջոցով</w:t>
      </w:r>
      <w:r w:rsidRPr="008709B1">
        <w:t xml:space="preserve"> </w:t>
      </w:r>
      <w:r w:rsidRPr="008709B1">
        <w:rPr>
          <w:rFonts w:ascii="Arial" w:hAnsi="Arial" w:cs="Arial"/>
        </w:rPr>
        <w:t>մինչև</w:t>
      </w:r>
      <w:r w:rsidRPr="008709B1">
        <w:t xml:space="preserve"> </w:t>
      </w:r>
      <w:r w:rsidRPr="008709B1">
        <w:rPr>
          <w:rFonts w:ascii="Arial" w:hAnsi="Arial" w:cs="Arial"/>
        </w:rPr>
        <w:t>սույն</w:t>
      </w:r>
      <w:r w:rsidRPr="008709B1">
        <w:t xml:space="preserve"> </w:t>
      </w:r>
      <w:r w:rsidRPr="008709B1">
        <w:rPr>
          <w:rFonts w:ascii="Arial" w:hAnsi="Arial" w:cs="Arial"/>
        </w:rPr>
        <w:t>հայտարարության</w:t>
      </w:r>
      <w:r w:rsidRPr="008709B1">
        <w:t xml:space="preserve"> </w:t>
      </w:r>
      <w:r w:rsidRPr="008709B1">
        <w:rPr>
          <w:rFonts w:ascii="Arial" w:hAnsi="Arial" w:cs="Arial"/>
        </w:rPr>
        <w:t>հրապարակման</w:t>
      </w:r>
      <w:r w:rsidRPr="008709B1">
        <w:t xml:space="preserve"> </w:t>
      </w:r>
      <w:r w:rsidRPr="008709B1">
        <w:rPr>
          <w:rFonts w:ascii="Arial" w:hAnsi="Arial" w:cs="Arial"/>
        </w:rPr>
        <w:t>օրվանից</w:t>
      </w:r>
      <w:r w:rsidRPr="008709B1">
        <w:t xml:space="preserve"> </w:t>
      </w:r>
      <w:r w:rsidRPr="008709B1">
        <w:rPr>
          <w:rFonts w:ascii="Arial" w:hAnsi="Arial" w:cs="Arial"/>
        </w:rPr>
        <w:t>հաշված</w:t>
      </w:r>
      <w:r w:rsidRPr="008709B1">
        <w:t xml:space="preserve"> 7-</w:t>
      </w:r>
      <w:r w:rsidRPr="008709B1">
        <w:rPr>
          <w:rFonts w:ascii="Arial" w:hAnsi="Arial" w:cs="Arial"/>
        </w:rPr>
        <w:t>րդ</w:t>
      </w:r>
      <w:r w:rsidRPr="008709B1">
        <w:t xml:space="preserve"> </w:t>
      </w:r>
      <w:r w:rsidRPr="008709B1">
        <w:rPr>
          <w:rFonts w:ascii="Arial" w:hAnsi="Arial" w:cs="Arial"/>
        </w:rPr>
        <w:t>օրվա</w:t>
      </w:r>
      <w:r w:rsidRPr="008709B1">
        <w:t xml:space="preserve"> </w:t>
      </w:r>
      <w:r w:rsidRPr="008709B1">
        <w:rPr>
          <w:rFonts w:ascii="Arial" w:hAnsi="Arial" w:cs="Arial"/>
        </w:rPr>
        <w:t>ժամը</w:t>
      </w:r>
      <w:r w:rsidRPr="008709B1">
        <w:t xml:space="preserve"> 11</w:t>
      </w:r>
      <w:r w:rsidRPr="008709B1">
        <w:rPr>
          <w:rFonts w:ascii="Arial" w:hAnsi="Arial" w:cs="Arial"/>
        </w:rPr>
        <w:t>։</w:t>
      </w:r>
      <w:r w:rsidRPr="008709B1">
        <w:t>30-</w:t>
      </w:r>
      <w:r w:rsidRPr="008709B1">
        <w:rPr>
          <w:rFonts w:ascii="Arial" w:hAnsi="Arial" w:cs="Arial"/>
        </w:rPr>
        <w:t>ը</w:t>
      </w:r>
      <w:r w:rsidRPr="008709B1">
        <w:t xml:space="preserve">: </w:t>
      </w:r>
      <w:r w:rsidRPr="008709B1">
        <w:rPr>
          <w:rFonts w:ascii="Arial" w:hAnsi="Arial" w:cs="Arial"/>
        </w:rPr>
        <w:t>Հայտերը</w:t>
      </w:r>
      <w:r w:rsidRPr="008709B1">
        <w:t xml:space="preserve">, </w:t>
      </w:r>
      <w:r w:rsidRPr="008709B1">
        <w:rPr>
          <w:rFonts w:ascii="Arial" w:hAnsi="Arial" w:cs="Arial"/>
        </w:rPr>
        <w:t>հայերենից</w:t>
      </w:r>
      <w:r w:rsidRPr="008709B1">
        <w:t xml:space="preserve"> </w:t>
      </w:r>
      <w:r w:rsidRPr="008709B1">
        <w:rPr>
          <w:rFonts w:ascii="Arial" w:hAnsi="Arial" w:cs="Arial"/>
        </w:rPr>
        <w:t>բացի</w:t>
      </w:r>
      <w:r w:rsidRPr="008709B1">
        <w:t xml:space="preserve">, </w:t>
      </w:r>
      <w:r w:rsidRPr="008709B1">
        <w:rPr>
          <w:rFonts w:ascii="Arial" w:hAnsi="Arial" w:cs="Arial"/>
        </w:rPr>
        <w:t>կարող</w:t>
      </w:r>
      <w:r w:rsidRPr="008709B1">
        <w:t xml:space="preserve"> </w:t>
      </w:r>
      <w:r w:rsidRPr="008709B1">
        <w:rPr>
          <w:rFonts w:ascii="Arial" w:hAnsi="Arial" w:cs="Arial"/>
        </w:rPr>
        <w:t>են</w:t>
      </w:r>
      <w:r w:rsidRPr="008709B1">
        <w:t xml:space="preserve"> </w:t>
      </w:r>
      <w:r w:rsidRPr="008709B1">
        <w:rPr>
          <w:rFonts w:ascii="Arial" w:hAnsi="Arial" w:cs="Arial"/>
        </w:rPr>
        <w:t>ներկայացվել</w:t>
      </w:r>
      <w:r w:rsidRPr="008709B1">
        <w:t xml:space="preserve"> </w:t>
      </w:r>
      <w:r w:rsidRPr="008709B1">
        <w:rPr>
          <w:rFonts w:ascii="Arial" w:hAnsi="Arial" w:cs="Arial"/>
        </w:rPr>
        <w:t>նաև</w:t>
      </w:r>
      <w:r w:rsidRPr="008709B1">
        <w:t xml:space="preserve"> </w:t>
      </w:r>
      <w:r w:rsidRPr="008709B1">
        <w:rPr>
          <w:rFonts w:ascii="Arial" w:hAnsi="Arial" w:cs="Arial"/>
        </w:rPr>
        <w:t>անգլերեն</w:t>
      </w:r>
      <w:r w:rsidRPr="008709B1">
        <w:t xml:space="preserve"> </w:t>
      </w:r>
      <w:r w:rsidRPr="008709B1">
        <w:rPr>
          <w:rFonts w:ascii="Arial" w:hAnsi="Arial" w:cs="Arial"/>
        </w:rPr>
        <w:t>կամ</w:t>
      </w:r>
      <w:r w:rsidRPr="008709B1">
        <w:t xml:space="preserve"> </w:t>
      </w:r>
      <w:r w:rsidRPr="008709B1">
        <w:rPr>
          <w:rFonts w:ascii="Arial" w:hAnsi="Arial" w:cs="Arial"/>
        </w:rPr>
        <w:t>ռուսերեն</w:t>
      </w:r>
      <w:r w:rsidRPr="008709B1">
        <w:t xml:space="preserve">: </w:t>
      </w:r>
    </w:p>
    <w:p w:rsidR="000B6861" w:rsidRPr="008709B1" w:rsidRDefault="000B6861" w:rsidP="000B6861">
      <w:pPr>
        <w:pStyle w:val="BodyTextIndent"/>
        <w:spacing w:line="240" w:lineRule="auto"/>
        <w:ind w:firstLine="708"/>
      </w:pPr>
      <w:r w:rsidRPr="008709B1">
        <w:rPr>
          <w:rFonts w:ascii="Arial" w:hAnsi="Arial" w:cs="Arial"/>
        </w:rPr>
        <w:t>Հայտերի</w:t>
      </w:r>
      <w:r w:rsidRPr="008709B1">
        <w:t xml:space="preserve"> </w:t>
      </w:r>
      <w:r w:rsidRPr="008709B1">
        <w:rPr>
          <w:rFonts w:ascii="Arial" w:hAnsi="Arial" w:cs="Arial"/>
        </w:rPr>
        <w:t>բացումը</w:t>
      </w:r>
      <w:r w:rsidRPr="008709B1">
        <w:t xml:space="preserve"> </w:t>
      </w:r>
      <w:r w:rsidRPr="008709B1">
        <w:rPr>
          <w:rFonts w:ascii="Arial" w:hAnsi="Arial" w:cs="Arial"/>
        </w:rPr>
        <w:t>տեղի</w:t>
      </w:r>
      <w:r w:rsidRPr="008709B1">
        <w:t xml:space="preserve"> </w:t>
      </w:r>
      <w:r w:rsidRPr="008709B1">
        <w:rPr>
          <w:rFonts w:ascii="Arial" w:hAnsi="Arial" w:cs="Arial"/>
        </w:rPr>
        <w:t>կունենա</w:t>
      </w:r>
      <w:r w:rsidRPr="008709B1">
        <w:t xml:space="preserve"> </w:t>
      </w:r>
      <w:r w:rsidRPr="008709B1">
        <w:rPr>
          <w:rFonts w:ascii="Arial" w:hAnsi="Arial" w:cs="Arial"/>
        </w:rPr>
        <w:t>էլեկտրոնային</w:t>
      </w:r>
      <w:r w:rsidRPr="008709B1">
        <w:t xml:space="preserve"> </w:t>
      </w:r>
      <w:r w:rsidRPr="008709B1">
        <w:rPr>
          <w:rFonts w:ascii="Arial" w:hAnsi="Arial" w:cs="Arial"/>
        </w:rPr>
        <w:t>ձևով</w:t>
      </w:r>
      <w:r w:rsidRPr="008709B1">
        <w:t xml:space="preserve">` </w:t>
      </w:r>
      <w:r w:rsidRPr="008709B1">
        <w:rPr>
          <w:rFonts w:ascii="Arial" w:hAnsi="Arial" w:cs="Arial"/>
        </w:rPr>
        <w:t>էլեկտրոնային</w:t>
      </w:r>
      <w:r w:rsidRPr="008709B1">
        <w:t xml:space="preserve"> </w:t>
      </w:r>
      <w:r w:rsidRPr="008709B1">
        <w:rPr>
          <w:rFonts w:ascii="Arial" w:hAnsi="Arial" w:cs="Arial"/>
        </w:rPr>
        <w:t>գնումների</w:t>
      </w:r>
      <w:r w:rsidRPr="008709B1">
        <w:t xml:space="preserve"> Armeps </w:t>
      </w:r>
      <w:r w:rsidRPr="008709B1">
        <w:rPr>
          <w:rFonts w:ascii="Arial" w:hAnsi="Arial" w:cs="Arial"/>
        </w:rPr>
        <w:t>համակարգի</w:t>
      </w:r>
      <w:r w:rsidRPr="008709B1">
        <w:t xml:space="preserve"> </w:t>
      </w:r>
      <w:proofErr w:type="gramStart"/>
      <w:r w:rsidRPr="008709B1">
        <w:rPr>
          <w:rFonts w:ascii="Arial" w:hAnsi="Arial" w:cs="Arial"/>
        </w:rPr>
        <w:t>միջոցով</w:t>
      </w:r>
      <w:r w:rsidRPr="008709B1">
        <w:t xml:space="preserve">,  </w:t>
      </w:r>
      <w:r w:rsidRPr="008709B1">
        <w:rPr>
          <w:rFonts w:ascii="Arial" w:hAnsi="Arial" w:cs="Arial"/>
        </w:rPr>
        <w:t>սույն</w:t>
      </w:r>
      <w:proofErr w:type="gramEnd"/>
      <w:r w:rsidRPr="008709B1">
        <w:t xml:space="preserve"> </w:t>
      </w:r>
      <w:r w:rsidRPr="008709B1">
        <w:rPr>
          <w:rFonts w:ascii="Arial" w:hAnsi="Arial" w:cs="Arial"/>
        </w:rPr>
        <w:t>հայտարարության</w:t>
      </w:r>
      <w:r w:rsidRPr="008709B1">
        <w:t xml:space="preserve"> </w:t>
      </w:r>
      <w:r w:rsidRPr="008709B1">
        <w:rPr>
          <w:rFonts w:ascii="Arial" w:hAnsi="Arial" w:cs="Arial"/>
        </w:rPr>
        <w:t>հրապարակման</w:t>
      </w:r>
      <w:r w:rsidRPr="008709B1">
        <w:t xml:space="preserve"> </w:t>
      </w:r>
      <w:r w:rsidRPr="008709B1">
        <w:rPr>
          <w:rFonts w:ascii="Arial" w:hAnsi="Arial" w:cs="Arial"/>
        </w:rPr>
        <w:t>օրվանից</w:t>
      </w:r>
      <w:r w:rsidRPr="008709B1">
        <w:t xml:space="preserve"> </w:t>
      </w:r>
      <w:r w:rsidRPr="008709B1">
        <w:rPr>
          <w:rFonts w:ascii="Arial" w:hAnsi="Arial" w:cs="Arial"/>
        </w:rPr>
        <w:t>հաշված</w:t>
      </w:r>
      <w:r w:rsidRPr="008709B1">
        <w:t xml:space="preserve"> 7-</w:t>
      </w:r>
      <w:r w:rsidRPr="008709B1">
        <w:rPr>
          <w:rFonts w:ascii="Arial" w:hAnsi="Arial" w:cs="Arial"/>
        </w:rPr>
        <w:t>րդ</w:t>
      </w:r>
      <w:r w:rsidRPr="008709B1">
        <w:t xml:space="preserve"> </w:t>
      </w:r>
      <w:r w:rsidRPr="008709B1">
        <w:rPr>
          <w:rFonts w:ascii="Arial" w:hAnsi="Arial" w:cs="Arial"/>
        </w:rPr>
        <w:t>օրը՝</w:t>
      </w:r>
      <w:r w:rsidRPr="008709B1">
        <w:t xml:space="preserve"> 2025</w:t>
      </w:r>
      <w:r w:rsidRPr="008709B1">
        <w:rPr>
          <w:rFonts w:ascii="Arial" w:hAnsi="Arial" w:cs="Arial"/>
        </w:rPr>
        <w:t>թ</w:t>
      </w:r>
      <w:r w:rsidRPr="008709B1">
        <w:rPr>
          <w:rFonts w:ascii="MS Gothic" w:eastAsia="MS Gothic" w:hAnsi="MS Gothic" w:cs="MS Gothic" w:hint="eastAsia"/>
        </w:rPr>
        <w:t>․</w:t>
      </w:r>
      <w:r w:rsidRPr="008709B1">
        <w:t xml:space="preserve"> </w:t>
      </w:r>
      <w:r w:rsidRPr="008709B1">
        <w:rPr>
          <w:rFonts w:ascii="Arial" w:hAnsi="Arial" w:cs="Arial"/>
        </w:rPr>
        <w:t>սեպտեմբերի</w:t>
      </w:r>
      <w:r w:rsidRPr="008709B1">
        <w:t xml:space="preserve"> 9-</w:t>
      </w:r>
      <w:r w:rsidRPr="008709B1">
        <w:rPr>
          <w:rFonts w:ascii="Arial" w:hAnsi="Arial" w:cs="Arial"/>
        </w:rPr>
        <w:t>ին</w:t>
      </w:r>
      <w:r w:rsidRPr="008709B1">
        <w:t xml:space="preserve"> </w:t>
      </w:r>
      <w:r w:rsidRPr="008709B1">
        <w:rPr>
          <w:rFonts w:ascii="Arial" w:hAnsi="Arial" w:cs="Arial"/>
        </w:rPr>
        <w:t>ժամը</w:t>
      </w:r>
      <w:r w:rsidRPr="008709B1">
        <w:t xml:space="preserve"> 11</w:t>
      </w:r>
      <w:r w:rsidRPr="008709B1">
        <w:rPr>
          <w:rFonts w:ascii="Arial" w:hAnsi="Arial" w:cs="Arial"/>
        </w:rPr>
        <w:t>։</w:t>
      </w:r>
      <w:r w:rsidRPr="008709B1">
        <w:t>30-</w:t>
      </w:r>
      <w:r w:rsidRPr="008709B1">
        <w:rPr>
          <w:rFonts w:ascii="Arial" w:hAnsi="Arial" w:cs="Arial"/>
        </w:rPr>
        <w:t>ին։</w:t>
      </w:r>
      <w:r w:rsidRPr="008709B1">
        <w:t xml:space="preserve"> </w:t>
      </w:r>
    </w:p>
    <w:p w:rsidR="000B6861" w:rsidRPr="008709B1" w:rsidRDefault="000B6861" w:rsidP="000B6861">
      <w:pPr>
        <w:pStyle w:val="BodyTextIndent"/>
        <w:spacing w:line="240" w:lineRule="auto"/>
      </w:pPr>
      <w:r w:rsidRPr="008709B1">
        <w:rPr>
          <w:rFonts w:ascii="Arial" w:hAnsi="Arial" w:cs="Arial"/>
        </w:rPr>
        <w:t>Սույն</w:t>
      </w:r>
      <w:r w:rsidRPr="008709B1">
        <w:t xml:space="preserve"> </w:t>
      </w:r>
      <w:r w:rsidRPr="008709B1">
        <w:rPr>
          <w:rFonts w:ascii="Arial" w:hAnsi="Arial" w:cs="Arial"/>
        </w:rPr>
        <w:t>ընթացակարգի</w:t>
      </w:r>
      <w:r w:rsidRPr="008709B1">
        <w:t xml:space="preserve"> </w:t>
      </w:r>
      <w:r w:rsidRPr="008709B1">
        <w:rPr>
          <w:rFonts w:ascii="Arial" w:hAnsi="Arial" w:cs="Arial"/>
        </w:rPr>
        <w:t>վերաբերյալ</w:t>
      </w:r>
      <w:r w:rsidRPr="008709B1">
        <w:t xml:space="preserve"> </w:t>
      </w:r>
      <w:r w:rsidRPr="008709B1">
        <w:rPr>
          <w:rFonts w:ascii="Arial" w:hAnsi="Arial" w:cs="Arial"/>
        </w:rPr>
        <w:t>բողոքարկումն</w:t>
      </w:r>
      <w:r w:rsidRPr="008709B1">
        <w:t xml:space="preserve"> </w:t>
      </w:r>
      <w:r w:rsidRPr="008709B1">
        <w:rPr>
          <w:rFonts w:ascii="Arial" w:hAnsi="Arial" w:cs="Arial"/>
        </w:rPr>
        <w:t>իրականացվում</w:t>
      </w:r>
      <w:r w:rsidRPr="008709B1">
        <w:t xml:space="preserve"> </w:t>
      </w:r>
      <w:proofErr w:type="gramStart"/>
      <w:r w:rsidRPr="008709B1">
        <w:rPr>
          <w:rFonts w:ascii="Arial" w:hAnsi="Arial" w:cs="Arial"/>
        </w:rPr>
        <w:t>է</w:t>
      </w:r>
      <w:r w:rsidRPr="008709B1">
        <w:t xml:space="preserve">  &lt;</w:t>
      </w:r>
      <w:proofErr w:type="gramEnd"/>
      <w:r w:rsidRPr="008709B1">
        <w:t>&lt;</w:t>
      </w:r>
      <w:r w:rsidRPr="008709B1">
        <w:rPr>
          <w:rFonts w:ascii="Arial" w:hAnsi="Arial" w:cs="Arial"/>
        </w:rPr>
        <w:t>Գնումների</w:t>
      </w:r>
      <w:r w:rsidRPr="008709B1">
        <w:t xml:space="preserve"> </w:t>
      </w:r>
      <w:r w:rsidRPr="008709B1">
        <w:rPr>
          <w:rFonts w:ascii="Arial" w:hAnsi="Arial" w:cs="Arial"/>
        </w:rPr>
        <w:t>մասին</w:t>
      </w:r>
      <w:r w:rsidRPr="008709B1">
        <w:t xml:space="preserve">&gt;&gt; </w:t>
      </w:r>
      <w:r w:rsidRPr="008709B1">
        <w:rPr>
          <w:rFonts w:ascii="Arial" w:hAnsi="Arial" w:cs="Arial"/>
        </w:rPr>
        <w:t>ՀՀ</w:t>
      </w:r>
      <w:r w:rsidRPr="008709B1">
        <w:t xml:space="preserve"> </w:t>
      </w:r>
      <w:r w:rsidRPr="008709B1">
        <w:rPr>
          <w:rFonts w:ascii="Arial" w:hAnsi="Arial" w:cs="Arial"/>
        </w:rPr>
        <w:t>օրենքով</w:t>
      </w:r>
      <w:r w:rsidRPr="008709B1">
        <w:t xml:space="preserve"> </w:t>
      </w:r>
      <w:r w:rsidRPr="008709B1">
        <w:rPr>
          <w:rFonts w:ascii="Arial" w:hAnsi="Arial" w:cs="Arial"/>
        </w:rPr>
        <w:t>և</w:t>
      </w:r>
      <w:r w:rsidRPr="008709B1">
        <w:t xml:space="preserve"> </w:t>
      </w:r>
      <w:r w:rsidRPr="008709B1">
        <w:rPr>
          <w:rFonts w:ascii="Arial" w:hAnsi="Arial" w:cs="Arial"/>
        </w:rPr>
        <w:t>ՀՀ</w:t>
      </w:r>
      <w:r w:rsidRPr="008709B1">
        <w:t xml:space="preserve"> </w:t>
      </w:r>
      <w:r w:rsidRPr="008709B1">
        <w:rPr>
          <w:rFonts w:ascii="Arial" w:hAnsi="Arial" w:cs="Arial"/>
        </w:rPr>
        <w:t>քաղաքացիական</w:t>
      </w:r>
      <w:r w:rsidRPr="008709B1">
        <w:t xml:space="preserve"> </w:t>
      </w:r>
      <w:r w:rsidRPr="008709B1">
        <w:rPr>
          <w:rFonts w:ascii="Arial" w:hAnsi="Arial" w:cs="Arial"/>
        </w:rPr>
        <w:t>դատավարության</w:t>
      </w:r>
      <w:r w:rsidRPr="008709B1">
        <w:t xml:space="preserve"> </w:t>
      </w:r>
      <w:r w:rsidRPr="008709B1">
        <w:rPr>
          <w:rFonts w:ascii="Arial" w:hAnsi="Arial" w:cs="Arial"/>
        </w:rPr>
        <w:t>օրենսգրքով</w:t>
      </w:r>
      <w:r w:rsidRPr="008709B1">
        <w:t xml:space="preserve"> </w:t>
      </w:r>
      <w:r w:rsidRPr="008709B1">
        <w:rPr>
          <w:rFonts w:ascii="Arial" w:hAnsi="Arial" w:cs="Arial"/>
        </w:rPr>
        <w:t>սահմանված</w:t>
      </w:r>
      <w:r w:rsidRPr="008709B1">
        <w:t xml:space="preserve"> </w:t>
      </w:r>
      <w:r w:rsidRPr="008709B1">
        <w:rPr>
          <w:rFonts w:ascii="Arial" w:hAnsi="Arial" w:cs="Arial"/>
        </w:rPr>
        <w:t>կարգով։</w:t>
      </w:r>
    </w:p>
    <w:p w:rsidR="000B6861" w:rsidRPr="008709B1" w:rsidRDefault="000B6861" w:rsidP="000B6861">
      <w:pPr>
        <w:pStyle w:val="BodyTextIndent"/>
        <w:spacing w:line="240" w:lineRule="auto"/>
      </w:pPr>
    </w:p>
    <w:p w:rsidR="000B6861" w:rsidRPr="008709B1" w:rsidRDefault="000B6861" w:rsidP="000B6861">
      <w:pPr>
        <w:pStyle w:val="BodyTextIndent"/>
        <w:spacing w:line="240" w:lineRule="auto"/>
      </w:pPr>
      <w:r w:rsidRPr="008709B1">
        <w:rPr>
          <w:rFonts w:ascii="Arial" w:hAnsi="Arial" w:cs="Arial"/>
        </w:rPr>
        <w:t>Սույն</w:t>
      </w:r>
      <w:r w:rsidRPr="008709B1">
        <w:t xml:space="preserve"> </w:t>
      </w:r>
      <w:r w:rsidRPr="008709B1">
        <w:rPr>
          <w:rFonts w:ascii="Arial" w:hAnsi="Arial" w:cs="Arial"/>
        </w:rPr>
        <w:t>հայտարարության</w:t>
      </w:r>
      <w:r w:rsidRPr="008709B1">
        <w:t xml:space="preserve"> </w:t>
      </w:r>
      <w:r w:rsidRPr="008709B1">
        <w:rPr>
          <w:rFonts w:ascii="Arial" w:hAnsi="Arial" w:cs="Arial"/>
        </w:rPr>
        <w:t>հետ</w:t>
      </w:r>
      <w:r w:rsidRPr="008709B1">
        <w:t xml:space="preserve"> </w:t>
      </w:r>
      <w:r w:rsidRPr="008709B1">
        <w:rPr>
          <w:rFonts w:ascii="Arial" w:hAnsi="Arial" w:cs="Arial"/>
        </w:rPr>
        <w:t>կապված</w:t>
      </w:r>
      <w:r w:rsidRPr="008709B1">
        <w:t xml:space="preserve"> </w:t>
      </w:r>
      <w:r w:rsidRPr="008709B1">
        <w:rPr>
          <w:rFonts w:ascii="Arial" w:hAnsi="Arial" w:cs="Arial"/>
        </w:rPr>
        <w:t>լրացուցիչ</w:t>
      </w:r>
      <w:r w:rsidRPr="008709B1">
        <w:t xml:space="preserve"> </w:t>
      </w:r>
      <w:r w:rsidRPr="008709B1">
        <w:rPr>
          <w:rFonts w:ascii="Arial" w:hAnsi="Arial" w:cs="Arial"/>
        </w:rPr>
        <w:t>տեղեկություններ</w:t>
      </w:r>
      <w:r w:rsidRPr="008709B1">
        <w:t xml:space="preserve"> </w:t>
      </w:r>
      <w:r w:rsidRPr="008709B1">
        <w:rPr>
          <w:rFonts w:ascii="Arial" w:hAnsi="Arial" w:cs="Arial"/>
        </w:rPr>
        <w:t>ստանալու</w:t>
      </w:r>
      <w:r w:rsidRPr="008709B1">
        <w:t xml:space="preserve"> </w:t>
      </w:r>
      <w:r w:rsidRPr="008709B1">
        <w:rPr>
          <w:rFonts w:ascii="Arial" w:hAnsi="Arial" w:cs="Arial"/>
        </w:rPr>
        <w:t>համար</w:t>
      </w:r>
      <w:r w:rsidRPr="008709B1">
        <w:t xml:space="preserve"> </w:t>
      </w:r>
      <w:r w:rsidRPr="008709B1">
        <w:rPr>
          <w:rFonts w:ascii="Arial" w:hAnsi="Arial" w:cs="Arial"/>
        </w:rPr>
        <w:t>կարող</w:t>
      </w:r>
      <w:r w:rsidRPr="008709B1">
        <w:t xml:space="preserve"> </w:t>
      </w:r>
      <w:r w:rsidRPr="008709B1">
        <w:rPr>
          <w:rFonts w:ascii="Arial" w:hAnsi="Arial" w:cs="Arial"/>
        </w:rPr>
        <w:t>եք</w:t>
      </w:r>
      <w:r w:rsidRPr="008709B1">
        <w:t xml:space="preserve"> </w:t>
      </w:r>
      <w:r w:rsidRPr="008709B1">
        <w:rPr>
          <w:rFonts w:ascii="Arial" w:hAnsi="Arial" w:cs="Arial"/>
        </w:rPr>
        <w:t>դիմել</w:t>
      </w:r>
      <w:r w:rsidRPr="008709B1">
        <w:t xml:space="preserve"> </w:t>
      </w:r>
      <w:r w:rsidRPr="008709B1">
        <w:rPr>
          <w:rFonts w:ascii="Arial" w:hAnsi="Arial" w:cs="Arial"/>
        </w:rPr>
        <w:t>գնահատող</w:t>
      </w:r>
      <w:r w:rsidRPr="008709B1">
        <w:t xml:space="preserve"> </w:t>
      </w:r>
      <w:r w:rsidRPr="008709B1">
        <w:rPr>
          <w:rFonts w:ascii="Arial" w:hAnsi="Arial" w:cs="Arial"/>
        </w:rPr>
        <w:t>հանձնաժողովի</w:t>
      </w:r>
      <w:r w:rsidRPr="008709B1">
        <w:t xml:space="preserve"> </w:t>
      </w:r>
      <w:r w:rsidRPr="008709B1">
        <w:rPr>
          <w:rFonts w:ascii="Arial" w:hAnsi="Arial" w:cs="Arial"/>
        </w:rPr>
        <w:t>քարտուղար</w:t>
      </w:r>
      <w:r w:rsidRPr="008709B1">
        <w:t xml:space="preserve"> `</w:t>
      </w:r>
      <w:r w:rsidRPr="008709B1">
        <w:rPr>
          <w:rFonts w:ascii="Arial" w:hAnsi="Arial" w:cs="Arial"/>
        </w:rPr>
        <w:t>Մհեր</w:t>
      </w:r>
      <w:r w:rsidRPr="008709B1">
        <w:t xml:space="preserve"> </w:t>
      </w:r>
      <w:r w:rsidRPr="008709B1">
        <w:rPr>
          <w:rFonts w:ascii="Arial" w:hAnsi="Arial" w:cs="Arial"/>
        </w:rPr>
        <w:t>Պապյանին</w:t>
      </w:r>
    </w:p>
    <w:p w:rsidR="000B6861" w:rsidRPr="008709B1" w:rsidRDefault="000B6861" w:rsidP="000B6861">
      <w:pPr>
        <w:pStyle w:val="BodyTextIndent"/>
        <w:spacing w:line="240" w:lineRule="auto"/>
        <w:ind w:firstLine="0"/>
      </w:pPr>
      <w:r w:rsidRPr="008709B1">
        <w:tab/>
      </w:r>
      <w:r w:rsidRPr="008709B1">
        <w:tab/>
      </w:r>
      <w:r w:rsidRPr="008709B1">
        <w:tab/>
      </w:r>
      <w:r w:rsidRPr="008709B1">
        <w:tab/>
      </w:r>
      <w:r w:rsidRPr="008709B1">
        <w:tab/>
        <w:t xml:space="preserve">             </w:t>
      </w:r>
      <w:r w:rsidRPr="008709B1">
        <w:rPr>
          <w:rFonts w:ascii="Arial" w:hAnsi="Arial" w:cs="Arial"/>
        </w:rPr>
        <w:t>անունը</w:t>
      </w:r>
      <w:r w:rsidRPr="008709B1">
        <w:t xml:space="preserve">, </w:t>
      </w:r>
      <w:r w:rsidRPr="008709B1">
        <w:rPr>
          <w:rFonts w:ascii="Arial" w:hAnsi="Arial" w:cs="Arial"/>
        </w:rPr>
        <w:t>ազգանունը</w:t>
      </w:r>
    </w:p>
    <w:p w:rsidR="000B6861" w:rsidRPr="008709B1" w:rsidRDefault="000B6861" w:rsidP="000B6861">
      <w:pPr>
        <w:pStyle w:val="BodyTextIndent"/>
        <w:spacing w:line="240" w:lineRule="auto"/>
      </w:pPr>
      <w:r w:rsidRPr="008709B1">
        <w:t xml:space="preserve">                                      </w:t>
      </w:r>
      <w:r w:rsidRPr="008709B1">
        <w:rPr>
          <w:rFonts w:ascii="Arial" w:hAnsi="Arial" w:cs="Arial"/>
        </w:rPr>
        <w:t>Հեռախոս</w:t>
      </w:r>
      <w:r w:rsidRPr="008709B1">
        <w:t xml:space="preserve"> </w:t>
      </w:r>
      <w:r w:rsidRPr="008709B1">
        <w:tab/>
        <w:t>098-11-88-00</w:t>
      </w:r>
    </w:p>
    <w:p w:rsidR="000B6861" w:rsidRPr="008709B1" w:rsidRDefault="000B6861" w:rsidP="000B6861">
      <w:pPr>
        <w:pStyle w:val="BodyTextIndent"/>
        <w:spacing w:line="240" w:lineRule="auto"/>
      </w:pPr>
    </w:p>
    <w:p w:rsidR="000B6861" w:rsidRPr="008709B1" w:rsidRDefault="000B6861" w:rsidP="000B6861">
      <w:pPr>
        <w:pStyle w:val="BodyTextIndent"/>
        <w:spacing w:line="240" w:lineRule="auto"/>
      </w:pPr>
      <w:r w:rsidRPr="008709B1">
        <w:t xml:space="preserve">                                        </w:t>
      </w:r>
      <w:r w:rsidRPr="008709B1">
        <w:rPr>
          <w:rFonts w:ascii="Arial" w:hAnsi="Arial" w:cs="Arial"/>
        </w:rPr>
        <w:t>Էլ</w:t>
      </w:r>
      <w:r w:rsidRPr="008709B1">
        <w:t xml:space="preserve">. </w:t>
      </w:r>
      <w:r w:rsidRPr="008709B1">
        <w:rPr>
          <w:rFonts w:ascii="Arial" w:hAnsi="Arial" w:cs="Arial"/>
        </w:rPr>
        <w:t>Փոստ</w:t>
      </w:r>
      <w:r w:rsidRPr="008709B1">
        <w:t xml:space="preserve">`  </w:t>
      </w:r>
      <w:hyperlink r:id="rId9" w:history="1">
        <w:r w:rsidRPr="008709B1">
          <w:t>mher-papyan@mail.ru</w:t>
        </w:r>
      </w:hyperlink>
      <w:r w:rsidRPr="008709B1">
        <w:t xml:space="preserve"> </w:t>
      </w:r>
    </w:p>
    <w:p w:rsidR="000B6861" w:rsidRPr="008709B1" w:rsidRDefault="000B6861" w:rsidP="000B6861">
      <w:pPr>
        <w:pStyle w:val="BodyTextIndent"/>
        <w:spacing w:line="240" w:lineRule="auto"/>
      </w:pPr>
    </w:p>
    <w:p w:rsidR="000B6861" w:rsidRPr="008709B1" w:rsidRDefault="000B6861" w:rsidP="000B6861">
      <w:pPr>
        <w:pStyle w:val="BodyTextIndent"/>
        <w:spacing w:line="240" w:lineRule="auto"/>
      </w:pPr>
    </w:p>
    <w:p w:rsidR="000B6861" w:rsidRPr="008709B1" w:rsidRDefault="000B6861" w:rsidP="000B6861">
      <w:pPr>
        <w:pStyle w:val="BodyTextIndent"/>
        <w:spacing w:line="240" w:lineRule="auto"/>
      </w:pPr>
    </w:p>
    <w:p w:rsidR="000B6861" w:rsidRPr="008709B1" w:rsidRDefault="000B6861" w:rsidP="000B6861">
      <w:pPr>
        <w:pStyle w:val="BodyTextIndent"/>
        <w:spacing w:line="240" w:lineRule="auto"/>
        <w:ind w:firstLine="0"/>
        <w:jc w:val="left"/>
      </w:pPr>
      <w:r w:rsidRPr="008709B1">
        <w:rPr>
          <w:rFonts w:ascii="Arial" w:hAnsi="Arial" w:cs="Arial"/>
        </w:rPr>
        <w:t>Պատվիրատու</w:t>
      </w:r>
      <w:r w:rsidRPr="008709B1">
        <w:t xml:space="preserve">` </w:t>
      </w:r>
      <w:r w:rsidRPr="008709B1">
        <w:rPr>
          <w:rFonts w:ascii="Arial" w:hAnsi="Arial" w:cs="Arial"/>
        </w:rPr>
        <w:t>Նաիրիի</w:t>
      </w:r>
      <w:r w:rsidRPr="008709B1">
        <w:t xml:space="preserve"> </w:t>
      </w:r>
      <w:r w:rsidRPr="008709B1">
        <w:rPr>
          <w:rFonts w:ascii="Arial" w:hAnsi="Arial" w:cs="Arial"/>
        </w:rPr>
        <w:t>համայնքապետարան</w:t>
      </w:r>
    </w:p>
    <w:p w:rsidR="000B6861" w:rsidRPr="008709B1" w:rsidRDefault="000B6861" w:rsidP="000B6861">
      <w:pPr>
        <w:pStyle w:val="BodyTextIndent"/>
        <w:spacing w:line="240" w:lineRule="auto"/>
        <w:ind w:firstLine="0"/>
      </w:pPr>
      <w:r w:rsidRPr="008709B1">
        <w:tab/>
      </w:r>
      <w:r w:rsidRPr="008709B1">
        <w:tab/>
      </w:r>
      <w:r w:rsidRPr="008709B1">
        <w:tab/>
      </w:r>
    </w:p>
    <w:p w:rsidR="000B6861" w:rsidRPr="008709B1" w:rsidRDefault="000B6861" w:rsidP="000B6861">
      <w:pPr>
        <w:pStyle w:val="BodyTextIndent3"/>
        <w:spacing w:after="240" w:line="240" w:lineRule="auto"/>
        <w:ind w:firstLine="709"/>
      </w:pPr>
    </w:p>
    <w:p w:rsidR="000B6861" w:rsidRPr="008709B1" w:rsidRDefault="000B6861" w:rsidP="000B6861">
      <w:pPr>
        <w:pStyle w:val="BodyTextIndent"/>
        <w:spacing w:line="240" w:lineRule="auto"/>
        <w:ind w:left="1404"/>
      </w:pPr>
    </w:p>
    <w:p w:rsidR="000B6861" w:rsidRPr="008709B1" w:rsidRDefault="000B6861" w:rsidP="000B6861">
      <w:pPr>
        <w:pStyle w:val="BodyTextIndent"/>
        <w:spacing w:line="240" w:lineRule="auto"/>
        <w:ind w:left="1404"/>
      </w:pPr>
    </w:p>
    <w:p w:rsidR="000B6861" w:rsidRPr="008709B1" w:rsidRDefault="000B6861" w:rsidP="000B6861">
      <w:pPr>
        <w:pStyle w:val="BodyTextIndent"/>
        <w:spacing w:line="240" w:lineRule="auto"/>
        <w:ind w:left="1404"/>
      </w:pPr>
    </w:p>
    <w:p w:rsidR="000B6861" w:rsidRPr="008709B1" w:rsidRDefault="000B6861" w:rsidP="000B6861">
      <w:pPr>
        <w:pStyle w:val="BodyTextIndent"/>
        <w:spacing w:line="240" w:lineRule="auto"/>
        <w:ind w:left="1404"/>
      </w:pPr>
    </w:p>
    <w:p w:rsidR="000B6861" w:rsidRPr="008709B1" w:rsidRDefault="000B6861" w:rsidP="000B6861">
      <w:pPr>
        <w:pStyle w:val="BodyTextIndent"/>
        <w:spacing w:line="240" w:lineRule="auto"/>
        <w:ind w:left="1404"/>
      </w:pPr>
    </w:p>
    <w:p w:rsidR="000B6861" w:rsidRPr="008709B1" w:rsidRDefault="000B6861" w:rsidP="000B6861">
      <w:pPr>
        <w:pStyle w:val="BodyTextIndent"/>
        <w:spacing w:line="240" w:lineRule="auto"/>
        <w:ind w:left="1404"/>
      </w:pPr>
    </w:p>
    <w:p w:rsidR="000B6861" w:rsidRPr="008709B1" w:rsidRDefault="000B6861" w:rsidP="000B6861">
      <w:pPr>
        <w:pStyle w:val="BodyTextIndent"/>
        <w:spacing w:line="240" w:lineRule="auto"/>
        <w:ind w:left="1404"/>
      </w:pPr>
    </w:p>
    <w:p w:rsidR="000B6861" w:rsidRPr="008709B1" w:rsidRDefault="000B6861" w:rsidP="000B6861">
      <w:pPr>
        <w:pStyle w:val="BodyTextIndent"/>
        <w:spacing w:line="240" w:lineRule="auto"/>
        <w:ind w:left="1404"/>
      </w:pPr>
    </w:p>
    <w:p w:rsidR="000B6861" w:rsidRPr="008709B1" w:rsidRDefault="000B6861" w:rsidP="000B6861">
      <w:pPr>
        <w:pStyle w:val="BodyTextIndent"/>
        <w:spacing w:line="240" w:lineRule="auto"/>
        <w:ind w:left="1404"/>
      </w:pPr>
    </w:p>
    <w:p w:rsidR="000B6861" w:rsidRPr="008709B1" w:rsidRDefault="000B6861" w:rsidP="000B6861">
      <w:pPr>
        <w:pStyle w:val="BodyTextIndent"/>
        <w:spacing w:line="240" w:lineRule="auto"/>
        <w:ind w:left="1404"/>
      </w:pPr>
    </w:p>
    <w:p w:rsidR="000B6861" w:rsidRPr="008709B1" w:rsidRDefault="000B6861" w:rsidP="000B6861">
      <w:pPr>
        <w:pStyle w:val="BodyText"/>
        <w:ind w:right="-7" w:firstLine="567"/>
        <w:jc w:val="right"/>
      </w:pPr>
    </w:p>
    <w:p w:rsidR="000B6861" w:rsidRPr="008709B1" w:rsidRDefault="000B6861" w:rsidP="000B6861">
      <w:pPr>
        <w:pStyle w:val="BodyText"/>
        <w:spacing w:after="0"/>
        <w:ind w:firstLine="567"/>
        <w:jc w:val="right"/>
      </w:pPr>
      <w:r w:rsidRPr="008709B1">
        <w:t>Հաստատված է</w:t>
      </w:r>
    </w:p>
    <w:p w:rsidR="000B6861" w:rsidRPr="008709B1" w:rsidRDefault="000B6861" w:rsidP="000B6861">
      <w:pPr>
        <w:pStyle w:val="BodyText"/>
        <w:spacing w:after="0"/>
        <w:ind w:firstLine="567"/>
        <w:jc w:val="right"/>
      </w:pPr>
      <w:r w:rsidRPr="008709B1">
        <w:t xml:space="preserve">&lt;&lt;ԿՄՆՀ-ԳՀԱՇՁԲ-25/37&gt;&gt; ծածկագրով </w:t>
      </w:r>
    </w:p>
    <w:p w:rsidR="000B6861" w:rsidRPr="008709B1" w:rsidRDefault="000B6861" w:rsidP="000B6861">
      <w:pPr>
        <w:pStyle w:val="BodyText"/>
        <w:spacing w:after="0"/>
        <w:ind w:firstLine="567"/>
        <w:jc w:val="right"/>
      </w:pPr>
      <w:r w:rsidRPr="008709B1">
        <w:lastRenderedPageBreak/>
        <w:t>Գնանշման հարցման գնահատող հանձնաժողովի</w:t>
      </w:r>
    </w:p>
    <w:p w:rsidR="000B6861" w:rsidRPr="008709B1" w:rsidRDefault="000B6861" w:rsidP="000B6861">
      <w:pPr>
        <w:pStyle w:val="BodyText"/>
        <w:spacing w:after="0"/>
        <w:ind w:firstLine="567"/>
        <w:jc w:val="right"/>
      </w:pPr>
      <w:r w:rsidRPr="008709B1">
        <w:t xml:space="preserve"> 2025թ.  սեպտեմբերի 2-</w:t>
      </w:r>
      <w:proofErr w:type="gramStart"/>
      <w:r w:rsidRPr="008709B1">
        <w:t>ի  N</w:t>
      </w:r>
      <w:proofErr w:type="gramEnd"/>
      <w:r w:rsidRPr="008709B1">
        <w:t xml:space="preserve"> 2 որոշմամբ</w:t>
      </w:r>
    </w:p>
    <w:p w:rsidR="000B6861" w:rsidRPr="008709B1" w:rsidRDefault="000B6861" w:rsidP="000B6861">
      <w:pPr>
        <w:pStyle w:val="BodyText"/>
        <w:ind w:right="-7" w:firstLine="567"/>
        <w:jc w:val="center"/>
      </w:pPr>
    </w:p>
    <w:p w:rsidR="000B6861" w:rsidRPr="008709B1" w:rsidRDefault="000B6861" w:rsidP="000B6861">
      <w:pPr>
        <w:pStyle w:val="BodyText"/>
        <w:ind w:right="-7" w:firstLine="567"/>
        <w:jc w:val="center"/>
      </w:pPr>
    </w:p>
    <w:p w:rsidR="000B6861" w:rsidRPr="008709B1" w:rsidRDefault="000B6861" w:rsidP="000B6861">
      <w:pPr>
        <w:pStyle w:val="BodyText"/>
        <w:ind w:right="-7" w:firstLine="567"/>
        <w:jc w:val="center"/>
      </w:pPr>
    </w:p>
    <w:p w:rsidR="000B6861" w:rsidRPr="008709B1" w:rsidRDefault="000B6861" w:rsidP="000B6861">
      <w:pPr>
        <w:pStyle w:val="BodyText"/>
        <w:ind w:right="-7" w:firstLine="567"/>
        <w:jc w:val="center"/>
      </w:pPr>
    </w:p>
    <w:p w:rsidR="000B6861" w:rsidRPr="008709B1" w:rsidRDefault="000B6861" w:rsidP="000B6861">
      <w:pPr>
        <w:pStyle w:val="BodyText"/>
        <w:ind w:right="-7" w:firstLine="567"/>
        <w:jc w:val="center"/>
      </w:pPr>
      <w:r w:rsidRPr="008709B1">
        <w:t>ՆԱԻՐԻԻ ՀԱՄԱՅՆՔԱՊԵՏԱՐԱՆ</w:t>
      </w:r>
    </w:p>
    <w:p w:rsidR="000B6861" w:rsidRPr="008709B1" w:rsidRDefault="000B6861" w:rsidP="000B6861">
      <w:pPr>
        <w:pStyle w:val="BodyText"/>
        <w:tabs>
          <w:tab w:val="left" w:pos="5968"/>
        </w:tabs>
        <w:ind w:right="-7" w:firstLine="567"/>
      </w:pPr>
      <w:r w:rsidRPr="008709B1">
        <w:tab/>
      </w:r>
    </w:p>
    <w:p w:rsidR="000B6861" w:rsidRPr="008709B1" w:rsidRDefault="000B6861" w:rsidP="000B6861">
      <w:pPr>
        <w:pStyle w:val="BodyText"/>
        <w:ind w:right="-7" w:firstLine="567"/>
        <w:jc w:val="center"/>
      </w:pPr>
    </w:p>
    <w:p w:rsidR="000B6861" w:rsidRPr="008709B1" w:rsidRDefault="000B6861" w:rsidP="000B6861">
      <w:pPr>
        <w:pStyle w:val="BodyText"/>
        <w:ind w:right="-7" w:firstLine="567"/>
        <w:jc w:val="center"/>
      </w:pPr>
    </w:p>
    <w:p w:rsidR="000B6861" w:rsidRPr="008709B1" w:rsidRDefault="000B6861" w:rsidP="000B6861">
      <w:pPr>
        <w:pStyle w:val="BodyText"/>
        <w:ind w:right="-7" w:firstLine="567"/>
        <w:jc w:val="center"/>
      </w:pPr>
    </w:p>
    <w:p w:rsidR="000B6861" w:rsidRPr="008709B1" w:rsidRDefault="000B6861" w:rsidP="000B6861">
      <w:pPr>
        <w:pStyle w:val="BodyText"/>
        <w:ind w:right="-7" w:firstLine="567"/>
        <w:jc w:val="center"/>
      </w:pPr>
    </w:p>
    <w:p w:rsidR="000B6861" w:rsidRPr="008709B1" w:rsidRDefault="000B6861" w:rsidP="000B6861">
      <w:pPr>
        <w:pStyle w:val="BodyText"/>
        <w:ind w:right="-7" w:firstLine="567"/>
        <w:jc w:val="center"/>
      </w:pPr>
      <w:r w:rsidRPr="008709B1">
        <w:t>Հ Ր Ա Վ Ե Ր</w:t>
      </w:r>
    </w:p>
    <w:p w:rsidR="000B6861" w:rsidRPr="008709B1" w:rsidRDefault="000B6861" w:rsidP="000B6861">
      <w:pPr>
        <w:pStyle w:val="BodyText"/>
        <w:ind w:right="-7" w:firstLine="567"/>
        <w:jc w:val="center"/>
      </w:pPr>
    </w:p>
    <w:p w:rsidR="000B6861" w:rsidRPr="008709B1" w:rsidRDefault="000B6861" w:rsidP="000B6861">
      <w:pPr>
        <w:pStyle w:val="BodyText"/>
        <w:ind w:right="-7" w:firstLine="567"/>
        <w:jc w:val="center"/>
      </w:pPr>
    </w:p>
    <w:p w:rsidR="000B6861" w:rsidRPr="008709B1" w:rsidRDefault="000B6861" w:rsidP="000B6861">
      <w:pPr>
        <w:pStyle w:val="BodyText"/>
        <w:ind w:right="-7"/>
        <w:jc w:val="center"/>
      </w:pPr>
      <w:r w:rsidRPr="008709B1">
        <w:t xml:space="preserve">ՆԱԻՐԻ ՀԱՄԱՅՆՔԻ ԿԱՐԻՔՆԵՐԻ ՀԱՄԱՐ` ԶՈՎՈՒՆԻ ԲՆԱԿԱՎԱՅՐԻ 1-ԻՆ և 2-ՐԴ ՓՈՂՈՑՆԵՐԻ ԿՈՅՈՒՂԱԳԾԻ ԵՎ ԱՆՁՐԵՎԱՋՐԵՐԻ ՀԵՌԱՑՄԱՆ ՀԱՄԱԿԱՐԳԻ ԿԱՌՈՒՑՄԱՆ ԱՇԽԱՏԱՆՔՆԵՐԻ ՁԵՌՔԲԵՐՄԱՆ </w:t>
      </w:r>
      <w:proofErr w:type="gramStart"/>
      <w:r w:rsidRPr="008709B1">
        <w:t>ՆՊԱՏԱԿՈՎ  ՀԱՅՏԱՐԱՐՎԱԾ</w:t>
      </w:r>
      <w:proofErr w:type="gramEnd"/>
      <w:r w:rsidRPr="008709B1">
        <w:t xml:space="preserve"> ԳՆԱՆՇՄԱՆ ՀԱՐՑՄԱՆ</w:t>
      </w:r>
    </w:p>
    <w:p w:rsidR="000B6861" w:rsidRPr="008709B1" w:rsidRDefault="000B6861" w:rsidP="000B6861">
      <w:pPr>
        <w:pStyle w:val="BodyText"/>
        <w:ind w:right="-7"/>
        <w:jc w:val="center"/>
      </w:pPr>
    </w:p>
    <w:p w:rsidR="000B6861" w:rsidRPr="008709B1" w:rsidRDefault="000B6861" w:rsidP="000B6861">
      <w:pPr>
        <w:pStyle w:val="BodyText"/>
        <w:ind w:right="-7" w:firstLine="567"/>
        <w:jc w:val="center"/>
      </w:pPr>
    </w:p>
    <w:p w:rsidR="000B6861" w:rsidRPr="008709B1" w:rsidRDefault="000B6861" w:rsidP="000B6861">
      <w:pPr>
        <w:pStyle w:val="BodyText"/>
        <w:ind w:right="-7" w:firstLine="567"/>
        <w:jc w:val="center"/>
      </w:pPr>
    </w:p>
    <w:p w:rsidR="000B6861" w:rsidRPr="008709B1" w:rsidRDefault="000B6861" w:rsidP="000B6861">
      <w:pPr>
        <w:pStyle w:val="BodyText"/>
        <w:ind w:right="-7" w:firstLine="567"/>
        <w:jc w:val="center"/>
      </w:pPr>
    </w:p>
    <w:p w:rsidR="000B6861" w:rsidRPr="008709B1" w:rsidRDefault="000B6861" w:rsidP="000B6861">
      <w:pPr>
        <w:pStyle w:val="BodyText"/>
        <w:ind w:right="-7" w:firstLine="567"/>
        <w:jc w:val="center"/>
      </w:pPr>
    </w:p>
    <w:p w:rsidR="000B6861" w:rsidRPr="008709B1" w:rsidRDefault="000B6861" w:rsidP="000B6861">
      <w:pPr>
        <w:pStyle w:val="BodyText"/>
        <w:ind w:right="-7" w:firstLine="567"/>
        <w:jc w:val="center"/>
      </w:pPr>
    </w:p>
    <w:p w:rsidR="000B6861" w:rsidRPr="008709B1" w:rsidRDefault="000B6861" w:rsidP="000B6861">
      <w:pPr>
        <w:pStyle w:val="BodyText"/>
        <w:ind w:right="-7" w:firstLine="567"/>
        <w:jc w:val="center"/>
      </w:pPr>
    </w:p>
    <w:p w:rsidR="000B6861" w:rsidRPr="008709B1" w:rsidRDefault="000B6861" w:rsidP="000B6861">
      <w:pPr>
        <w:pStyle w:val="BodyText"/>
        <w:ind w:right="-7" w:firstLine="567"/>
        <w:jc w:val="center"/>
      </w:pPr>
    </w:p>
    <w:p w:rsidR="000B6861" w:rsidRPr="008709B1" w:rsidRDefault="000B6861" w:rsidP="000B6861">
      <w:pPr>
        <w:pStyle w:val="BodyText"/>
        <w:ind w:right="-7" w:firstLine="567"/>
        <w:jc w:val="center"/>
      </w:pPr>
    </w:p>
    <w:p w:rsidR="000B6861" w:rsidRPr="008709B1" w:rsidRDefault="000B6861" w:rsidP="000B6861">
      <w:pPr>
        <w:pStyle w:val="BodyText"/>
        <w:ind w:right="-7" w:firstLine="567"/>
        <w:jc w:val="center"/>
      </w:pPr>
    </w:p>
    <w:p w:rsidR="000B6861" w:rsidRPr="008709B1" w:rsidRDefault="000B6861" w:rsidP="000B6861">
      <w:pPr>
        <w:pStyle w:val="BodyText"/>
        <w:ind w:right="-7" w:firstLine="567"/>
        <w:jc w:val="center"/>
      </w:pPr>
    </w:p>
    <w:p w:rsidR="000B6861" w:rsidRPr="008709B1" w:rsidRDefault="000B6861" w:rsidP="000B6861">
      <w:pPr>
        <w:pStyle w:val="BodyText"/>
        <w:ind w:right="-7" w:firstLine="567"/>
        <w:jc w:val="center"/>
      </w:pPr>
    </w:p>
    <w:p w:rsidR="000B6861" w:rsidRPr="008709B1" w:rsidRDefault="000B6861" w:rsidP="000B6861">
      <w:pPr>
        <w:pStyle w:val="BodyText"/>
        <w:ind w:right="-7" w:firstLine="567"/>
        <w:jc w:val="center"/>
      </w:pPr>
    </w:p>
    <w:p w:rsidR="000B6861" w:rsidRPr="008709B1" w:rsidRDefault="000B6861" w:rsidP="000B6861">
      <w:pPr>
        <w:pStyle w:val="BodyText"/>
        <w:ind w:right="-7" w:firstLine="567"/>
        <w:jc w:val="center"/>
      </w:pPr>
    </w:p>
    <w:p w:rsidR="000B6861" w:rsidRPr="008709B1" w:rsidRDefault="000B6861" w:rsidP="000B6861">
      <w:pPr>
        <w:jc w:val="both"/>
      </w:pPr>
      <w:r w:rsidRPr="008709B1">
        <w:br w:type="page"/>
      </w:r>
      <w:r w:rsidRPr="008709B1">
        <w:lastRenderedPageBreak/>
        <w:t xml:space="preserve">Հարգելի մասնակից նախքան հայտ կազմելը և ներկայացնելը խնդրում ենք մանրամասնորեն ուսումնասիրել սույն հրավերը, քանի որ հրավերին չհամապատասխանող հայտերը ենթակա են մերժման: </w:t>
      </w:r>
    </w:p>
    <w:p w:rsidR="000B6861" w:rsidRPr="008709B1" w:rsidRDefault="000B6861" w:rsidP="000B6861">
      <w:pPr>
        <w:ind w:firstLine="567"/>
        <w:jc w:val="both"/>
      </w:pPr>
      <w:r w:rsidRPr="008709B1">
        <w:t>Եթե Դուք գրանցված չեք էլեկտրոնային գնումների համակարգում, սակայն ցանկություն ունեք մասնակցել սույն ընթացակարգին, ապա հայտ ներկայացնելու համար անհրաժեշտ է  ինքնագրանցվել Armeps համակարգում (</w:t>
      </w:r>
      <w:hyperlink r:id="rId10" w:history="1">
        <w:r w:rsidRPr="008709B1">
          <w:t>www.armeps.am</w:t>
        </w:r>
      </w:hyperlink>
      <w:r w:rsidRPr="008709B1">
        <w:t xml:space="preserve">): Համակարգում գրանցվելու պայմանները սահմանված են </w:t>
      </w:r>
      <w:hyperlink r:id="rId11" w:history="1">
        <w:r w:rsidRPr="008709B1">
          <w:t>www.procurement.</w:t>
        </w:r>
        <w:r w:rsidRPr="008709B1" w:rsidDel="00EA45F9">
          <w:t xml:space="preserve"> </w:t>
        </w:r>
        <w:r w:rsidRPr="008709B1">
          <w:t>am</w:t>
        </w:r>
      </w:hyperlink>
      <w:r w:rsidRPr="008709B1">
        <w:t xml:space="preserve"> հասցեով գործող գնումների պաշտոնական տեղեկագրի «Օրենսդրություն» բաժնի «Ուղեցույցներ, ձեռնարկներ» ենթաբաժնում տեղադրված  </w:t>
      </w:r>
      <w:hyperlink r:id="rId12" w:history="1">
        <w:r w:rsidRPr="008709B1">
          <w:t>Armeps էլեկտրոնային գնումների համակարգի օգտագործողի «Տնտեսական օպերատորի» ուղեցույց</w:t>
        </w:r>
      </w:hyperlink>
      <w:r w:rsidRPr="008709B1">
        <w:t>ում:</w:t>
      </w:r>
    </w:p>
    <w:p w:rsidR="000B6861" w:rsidRPr="008709B1" w:rsidRDefault="000B6861" w:rsidP="000B6861">
      <w:pPr>
        <w:ind w:firstLine="567"/>
        <w:jc w:val="both"/>
      </w:pPr>
      <w:r w:rsidRPr="008709B1">
        <w:t xml:space="preserve">Ուղեցույցը հասանելի է հետևյալ հղումով՝ </w:t>
      </w:r>
      <w:hyperlink r:id="rId13" w:history="1">
        <w:r w:rsidRPr="008709B1">
          <w:t>http://gnumner.am/hy/page/ughecuycner_dzernarkner/</w:t>
        </w:r>
      </w:hyperlink>
      <w:r w:rsidRPr="008709B1">
        <w:t>:</w:t>
      </w:r>
    </w:p>
    <w:p w:rsidR="000B6861" w:rsidRPr="008709B1" w:rsidRDefault="000B6861" w:rsidP="000B6861">
      <w:pPr>
        <w:ind w:firstLine="567"/>
        <w:jc w:val="both"/>
      </w:pPr>
      <w:r w:rsidRPr="008709B1">
        <w:t>Միաժամանակ՝</w:t>
      </w:r>
    </w:p>
    <w:p w:rsidR="000B6861" w:rsidRPr="008709B1" w:rsidRDefault="000B6861" w:rsidP="000B6861">
      <w:pPr>
        <w:ind w:firstLine="567"/>
        <w:jc w:val="both"/>
      </w:pPr>
      <w:r w:rsidRPr="008709B1">
        <w:t xml:space="preserve"> - հայտը էլեկտրոնային գնումների Armeps (www.armeps.am) համակարգ (այսուհետ` համակարգ) մուտքագրելիս անհրաժեշտ է առաջնորդվել </w:t>
      </w:r>
      <w:hyperlink r:id="rId14" w:history="1">
        <w:r w:rsidRPr="008709B1">
          <w:t>www.procurement.am</w:t>
        </w:r>
      </w:hyperlink>
      <w:r w:rsidRPr="008709B1">
        <w:t xml:space="preserve"> հասցեով գործող գնումների պաշտոնական տեղեկագրի «Օրենսդրություն»» բաժնի «Ուղեցույցներ, ձեռնարկներ» ենթաբաժնում տեղադրված  </w:t>
      </w:r>
      <w:hyperlink r:id="rId15" w:history="1">
        <w:r w:rsidRPr="008709B1">
          <w:t>Էլեկտրոնային գնումների կատարման ուղեցույց</w:t>
        </w:r>
      </w:hyperlink>
      <w:r w:rsidRPr="008709B1">
        <w:t>ով:</w:t>
      </w:r>
    </w:p>
    <w:p w:rsidR="000B6861" w:rsidRPr="008709B1" w:rsidRDefault="000B6861" w:rsidP="000B6861">
      <w:pPr>
        <w:ind w:firstLine="567"/>
        <w:jc w:val="both"/>
      </w:pPr>
      <w:r w:rsidRPr="008709B1">
        <w:t xml:space="preserve">Ուղեցույցը հասանելի է հետևյալ հղումով՝ </w:t>
      </w:r>
      <w:hyperlink r:id="rId16" w:history="1">
        <w:r w:rsidRPr="008709B1">
          <w:t>http://gnumner.am/hy/page/ughecuycner_dzernarkner/</w:t>
        </w:r>
      </w:hyperlink>
      <w:r w:rsidRPr="008709B1">
        <w:t>.</w:t>
      </w:r>
    </w:p>
    <w:p w:rsidR="000B6861" w:rsidRPr="008709B1" w:rsidRDefault="000B6861" w:rsidP="000B6861">
      <w:pPr>
        <w:ind w:firstLine="567"/>
        <w:jc w:val="both"/>
      </w:pPr>
      <w:r w:rsidRPr="008709B1">
        <w:t xml:space="preserve">- համակարգի հետ կապված հարցեր և խնդիրներ առաջանալիս կարող եք դիմել պատվիրատուին, ինչպես նաև ՀՀ ֆինանսների նախարարություն (այսուհետ նաև` լիազորված </w:t>
      </w:r>
      <w:proofErr w:type="gramStart"/>
      <w:r w:rsidRPr="008709B1">
        <w:t>մարմին)`</w:t>
      </w:r>
      <w:proofErr w:type="gramEnd"/>
      <w:r w:rsidRPr="008709B1">
        <w:t xml:space="preserve"> ք. Երևան, Մելիք-Ադամյան փող. </w:t>
      </w:r>
      <w:proofErr w:type="gramStart"/>
      <w:r w:rsidRPr="008709B1">
        <w:t>1  հասցեով</w:t>
      </w:r>
      <w:proofErr w:type="gramEnd"/>
      <w:r w:rsidRPr="008709B1">
        <w:t xml:space="preserve"> (հեռախոս`(+37411) 28-93-20):</w:t>
      </w:r>
    </w:p>
    <w:p w:rsidR="000B6861" w:rsidRPr="008709B1" w:rsidRDefault="000B6861" w:rsidP="000B6861">
      <w:pPr>
        <w:ind w:firstLine="567"/>
      </w:pPr>
      <w:bookmarkStart w:id="2" w:name="_Hlk9322052"/>
      <w:r w:rsidRPr="008709B1">
        <w:t>Համակարգում գրանցվելը, ինչպես նաև հայտ ներկայացնելն անվճար է:</w:t>
      </w:r>
      <w:bookmarkEnd w:id="2"/>
    </w:p>
    <w:p w:rsidR="000B6861" w:rsidRPr="008709B1" w:rsidRDefault="000B6861" w:rsidP="000B6861">
      <w:pPr>
        <w:ind w:firstLine="567"/>
        <w:jc w:val="both"/>
      </w:pPr>
      <w:r w:rsidRPr="008709B1">
        <w:br w:type="page"/>
      </w:r>
    </w:p>
    <w:p w:rsidR="000B6861" w:rsidRPr="008709B1" w:rsidRDefault="000B6861" w:rsidP="000B6861">
      <w:pPr>
        <w:ind w:firstLine="567"/>
        <w:jc w:val="center"/>
      </w:pPr>
    </w:p>
    <w:p w:rsidR="000B6861" w:rsidRPr="008709B1" w:rsidRDefault="000B6861" w:rsidP="000B6861">
      <w:pPr>
        <w:ind w:firstLine="567"/>
        <w:jc w:val="center"/>
      </w:pPr>
    </w:p>
    <w:p w:rsidR="000B6861" w:rsidRPr="008709B1" w:rsidRDefault="000B6861" w:rsidP="000B6861">
      <w:pPr>
        <w:ind w:firstLine="567"/>
        <w:jc w:val="center"/>
      </w:pPr>
      <w:r w:rsidRPr="008709B1">
        <w:t>ԲՈՎԱՆԴԱԿՈւԹՅՈւՆ</w:t>
      </w:r>
    </w:p>
    <w:p w:rsidR="000B6861" w:rsidRPr="008709B1" w:rsidRDefault="000B6861" w:rsidP="000B6861">
      <w:pPr>
        <w:ind w:firstLine="567"/>
        <w:jc w:val="center"/>
      </w:pPr>
    </w:p>
    <w:p w:rsidR="000B6861" w:rsidRPr="008709B1" w:rsidRDefault="000B6861" w:rsidP="000B6861">
      <w:pPr>
        <w:ind w:firstLine="567"/>
        <w:jc w:val="center"/>
      </w:pPr>
      <w:r w:rsidRPr="008709B1">
        <w:t>ՆԱԻՐԻ ՀԱՄԱՅՆՔԻ ԿԱՐԻՔՆԵՐԻ ՀԱՄԱՐ   ԶՈՎՈՒՆԻ ԲՆԱԿԱՎԱՅՐԻ 1-ԻՆ և 2-ՐԴ ՓՈՂՈՑՆԵՐԻ ԿՈՅՈՒՂԱԳԾԻ ԵՎ ԱՆՁՐԵՎԱՋՐԵՐԻ ՀԵՌԱՑՄԱՆ ՀԱՄԱԿԱՐԳԻ ԿԱՌՈՒՑՄԱՆ ԱՇԽԱՏԱՆՔՆԵՐԻ ՁԵՌՔԲԵՐՄԱՆ ՆՊԱՏԱԿՈՎ ՀԱՅՏԱՐԱՐՎԱԾ ԳՆԱՆՇՄԱՆ ՀԱՐՑՄԱՆ ՀՐԱՎԵՐԻ</w:t>
      </w:r>
    </w:p>
    <w:p w:rsidR="000B6861" w:rsidRPr="008709B1" w:rsidRDefault="000B6861" w:rsidP="000B6861">
      <w:pPr>
        <w:ind w:firstLine="567"/>
        <w:jc w:val="center"/>
      </w:pPr>
    </w:p>
    <w:p w:rsidR="000B6861" w:rsidRPr="008709B1" w:rsidRDefault="000B6861" w:rsidP="000B6861">
      <w:pPr>
        <w:ind w:firstLine="567"/>
        <w:jc w:val="center"/>
      </w:pPr>
    </w:p>
    <w:p w:rsidR="000B6861" w:rsidRPr="008709B1" w:rsidRDefault="000B6861" w:rsidP="000B6861">
      <w:pPr>
        <w:ind w:firstLine="567"/>
        <w:jc w:val="center"/>
      </w:pPr>
      <w:proofErr w:type="gramStart"/>
      <w:r w:rsidRPr="008709B1">
        <w:t>ՄԱՍ  I.</w:t>
      </w:r>
      <w:proofErr w:type="gramEnd"/>
    </w:p>
    <w:p w:rsidR="000B6861" w:rsidRPr="008709B1" w:rsidRDefault="000B6861" w:rsidP="000B6861">
      <w:pPr>
        <w:ind w:firstLine="567"/>
        <w:jc w:val="both"/>
      </w:pPr>
    </w:p>
    <w:p w:rsidR="000B6861" w:rsidRPr="008709B1" w:rsidRDefault="000B6861" w:rsidP="000B6861">
      <w:pPr>
        <w:ind w:firstLine="1134"/>
        <w:jc w:val="both"/>
      </w:pPr>
      <w:r w:rsidRPr="008709B1">
        <w:t>1.  Գնման առարկայի բնութագիրը</w:t>
      </w:r>
      <w:r w:rsidRPr="008709B1">
        <w:tab/>
        <w:t xml:space="preserve"> </w:t>
      </w:r>
    </w:p>
    <w:p w:rsidR="000B6861" w:rsidRPr="008709B1" w:rsidRDefault="000B6861" w:rsidP="000B6861">
      <w:pPr>
        <w:ind w:firstLine="1134"/>
        <w:jc w:val="both"/>
      </w:pPr>
      <w:r w:rsidRPr="008709B1">
        <w:t xml:space="preserve">2. Մասնակցի մասնակցության իրավունքի պահանջները և դրանց գնահատման կարգը, ընտրված մասնակից ճանաչվելու դեպքում որակավորման ապահովում ներկայացնելու պայմանները </w:t>
      </w:r>
    </w:p>
    <w:p w:rsidR="000B6861" w:rsidRPr="008709B1" w:rsidRDefault="000B6861" w:rsidP="000B6861">
      <w:pPr>
        <w:ind w:firstLine="1134"/>
        <w:jc w:val="both"/>
      </w:pPr>
      <w:r w:rsidRPr="008709B1">
        <w:t>3. Հրավերի պարզաբանումը և հրավերում փոփոխություն կատարելու կարգը</w:t>
      </w:r>
      <w:r w:rsidRPr="008709B1">
        <w:tab/>
      </w:r>
    </w:p>
    <w:p w:rsidR="000B6861" w:rsidRPr="008709B1" w:rsidRDefault="000B6861" w:rsidP="000B6861">
      <w:pPr>
        <w:ind w:firstLine="1134"/>
        <w:jc w:val="both"/>
      </w:pPr>
      <w:r w:rsidRPr="008709B1">
        <w:t>4. Հայտը ներկայացնելու կարգը</w:t>
      </w:r>
    </w:p>
    <w:p w:rsidR="000B6861" w:rsidRPr="008709B1" w:rsidRDefault="000B6861" w:rsidP="000B6861">
      <w:pPr>
        <w:ind w:firstLine="1134"/>
        <w:jc w:val="both"/>
      </w:pPr>
      <w:r w:rsidRPr="008709B1">
        <w:t>5.</w:t>
      </w:r>
      <w:r w:rsidRPr="008709B1">
        <w:tab/>
        <w:t>Հայտի գնային առաջարկը</w:t>
      </w:r>
      <w:r w:rsidRPr="008709B1">
        <w:tab/>
        <w:t xml:space="preserve"> </w:t>
      </w:r>
    </w:p>
    <w:p w:rsidR="000B6861" w:rsidRPr="008709B1" w:rsidRDefault="000B6861" w:rsidP="000B6861">
      <w:pPr>
        <w:ind w:firstLine="1134"/>
        <w:jc w:val="both"/>
      </w:pPr>
      <w:r w:rsidRPr="008709B1">
        <w:t>6. Հայտի գործողության ժամկետը, հայտերում փոփոխություն կատարելու և դրանք հետ վերցնելու կարգը</w:t>
      </w:r>
      <w:r w:rsidRPr="008709B1">
        <w:tab/>
        <w:t xml:space="preserve"> </w:t>
      </w:r>
    </w:p>
    <w:p w:rsidR="000B6861" w:rsidRPr="008709B1" w:rsidRDefault="000B6861" w:rsidP="000B6861">
      <w:pPr>
        <w:ind w:firstLine="1134"/>
        <w:jc w:val="both"/>
      </w:pPr>
      <w:r w:rsidRPr="008709B1">
        <w:t>7. Հայտի ապահովումը</w:t>
      </w:r>
      <w:r w:rsidRPr="008709B1">
        <w:footnoteReference w:id="1"/>
      </w:r>
    </w:p>
    <w:p w:rsidR="000B6861" w:rsidRPr="008709B1" w:rsidRDefault="000B6861" w:rsidP="000B6861">
      <w:pPr>
        <w:ind w:firstLine="1134"/>
        <w:jc w:val="both"/>
      </w:pPr>
      <w:r w:rsidRPr="008709B1">
        <w:t xml:space="preserve">8. Հայտերի բացումը, </w:t>
      </w:r>
      <w:proofErr w:type="gramStart"/>
      <w:r w:rsidRPr="008709B1">
        <w:t>գնահատումը  և</w:t>
      </w:r>
      <w:proofErr w:type="gramEnd"/>
      <w:r w:rsidRPr="008709B1">
        <w:t xml:space="preserve"> արդյունքների ամփոփումը</w:t>
      </w:r>
      <w:r w:rsidRPr="008709B1">
        <w:tab/>
      </w:r>
    </w:p>
    <w:p w:rsidR="000B6861" w:rsidRPr="008709B1" w:rsidRDefault="000B6861" w:rsidP="000B6861">
      <w:pPr>
        <w:ind w:firstLine="1134"/>
        <w:jc w:val="both"/>
      </w:pPr>
      <w:r w:rsidRPr="008709B1">
        <w:t>9. Պայմանագրի կնքումը</w:t>
      </w:r>
      <w:r w:rsidRPr="008709B1">
        <w:tab/>
      </w:r>
    </w:p>
    <w:p w:rsidR="000B6861" w:rsidRPr="008709B1" w:rsidRDefault="000B6861" w:rsidP="000B6861">
      <w:pPr>
        <w:ind w:firstLine="1134"/>
        <w:jc w:val="both"/>
      </w:pPr>
      <w:r w:rsidRPr="008709B1">
        <w:t>10. Որակավորման և պայմանագրի ապահովումները</w:t>
      </w:r>
      <w:r w:rsidRPr="008709B1">
        <w:tab/>
        <w:t xml:space="preserve"> </w:t>
      </w:r>
    </w:p>
    <w:p w:rsidR="000B6861" w:rsidRPr="008709B1" w:rsidRDefault="000B6861" w:rsidP="000B6861">
      <w:pPr>
        <w:ind w:firstLine="1134"/>
        <w:jc w:val="both"/>
      </w:pPr>
      <w:r w:rsidRPr="008709B1">
        <w:t>11. Ընթացակարգը չկայացած հայտարարելը</w:t>
      </w:r>
      <w:r w:rsidRPr="008709B1">
        <w:tab/>
        <w:t xml:space="preserve"> </w:t>
      </w:r>
    </w:p>
    <w:p w:rsidR="000B6861" w:rsidRPr="008709B1" w:rsidRDefault="000B6861" w:rsidP="000B6861">
      <w:pPr>
        <w:ind w:firstLine="1134"/>
        <w:jc w:val="both"/>
      </w:pPr>
      <w:r w:rsidRPr="008709B1">
        <w:t>12. Գնման գործընթացի հետ կապված գործողությունները և (կամ) ընդունված որոշումները բողոքարկելու մասնակցի իրավունքը և կարգը</w:t>
      </w:r>
      <w:r w:rsidRPr="008709B1">
        <w:tab/>
      </w:r>
    </w:p>
    <w:p w:rsidR="000B6861" w:rsidRPr="008709B1" w:rsidRDefault="000B6861" w:rsidP="000B6861">
      <w:pPr>
        <w:ind w:firstLine="567"/>
        <w:jc w:val="both"/>
      </w:pPr>
    </w:p>
    <w:p w:rsidR="000B6861" w:rsidRPr="008709B1" w:rsidRDefault="000B6861" w:rsidP="000B6861">
      <w:pPr>
        <w:ind w:firstLine="567"/>
        <w:jc w:val="both"/>
      </w:pPr>
    </w:p>
    <w:p w:rsidR="000B6861" w:rsidRPr="008709B1" w:rsidRDefault="000B6861" w:rsidP="000B6861">
      <w:pPr>
        <w:ind w:firstLine="567"/>
        <w:jc w:val="center"/>
      </w:pPr>
      <w:proofErr w:type="gramStart"/>
      <w:r w:rsidRPr="008709B1">
        <w:t>ՄԱՍ  II.</w:t>
      </w:r>
      <w:proofErr w:type="gramEnd"/>
      <w:r w:rsidRPr="008709B1">
        <w:t xml:space="preserve">  ԳՆԱՆՇՄԱՆ </w:t>
      </w:r>
      <w:proofErr w:type="gramStart"/>
      <w:r w:rsidRPr="008709B1">
        <w:t>ՀԱՐՑՄԱՆ  ՀԱՅՏԸ</w:t>
      </w:r>
      <w:proofErr w:type="gramEnd"/>
      <w:r w:rsidRPr="008709B1">
        <w:t xml:space="preserve">  ՊԱՏՐԱՍՏԵԼՈՒ  ՀՐԱՀԱՆԳ</w:t>
      </w:r>
    </w:p>
    <w:p w:rsidR="000B6861" w:rsidRPr="008709B1" w:rsidRDefault="000B6861" w:rsidP="000B6861">
      <w:pPr>
        <w:ind w:firstLine="567"/>
        <w:jc w:val="both"/>
      </w:pPr>
    </w:p>
    <w:p w:rsidR="000B6861" w:rsidRPr="008709B1" w:rsidRDefault="000B6861" w:rsidP="000B6861">
      <w:pPr>
        <w:ind w:firstLine="1134"/>
        <w:jc w:val="both"/>
      </w:pPr>
      <w:r w:rsidRPr="008709B1">
        <w:t>1.</w:t>
      </w:r>
      <w:r w:rsidRPr="008709B1">
        <w:tab/>
      </w:r>
      <w:proofErr w:type="gramStart"/>
      <w:r w:rsidRPr="008709B1">
        <w:t>Ընդհանուր  դրույթներ</w:t>
      </w:r>
      <w:proofErr w:type="gramEnd"/>
      <w:r w:rsidRPr="008709B1">
        <w:tab/>
      </w:r>
    </w:p>
    <w:p w:rsidR="000B6861" w:rsidRPr="008709B1" w:rsidRDefault="000B6861" w:rsidP="000B6861">
      <w:pPr>
        <w:ind w:firstLine="1134"/>
        <w:jc w:val="both"/>
      </w:pPr>
      <w:r w:rsidRPr="008709B1">
        <w:t>2.</w:t>
      </w:r>
      <w:r w:rsidRPr="008709B1">
        <w:tab/>
        <w:t>Ընթացակարգի հայտը</w:t>
      </w:r>
      <w:r w:rsidRPr="008709B1">
        <w:tab/>
      </w:r>
    </w:p>
    <w:p w:rsidR="000B6861" w:rsidRPr="008709B1" w:rsidRDefault="000B6861" w:rsidP="000B6861">
      <w:pPr>
        <w:ind w:firstLine="1134"/>
        <w:jc w:val="both"/>
      </w:pPr>
      <w:r w:rsidRPr="008709B1">
        <w:t>3.</w:t>
      </w:r>
      <w:r w:rsidRPr="008709B1">
        <w:tab/>
        <w:t>Հավելվածներ 1-7</w:t>
      </w:r>
      <w:r w:rsidRPr="008709B1">
        <w:tab/>
      </w:r>
    </w:p>
    <w:p w:rsidR="000B6861" w:rsidRPr="008709B1" w:rsidRDefault="000B6861" w:rsidP="000B6861">
      <w:pPr>
        <w:ind w:firstLine="1134"/>
        <w:jc w:val="both"/>
      </w:pPr>
    </w:p>
    <w:p w:rsidR="000B6861" w:rsidRPr="008709B1" w:rsidRDefault="000B6861" w:rsidP="000B6861">
      <w:pPr>
        <w:ind w:firstLine="1134"/>
        <w:jc w:val="both"/>
      </w:pPr>
    </w:p>
    <w:p w:rsidR="000B6861" w:rsidRPr="008709B1" w:rsidRDefault="000B6861" w:rsidP="000B6861">
      <w:pPr>
        <w:ind w:firstLine="1134"/>
        <w:jc w:val="both"/>
      </w:pPr>
    </w:p>
    <w:p w:rsidR="000B6861" w:rsidRPr="008709B1" w:rsidRDefault="000B6861" w:rsidP="000B6861">
      <w:pPr>
        <w:ind w:firstLine="1134"/>
        <w:jc w:val="both"/>
      </w:pPr>
    </w:p>
    <w:p w:rsidR="000B6861" w:rsidRPr="008709B1" w:rsidRDefault="000B6861" w:rsidP="000B6861">
      <w:pPr>
        <w:ind w:firstLine="1134"/>
        <w:jc w:val="both"/>
      </w:pPr>
    </w:p>
    <w:p w:rsidR="000B6861" w:rsidRPr="008709B1" w:rsidRDefault="000B6861" w:rsidP="000B6861">
      <w:pPr>
        <w:ind w:firstLine="1134"/>
        <w:jc w:val="both"/>
      </w:pPr>
      <w:r w:rsidRPr="008709B1">
        <w:t xml:space="preserve"> </w:t>
      </w:r>
      <w:r w:rsidRPr="008709B1">
        <w:br w:type="page"/>
      </w:r>
      <w:r w:rsidRPr="008709B1">
        <w:lastRenderedPageBreak/>
        <w:tab/>
      </w:r>
    </w:p>
    <w:p w:rsidR="000B6861" w:rsidRPr="008709B1" w:rsidRDefault="000B6861" w:rsidP="000B6861">
      <w:pPr>
        <w:jc w:val="both"/>
      </w:pPr>
      <w:r w:rsidRPr="008709B1">
        <w:t xml:space="preserve">          Սույն հրավերը տրամադրվում է ի լրումն &lt;&lt;ԿՄՆՀ-ԳՀԱՇՁԲ-25/37&gt;&gt; ծածկագրով անցկացվող Գնանշման հարցման (այսուհետև` ընթացակարգ) հայտարարության։</w:t>
      </w:r>
    </w:p>
    <w:p w:rsidR="000B6861" w:rsidRPr="008709B1" w:rsidRDefault="000B6861" w:rsidP="000B6861">
      <w:pPr>
        <w:ind w:firstLine="567"/>
        <w:jc w:val="both"/>
      </w:pPr>
      <w:r w:rsidRPr="008709B1">
        <w:t>Սույն հրավերը կազմվել է գնումների մասին ՀՀ օրենսդրության, այդ թվում` «Գնումների մասին» ՀՀ օրենքի (այսուհետ` Օրենք), ՀՀ կառավարության 2017թ. մայիսի 4-ի N 526-Ն որոշմամբ հաստատված «Գնումների գործընթացի կազմակերպման» կարգի (այսուհետ` Կարգ), ՀՀ կառավարության 2017 թվականի ապրիլի 6-ի N 386-Ն որոշմամբ հաստատված «Էլեկտրոնային  ձևով գնումների կատարման» կարգի և այլ իրավական ակտերի պահանջներին համապատասխան և նպատակ ունի Նաիրիի համայնքապետարանի (այսուհետ` պատվիրատու) կողմից հայտարարված ընթացակարգին մասնակցելու մտադրություն ունեցող անձանց (այսուհետ`  մասնակից) տեղեկացնելու ընթացակարգի պայմանների` գնման առարկայի, ընթացակարգի անցկացման, ընտրված մասնակցին որոշելու և նրա հետ պայմանագիր կնքելու մասին, ինչպես նաև օժանդակելու ընթացակարգի հայտը պատրաստելիս։</w:t>
      </w:r>
    </w:p>
    <w:p w:rsidR="000B6861" w:rsidRPr="008709B1" w:rsidRDefault="000B6861" w:rsidP="000B6861">
      <w:pPr>
        <w:ind w:firstLine="567"/>
        <w:jc w:val="both"/>
      </w:pPr>
      <w:r w:rsidRPr="008709B1">
        <w:t>Հայտեր կարող են ներկայացնել համակարգում գրանցված բոլոր անձիք, անկախ նրանց` օտարերկրյա ֆիզիկական անձ, կազմակերպություն, քաղաքացիություն չունեցող անձ լինելու հանգամանքից։</w:t>
      </w:r>
    </w:p>
    <w:p w:rsidR="000B6861" w:rsidRPr="008709B1" w:rsidRDefault="000B6861" w:rsidP="000B6861">
      <w:pPr>
        <w:pStyle w:val="BodyTextIndent2"/>
        <w:spacing w:line="240" w:lineRule="auto"/>
        <w:ind w:firstLine="567"/>
      </w:pPr>
      <w:r w:rsidRPr="008709B1">
        <w:rPr>
          <w:rFonts w:ascii="Times New Roman" w:hAnsi="Times New Roman"/>
        </w:rPr>
        <w:t>Համակարգում</w:t>
      </w:r>
      <w:r w:rsidRPr="008709B1">
        <w:t xml:space="preserve"> </w:t>
      </w:r>
      <w:r w:rsidRPr="008709B1">
        <w:rPr>
          <w:rFonts w:ascii="Times New Roman" w:hAnsi="Times New Roman"/>
        </w:rPr>
        <w:t>որպես</w:t>
      </w:r>
      <w:r w:rsidRPr="008709B1">
        <w:t xml:space="preserve"> </w:t>
      </w:r>
      <w:r w:rsidRPr="008709B1">
        <w:rPr>
          <w:rFonts w:ascii="Times New Roman" w:hAnsi="Times New Roman"/>
        </w:rPr>
        <w:t>մասնակից</w:t>
      </w:r>
      <w:r w:rsidRPr="008709B1">
        <w:t xml:space="preserve"> </w:t>
      </w:r>
      <w:r w:rsidRPr="008709B1">
        <w:rPr>
          <w:rFonts w:ascii="Times New Roman" w:hAnsi="Times New Roman"/>
        </w:rPr>
        <w:t>գրանցվելու</w:t>
      </w:r>
      <w:r w:rsidRPr="008709B1">
        <w:t xml:space="preserve"> </w:t>
      </w:r>
      <w:r w:rsidRPr="008709B1">
        <w:rPr>
          <w:rFonts w:ascii="Times New Roman" w:hAnsi="Times New Roman"/>
        </w:rPr>
        <w:t>նպատակով</w:t>
      </w:r>
      <w:r w:rsidRPr="008709B1">
        <w:t xml:space="preserve"> </w:t>
      </w:r>
      <w:r w:rsidRPr="008709B1">
        <w:rPr>
          <w:rFonts w:ascii="Times New Roman" w:hAnsi="Times New Roman"/>
        </w:rPr>
        <w:t>անձը</w:t>
      </w:r>
      <w:r w:rsidRPr="008709B1">
        <w:t xml:space="preserve"> </w:t>
      </w:r>
      <w:r w:rsidRPr="008709B1">
        <w:rPr>
          <w:rFonts w:ascii="Times New Roman" w:hAnsi="Times New Roman"/>
        </w:rPr>
        <w:t>մուտք</w:t>
      </w:r>
      <w:r w:rsidRPr="008709B1">
        <w:t xml:space="preserve"> </w:t>
      </w:r>
      <w:r w:rsidRPr="008709B1">
        <w:rPr>
          <w:rFonts w:ascii="Times New Roman" w:hAnsi="Times New Roman"/>
        </w:rPr>
        <w:t>է</w:t>
      </w:r>
      <w:r w:rsidRPr="008709B1">
        <w:t xml:space="preserve"> </w:t>
      </w:r>
      <w:r w:rsidRPr="008709B1">
        <w:rPr>
          <w:rFonts w:ascii="Times New Roman" w:hAnsi="Times New Roman"/>
        </w:rPr>
        <w:t>գործում</w:t>
      </w:r>
      <w:r w:rsidRPr="008709B1">
        <w:t xml:space="preserve"> www.armeps.am </w:t>
      </w:r>
      <w:r w:rsidRPr="008709B1">
        <w:rPr>
          <w:rFonts w:ascii="Times New Roman" w:hAnsi="Times New Roman"/>
        </w:rPr>
        <w:t>հասցեով</w:t>
      </w:r>
      <w:r w:rsidRPr="008709B1">
        <w:t xml:space="preserve"> </w:t>
      </w:r>
      <w:r w:rsidRPr="008709B1">
        <w:rPr>
          <w:rFonts w:ascii="Times New Roman" w:hAnsi="Times New Roman"/>
        </w:rPr>
        <w:t>գործող</w:t>
      </w:r>
      <w:r w:rsidRPr="008709B1">
        <w:t xml:space="preserve"> </w:t>
      </w:r>
      <w:r w:rsidRPr="008709B1">
        <w:rPr>
          <w:rFonts w:ascii="Times New Roman" w:hAnsi="Times New Roman"/>
        </w:rPr>
        <w:t>ինտերնետային</w:t>
      </w:r>
      <w:r w:rsidRPr="008709B1">
        <w:t xml:space="preserve"> </w:t>
      </w:r>
      <w:r w:rsidRPr="008709B1">
        <w:rPr>
          <w:rFonts w:ascii="Times New Roman" w:hAnsi="Times New Roman"/>
        </w:rPr>
        <w:t>կայք</w:t>
      </w:r>
      <w:r w:rsidRPr="008709B1">
        <w:t xml:space="preserve"> </w:t>
      </w:r>
      <w:r w:rsidRPr="008709B1">
        <w:rPr>
          <w:rFonts w:ascii="Times New Roman" w:hAnsi="Times New Roman"/>
        </w:rPr>
        <w:t>և</w:t>
      </w:r>
      <w:r w:rsidRPr="008709B1">
        <w:t xml:space="preserve"> </w:t>
      </w:r>
      <w:r w:rsidRPr="008709B1">
        <w:rPr>
          <w:rFonts w:ascii="Times New Roman" w:hAnsi="Times New Roman"/>
        </w:rPr>
        <w:t>լրացնում</w:t>
      </w:r>
      <w:r w:rsidRPr="008709B1">
        <w:t xml:space="preserve"> </w:t>
      </w:r>
      <w:r w:rsidRPr="008709B1">
        <w:rPr>
          <w:rFonts w:ascii="Times New Roman" w:hAnsi="Times New Roman"/>
        </w:rPr>
        <w:t>համապատասխան</w:t>
      </w:r>
      <w:r w:rsidRPr="008709B1">
        <w:t xml:space="preserve"> </w:t>
      </w:r>
      <w:r w:rsidRPr="008709B1">
        <w:rPr>
          <w:rFonts w:ascii="Times New Roman" w:hAnsi="Times New Roman"/>
        </w:rPr>
        <w:t>պահանջվող</w:t>
      </w:r>
      <w:r w:rsidRPr="008709B1">
        <w:t xml:space="preserve"> </w:t>
      </w:r>
      <w:r w:rsidRPr="008709B1">
        <w:rPr>
          <w:rFonts w:ascii="Times New Roman" w:hAnsi="Times New Roman"/>
        </w:rPr>
        <w:t>տեղեկատվությունը</w:t>
      </w:r>
      <w:r w:rsidRPr="008709B1">
        <w:t xml:space="preserve">, </w:t>
      </w:r>
      <w:r w:rsidRPr="008709B1">
        <w:rPr>
          <w:rFonts w:ascii="Times New Roman" w:hAnsi="Times New Roman"/>
        </w:rPr>
        <w:t>որից</w:t>
      </w:r>
      <w:r w:rsidRPr="008709B1">
        <w:t xml:space="preserve"> </w:t>
      </w:r>
      <w:r w:rsidRPr="008709B1">
        <w:rPr>
          <w:rFonts w:ascii="Times New Roman" w:hAnsi="Times New Roman"/>
        </w:rPr>
        <w:t>հետո</w:t>
      </w:r>
      <w:r w:rsidRPr="008709B1">
        <w:t xml:space="preserve"> </w:t>
      </w:r>
      <w:r w:rsidRPr="008709B1">
        <w:rPr>
          <w:rFonts w:ascii="Times New Roman" w:hAnsi="Times New Roman"/>
        </w:rPr>
        <w:t>գրանցումը</w:t>
      </w:r>
      <w:r w:rsidRPr="008709B1">
        <w:t xml:space="preserve"> </w:t>
      </w:r>
      <w:r w:rsidRPr="008709B1">
        <w:rPr>
          <w:rFonts w:ascii="Times New Roman" w:hAnsi="Times New Roman"/>
        </w:rPr>
        <w:t>հաստատելու</w:t>
      </w:r>
      <w:r w:rsidRPr="008709B1">
        <w:t xml:space="preserve"> </w:t>
      </w:r>
      <w:r w:rsidRPr="008709B1">
        <w:rPr>
          <w:rFonts w:ascii="Times New Roman" w:hAnsi="Times New Roman"/>
        </w:rPr>
        <w:t>նպատակով</w:t>
      </w:r>
      <w:r w:rsidRPr="008709B1">
        <w:t xml:space="preserve"> </w:t>
      </w:r>
      <w:r w:rsidRPr="008709B1">
        <w:rPr>
          <w:rFonts w:ascii="Times New Roman" w:hAnsi="Times New Roman"/>
        </w:rPr>
        <w:t>էլեկտրոնային</w:t>
      </w:r>
      <w:r w:rsidRPr="008709B1">
        <w:t xml:space="preserve"> </w:t>
      </w:r>
      <w:r w:rsidRPr="008709B1">
        <w:rPr>
          <w:rFonts w:ascii="Times New Roman" w:hAnsi="Times New Roman"/>
        </w:rPr>
        <w:t>փոստի</w:t>
      </w:r>
      <w:r w:rsidRPr="008709B1">
        <w:t xml:space="preserve"> </w:t>
      </w:r>
      <w:r w:rsidRPr="008709B1">
        <w:rPr>
          <w:rFonts w:ascii="Times New Roman" w:hAnsi="Times New Roman"/>
        </w:rPr>
        <w:t>միջոցով</w:t>
      </w:r>
      <w:r w:rsidRPr="008709B1">
        <w:t xml:space="preserve"> </w:t>
      </w:r>
      <w:r w:rsidRPr="008709B1">
        <w:rPr>
          <w:rFonts w:ascii="Times New Roman" w:hAnsi="Times New Roman"/>
        </w:rPr>
        <w:t>ստացված</w:t>
      </w:r>
      <w:r w:rsidRPr="008709B1">
        <w:t xml:space="preserve"> </w:t>
      </w:r>
      <w:r w:rsidRPr="008709B1">
        <w:rPr>
          <w:rFonts w:ascii="Times New Roman" w:hAnsi="Times New Roman"/>
        </w:rPr>
        <w:t>թվի</w:t>
      </w:r>
      <w:r w:rsidRPr="008709B1">
        <w:t xml:space="preserve"> </w:t>
      </w:r>
      <w:r w:rsidRPr="008709B1">
        <w:rPr>
          <w:rFonts w:ascii="Times New Roman" w:hAnsi="Times New Roman"/>
        </w:rPr>
        <w:t>և</w:t>
      </w:r>
      <w:r w:rsidRPr="008709B1">
        <w:t xml:space="preserve"> (</w:t>
      </w:r>
      <w:r w:rsidRPr="008709B1">
        <w:rPr>
          <w:rFonts w:ascii="Times New Roman" w:hAnsi="Times New Roman"/>
        </w:rPr>
        <w:t>կամ</w:t>
      </w:r>
      <w:r w:rsidRPr="008709B1">
        <w:t xml:space="preserve">) </w:t>
      </w:r>
      <w:r w:rsidRPr="008709B1">
        <w:rPr>
          <w:rFonts w:ascii="Times New Roman" w:hAnsi="Times New Roman"/>
        </w:rPr>
        <w:t>տառերի</w:t>
      </w:r>
      <w:r w:rsidRPr="008709B1">
        <w:t xml:space="preserve"> </w:t>
      </w:r>
      <w:r w:rsidRPr="008709B1">
        <w:rPr>
          <w:rFonts w:ascii="Times New Roman" w:hAnsi="Times New Roman"/>
        </w:rPr>
        <w:t>կոմբինացիան</w:t>
      </w:r>
      <w:r w:rsidRPr="008709B1">
        <w:t xml:space="preserve"> </w:t>
      </w:r>
      <w:r w:rsidRPr="008709B1">
        <w:rPr>
          <w:rFonts w:ascii="Times New Roman" w:hAnsi="Times New Roman"/>
        </w:rPr>
        <w:t>մուտքագրում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համակարգ</w:t>
      </w:r>
      <w:r w:rsidRPr="008709B1">
        <w:t xml:space="preserve">: </w:t>
      </w:r>
      <w:r w:rsidRPr="008709B1">
        <w:rPr>
          <w:rFonts w:ascii="Times New Roman" w:hAnsi="Times New Roman"/>
        </w:rPr>
        <w:t>Նշված</w:t>
      </w:r>
      <w:r w:rsidRPr="008709B1">
        <w:t xml:space="preserve"> </w:t>
      </w:r>
      <w:r w:rsidRPr="008709B1">
        <w:rPr>
          <w:rFonts w:ascii="Times New Roman" w:hAnsi="Times New Roman"/>
        </w:rPr>
        <w:t>տեղեկատվությունը</w:t>
      </w:r>
      <w:r w:rsidRPr="008709B1">
        <w:t xml:space="preserve"> </w:t>
      </w:r>
      <w:r w:rsidRPr="008709B1">
        <w:rPr>
          <w:rFonts w:ascii="Times New Roman" w:hAnsi="Times New Roman"/>
        </w:rPr>
        <w:t>ճիշտ</w:t>
      </w:r>
      <w:r w:rsidRPr="008709B1">
        <w:t xml:space="preserve"> </w:t>
      </w:r>
      <w:r w:rsidRPr="008709B1">
        <w:rPr>
          <w:rFonts w:ascii="Times New Roman" w:hAnsi="Times New Roman"/>
        </w:rPr>
        <w:t>մուտքա</w:t>
      </w:r>
      <w:r w:rsidRPr="008709B1">
        <w:softHyphen/>
      </w:r>
      <w:r w:rsidRPr="008709B1">
        <w:rPr>
          <w:rFonts w:ascii="Times New Roman" w:hAnsi="Times New Roman"/>
        </w:rPr>
        <w:t>գրե</w:t>
      </w:r>
      <w:r w:rsidRPr="008709B1">
        <w:softHyphen/>
      </w:r>
      <w:r w:rsidRPr="008709B1">
        <w:rPr>
          <w:rFonts w:ascii="Times New Roman" w:hAnsi="Times New Roman"/>
        </w:rPr>
        <w:t>լու</w:t>
      </w:r>
      <w:r w:rsidRPr="008709B1">
        <w:softHyphen/>
      </w:r>
      <w:r w:rsidRPr="008709B1">
        <w:rPr>
          <w:rFonts w:ascii="Times New Roman" w:hAnsi="Times New Roman"/>
        </w:rPr>
        <w:t>ց</w:t>
      </w:r>
      <w:r w:rsidRPr="008709B1">
        <w:t xml:space="preserve"> </w:t>
      </w:r>
      <w:r w:rsidRPr="008709B1">
        <w:rPr>
          <w:rFonts w:ascii="Times New Roman" w:hAnsi="Times New Roman"/>
        </w:rPr>
        <w:t>հետո</w:t>
      </w:r>
      <w:r w:rsidRPr="008709B1">
        <w:t xml:space="preserve"> </w:t>
      </w:r>
      <w:r w:rsidRPr="008709B1">
        <w:rPr>
          <w:rFonts w:ascii="Times New Roman" w:hAnsi="Times New Roman"/>
        </w:rPr>
        <w:t>անձը</w:t>
      </w:r>
      <w:r w:rsidRPr="008709B1">
        <w:t xml:space="preserve"> </w:t>
      </w:r>
      <w:r w:rsidRPr="008709B1">
        <w:rPr>
          <w:rFonts w:ascii="Times New Roman" w:hAnsi="Times New Roman"/>
        </w:rPr>
        <w:t>համարվում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համակարգում</w:t>
      </w:r>
      <w:r w:rsidRPr="008709B1">
        <w:t xml:space="preserve"> </w:t>
      </w:r>
      <w:r w:rsidRPr="008709B1">
        <w:rPr>
          <w:rFonts w:ascii="Times New Roman" w:hAnsi="Times New Roman"/>
        </w:rPr>
        <w:t>գրանցված</w:t>
      </w:r>
      <w:r w:rsidRPr="008709B1">
        <w:t xml:space="preserve"> </w:t>
      </w:r>
      <w:r w:rsidRPr="008709B1">
        <w:rPr>
          <w:rFonts w:ascii="Times New Roman" w:hAnsi="Times New Roman"/>
        </w:rPr>
        <w:t>մասնակից</w:t>
      </w:r>
      <w:r w:rsidRPr="008709B1">
        <w:t xml:space="preserve">, </w:t>
      </w:r>
      <w:r w:rsidRPr="008709B1">
        <w:rPr>
          <w:rFonts w:ascii="Times New Roman" w:hAnsi="Times New Roman"/>
        </w:rPr>
        <w:t>ինչի</w:t>
      </w:r>
      <w:r w:rsidRPr="008709B1">
        <w:t xml:space="preserve"> </w:t>
      </w:r>
      <w:r w:rsidRPr="008709B1">
        <w:rPr>
          <w:rFonts w:ascii="Times New Roman" w:hAnsi="Times New Roman"/>
        </w:rPr>
        <w:t>մասին</w:t>
      </w:r>
      <w:r w:rsidRPr="008709B1">
        <w:t xml:space="preserve"> </w:t>
      </w:r>
      <w:r w:rsidRPr="008709B1">
        <w:rPr>
          <w:rFonts w:ascii="Times New Roman" w:hAnsi="Times New Roman"/>
        </w:rPr>
        <w:t>ավտոմատ</w:t>
      </w:r>
      <w:r w:rsidRPr="008709B1">
        <w:t xml:space="preserve"> </w:t>
      </w:r>
      <w:r w:rsidRPr="008709B1">
        <w:rPr>
          <w:rFonts w:ascii="Times New Roman" w:hAnsi="Times New Roman"/>
        </w:rPr>
        <w:t>եղանակով</w:t>
      </w:r>
      <w:r w:rsidRPr="008709B1">
        <w:t xml:space="preserve"> </w:t>
      </w:r>
      <w:r w:rsidRPr="008709B1">
        <w:rPr>
          <w:rFonts w:ascii="Times New Roman" w:hAnsi="Times New Roman"/>
        </w:rPr>
        <w:t>ստանում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ծանուցում</w:t>
      </w:r>
      <w:r w:rsidRPr="008709B1">
        <w:t xml:space="preserve">: </w:t>
      </w:r>
      <w:r w:rsidRPr="008709B1">
        <w:rPr>
          <w:rFonts w:ascii="Times New Roman" w:hAnsi="Times New Roman"/>
        </w:rPr>
        <w:t>Մասնակցի</w:t>
      </w:r>
      <w:r w:rsidRPr="008709B1">
        <w:t xml:space="preserve"> </w:t>
      </w:r>
      <w:r w:rsidRPr="008709B1">
        <w:rPr>
          <w:rFonts w:ascii="Times New Roman" w:hAnsi="Times New Roman"/>
        </w:rPr>
        <w:t>գրանցումն</w:t>
      </w:r>
      <w:r w:rsidRPr="008709B1">
        <w:t xml:space="preserve"> </w:t>
      </w:r>
      <w:r w:rsidRPr="008709B1">
        <w:rPr>
          <w:rFonts w:ascii="Times New Roman" w:hAnsi="Times New Roman"/>
        </w:rPr>
        <w:t>ավտոմատ</w:t>
      </w:r>
      <w:r w:rsidRPr="008709B1">
        <w:t xml:space="preserve"> </w:t>
      </w:r>
      <w:r w:rsidRPr="008709B1">
        <w:rPr>
          <w:rFonts w:ascii="Times New Roman" w:hAnsi="Times New Roman"/>
        </w:rPr>
        <w:t>եղանակով</w:t>
      </w:r>
      <w:r w:rsidRPr="008709B1">
        <w:t xml:space="preserve"> </w:t>
      </w:r>
      <w:r w:rsidRPr="008709B1">
        <w:rPr>
          <w:rFonts w:ascii="Times New Roman" w:hAnsi="Times New Roman"/>
        </w:rPr>
        <w:t>համարվում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չեղյալ</w:t>
      </w:r>
      <w:r w:rsidRPr="008709B1">
        <w:t xml:space="preserve">, </w:t>
      </w:r>
      <w:r w:rsidRPr="008709B1">
        <w:rPr>
          <w:rFonts w:ascii="Times New Roman" w:hAnsi="Times New Roman"/>
        </w:rPr>
        <w:t>եթե</w:t>
      </w:r>
      <w:r w:rsidRPr="008709B1">
        <w:t xml:space="preserve"> </w:t>
      </w:r>
      <w:r w:rsidRPr="008709B1">
        <w:rPr>
          <w:rFonts w:ascii="Times New Roman" w:hAnsi="Times New Roman"/>
        </w:rPr>
        <w:t>համակարգում</w:t>
      </w:r>
      <w:r w:rsidRPr="008709B1">
        <w:t xml:space="preserve"> </w:t>
      </w:r>
      <w:r w:rsidRPr="008709B1">
        <w:rPr>
          <w:rFonts w:ascii="Times New Roman" w:hAnsi="Times New Roman"/>
        </w:rPr>
        <w:t>գրանցվելու</w:t>
      </w:r>
      <w:r w:rsidRPr="008709B1">
        <w:t xml:space="preserve"> </w:t>
      </w:r>
      <w:r w:rsidRPr="008709B1">
        <w:rPr>
          <w:rFonts w:ascii="Times New Roman" w:hAnsi="Times New Roman"/>
        </w:rPr>
        <w:t>օրվանից</w:t>
      </w:r>
      <w:r w:rsidRPr="008709B1">
        <w:t xml:space="preserve"> </w:t>
      </w:r>
      <w:r w:rsidRPr="008709B1">
        <w:rPr>
          <w:rFonts w:ascii="Times New Roman" w:hAnsi="Times New Roman"/>
        </w:rPr>
        <w:t>հաշված</w:t>
      </w:r>
      <w:r w:rsidRPr="008709B1">
        <w:t xml:space="preserve"> 30 </w:t>
      </w:r>
      <w:r w:rsidRPr="008709B1">
        <w:rPr>
          <w:rFonts w:ascii="Times New Roman" w:hAnsi="Times New Roman"/>
        </w:rPr>
        <w:t>օրացուցային</w:t>
      </w:r>
      <w:r w:rsidRPr="008709B1">
        <w:t xml:space="preserve"> </w:t>
      </w:r>
      <w:r w:rsidRPr="008709B1">
        <w:rPr>
          <w:rFonts w:ascii="Times New Roman" w:hAnsi="Times New Roman"/>
        </w:rPr>
        <w:t>օրվա</w:t>
      </w:r>
      <w:r w:rsidRPr="008709B1">
        <w:t xml:space="preserve"> </w:t>
      </w:r>
      <w:r w:rsidRPr="008709B1">
        <w:rPr>
          <w:rFonts w:ascii="Times New Roman" w:hAnsi="Times New Roman"/>
        </w:rPr>
        <w:t>ընթացքում</w:t>
      </w:r>
      <w:r w:rsidRPr="008709B1">
        <w:t xml:space="preserve"> </w:t>
      </w:r>
      <w:r w:rsidRPr="008709B1">
        <w:rPr>
          <w:rFonts w:ascii="Times New Roman" w:hAnsi="Times New Roman"/>
        </w:rPr>
        <w:t>վերջինս</w:t>
      </w:r>
      <w:r w:rsidRPr="008709B1">
        <w:t xml:space="preserve"> </w:t>
      </w:r>
      <w:r w:rsidRPr="008709B1">
        <w:rPr>
          <w:rFonts w:ascii="Times New Roman" w:hAnsi="Times New Roman"/>
        </w:rPr>
        <w:t>մուտք</w:t>
      </w:r>
      <w:r w:rsidRPr="008709B1">
        <w:t xml:space="preserve"> </w:t>
      </w:r>
      <w:r w:rsidRPr="008709B1">
        <w:rPr>
          <w:rFonts w:ascii="Times New Roman" w:hAnsi="Times New Roman"/>
        </w:rPr>
        <w:t>չի</w:t>
      </w:r>
      <w:r w:rsidRPr="008709B1">
        <w:t xml:space="preserve"> </w:t>
      </w:r>
      <w:r w:rsidRPr="008709B1">
        <w:rPr>
          <w:rFonts w:ascii="Times New Roman" w:hAnsi="Times New Roman"/>
        </w:rPr>
        <w:t>գործում</w:t>
      </w:r>
      <w:r w:rsidRPr="008709B1">
        <w:t xml:space="preserve"> </w:t>
      </w:r>
      <w:r w:rsidRPr="008709B1">
        <w:rPr>
          <w:rFonts w:ascii="Times New Roman" w:hAnsi="Times New Roman"/>
        </w:rPr>
        <w:t>համակարգ</w:t>
      </w:r>
      <w:r w:rsidRPr="008709B1">
        <w:t xml:space="preserve"> </w:t>
      </w:r>
      <w:r w:rsidRPr="008709B1">
        <w:rPr>
          <w:rFonts w:ascii="Times New Roman" w:hAnsi="Times New Roman"/>
        </w:rPr>
        <w:t>կամ</w:t>
      </w:r>
      <w:r w:rsidRPr="008709B1">
        <w:t xml:space="preserve"> </w:t>
      </w:r>
      <w:r w:rsidRPr="008709B1">
        <w:rPr>
          <w:rFonts w:ascii="Times New Roman" w:hAnsi="Times New Roman"/>
        </w:rPr>
        <w:t>մուտք</w:t>
      </w:r>
      <w:r w:rsidRPr="008709B1">
        <w:t xml:space="preserve"> </w:t>
      </w:r>
      <w:r w:rsidRPr="008709B1">
        <w:rPr>
          <w:rFonts w:ascii="Times New Roman" w:hAnsi="Times New Roman"/>
        </w:rPr>
        <w:t>է</w:t>
      </w:r>
      <w:r w:rsidRPr="008709B1">
        <w:t xml:space="preserve"> </w:t>
      </w:r>
      <w:r w:rsidRPr="008709B1">
        <w:rPr>
          <w:rFonts w:ascii="Times New Roman" w:hAnsi="Times New Roman"/>
        </w:rPr>
        <w:t>գործում</w:t>
      </w:r>
      <w:r w:rsidRPr="008709B1">
        <w:t xml:space="preserve">, </w:t>
      </w:r>
      <w:r w:rsidRPr="008709B1">
        <w:rPr>
          <w:rFonts w:ascii="Times New Roman" w:hAnsi="Times New Roman"/>
        </w:rPr>
        <w:t>սակայն</w:t>
      </w:r>
      <w:r w:rsidRPr="008709B1">
        <w:t xml:space="preserve"> </w:t>
      </w:r>
      <w:r w:rsidRPr="008709B1">
        <w:rPr>
          <w:rFonts w:ascii="Times New Roman" w:hAnsi="Times New Roman"/>
        </w:rPr>
        <w:t>համակարգ</w:t>
      </w:r>
      <w:r w:rsidRPr="008709B1">
        <w:t xml:space="preserve"> </w:t>
      </w:r>
      <w:r w:rsidRPr="008709B1">
        <w:rPr>
          <w:rFonts w:ascii="Times New Roman" w:hAnsi="Times New Roman"/>
        </w:rPr>
        <w:t>չի</w:t>
      </w:r>
      <w:r w:rsidRPr="008709B1">
        <w:t xml:space="preserve"> </w:t>
      </w:r>
      <w:r w:rsidRPr="008709B1">
        <w:rPr>
          <w:rFonts w:ascii="Times New Roman" w:hAnsi="Times New Roman"/>
        </w:rPr>
        <w:t>մուտքագրում</w:t>
      </w:r>
      <w:r w:rsidRPr="008709B1">
        <w:t xml:space="preserve"> </w:t>
      </w:r>
      <w:r w:rsidRPr="008709B1">
        <w:rPr>
          <w:rFonts w:ascii="Times New Roman" w:hAnsi="Times New Roman"/>
        </w:rPr>
        <w:t>տեղեկատվությունը</w:t>
      </w:r>
      <w:r w:rsidRPr="008709B1">
        <w:t xml:space="preserve">: </w:t>
      </w:r>
      <w:r w:rsidRPr="008709B1">
        <w:rPr>
          <w:rFonts w:ascii="Times New Roman" w:hAnsi="Times New Roman"/>
        </w:rPr>
        <w:t>Այս</w:t>
      </w:r>
      <w:r w:rsidRPr="008709B1">
        <w:t xml:space="preserve"> </w:t>
      </w:r>
      <w:r w:rsidRPr="008709B1">
        <w:rPr>
          <w:rFonts w:ascii="Times New Roman" w:hAnsi="Times New Roman"/>
        </w:rPr>
        <w:t>պարագայում</w:t>
      </w:r>
      <w:r w:rsidRPr="008709B1">
        <w:t xml:space="preserve"> </w:t>
      </w:r>
      <w:r w:rsidRPr="008709B1">
        <w:rPr>
          <w:rFonts w:ascii="Times New Roman" w:hAnsi="Times New Roman"/>
        </w:rPr>
        <w:t>իրականացվում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գրանցման</w:t>
      </w:r>
      <w:r w:rsidRPr="008709B1">
        <w:t xml:space="preserve"> </w:t>
      </w:r>
      <w:r w:rsidRPr="008709B1">
        <w:rPr>
          <w:rFonts w:ascii="Times New Roman" w:hAnsi="Times New Roman"/>
        </w:rPr>
        <w:t>նոր</w:t>
      </w:r>
      <w:r w:rsidRPr="008709B1">
        <w:t xml:space="preserve"> </w:t>
      </w:r>
      <w:r w:rsidRPr="008709B1">
        <w:rPr>
          <w:rFonts w:ascii="Times New Roman" w:hAnsi="Times New Roman"/>
        </w:rPr>
        <w:t>գործընթաց</w:t>
      </w:r>
      <w:r w:rsidRPr="008709B1">
        <w:t>:</w:t>
      </w:r>
    </w:p>
    <w:p w:rsidR="000B6861" w:rsidRPr="000B6861" w:rsidRDefault="000B6861" w:rsidP="000B6861">
      <w:pPr>
        <w:ind w:firstLine="567"/>
        <w:jc w:val="both"/>
        <w:rPr>
          <w:lang w:val="af-ZA"/>
        </w:rPr>
      </w:pPr>
      <w:r w:rsidRPr="008709B1">
        <w:t>Սույն</w:t>
      </w:r>
      <w:r w:rsidRPr="000B6861">
        <w:rPr>
          <w:lang w:val="af-ZA"/>
        </w:rPr>
        <w:t xml:space="preserve"> </w:t>
      </w:r>
      <w:r w:rsidRPr="008709B1">
        <w:t>ընթացակարգի</w:t>
      </w:r>
      <w:r w:rsidRPr="000B6861">
        <w:rPr>
          <w:lang w:val="af-ZA"/>
        </w:rPr>
        <w:t xml:space="preserve"> </w:t>
      </w:r>
      <w:r w:rsidRPr="008709B1">
        <w:t>հետ</w:t>
      </w:r>
      <w:r w:rsidRPr="000B6861">
        <w:rPr>
          <w:lang w:val="af-ZA"/>
        </w:rPr>
        <w:t xml:space="preserve"> </w:t>
      </w:r>
      <w:r w:rsidRPr="008709B1">
        <w:t>կապված</w:t>
      </w:r>
      <w:r w:rsidRPr="000B6861">
        <w:rPr>
          <w:lang w:val="af-ZA"/>
        </w:rPr>
        <w:t xml:space="preserve"> </w:t>
      </w:r>
      <w:r w:rsidRPr="008709B1">
        <w:t>հարաբերությունների</w:t>
      </w:r>
      <w:r w:rsidRPr="000B6861">
        <w:rPr>
          <w:lang w:val="af-ZA"/>
        </w:rPr>
        <w:t xml:space="preserve"> </w:t>
      </w:r>
      <w:r w:rsidRPr="008709B1">
        <w:t>նկատմամբ</w:t>
      </w:r>
      <w:r w:rsidRPr="000B6861">
        <w:rPr>
          <w:lang w:val="af-ZA"/>
        </w:rPr>
        <w:t xml:space="preserve"> </w:t>
      </w:r>
      <w:r w:rsidRPr="008709B1">
        <w:t>կիրառվում</w:t>
      </w:r>
      <w:r w:rsidRPr="000B6861">
        <w:rPr>
          <w:lang w:val="af-ZA"/>
        </w:rPr>
        <w:t xml:space="preserve"> </w:t>
      </w:r>
      <w:r w:rsidRPr="008709B1">
        <w:t>է</w:t>
      </w:r>
      <w:r w:rsidRPr="000B6861">
        <w:rPr>
          <w:lang w:val="af-ZA"/>
        </w:rPr>
        <w:t xml:space="preserve"> </w:t>
      </w:r>
      <w:r w:rsidRPr="008709B1">
        <w:t>Հայաստանի</w:t>
      </w:r>
      <w:r w:rsidRPr="000B6861">
        <w:rPr>
          <w:lang w:val="af-ZA"/>
        </w:rPr>
        <w:t xml:space="preserve"> </w:t>
      </w:r>
      <w:r w:rsidRPr="008709B1">
        <w:t>Հանրապետության</w:t>
      </w:r>
      <w:r w:rsidRPr="000B6861">
        <w:rPr>
          <w:lang w:val="af-ZA"/>
        </w:rPr>
        <w:t xml:space="preserve"> </w:t>
      </w:r>
      <w:r w:rsidRPr="008709B1">
        <w:t>իրավունքը։</w:t>
      </w:r>
      <w:r w:rsidRPr="000B6861">
        <w:rPr>
          <w:lang w:val="af-ZA"/>
        </w:rPr>
        <w:t xml:space="preserve"> </w:t>
      </w:r>
      <w:r w:rsidRPr="008709B1">
        <w:t>Սույն</w:t>
      </w:r>
      <w:r w:rsidRPr="000B6861">
        <w:rPr>
          <w:lang w:val="af-ZA"/>
        </w:rPr>
        <w:t xml:space="preserve"> </w:t>
      </w:r>
      <w:r w:rsidRPr="008709B1">
        <w:t>ընթացակարգի</w:t>
      </w:r>
      <w:r w:rsidRPr="000B6861">
        <w:rPr>
          <w:lang w:val="af-ZA"/>
        </w:rPr>
        <w:t xml:space="preserve"> </w:t>
      </w:r>
      <w:r w:rsidRPr="008709B1">
        <w:t>հետ</w:t>
      </w:r>
      <w:r w:rsidRPr="000B6861">
        <w:rPr>
          <w:lang w:val="af-ZA"/>
        </w:rPr>
        <w:t xml:space="preserve"> </w:t>
      </w:r>
      <w:r w:rsidRPr="008709B1">
        <w:t>կապված</w:t>
      </w:r>
      <w:r w:rsidRPr="000B6861">
        <w:rPr>
          <w:lang w:val="af-ZA"/>
        </w:rPr>
        <w:t xml:space="preserve"> </w:t>
      </w:r>
      <w:r w:rsidRPr="008709B1">
        <w:t>վեճերը</w:t>
      </w:r>
      <w:r w:rsidRPr="000B6861">
        <w:rPr>
          <w:lang w:val="af-ZA"/>
        </w:rPr>
        <w:t xml:space="preserve"> </w:t>
      </w:r>
      <w:r w:rsidRPr="008709B1">
        <w:t>ենթակա</w:t>
      </w:r>
      <w:r w:rsidRPr="000B6861">
        <w:rPr>
          <w:lang w:val="af-ZA"/>
        </w:rPr>
        <w:t xml:space="preserve"> </w:t>
      </w:r>
      <w:r w:rsidRPr="008709B1">
        <w:t>են</w:t>
      </w:r>
      <w:r w:rsidRPr="000B6861">
        <w:rPr>
          <w:lang w:val="af-ZA"/>
        </w:rPr>
        <w:t xml:space="preserve"> </w:t>
      </w:r>
      <w:r w:rsidRPr="008709B1">
        <w:t>քննության</w:t>
      </w:r>
      <w:r w:rsidRPr="000B6861">
        <w:rPr>
          <w:lang w:val="af-ZA"/>
        </w:rPr>
        <w:t xml:space="preserve"> </w:t>
      </w:r>
      <w:r w:rsidRPr="008709B1">
        <w:t>Հայաստանի</w:t>
      </w:r>
      <w:r w:rsidRPr="000B6861">
        <w:rPr>
          <w:lang w:val="af-ZA"/>
        </w:rPr>
        <w:t xml:space="preserve"> </w:t>
      </w:r>
      <w:r w:rsidRPr="008709B1">
        <w:t>Հանրապետության</w:t>
      </w:r>
      <w:r w:rsidRPr="000B6861">
        <w:rPr>
          <w:lang w:val="af-ZA"/>
        </w:rPr>
        <w:t xml:space="preserve"> </w:t>
      </w:r>
      <w:r w:rsidRPr="008709B1">
        <w:t>դատարաններում։</w:t>
      </w:r>
      <w:r w:rsidRPr="000B6861">
        <w:rPr>
          <w:lang w:val="af-ZA"/>
        </w:rPr>
        <w:t xml:space="preserve"> </w:t>
      </w:r>
    </w:p>
    <w:p w:rsidR="000B6861" w:rsidRPr="008709B1" w:rsidRDefault="000B6861" w:rsidP="000B6861">
      <w:pPr>
        <w:pStyle w:val="BodyTextIndent2"/>
        <w:spacing w:line="240" w:lineRule="auto"/>
        <w:ind w:firstLine="567"/>
      </w:pPr>
      <w:r w:rsidRPr="008709B1">
        <w:rPr>
          <w:rFonts w:ascii="Times New Roman" w:hAnsi="Times New Roman"/>
        </w:rPr>
        <w:t>Գնահատող</w:t>
      </w:r>
      <w:r w:rsidRPr="008709B1">
        <w:t xml:space="preserve"> </w:t>
      </w:r>
      <w:r w:rsidRPr="008709B1">
        <w:rPr>
          <w:rFonts w:ascii="Times New Roman" w:hAnsi="Times New Roman"/>
        </w:rPr>
        <w:t>հանձնաժողովի</w:t>
      </w:r>
      <w:r w:rsidRPr="008709B1">
        <w:t xml:space="preserve"> </w:t>
      </w:r>
      <w:r w:rsidRPr="008709B1">
        <w:rPr>
          <w:rFonts w:ascii="Times New Roman" w:hAnsi="Times New Roman"/>
        </w:rPr>
        <w:t>քարտուղարի</w:t>
      </w:r>
      <w:r w:rsidRPr="008709B1">
        <w:t xml:space="preserve"> </w:t>
      </w:r>
      <w:r w:rsidRPr="008709B1">
        <w:rPr>
          <w:rFonts w:ascii="Times New Roman" w:hAnsi="Times New Roman"/>
        </w:rPr>
        <w:t>էլեկտրոնային</w:t>
      </w:r>
      <w:r w:rsidRPr="008709B1">
        <w:t xml:space="preserve"> </w:t>
      </w:r>
      <w:r w:rsidRPr="008709B1">
        <w:rPr>
          <w:rFonts w:ascii="Times New Roman" w:hAnsi="Times New Roman"/>
        </w:rPr>
        <w:t>փոստի</w:t>
      </w:r>
      <w:r w:rsidRPr="008709B1">
        <w:t xml:space="preserve"> </w:t>
      </w:r>
      <w:r w:rsidRPr="008709B1">
        <w:rPr>
          <w:rFonts w:ascii="Times New Roman" w:hAnsi="Times New Roman"/>
        </w:rPr>
        <w:t>հասցեն</w:t>
      </w:r>
      <w:r w:rsidRPr="008709B1">
        <w:t xml:space="preserve"> </w:t>
      </w:r>
      <w:r w:rsidRPr="008709B1">
        <w:rPr>
          <w:rFonts w:ascii="Times New Roman" w:hAnsi="Times New Roman"/>
        </w:rPr>
        <w:t>է</w:t>
      </w:r>
      <w:r w:rsidRPr="008709B1">
        <w:t xml:space="preserve">` </w:t>
      </w:r>
      <w:hyperlink r:id="rId17" w:history="1">
        <w:r w:rsidRPr="008709B1">
          <w:t>mher-papyan@mail.ru</w:t>
        </w:r>
      </w:hyperlink>
      <w:r w:rsidRPr="008709B1">
        <w:t xml:space="preserve"> </w:t>
      </w:r>
    </w:p>
    <w:p w:rsidR="000B6861" w:rsidRPr="008709B1" w:rsidRDefault="000B6861" w:rsidP="000B6861">
      <w:pPr>
        <w:jc w:val="center"/>
      </w:pPr>
      <w:r w:rsidRPr="000B6861">
        <w:rPr>
          <w:lang w:val="af-ZA"/>
        </w:rPr>
        <w:br w:type="page"/>
      </w:r>
      <w:proofErr w:type="gramStart"/>
      <w:r w:rsidRPr="008709B1">
        <w:lastRenderedPageBreak/>
        <w:t>ՄԱՍ  I</w:t>
      </w:r>
      <w:proofErr w:type="gramEnd"/>
    </w:p>
    <w:p w:rsidR="000B6861" w:rsidRPr="008709B1" w:rsidRDefault="000B6861" w:rsidP="000B6861">
      <w:pPr>
        <w:pStyle w:val="Heading3"/>
        <w:spacing w:line="240" w:lineRule="auto"/>
        <w:ind w:firstLine="567"/>
      </w:pPr>
    </w:p>
    <w:p w:rsidR="000B6861" w:rsidRPr="008709B1" w:rsidRDefault="000B6861" w:rsidP="000B6861">
      <w:pPr>
        <w:numPr>
          <w:ilvl w:val="0"/>
          <w:numId w:val="3"/>
        </w:numPr>
        <w:jc w:val="center"/>
      </w:pPr>
      <w:proofErr w:type="gramStart"/>
      <w:r w:rsidRPr="008709B1">
        <w:t>ԳՆՄԱՆ  ԱՌԱՐԿԱՅԻ</w:t>
      </w:r>
      <w:proofErr w:type="gramEnd"/>
      <w:r w:rsidRPr="008709B1">
        <w:t xml:space="preserve">  ԲՆՈՒԹԱԳԻՐԸ</w:t>
      </w:r>
    </w:p>
    <w:p w:rsidR="000B6861" w:rsidRPr="008709B1" w:rsidRDefault="000B6861" w:rsidP="000B6861">
      <w:pPr>
        <w:ind w:left="360"/>
        <w:jc w:val="center"/>
      </w:pPr>
    </w:p>
    <w:p w:rsidR="000B6861" w:rsidRPr="008709B1" w:rsidRDefault="000B6861" w:rsidP="000B6861">
      <w:pPr>
        <w:pStyle w:val="Heading3"/>
        <w:spacing w:line="240" w:lineRule="auto"/>
        <w:ind w:firstLine="567"/>
        <w:jc w:val="both"/>
      </w:pPr>
      <w:r w:rsidRPr="008709B1">
        <w:t xml:space="preserve">1.1 </w:t>
      </w:r>
      <w:r w:rsidRPr="008709B1">
        <w:rPr>
          <w:rFonts w:ascii="Arial" w:hAnsi="Arial" w:cs="Arial"/>
        </w:rPr>
        <w:t>Գնման</w:t>
      </w:r>
      <w:r w:rsidRPr="008709B1">
        <w:t xml:space="preserve"> </w:t>
      </w:r>
      <w:r w:rsidRPr="008709B1">
        <w:rPr>
          <w:rFonts w:ascii="Arial" w:hAnsi="Arial" w:cs="Arial"/>
        </w:rPr>
        <w:t>առարկա</w:t>
      </w:r>
      <w:r w:rsidRPr="008709B1">
        <w:t xml:space="preserve"> </w:t>
      </w:r>
      <w:r w:rsidRPr="008709B1">
        <w:rPr>
          <w:rFonts w:ascii="Arial" w:hAnsi="Arial" w:cs="Arial"/>
        </w:rPr>
        <w:t>է</w:t>
      </w:r>
      <w:r w:rsidRPr="008709B1">
        <w:t xml:space="preserve"> </w:t>
      </w:r>
      <w:proofErr w:type="gramStart"/>
      <w:r w:rsidRPr="008709B1">
        <w:rPr>
          <w:rFonts w:ascii="Arial" w:hAnsi="Arial" w:cs="Arial"/>
        </w:rPr>
        <w:t>հանդիսանում</w:t>
      </w:r>
      <w:r w:rsidRPr="008709B1">
        <w:t xml:space="preserve">  </w:t>
      </w:r>
      <w:r w:rsidRPr="008709B1">
        <w:rPr>
          <w:rFonts w:ascii="Arial" w:hAnsi="Arial" w:cs="Arial"/>
        </w:rPr>
        <w:t>Նաիրի</w:t>
      </w:r>
      <w:proofErr w:type="gramEnd"/>
      <w:r w:rsidRPr="008709B1">
        <w:t xml:space="preserve"> </w:t>
      </w:r>
      <w:r w:rsidRPr="008709B1">
        <w:rPr>
          <w:rFonts w:ascii="Arial" w:hAnsi="Arial" w:cs="Arial"/>
        </w:rPr>
        <w:t>համայնքի</w:t>
      </w:r>
      <w:r w:rsidRPr="008709B1">
        <w:t xml:space="preserve"> </w:t>
      </w:r>
      <w:r w:rsidRPr="008709B1">
        <w:rPr>
          <w:rFonts w:ascii="Arial" w:hAnsi="Arial" w:cs="Arial"/>
        </w:rPr>
        <w:t>Զովունի</w:t>
      </w:r>
      <w:r w:rsidRPr="008709B1">
        <w:t xml:space="preserve"> </w:t>
      </w:r>
      <w:r w:rsidRPr="008709B1">
        <w:rPr>
          <w:rFonts w:ascii="Arial" w:hAnsi="Arial" w:cs="Arial"/>
        </w:rPr>
        <w:t>բնակավայրի</w:t>
      </w:r>
      <w:r w:rsidRPr="008709B1">
        <w:t xml:space="preserve"> 1-</w:t>
      </w:r>
      <w:r w:rsidRPr="008709B1">
        <w:rPr>
          <w:rFonts w:ascii="Arial" w:hAnsi="Arial" w:cs="Arial"/>
        </w:rPr>
        <w:t>ին</w:t>
      </w:r>
      <w:r w:rsidRPr="008709B1">
        <w:t xml:space="preserve"> </w:t>
      </w:r>
      <w:r w:rsidRPr="008709B1">
        <w:rPr>
          <w:rFonts w:ascii="Arial" w:hAnsi="Arial" w:cs="Arial"/>
        </w:rPr>
        <w:t>և</w:t>
      </w:r>
      <w:r w:rsidRPr="008709B1">
        <w:t xml:space="preserve"> 2-</w:t>
      </w:r>
      <w:r w:rsidRPr="008709B1">
        <w:rPr>
          <w:rFonts w:ascii="Arial" w:hAnsi="Arial" w:cs="Arial"/>
        </w:rPr>
        <w:t>րդ</w:t>
      </w:r>
      <w:r w:rsidRPr="008709B1">
        <w:t xml:space="preserve"> </w:t>
      </w:r>
      <w:r w:rsidRPr="008709B1">
        <w:rPr>
          <w:rFonts w:ascii="Arial" w:hAnsi="Arial" w:cs="Arial"/>
        </w:rPr>
        <w:t>փողոցների</w:t>
      </w:r>
      <w:r w:rsidRPr="008709B1">
        <w:t xml:space="preserve"> </w:t>
      </w:r>
      <w:r w:rsidRPr="008709B1">
        <w:rPr>
          <w:rFonts w:ascii="Arial" w:hAnsi="Arial" w:cs="Arial"/>
        </w:rPr>
        <w:t>կոյուղագծի</w:t>
      </w:r>
      <w:r w:rsidRPr="008709B1">
        <w:t xml:space="preserve"> </w:t>
      </w:r>
      <w:r w:rsidRPr="008709B1">
        <w:rPr>
          <w:rFonts w:ascii="Arial" w:hAnsi="Arial" w:cs="Arial"/>
        </w:rPr>
        <w:t>և</w:t>
      </w:r>
      <w:r w:rsidRPr="008709B1">
        <w:t xml:space="preserve"> </w:t>
      </w:r>
      <w:r w:rsidRPr="008709B1">
        <w:rPr>
          <w:rFonts w:ascii="Arial" w:hAnsi="Arial" w:cs="Arial"/>
        </w:rPr>
        <w:t>անձրևաջրերի</w:t>
      </w:r>
      <w:r w:rsidRPr="008709B1">
        <w:t xml:space="preserve"> </w:t>
      </w:r>
      <w:r w:rsidRPr="008709B1">
        <w:rPr>
          <w:rFonts w:ascii="Arial" w:hAnsi="Arial" w:cs="Arial"/>
        </w:rPr>
        <w:t>հեռացման</w:t>
      </w:r>
      <w:r w:rsidRPr="008709B1">
        <w:t xml:space="preserve"> </w:t>
      </w:r>
      <w:r w:rsidRPr="008709B1">
        <w:rPr>
          <w:rFonts w:ascii="Arial" w:hAnsi="Arial" w:cs="Arial"/>
        </w:rPr>
        <w:t>համակարգի</w:t>
      </w:r>
      <w:r w:rsidRPr="008709B1">
        <w:t xml:space="preserve"> </w:t>
      </w:r>
      <w:r w:rsidRPr="008709B1">
        <w:rPr>
          <w:rFonts w:ascii="Arial" w:hAnsi="Arial" w:cs="Arial"/>
        </w:rPr>
        <w:t>կառուցման</w:t>
      </w:r>
      <w:r w:rsidRPr="008709B1">
        <w:t xml:space="preserve"> </w:t>
      </w:r>
      <w:r w:rsidRPr="008709B1">
        <w:rPr>
          <w:rFonts w:ascii="Arial" w:hAnsi="Arial" w:cs="Arial"/>
        </w:rPr>
        <w:t>աշխատանքների</w:t>
      </w:r>
      <w:r w:rsidRPr="008709B1">
        <w:t xml:space="preserve"> </w:t>
      </w:r>
      <w:r w:rsidRPr="008709B1">
        <w:rPr>
          <w:rFonts w:ascii="Arial" w:hAnsi="Arial" w:cs="Arial"/>
        </w:rPr>
        <w:t>ձեռքբերումը</w:t>
      </w:r>
      <w:r w:rsidRPr="008709B1">
        <w:t xml:space="preserve"> (</w:t>
      </w:r>
      <w:r w:rsidRPr="008709B1">
        <w:rPr>
          <w:rFonts w:ascii="Arial" w:hAnsi="Arial" w:cs="Arial"/>
        </w:rPr>
        <w:t>այսուհետ</w:t>
      </w:r>
      <w:r w:rsidRPr="008709B1">
        <w:t xml:space="preserve">` </w:t>
      </w:r>
      <w:r w:rsidRPr="008709B1">
        <w:rPr>
          <w:rFonts w:ascii="Arial" w:hAnsi="Arial" w:cs="Arial"/>
        </w:rPr>
        <w:t>նաև</w:t>
      </w:r>
      <w:r w:rsidRPr="008709B1">
        <w:t xml:space="preserve"> </w:t>
      </w:r>
      <w:r w:rsidRPr="008709B1">
        <w:rPr>
          <w:rFonts w:ascii="Arial" w:hAnsi="Arial" w:cs="Arial"/>
        </w:rPr>
        <w:t>աշխատանք</w:t>
      </w:r>
      <w:r w:rsidRPr="008709B1">
        <w:t xml:space="preserve">), </w:t>
      </w:r>
      <w:r w:rsidRPr="008709B1">
        <w:rPr>
          <w:rFonts w:ascii="Arial" w:hAnsi="Arial" w:cs="Arial"/>
        </w:rPr>
        <w:t>որը</w:t>
      </w:r>
      <w:r w:rsidRPr="008709B1">
        <w:t xml:space="preserve">  </w:t>
      </w:r>
      <w:r w:rsidRPr="008709B1">
        <w:rPr>
          <w:rFonts w:ascii="Arial" w:hAnsi="Arial" w:cs="Arial"/>
        </w:rPr>
        <w:t>խմբավորված</w:t>
      </w:r>
      <w:r w:rsidRPr="008709B1">
        <w:t xml:space="preserve">  </w:t>
      </w:r>
      <w:r w:rsidRPr="008709B1">
        <w:rPr>
          <w:rFonts w:ascii="Arial" w:hAnsi="Arial" w:cs="Arial"/>
        </w:rPr>
        <w:t>է</w:t>
      </w:r>
      <w:r w:rsidRPr="008709B1">
        <w:t xml:space="preserve"> 1 /</w:t>
      </w:r>
      <w:r w:rsidRPr="008709B1">
        <w:rPr>
          <w:rFonts w:ascii="Arial" w:hAnsi="Arial" w:cs="Arial"/>
        </w:rPr>
        <w:t>մեկ</w:t>
      </w:r>
      <w:r w:rsidRPr="008709B1">
        <w:t xml:space="preserve">/  </w:t>
      </w:r>
      <w:r w:rsidRPr="008709B1">
        <w:rPr>
          <w:rFonts w:ascii="Arial" w:hAnsi="Arial" w:cs="Arial"/>
        </w:rPr>
        <w:t>չափաբաժնում</w:t>
      </w:r>
      <w:r w:rsidRPr="008709B1">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B6861" w:rsidRPr="008709B1" w:rsidTr="004E7950">
        <w:trPr>
          <w:trHeight w:val="420"/>
        </w:trPr>
        <w:tc>
          <w:tcPr>
            <w:tcW w:w="3402" w:type="dxa"/>
            <w:gridSpan w:val="2"/>
            <w:vAlign w:val="center"/>
          </w:tcPr>
          <w:p w:rsidR="000B6861" w:rsidRPr="008709B1" w:rsidRDefault="000B6861" w:rsidP="004E7950">
            <w:pPr>
              <w:pStyle w:val="BodyTextIndent2"/>
              <w:spacing w:line="240" w:lineRule="auto"/>
              <w:ind w:firstLine="0"/>
              <w:jc w:val="center"/>
            </w:pPr>
            <w:r w:rsidRPr="008709B1">
              <w:rPr>
                <w:rFonts w:ascii="Times New Roman" w:hAnsi="Times New Roman"/>
              </w:rPr>
              <w:t>Չափաբաժնի</w:t>
            </w:r>
            <w:r w:rsidRPr="008709B1">
              <w:t xml:space="preserve"> </w:t>
            </w:r>
          </w:p>
        </w:tc>
        <w:tc>
          <w:tcPr>
            <w:tcW w:w="6948" w:type="dxa"/>
            <w:vMerge w:val="restart"/>
            <w:vAlign w:val="center"/>
          </w:tcPr>
          <w:p w:rsidR="000B6861" w:rsidRPr="008709B1" w:rsidRDefault="000B6861" w:rsidP="004E7950">
            <w:pPr>
              <w:pStyle w:val="BodyTextIndent2"/>
              <w:spacing w:line="240" w:lineRule="auto"/>
              <w:ind w:firstLine="0"/>
              <w:jc w:val="center"/>
            </w:pPr>
            <w:r w:rsidRPr="008709B1">
              <w:rPr>
                <w:rFonts w:ascii="Times New Roman" w:hAnsi="Times New Roman"/>
              </w:rPr>
              <w:t>Չափաբաժնի</w:t>
            </w:r>
            <w:r w:rsidRPr="008709B1">
              <w:t xml:space="preserve"> </w:t>
            </w:r>
            <w:r w:rsidRPr="008709B1">
              <w:rPr>
                <w:rFonts w:ascii="Times New Roman" w:hAnsi="Times New Roman"/>
              </w:rPr>
              <w:t>անվանումը</w:t>
            </w:r>
          </w:p>
        </w:tc>
      </w:tr>
      <w:tr w:rsidR="000B6861" w:rsidRPr="008709B1" w:rsidTr="004E7950">
        <w:trPr>
          <w:trHeight w:val="202"/>
        </w:trPr>
        <w:tc>
          <w:tcPr>
            <w:tcW w:w="1701" w:type="dxa"/>
            <w:vAlign w:val="center"/>
          </w:tcPr>
          <w:p w:rsidR="000B6861" w:rsidRPr="008709B1" w:rsidRDefault="000B6861" w:rsidP="004E7950">
            <w:pPr>
              <w:pStyle w:val="BodyTextIndent2"/>
              <w:spacing w:line="240" w:lineRule="auto"/>
              <w:jc w:val="center"/>
            </w:pPr>
            <w:r w:rsidRPr="008709B1">
              <w:rPr>
                <w:rFonts w:ascii="Times New Roman" w:hAnsi="Times New Roman"/>
              </w:rPr>
              <w:t>համարը</w:t>
            </w:r>
          </w:p>
        </w:tc>
        <w:tc>
          <w:tcPr>
            <w:tcW w:w="1701" w:type="dxa"/>
            <w:vAlign w:val="center"/>
          </w:tcPr>
          <w:p w:rsidR="000B6861" w:rsidRPr="008709B1" w:rsidRDefault="000B6861" w:rsidP="004E7950">
            <w:pPr>
              <w:pStyle w:val="BodyTextIndent2"/>
              <w:spacing w:line="240" w:lineRule="auto"/>
              <w:jc w:val="center"/>
            </w:pPr>
            <w:r w:rsidRPr="008709B1">
              <w:rPr>
                <w:rFonts w:ascii="Times New Roman" w:hAnsi="Times New Roman"/>
              </w:rPr>
              <w:t>գնման</w:t>
            </w:r>
            <w:r w:rsidRPr="008709B1">
              <w:t xml:space="preserve">  </w:t>
            </w:r>
            <w:r w:rsidRPr="008709B1">
              <w:rPr>
                <w:rFonts w:ascii="Times New Roman" w:hAnsi="Times New Roman"/>
              </w:rPr>
              <w:t>գինը</w:t>
            </w:r>
            <w:r w:rsidRPr="008709B1">
              <w:t xml:space="preserve"> </w:t>
            </w:r>
          </w:p>
        </w:tc>
        <w:tc>
          <w:tcPr>
            <w:tcW w:w="6948" w:type="dxa"/>
            <w:vMerge/>
            <w:vAlign w:val="center"/>
          </w:tcPr>
          <w:p w:rsidR="000B6861" w:rsidRPr="008709B1" w:rsidRDefault="000B6861" w:rsidP="004E7950">
            <w:pPr>
              <w:pStyle w:val="BodyTextIndent2"/>
              <w:spacing w:line="240" w:lineRule="auto"/>
              <w:ind w:firstLine="0"/>
              <w:jc w:val="center"/>
            </w:pPr>
          </w:p>
        </w:tc>
      </w:tr>
      <w:tr w:rsidR="000B6861" w:rsidRPr="008F765C" w:rsidTr="004E7950">
        <w:tc>
          <w:tcPr>
            <w:tcW w:w="1701" w:type="dxa"/>
            <w:vAlign w:val="center"/>
          </w:tcPr>
          <w:p w:rsidR="000B6861" w:rsidRPr="008709B1" w:rsidRDefault="000B6861" w:rsidP="004E7950">
            <w:pPr>
              <w:pStyle w:val="BodyTextIndent2"/>
              <w:spacing w:line="240" w:lineRule="auto"/>
              <w:ind w:firstLine="0"/>
              <w:jc w:val="center"/>
            </w:pPr>
            <w:r w:rsidRPr="008709B1">
              <w:t>1</w:t>
            </w:r>
          </w:p>
        </w:tc>
        <w:tc>
          <w:tcPr>
            <w:tcW w:w="1701" w:type="dxa"/>
            <w:vAlign w:val="center"/>
          </w:tcPr>
          <w:p w:rsidR="000B6861" w:rsidRPr="008709B1" w:rsidRDefault="000B6861" w:rsidP="004E7950">
            <w:pPr>
              <w:pStyle w:val="BodyTextIndent2"/>
              <w:spacing w:line="240" w:lineRule="auto"/>
              <w:ind w:firstLine="0"/>
              <w:jc w:val="center"/>
            </w:pPr>
            <w:r w:rsidRPr="008709B1">
              <w:t>49 947 980</w:t>
            </w:r>
          </w:p>
        </w:tc>
        <w:tc>
          <w:tcPr>
            <w:tcW w:w="6948" w:type="dxa"/>
            <w:vAlign w:val="center"/>
          </w:tcPr>
          <w:p w:rsidR="000B6861" w:rsidRPr="008709B1" w:rsidRDefault="000B6861" w:rsidP="004E7950">
            <w:pPr>
              <w:pStyle w:val="BodyTextIndent2"/>
              <w:spacing w:line="240" w:lineRule="auto"/>
              <w:ind w:firstLine="0"/>
              <w:jc w:val="center"/>
            </w:pPr>
            <w:r w:rsidRPr="008709B1">
              <w:rPr>
                <w:rFonts w:ascii="Times New Roman" w:hAnsi="Times New Roman"/>
              </w:rPr>
              <w:t>Զովունի</w:t>
            </w:r>
            <w:r w:rsidRPr="008709B1">
              <w:t xml:space="preserve"> </w:t>
            </w:r>
            <w:r w:rsidRPr="008709B1">
              <w:rPr>
                <w:rFonts w:ascii="Times New Roman" w:hAnsi="Times New Roman"/>
              </w:rPr>
              <w:t>բնակավայրի</w:t>
            </w:r>
            <w:r w:rsidRPr="008709B1">
              <w:t xml:space="preserve"> 1-</w:t>
            </w:r>
            <w:r w:rsidRPr="008709B1">
              <w:rPr>
                <w:rFonts w:ascii="Times New Roman" w:hAnsi="Times New Roman"/>
              </w:rPr>
              <w:t>ին</w:t>
            </w:r>
            <w:r w:rsidRPr="008709B1">
              <w:t xml:space="preserve"> </w:t>
            </w:r>
            <w:r w:rsidRPr="008709B1">
              <w:rPr>
                <w:rFonts w:ascii="Times New Roman" w:hAnsi="Times New Roman"/>
              </w:rPr>
              <w:t>և</w:t>
            </w:r>
            <w:r w:rsidRPr="008709B1">
              <w:t xml:space="preserve"> 2-</w:t>
            </w:r>
            <w:r w:rsidRPr="008709B1">
              <w:rPr>
                <w:rFonts w:ascii="Times New Roman" w:hAnsi="Times New Roman"/>
              </w:rPr>
              <w:t>րդ</w:t>
            </w:r>
            <w:r w:rsidRPr="008709B1">
              <w:t xml:space="preserve"> </w:t>
            </w:r>
            <w:r w:rsidRPr="008709B1">
              <w:rPr>
                <w:rFonts w:ascii="Times New Roman" w:hAnsi="Times New Roman"/>
              </w:rPr>
              <w:t>փողոցների</w:t>
            </w:r>
            <w:r w:rsidRPr="008709B1">
              <w:t xml:space="preserve"> </w:t>
            </w:r>
            <w:r w:rsidRPr="008709B1">
              <w:rPr>
                <w:rFonts w:ascii="Times New Roman" w:hAnsi="Times New Roman"/>
              </w:rPr>
              <w:t>կոյուղագծի</w:t>
            </w:r>
            <w:r w:rsidRPr="008709B1">
              <w:t xml:space="preserve"> </w:t>
            </w:r>
            <w:r w:rsidRPr="008709B1">
              <w:rPr>
                <w:rFonts w:ascii="Times New Roman" w:hAnsi="Times New Roman"/>
              </w:rPr>
              <w:t>և</w:t>
            </w:r>
            <w:r w:rsidRPr="008709B1">
              <w:t xml:space="preserve"> </w:t>
            </w:r>
            <w:r w:rsidRPr="008709B1">
              <w:rPr>
                <w:rFonts w:ascii="Times New Roman" w:hAnsi="Times New Roman"/>
              </w:rPr>
              <w:t>անձրևաջրերի</w:t>
            </w:r>
            <w:r w:rsidRPr="008709B1">
              <w:t xml:space="preserve"> </w:t>
            </w:r>
            <w:r w:rsidRPr="008709B1">
              <w:rPr>
                <w:rFonts w:ascii="Times New Roman" w:hAnsi="Times New Roman"/>
              </w:rPr>
              <w:t>հեռացման</w:t>
            </w:r>
            <w:r w:rsidRPr="008709B1">
              <w:t xml:space="preserve"> </w:t>
            </w:r>
            <w:r w:rsidRPr="008709B1">
              <w:rPr>
                <w:rFonts w:ascii="Times New Roman" w:hAnsi="Times New Roman"/>
              </w:rPr>
              <w:t>համակարգի</w:t>
            </w:r>
            <w:r w:rsidRPr="008709B1">
              <w:t xml:space="preserve"> </w:t>
            </w:r>
            <w:r w:rsidRPr="008709B1">
              <w:rPr>
                <w:rFonts w:ascii="Times New Roman" w:hAnsi="Times New Roman"/>
              </w:rPr>
              <w:t>կառուցման</w:t>
            </w:r>
            <w:r w:rsidRPr="008709B1">
              <w:t xml:space="preserve"> </w:t>
            </w:r>
            <w:r w:rsidRPr="008709B1">
              <w:rPr>
                <w:rFonts w:ascii="Times New Roman" w:hAnsi="Times New Roman"/>
              </w:rPr>
              <w:t>աշխատանքներ</w:t>
            </w:r>
          </w:p>
        </w:tc>
      </w:tr>
    </w:tbl>
    <w:p w:rsidR="000B6861" w:rsidRPr="008709B1" w:rsidRDefault="000B6861" w:rsidP="000B6861">
      <w:pPr>
        <w:pStyle w:val="BodyTextIndent2"/>
        <w:spacing w:line="240" w:lineRule="auto"/>
        <w:ind w:firstLine="567"/>
      </w:pPr>
    </w:p>
    <w:p w:rsidR="000B6861" w:rsidRPr="008709B1" w:rsidRDefault="000B6861" w:rsidP="000B6861">
      <w:pPr>
        <w:pStyle w:val="BodyTextIndent2"/>
        <w:spacing w:line="240" w:lineRule="auto"/>
        <w:ind w:firstLine="567"/>
      </w:pPr>
      <w:r w:rsidRPr="008709B1">
        <w:rPr>
          <w:rFonts w:ascii="Times New Roman" w:hAnsi="Times New Roman"/>
        </w:rPr>
        <w:t>Կապալառու</w:t>
      </w:r>
      <w:r w:rsidRPr="008709B1">
        <w:t xml:space="preserve"> </w:t>
      </w:r>
      <w:r w:rsidRPr="008709B1">
        <w:rPr>
          <w:rFonts w:ascii="Times New Roman" w:hAnsi="Times New Roman"/>
        </w:rPr>
        <w:t>կազմակերպությունը</w:t>
      </w:r>
      <w:r w:rsidRPr="008709B1">
        <w:t xml:space="preserve"> </w:t>
      </w:r>
      <w:r w:rsidRPr="008709B1">
        <w:rPr>
          <w:rFonts w:ascii="Times New Roman" w:hAnsi="Times New Roman"/>
        </w:rPr>
        <w:t>պետք</w:t>
      </w:r>
      <w:r w:rsidRPr="008709B1">
        <w:t xml:space="preserve"> </w:t>
      </w:r>
      <w:r w:rsidRPr="008709B1">
        <w:rPr>
          <w:rFonts w:ascii="Times New Roman" w:hAnsi="Times New Roman"/>
        </w:rPr>
        <w:t>է</w:t>
      </w:r>
      <w:r w:rsidRPr="008709B1">
        <w:t xml:space="preserve"> </w:t>
      </w:r>
      <w:r w:rsidRPr="008709B1">
        <w:rPr>
          <w:rFonts w:ascii="Times New Roman" w:hAnsi="Times New Roman"/>
        </w:rPr>
        <w:t>ունենա</w:t>
      </w:r>
      <w:r w:rsidRPr="008709B1">
        <w:t xml:space="preserve"> &lt;&lt;</w:t>
      </w:r>
      <w:r w:rsidRPr="008709B1">
        <w:rPr>
          <w:rFonts w:ascii="Times New Roman" w:hAnsi="Times New Roman"/>
        </w:rPr>
        <w:t>Քաղաքաշինության</w:t>
      </w:r>
      <w:r w:rsidRPr="008709B1">
        <w:t xml:space="preserve"> </w:t>
      </w:r>
      <w:r w:rsidRPr="008709B1">
        <w:rPr>
          <w:rFonts w:ascii="Times New Roman" w:hAnsi="Times New Roman"/>
        </w:rPr>
        <w:t>բնագավառում</w:t>
      </w:r>
      <w:r w:rsidRPr="008709B1">
        <w:t xml:space="preserve"> </w:t>
      </w:r>
      <w:r w:rsidRPr="008709B1">
        <w:rPr>
          <w:rFonts w:ascii="Times New Roman" w:hAnsi="Times New Roman"/>
        </w:rPr>
        <w:t>լիցենզավորման</w:t>
      </w:r>
      <w:r w:rsidRPr="008709B1">
        <w:t xml:space="preserve"> </w:t>
      </w:r>
      <w:r w:rsidRPr="008709B1">
        <w:rPr>
          <w:rFonts w:ascii="Times New Roman" w:hAnsi="Times New Roman"/>
        </w:rPr>
        <w:t>ու</w:t>
      </w:r>
      <w:r w:rsidRPr="008709B1">
        <w:t xml:space="preserve"> </w:t>
      </w:r>
      <w:r w:rsidRPr="008709B1">
        <w:rPr>
          <w:rFonts w:ascii="Times New Roman" w:hAnsi="Times New Roman"/>
        </w:rPr>
        <w:t>որակավորման</w:t>
      </w:r>
      <w:r w:rsidRPr="008709B1">
        <w:t xml:space="preserve"> </w:t>
      </w:r>
      <w:r w:rsidRPr="008709B1">
        <w:rPr>
          <w:rFonts w:ascii="Times New Roman" w:hAnsi="Times New Roman"/>
        </w:rPr>
        <w:t>կարգը</w:t>
      </w:r>
      <w:r w:rsidRPr="008709B1">
        <w:t xml:space="preserve"> </w:t>
      </w:r>
      <w:r w:rsidRPr="008709B1">
        <w:rPr>
          <w:rFonts w:ascii="Times New Roman" w:hAnsi="Times New Roman"/>
        </w:rPr>
        <w:t>հաստատելու</w:t>
      </w:r>
      <w:r w:rsidRPr="008709B1">
        <w:t xml:space="preserve"> </w:t>
      </w:r>
      <w:r w:rsidRPr="008709B1">
        <w:rPr>
          <w:rFonts w:ascii="Times New Roman" w:hAnsi="Times New Roman"/>
        </w:rPr>
        <w:t>մասին</w:t>
      </w:r>
      <w:r w:rsidRPr="008709B1">
        <w:t xml:space="preserve">&gt;&gt; </w:t>
      </w:r>
      <w:r w:rsidRPr="008709B1">
        <w:rPr>
          <w:rFonts w:ascii="Times New Roman" w:hAnsi="Times New Roman"/>
        </w:rPr>
        <w:t>ՀՀ</w:t>
      </w:r>
      <w:r w:rsidRPr="008709B1">
        <w:t xml:space="preserve"> </w:t>
      </w:r>
      <w:r w:rsidRPr="008709B1">
        <w:rPr>
          <w:rFonts w:ascii="Times New Roman" w:hAnsi="Times New Roman"/>
        </w:rPr>
        <w:t>կառավարության</w:t>
      </w:r>
      <w:r w:rsidRPr="008709B1">
        <w:t xml:space="preserve"> 30.11.2023</w:t>
      </w:r>
      <w:r w:rsidRPr="008709B1">
        <w:rPr>
          <w:rFonts w:ascii="Times New Roman" w:hAnsi="Times New Roman"/>
        </w:rPr>
        <w:t>թ</w:t>
      </w:r>
      <w:r w:rsidRPr="008709B1">
        <w:t xml:space="preserve">. </w:t>
      </w:r>
      <w:r w:rsidRPr="008709B1">
        <w:rPr>
          <w:rFonts w:ascii="Times New Roman" w:hAnsi="Times New Roman"/>
        </w:rPr>
        <w:t>թիվ</w:t>
      </w:r>
      <w:r w:rsidRPr="008709B1">
        <w:t xml:space="preserve"> 2106-</w:t>
      </w:r>
      <w:r w:rsidRPr="008709B1">
        <w:rPr>
          <w:rFonts w:ascii="Times New Roman" w:hAnsi="Times New Roman"/>
        </w:rPr>
        <w:t>Ն</w:t>
      </w:r>
      <w:r w:rsidRPr="008709B1">
        <w:t xml:space="preserve"> </w:t>
      </w:r>
      <w:r w:rsidRPr="008709B1">
        <w:rPr>
          <w:rFonts w:ascii="Times New Roman" w:hAnsi="Times New Roman"/>
        </w:rPr>
        <w:t>որոշման</w:t>
      </w:r>
      <w:r w:rsidRPr="008709B1">
        <w:t xml:space="preserve"> </w:t>
      </w:r>
      <w:r w:rsidRPr="008709B1">
        <w:rPr>
          <w:rFonts w:ascii="Times New Roman" w:hAnsi="Times New Roman"/>
        </w:rPr>
        <w:t>թիվ</w:t>
      </w:r>
      <w:r w:rsidRPr="008709B1">
        <w:t xml:space="preserve"> 1 </w:t>
      </w:r>
      <w:r w:rsidRPr="008709B1">
        <w:rPr>
          <w:rFonts w:ascii="Times New Roman" w:hAnsi="Times New Roman"/>
        </w:rPr>
        <w:t>հավելվածով</w:t>
      </w:r>
      <w:r w:rsidRPr="008709B1">
        <w:t xml:space="preserve"> </w:t>
      </w:r>
      <w:r w:rsidRPr="008709B1">
        <w:rPr>
          <w:rFonts w:ascii="Times New Roman" w:hAnsi="Times New Roman"/>
        </w:rPr>
        <w:t>սահմանված</w:t>
      </w:r>
      <w:r w:rsidRPr="008709B1">
        <w:t xml:space="preserve"> </w:t>
      </w:r>
      <w:r w:rsidRPr="008709B1">
        <w:rPr>
          <w:rFonts w:ascii="Times New Roman" w:hAnsi="Times New Roman"/>
        </w:rPr>
        <w:t>լիցենզիան</w:t>
      </w:r>
      <w:r w:rsidRPr="008709B1">
        <w:t xml:space="preserve"> </w:t>
      </w:r>
      <w:r w:rsidRPr="008709B1">
        <w:rPr>
          <w:rFonts w:ascii="Times New Roman" w:hAnsi="Times New Roman"/>
        </w:rPr>
        <w:t>և</w:t>
      </w:r>
      <w:r w:rsidRPr="008709B1">
        <w:t xml:space="preserve"> </w:t>
      </w:r>
      <w:r w:rsidRPr="008709B1">
        <w:rPr>
          <w:rFonts w:ascii="Times New Roman" w:hAnsi="Times New Roman"/>
        </w:rPr>
        <w:t>ներդիրը․</w:t>
      </w:r>
    </w:p>
    <w:p w:rsidR="000B6861" w:rsidRPr="008709B1" w:rsidRDefault="000B6861" w:rsidP="000B6861">
      <w:pPr>
        <w:pStyle w:val="BodyTextIndent2"/>
        <w:spacing w:line="240" w:lineRule="auto"/>
        <w:ind w:firstLine="567"/>
      </w:pPr>
    </w:p>
    <w:tbl>
      <w:tblPr>
        <w:tblStyle w:val="TableGrid"/>
        <w:tblW w:w="0" w:type="auto"/>
        <w:tblLook w:val="04A0" w:firstRow="1" w:lastRow="0" w:firstColumn="1" w:lastColumn="0" w:noHBand="0" w:noVBand="1"/>
      </w:tblPr>
      <w:tblGrid>
        <w:gridCol w:w="3481"/>
        <w:gridCol w:w="3885"/>
        <w:gridCol w:w="3160"/>
      </w:tblGrid>
      <w:tr w:rsidR="000B6861" w:rsidRPr="008709B1" w:rsidTr="004E7950">
        <w:trPr>
          <w:trHeight w:val="766"/>
        </w:trPr>
        <w:tc>
          <w:tcPr>
            <w:tcW w:w="3481" w:type="dxa"/>
          </w:tcPr>
          <w:p w:rsidR="000B6861" w:rsidRPr="008709B1" w:rsidRDefault="000B6861" w:rsidP="004E7950">
            <w:pPr>
              <w:pStyle w:val="BodyTextIndent2"/>
              <w:spacing w:line="240" w:lineRule="auto"/>
              <w:ind w:firstLine="0"/>
              <w:jc w:val="center"/>
            </w:pPr>
            <w:r w:rsidRPr="008709B1">
              <w:rPr>
                <w:rFonts w:ascii="Times New Roman" w:hAnsi="Times New Roman"/>
              </w:rPr>
              <w:t>Լիցենզավորման</w:t>
            </w:r>
            <w:r w:rsidRPr="008709B1">
              <w:t xml:space="preserve"> </w:t>
            </w:r>
            <w:r w:rsidRPr="008709B1">
              <w:rPr>
                <w:rFonts w:ascii="Times New Roman" w:hAnsi="Times New Roman"/>
              </w:rPr>
              <w:t>ենթակա</w:t>
            </w:r>
            <w:r w:rsidRPr="008709B1">
              <w:t xml:space="preserve"> </w:t>
            </w:r>
            <w:r w:rsidRPr="008709B1">
              <w:rPr>
                <w:rFonts w:ascii="Times New Roman" w:hAnsi="Times New Roman"/>
              </w:rPr>
              <w:t>գործունեության</w:t>
            </w:r>
            <w:r w:rsidRPr="008709B1">
              <w:t xml:space="preserve"> </w:t>
            </w:r>
            <w:r w:rsidRPr="008709B1">
              <w:rPr>
                <w:rFonts w:ascii="Times New Roman" w:hAnsi="Times New Roman"/>
              </w:rPr>
              <w:t>տեսակը</w:t>
            </w:r>
          </w:p>
        </w:tc>
        <w:tc>
          <w:tcPr>
            <w:tcW w:w="3885" w:type="dxa"/>
          </w:tcPr>
          <w:p w:rsidR="000B6861" w:rsidRPr="008709B1" w:rsidRDefault="000B6861" w:rsidP="004E7950">
            <w:pPr>
              <w:pStyle w:val="BodyTextIndent2"/>
              <w:spacing w:line="240" w:lineRule="auto"/>
              <w:ind w:firstLine="0"/>
              <w:jc w:val="center"/>
            </w:pPr>
            <w:r w:rsidRPr="008709B1">
              <w:rPr>
                <w:rFonts w:ascii="Times New Roman" w:hAnsi="Times New Roman"/>
              </w:rPr>
              <w:t>Լիցենզիայի</w:t>
            </w:r>
            <w:r w:rsidRPr="008709B1">
              <w:t xml:space="preserve"> </w:t>
            </w:r>
            <w:r w:rsidRPr="008709B1">
              <w:rPr>
                <w:rFonts w:ascii="Times New Roman" w:hAnsi="Times New Roman"/>
              </w:rPr>
              <w:t>անբաժանելի</w:t>
            </w:r>
            <w:r w:rsidRPr="008709B1">
              <w:t xml:space="preserve"> </w:t>
            </w:r>
            <w:r w:rsidRPr="008709B1">
              <w:rPr>
                <w:rFonts w:ascii="Times New Roman" w:hAnsi="Times New Roman"/>
              </w:rPr>
              <w:t>մաս</w:t>
            </w:r>
            <w:r w:rsidRPr="008709B1">
              <w:t xml:space="preserve"> </w:t>
            </w:r>
            <w:r w:rsidRPr="008709B1">
              <w:rPr>
                <w:rFonts w:ascii="Times New Roman" w:hAnsi="Times New Roman"/>
              </w:rPr>
              <w:t>կազմող</w:t>
            </w:r>
            <w:r w:rsidRPr="008709B1">
              <w:t xml:space="preserve"> </w:t>
            </w:r>
            <w:r w:rsidRPr="008709B1">
              <w:rPr>
                <w:rFonts w:ascii="Times New Roman" w:hAnsi="Times New Roman"/>
              </w:rPr>
              <w:t>ներդիրի</w:t>
            </w:r>
            <w:r w:rsidRPr="008709B1">
              <w:t xml:space="preserve"> </w:t>
            </w:r>
            <w:r w:rsidRPr="008709B1">
              <w:rPr>
                <w:rFonts w:ascii="Times New Roman" w:hAnsi="Times New Roman"/>
              </w:rPr>
              <w:t>տեսակը</w:t>
            </w:r>
          </w:p>
        </w:tc>
        <w:tc>
          <w:tcPr>
            <w:tcW w:w="3160" w:type="dxa"/>
          </w:tcPr>
          <w:p w:rsidR="000B6861" w:rsidRPr="008709B1" w:rsidRDefault="000B6861" w:rsidP="004E7950">
            <w:pPr>
              <w:pStyle w:val="BodyTextIndent2"/>
              <w:spacing w:line="240" w:lineRule="auto"/>
              <w:ind w:firstLine="0"/>
              <w:jc w:val="center"/>
            </w:pPr>
            <w:r w:rsidRPr="008709B1">
              <w:rPr>
                <w:rFonts w:ascii="Times New Roman" w:hAnsi="Times New Roman"/>
              </w:rPr>
              <w:t>Լիցենզիայի</w:t>
            </w:r>
            <w:r w:rsidRPr="008709B1">
              <w:t xml:space="preserve"> </w:t>
            </w:r>
            <w:r w:rsidRPr="008709B1">
              <w:rPr>
                <w:rFonts w:ascii="Times New Roman" w:hAnsi="Times New Roman"/>
              </w:rPr>
              <w:t>դասը</w:t>
            </w:r>
          </w:p>
        </w:tc>
      </w:tr>
      <w:tr w:rsidR="000B6861" w:rsidRPr="008F765C" w:rsidTr="004E7950">
        <w:trPr>
          <w:trHeight w:val="774"/>
        </w:trPr>
        <w:tc>
          <w:tcPr>
            <w:tcW w:w="3481" w:type="dxa"/>
          </w:tcPr>
          <w:p w:rsidR="000B6861" w:rsidRPr="008709B1" w:rsidRDefault="000B6861" w:rsidP="004E7950">
            <w:pPr>
              <w:pStyle w:val="BodyTextIndent2"/>
              <w:spacing w:line="240" w:lineRule="auto"/>
              <w:ind w:firstLine="0"/>
              <w:jc w:val="center"/>
            </w:pPr>
          </w:p>
          <w:p w:rsidR="000B6861" w:rsidRPr="008709B1" w:rsidRDefault="000B6861" w:rsidP="004E7950">
            <w:pPr>
              <w:pStyle w:val="BodyTextIndent2"/>
              <w:spacing w:line="240" w:lineRule="auto"/>
              <w:ind w:firstLine="0"/>
              <w:jc w:val="center"/>
            </w:pPr>
            <w:r w:rsidRPr="008709B1">
              <w:rPr>
                <w:rFonts w:ascii="Times New Roman" w:hAnsi="Times New Roman"/>
              </w:rPr>
              <w:t>Շինարարության</w:t>
            </w:r>
            <w:r w:rsidRPr="008709B1">
              <w:t xml:space="preserve"> </w:t>
            </w:r>
            <w:r w:rsidRPr="008709B1">
              <w:rPr>
                <w:rFonts w:ascii="Times New Roman" w:hAnsi="Times New Roman"/>
              </w:rPr>
              <w:t>իրականացում</w:t>
            </w:r>
            <w:r w:rsidRPr="008709B1">
              <w:t xml:space="preserve">                    </w:t>
            </w:r>
          </w:p>
        </w:tc>
        <w:tc>
          <w:tcPr>
            <w:tcW w:w="3885" w:type="dxa"/>
          </w:tcPr>
          <w:p w:rsidR="000B6861" w:rsidRPr="008709B1" w:rsidRDefault="000B6861" w:rsidP="004E7950">
            <w:pPr>
              <w:pStyle w:val="BodyTextIndent2"/>
              <w:numPr>
                <w:ilvl w:val="0"/>
                <w:numId w:val="34"/>
              </w:numPr>
              <w:spacing w:line="240" w:lineRule="auto"/>
              <w:ind w:left="-76" w:firstLine="394"/>
              <w:jc w:val="center"/>
            </w:pPr>
            <w:r w:rsidRPr="008709B1">
              <w:rPr>
                <w:rFonts w:ascii="Times New Roman" w:hAnsi="Times New Roman"/>
              </w:rPr>
              <w:t>Բնակելի</w:t>
            </w:r>
            <w:r w:rsidRPr="008709B1">
              <w:t xml:space="preserve">, </w:t>
            </w:r>
            <w:r w:rsidRPr="008709B1">
              <w:rPr>
                <w:rFonts w:ascii="Times New Roman" w:hAnsi="Times New Roman"/>
              </w:rPr>
              <w:t>հասարակական</w:t>
            </w:r>
            <w:r w:rsidRPr="008709B1">
              <w:t xml:space="preserve"> </w:t>
            </w:r>
            <w:r w:rsidRPr="008709B1">
              <w:rPr>
                <w:rFonts w:ascii="Times New Roman" w:hAnsi="Times New Roman"/>
              </w:rPr>
              <w:t>և</w:t>
            </w:r>
            <w:r w:rsidRPr="008709B1">
              <w:t xml:space="preserve"> </w:t>
            </w:r>
            <w:r w:rsidRPr="008709B1">
              <w:rPr>
                <w:rFonts w:ascii="Times New Roman" w:hAnsi="Times New Roman"/>
              </w:rPr>
              <w:t>արտադրական</w:t>
            </w:r>
            <w:r w:rsidRPr="008709B1">
              <w:t xml:space="preserve"> </w:t>
            </w:r>
            <w:r w:rsidRPr="008709B1">
              <w:rPr>
                <w:rFonts w:ascii="Times New Roman" w:hAnsi="Times New Roman"/>
              </w:rPr>
              <w:t>կառույցներ</w:t>
            </w:r>
            <w:r w:rsidRPr="008709B1">
              <w:t xml:space="preserve">                                                                                                </w:t>
            </w:r>
          </w:p>
        </w:tc>
        <w:tc>
          <w:tcPr>
            <w:tcW w:w="3160" w:type="dxa"/>
          </w:tcPr>
          <w:p w:rsidR="000B6861" w:rsidRPr="008709B1" w:rsidRDefault="000B6861" w:rsidP="004E7950">
            <w:pPr>
              <w:pStyle w:val="BodyTextIndent2"/>
              <w:spacing w:line="240" w:lineRule="auto"/>
              <w:ind w:firstLine="30"/>
              <w:jc w:val="center"/>
            </w:pPr>
            <w:r w:rsidRPr="008709B1">
              <w:t>1-</w:t>
            </w:r>
            <w:r w:rsidRPr="008709B1">
              <w:rPr>
                <w:rFonts w:ascii="Times New Roman" w:hAnsi="Times New Roman"/>
              </w:rPr>
              <w:t>ին</w:t>
            </w:r>
            <w:r w:rsidRPr="008709B1">
              <w:t>, 2-</w:t>
            </w:r>
            <w:r w:rsidRPr="008709B1">
              <w:rPr>
                <w:rFonts w:ascii="Times New Roman" w:hAnsi="Times New Roman"/>
              </w:rPr>
              <w:t>րդ</w:t>
            </w:r>
            <w:r w:rsidRPr="008709B1">
              <w:t xml:space="preserve"> </w:t>
            </w:r>
            <w:r w:rsidRPr="008709B1">
              <w:rPr>
                <w:rFonts w:ascii="Times New Roman" w:hAnsi="Times New Roman"/>
              </w:rPr>
              <w:t>կամ</w:t>
            </w:r>
          </w:p>
          <w:p w:rsidR="000B6861" w:rsidRPr="008709B1" w:rsidRDefault="000B6861" w:rsidP="004E7950">
            <w:pPr>
              <w:pStyle w:val="BodyTextIndent2"/>
              <w:spacing w:line="240" w:lineRule="auto"/>
              <w:ind w:firstLine="30"/>
              <w:jc w:val="center"/>
            </w:pPr>
            <w:r w:rsidRPr="008709B1">
              <w:t>3-</w:t>
            </w:r>
            <w:r w:rsidRPr="008709B1">
              <w:rPr>
                <w:rFonts w:ascii="Times New Roman" w:hAnsi="Times New Roman"/>
              </w:rPr>
              <w:t>րդ</w:t>
            </w:r>
            <w:r w:rsidRPr="008709B1">
              <w:t xml:space="preserve"> </w:t>
            </w:r>
            <w:r w:rsidRPr="008709B1">
              <w:rPr>
                <w:rFonts w:ascii="Times New Roman" w:hAnsi="Times New Roman"/>
              </w:rPr>
              <w:t>դաս</w:t>
            </w:r>
          </w:p>
        </w:tc>
      </w:tr>
      <w:tr w:rsidR="000B6861" w:rsidRPr="008F765C" w:rsidTr="004E7950">
        <w:trPr>
          <w:trHeight w:val="774"/>
        </w:trPr>
        <w:tc>
          <w:tcPr>
            <w:tcW w:w="3481" w:type="dxa"/>
          </w:tcPr>
          <w:p w:rsidR="000B6861" w:rsidRPr="008709B1" w:rsidRDefault="000B6861" w:rsidP="004E7950">
            <w:pPr>
              <w:pStyle w:val="BodyTextIndent2"/>
              <w:spacing w:line="240" w:lineRule="auto"/>
              <w:ind w:firstLine="0"/>
              <w:jc w:val="center"/>
            </w:pPr>
          </w:p>
          <w:p w:rsidR="000B6861" w:rsidRPr="008709B1" w:rsidRDefault="000B6861" w:rsidP="004E7950">
            <w:pPr>
              <w:pStyle w:val="BodyTextIndent2"/>
              <w:spacing w:line="240" w:lineRule="auto"/>
              <w:ind w:firstLine="0"/>
              <w:jc w:val="center"/>
            </w:pPr>
            <w:r w:rsidRPr="008709B1">
              <w:rPr>
                <w:rFonts w:ascii="Times New Roman" w:hAnsi="Times New Roman"/>
              </w:rPr>
              <w:t>Շինարարության</w:t>
            </w:r>
            <w:r w:rsidRPr="008709B1">
              <w:t xml:space="preserve"> </w:t>
            </w:r>
            <w:r w:rsidRPr="008709B1">
              <w:rPr>
                <w:rFonts w:ascii="Times New Roman" w:hAnsi="Times New Roman"/>
              </w:rPr>
              <w:t>իրականացում</w:t>
            </w:r>
            <w:r w:rsidRPr="008709B1">
              <w:t xml:space="preserve">                    </w:t>
            </w:r>
          </w:p>
        </w:tc>
        <w:tc>
          <w:tcPr>
            <w:tcW w:w="3885" w:type="dxa"/>
          </w:tcPr>
          <w:p w:rsidR="000B6861" w:rsidRPr="008709B1" w:rsidRDefault="000B6861" w:rsidP="004E7950">
            <w:pPr>
              <w:pStyle w:val="BodyTextIndent2"/>
              <w:numPr>
                <w:ilvl w:val="0"/>
                <w:numId w:val="34"/>
              </w:numPr>
              <w:spacing w:line="240" w:lineRule="auto"/>
              <w:ind w:left="-76" w:firstLine="394"/>
              <w:jc w:val="center"/>
            </w:pPr>
            <w:r w:rsidRPr="008709B1">
              <w:rPr>
                <w:rFonts w:ascii="Times New Roman" w:hAnsi="Times New Roman"/>
              </w:rPr>
              <w:t>Ջրամատակարարում</w:t>
            </w:r>
            <w:r w:rsidRPr="008709B1">
              <w:t xml:space="preserve"> </w:t>
            </w:r>
            <w:r w:rsidRPr="008709B1">
              <w:rPr>
                <w:rFonts w:ascii="Times New Roman" w:hAnsi="Times New Roman"/>
              </w:rPr>
              <w:t>և</w:t>
            </w:r>
            <w:r w:rsidRPr="008709B1">
              <w:t xml:space="preserve"> </w:t>
            </w:r>
            <w:r w:rsidRPr="008709B1">
              <w:rPr>
                <w:rFonts w:ascii="Times New Roman" w:hAnsi="Times New Roman"/>
              </w:rPr>
              <w:t>ջրահեռացում</w:t>
            </w:r>
            <w:r w:rsidRPr="008709B1">
              <w:t xml:space="preserve"> (</w:t>
            </w:r>
            <w:r w:rsidRPr="008709B1">
              <w:rPr>
                <w:rFonts w:ascii="Times New Roman" w:hAnsi="Times New Roman"/>
              </w:rPr>
              <w:t>ջրամատակարարման</w:t>
            </w:r>
            <w:r w:rsidRPr="008709B1">
              <w:t xml:space="preserve"> </w:t>
            </w:r>
            <w:r w:rsidRPr="008709B1">
              <w:rPr>
                <w:rFonts w:ascii="Times New Roman" w:hAnsi="Times New Roman"/>
              </w:rPr>
              <w:t>և</w:t>
            </w:r>
            <w:r w:rsidRPr="008709B1">
              <w:t xml:space="preserve"> </w:t>
            </w:r>
            <w:r w:rsidRPr="008709B1">
              <w:rPr>
                <w:rFonts w:ascii="Times New Roman" w:hAnsi="Times New Roman"/>
              </w:rPr>
              <w:t>ջրահեռացման</w:t>
            </w:r>
            <w:r w:rsidRPr="008709B1">
              <w:t xml:space="preserve"> </w:t>
            </w:r>
            <w:r w:rsidRPr="008709B1">
              <w:rPr>
                <w:rFonts w:ascii="Times New Roman" w:hAnsi="Times New Roman"/>
              </w:rPr>
              <w:t>ներքին</w:t>
            </w:r>
            <w:r w:rsidRPr="008709B1">
              <w:t xml:space="preserve"> </w:t>
            </w:r>
            <w:r w:rsidRPr="008709B1">
              <w:rPr>
                <w:rFonts w:ascii="Times New Roman" w:hAnsi="Times New Roman"/>
              </w:rPr>
              <w:t>և</w:t>
            </w:r>
            <w:r w:rsidRPr="008709B1">
              <w:t xml:space="preserve"> </w:t>
            </w:r>
            <w:r w:rsidRPr="008709B1">
              <w:rPr>
                <w:rFonts w:ascii="Times New Roman" w:hAnsi="Times New Roman"/>
              </w:rPr>
              <w:t>արտաքին</w:t>
            </w:r>
            <w:r w:rsidRPr="008709B1">
              <w:t xml:space="preserve"> </w:t>
            </w:r>
            <w:r w:rsidRPr="008709B1">
              <w:rPr>
                <w:rFonts w:ascii="Times New Roman" w:hAnsi="Times New Roman"/>
              </w:rPr>
              <w:t>ցանցեր</w:t>
            </w:r>
            <w:r w:rsidRPr="008709B1">
              <w:t xml:space="preserve">, </w:t>
            </w:r>
            <w:r w:rsidRPr="008709B1">
              <w:rPr>
                <w:rFonts w:ascii="Times New Roman" w:hAnsi="Times New Roman"/>
              </w:rPr>
              <w:t>հիդրոմելորացիա</w:t>
            </w:r>
            <w:r w:rsidRPr="008709B1">
              <w:t xml:space="preserve">)                                                         </w:t>
            </w:r>
          </w:p>
        </w:tc>
        <w:tc>
          <w:tcPr>
            <w:tcW w:w="3160" w:type="dxa"/>
          </w:tcPr>
          <w:p w:rsidR="000B6861" w:rsidRPr="008709B1" w:rsidRDefault="000B6861" w:rsidP="004E7950">
            <w:pPr>
              <w:pStyle w:val="BodyTextIndent2"/>
              <w:spacing w:line="240" w:lineRule="auto"/>
              <w:ind w:firstLine="30"/>
              <w:jc w:val="center"/>
            </w:pPr>
            <w:r w:rsidRPr="008709B1">
              <w:t>1-</w:t>
            </w:r>
            <w:r w:rsidRPr="008709B1">
              <w:rPr>
                <w:rFonts w:ascii="Times New Roman" w:hAnsi="Times New Roman"/>
              </w:rPr>
              <w:t>ին</w:t>
            </w:r>
            <w:r w:rsidRPr="008709B1">
              <w:t>, 2-</w:t>
            </w:r>
            <w:r w:rsidRPr="008709B1">
              <w:rPr>
                <w:rFonts w:ascii="Times New Roman" w:hAnsi="Times New Roman"/>
              </w:rPr>
              <w:t>րդ</w:t>
            </w:r>
            <w:r w:rsidRPr="008709B1">
              <w:t xml:space="preserve"> </w:t>
            </w:r>
            <w:r w:rsidRPr="008709B1">
              <w:rPr>
                <w:rFonts w:ascii="Times New Roman" w:hAnsi="Times New Roman"/>
              </w:rPr>
              <w:t>կամ</w:t>
            </w:r>
          </w:p>
          <w:p w:rsidR="000B6861" w:rsidRPr="008709B1" w:rsidRDefault="000B6861" w:rsidP="004E7950">
            <w:pPr>
              <w:pStyle w:val="BodyTextIndent2"/>
              <w:spacing w:line="240" w:lineRule="auto"/>
              <w:ind w:firstLine="30"/>
              <w:jc w:val="center"/>
            </w:pPr>
            <w:r w:rsidRPr="008709B1">
              <w:t>3-</w:t>
            </w:r>
            <w:r w:rsidRPr="008709B1">
              <w:rPr>
                <w:rFonts w:ascii="Times New Roman" w:hAnsi="Times New Roman"/>
              </w:rPr>
              <w:t>րդ</w:t>
            </w:r>
            <w:r w:rsidRPr="008709B1">
              <w:t xml:space="preserve"> </w:t>
            </w:r>
            <w:r w:rsidRPr="008709B1">
              <w:rPr>
                <w:rFonts w:ascii="Times New Roman" w:hAnsi="Times New Roman"/>
              </w:rPr>
              <w:t>դաս</w:t>
            </w:r>
          </w:p>
        </w:tc>
      </w:tr>
    </w:tbl>
    <w:p w:rsidR="000B6861" w:rsidRPr="008709B1" w:rsidRDefault="000B6861" w:rsidP="000B6861">
      <w:pPr>
        <w:pStyle w:val="BodyTextIndent2"/>
        <w:spacing w:line="240" w:lineRule="auto"/>
        <w:ind w:firstLine="567"/>
      </w:pPr>
    </w:p>
    <w:p w:rsidR="000B6861" w:rsidRPr="008709B1" w:rsidRDefault="000B6861" w:rsidP="000B6861">
      <w:pPr>
        <w:pStyle w:val="BodyTextIndent2"/>
        <w:spacing w:line="240" w:lineRule="auto"/>
        <w:ind w:firstLine="567"/>
      </w:pPr>
    </w:p>
    <w:p w:rsidR="000B6861" w:rsidRPr="008709B1" w:rsidRDefault="000B6861" w:rsidP="000B6861">
      <w:pPr>
        <w:pStyle w:val="BodyTextIndent2"/>
        <w:spacing w:line="240" w:lineRule="auto"/>
        <w:ind w:firstLine="567"/>
      </w:pPr>
    </w:p>
    <w:p w:rsidR="000B6861" w:rsidRPr="008709B1" w:rsidRDefault="000B6861" w:rsidP="000B6861">
      <w:pPr>
        <w:pStyle w:val="BodyTextIndent2"/>
        <w:spacing w:line="240" w:lineRule="auto"/>
        <w:ind w:firstLine="567"/>
      </w:pPr>
      <w:r w:rsidRPr="008709B1">
        <w:rPr>
          <w:rFonts w:ascii="Times New Roman" w:hAnsi="Times New Roman"/>
        </w:rPr>
        <w:t>Աշխատանքի</w:t>
      </w:r>
      <w:r w:rsidRPr="008709B1">
        <w:t xml:space="preserve"> </w:t>
      </w:r>
      <w:r w:rsidRPr="008709B1">
        <w:rPr>
          <w:rFonts w:ascii="Times New Roman" w:hAnsi="Times New Roman"/>
        </w:rPr>
        <w:t>տեխնիկական</w:t>
      </w:r>
      <w:r w:rsidRPr="008709B1">
        <w:t xml:space="preserve"> </w:t>
      </w:r>
      <w:r w:rsidRPr="008709B1">
        <w:rPr>
          <w:rFonts w:ascii="Times New Roman" w:hAnsi="Times New Roman"/>
        </w:rPr>
        <w:t>բնութագրերը</w:t>
      </w:r>
      <w:r w:rsidRPr="008709B1">
        <w:t xml:space="preserve">, </w:t>
      </w:r>
      <w:r w:rsidRPr="008709B1">
        <w:rPr>
          <w:rFonts w:ascii="Times New Roman" w:hAnsi="Times New Roman"/>
        </w:rPr>
        <w:t>ինչպես</w:t>
      </w:r>
      <w:r w:rsidRPr="008709B1">
        <w:t xml:space="preserve"> </w:t>
      </w:r>
      <w:r w:rsidRPr="008709B1">
        <w:rPr>
          <w:rFonts w:ascii="Times New Roman" w:hAnsi="Times New Roman"/>
        </w:rPr>
        <w:t>նաև</w:t>
      </w:r>
      <w:r w:rsidRPr="008709B1">
        <w:t xml:space="preserve"> </w:t>
      </w:r>
      <w:r w:rsidRPr="008709B1">
        <w:rPr>
          <w:rFonts w:ascii="Times New Roman" w:hAnsi="Times New Roman"/>
        </w:rPr>
        <w:t>մասնագիրը</w:t>
      </w:r>
      <w:r w:rsidRPr="008709B1">
        <w:t xml:space="preserve">, </w:t>
      </w:r>
      <w:r w:rsidRPr="008709B1">
        <w:rPr>
          <w:rFonts w:ascii="Times New Roman" w:hAnsi="Times New Roman"/>
        </w:rPr>
        <w:t>տեխնիկական</w:t>
      </w:r>
      <w:r w:rsidRPr="008709B1">
        <w:t xml:space="preserve"> </w:t>
      </w:r>
      <w:r w:rsidRPr="008709B1">
        <w:rPr>
          <w:rFonts w:ascii="Times New Roman" w:hAnsi="Times New Roman"/>
        </w:rPr>
        <w:t>տվյալները</w:t>
      </w:r>
      <w:r w:rsidRPr="008709B1">
        <w:t xml:space="preserve"> </w:t>
      </w:r>
      <w:r w:rsidRPr="008709B1">
        <w:rPr>
          <w:rFonts w:ascii="Times New Roman" w:hAnsi="Times New Roman"/>
        </w:rPr>
        <w:t>և</w:t>
      </w:r>
      <w:r w:rsidRPr="008709B1">
        <w:t xml:space="preserve"> </w:t>
      </w:r>
      <w:r w:rsidRPr="008709B1">
        <w:rPr>
          <w:rFonts w:ascii="Times New Roman" w:hAnsi="Times New Roman"/>
        </w:rPr>
        <w:t>այլ</w:t>
      </w:r>
      <w:r w:rsidRPr="008709B1">
        <w:t xml:space="preserve"> </w:t>
      </w:r>
      <w:r w:rsidRPr="008709B1">
        <w:rPr>
          <w:rFonts w:ascii="Times New Roman" w:hAnsi="Times New Roman"/>
        </w:rPr>
        <w:t>ոչ</w:t>
      </w:r>
      <w:r w:rsidRPr="008709B1">
        <w:t xml:space="preserve"> </w:t>
      </w:r>
      <w:r w:rsidRPr="008709B1">
        <w:rPr>
          <w:rFonts w:ascii="Times New Roman" w:hAnsi="Times New Roman"/>
        </w:rPr>
        <w:t>գնային</w:t>
      </w:r>
      <w:r w:rsidRPr="008709B1">
        <w:t xml:space="preserve"> </w:t>
      </w:r>
      <w:r w:rsidRPr="008709B1">
        <w:rPr>
          <w:rFonts w:ascii="Times New Roman" w:hAnsi="Times New Roman"/>
        </w:rPr>
        <w:t>պայմանների</w:t>
      </w:r>
      <w:r w:rsidRPr="008709B1">
        <w:t xml:space="preserve"> </w:t>
      </w:r>
      <w:r w:rsidRPr="008709B1">
        <w:rPr>
          <w:rFonts w:ascii="Times New Roman" w:hAnsi="Times New Roman"/>
        </w:rPr>
        <w:t>ամբողջական</w:t>
      </w:r>
      <w:r w:rsidRPr="008709B1">
        <w:t xml:space="preserve"> </w:t>
      </w:r>
      <w:r w:rsidRPr="008709B1">
        <w:rPr>
          <w:rFonts w:ascii="Times New Roman" w:hAnsi="Times New Roman"/>
        </w:rPr>
        <w:t>և</w:t>
      </w:r>
      <w:r w:rsidRPr="008709B1">
        <w:t xml:space="preserve"> </w:t>
      </w:r>
      <w:r w:rsidRPr="008709B1">
        <w:rPr>
          <w:rFonts w:ascii="Times New Roman" w:hAnsi="Times New Roman"/>
        </w:rPr>
        <w:t>համարժեք</w:t>
      </w:r>
      <w:r w:rsidRPr="008709B1">
        <w:t xml:space="preserve"> </w:t>
      </w:r>
      <w:r w:rsidRPr="008709B1">
        <w:rPr>
          <w:rFonts w:ascii="Times New Roman" w:hAnsi="Times New Roman"/>
        </w:rPr>
        <w:t>նկարագրությունը</w:t>
      </w:r>
      <w:r w:rsidRPr="008709B1">
        <w:t xml:space="preserve"> </w:t>
      </w:r>
      <w:r w:rsidRPr="008709B1">
        <w:rPr>
          <w:rFonts w:ascii="Times New Roman" w:hAnsi="Times New Roman"/>
        </w:rPr>
        <w:t>կազմում</w:t>
      </w:r>
      <w:r w:rsidRPr="008709B1">
        <w:t xml:space="preserve"> </w:t>
      </w:r>
      <w:r w:rsidRPr="008709B1">
        <w:rPr>
          <w:rFonts w:ascii="Times New Roman" w:hAnsi="Times New Roman"/>
        </w:rPr>
        <w:t>են</w:t>
      </w:r>
      <w:r w:rsidRPr="008709B1">
        <w:t xml:space="preserve"> </w:t>
      </w:r>
      <w:r w:rsidRPr="008709B1">
        <w:rPr>
          <w:rFonts w:ascii="Times New Roman" w:hAnsi="Times New Roman"/>
        </w:rPr>
        <w:t>կնքվելիք</w:t>
      </w:r>
      <w:r w:rsidRPr="008709B1">
        <w:t xml:space="preserve"> </w:t>
      </w:r>
      <w:r w:rsidRPr="008709B1">
        <w:rPr>
          <w:rFonts w:ascii="Times New Roman" w:hAnsi="Times New Roman"/>
        </w:rPr>
        <w:t>պայմանագրի</w:t>
      </w:r>
      <w:r w:rsidRPr="008709B1">
        <w:t xml:space="preserve"> </w:t>
      </w:r>
      <w:r w:rsidRPr="008709B1">
        <w:rPr>
          <w:rFonts w:ascii="Times New Roman" w:hAnsi="Times New Roman"/>
        </w:rPr>
        <w:t>անբաժանելի</w:t>
      </w:r>
      <w:r w:rsidRPr="008709B1">
        <w:t xml:space="preserve"> </w:t>
      </w:r>
      <w:r w:rsidRPr="008709B1">
        <w:rPr>
          <w:rFonts w:ascii="Times New Roman" w:hAnsi="Times New Roman"/>
        </w:rPr>
        <w:t>մասը</w:t>
      </w:r>
      <w:r w:rsidRPr="008709B1">
        <w:t xml:space="preserve">, </w:t>
      </w:r>
      <w:r w:rsidRPr="008709B1">
        <w:rPr>
          <w:rFonts w:ascii="Times New Roman" w:hAnsi="Times New Roman"/>
        </w:rPr>
        <w:t>որի</w:t>
      </w:r>
      <w:r w:rsidRPr="008709B1">
        <w:t xml:space="preserve"> </w:t>
      </w:r>
      <w:r w:rsidRPr="008709B1">
        <w:rPr>
          <w:rFonts w:ascii="Times New Roman" w:hAnsi="Times New Roman"/>
        </w:rPr>
        <w:t>նախագիծը</w:t>
      </w:r>
      <w:r w:rsidRPr="008709B1">
        <w:t xml:space="preserve"> </w:t>
      </w:r>
      <w:r w:rsidRPr="008709B1">
        <w:rPr>
          <w:rFonts w:ascii="Times New Roman" w:hAnsi="Times New Roman"/>
        </w:rPr>
        <w:t>ներկայացված</w:t>
      </w:r>
      <w:r w:rsidRPr="008709B1">
        <w:t xml:space="preserve"> </w:t>
      </w:r>
      <w:r w:rsidRPr="008709B1">
        <w:rPr>
          <w:rFonts w:ascii="Times New Roman" w:hAnsi="Times New Roman"/>
        </w:rPr>
        <w:t>է</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հրավերի</w:t>
      </w:r>
      <w:r w:rsidRPr="008709B1">
        <w:t xml:space="preserve"> N 6 </w:t>
      </w:r>
      <w:r w:rsidRPr="008709B1">
        <w:rPr>
          <w:rFonts w:ascii="Times New Roman" w:hAnsi="Times New Roman"/>
        </w:rPr>
        <w:t>հավելվածում։</w:t>
      </w:r>
    </w:p>
    <w:p w:rsidR="000B6861" w:rsidRPr="000B6861" w:rsidRDefault="000B6861" w:rsidP="000B6861">
      <w:pPr>
        <w:ind w:firstLine="567"/>
        <w:rPr>
          <w:lang w:val="af-ZA"/>
        </w:rPr>
      </w:pPr>
    </w:p>
    <w:p w:rsidR="000B6861" w:rsidRPr="000B6861" w:rsidRDefault="000B6861" w:rsidP="000B6861">
      <w:pPr>
        <w:jc w:val="center"/>
        <w:rPr>
          <w:lang w:val="af-ZA"/>
        </w:rPr>
      </w:pPr>
      <w:r w:rsidRPr="000B6861">
        <w:rPr>
          <w:lang w:val="af-ZA"/>
        </w:rPr>
        <w:t xml:space="preserve">2.  </w:t>
      </w:r>
      <w:r w:rsidRPr="008709B1">
        <w:t>ՄԱՍՆԱԿՑԻ</w:t>
      </w:r>
      <w:r w:rsidRPr="000B6861">
        <w:rPr>
          <w:lang w:val="af-ZA"/>
        </w:rPr>
        <w:t xml:space="preserve"> </w:t>
      </w:r>
      <w:r w:rsidRPr="008709B1">
        <w:t>ՄԱՍՆԱԿՑՈՒԹՅԱՆ</w:t>
      </w:r>
      <w:r w:rsidRPr="000B6861">
        <w:rPr>
          <w:lang w:val="af-ZA"/>
        </w:rPr>
        <w:t xml:space="preserve"> </w:t>
      </w:r>
      <w:r w:rsidRPr="008709B1">
        <w:t>ԻՐԱՎՈՒՆՔԻ</w:t>
      </w:r>
      <w:r w:rsidRPr="000B6861">
        <w:rPr>
          <w:lang w:val="af-ZA"/>
        </w:rPr>
        <w:t xml:space="preserve"> </w:t>
      </w:r>
      <w:r w:rsidRPr="008709B1">
        <w:t>ՊԱՀԱՆՋՆԵՐԸ</w:t>
      </w:r>
      <w:r w:rsidRPr="000B6861">
        <w:rPr>
          <w:lang w:val="af-ZA"/>
        </w:rPr>
        <w:t xml:space="preserve">, </w:t>
      </w:r>
      <w:r w:rsidRPr="008709B1">
        <w:t>ՈՐԱԿԱՎՈՐՄԱՆ</w:t>
      </w:r>
      <w:r w:rsidRPr="000B6861">
        <w:rPr>
          <w:lang w:val="af-ZA"/>
        </w:rPr>
        <w:t xml:space="preserve"> </w:t>
      </w:r>
      <w:proofErr w:type="gramStart"/>
      <w:r w:rsidRPr="008709B1">
        <w:t>ՉԱՓԱՆԻՇՆԵՐԸ</w:t>
      </w:r>
      <w:r w:rsidRPr="000B6861">
        <w:rPr>
          <w:lang w:val="af-ZA"/>
        </w:rPr>
        <w:t xml:space="preserve">  </w:t>
      </w:r>
      <w:r w:rsidRPr="008709B1">
        <w:t>ԵՎ</w:t>
      </w:r>
      <w:proofErr w:type="gramEnd"/>
      <w:r w:rsidRPr="000B6861">
        <w:rPr>
          <w:lang w:val="af-ZA"/>
        </w:rPr>
        <w:t xml:space="preserve"> </w:t>
      </w:r>
      <w:r w:rsidRPr="008709B1">
        <w:t>ԴՐԱՆՑ</w:t>
      </w:r>
      <w:r w:rsidRPr="000B6861">
        <w:rPr>
          <w:lang w:val="af-ZA"/>
        </w:rPr>
        <w:t xml:space="preserve"> </w:t>
      </w:r>
      <w:r w:rsidRPr="008709B1">
        <w:t>ԳՆԱՀԱՏՄԱՆ</w:t>
      </w:r>
      <w:r w:rsidRPr="000B6861">
        <w:rPr>
          <w:lang w:val="af-ZA"/>
        </w:rPr>
        <w:t xml:space="preserve"> </w:t>
      </w:r>
      <w:r w:rsidRPr="008709B1">
        <w:t>ԿԱՐԳԸ</w:t>
      </w:r>
      <w:r w:rsidRPr="000B6861">
        <w:rPr>
          <w:lang w:val="af-ZA"/>
        </w:rPr>
        <w:t xml:space="preserve"> </w:t>
      </w:r>
    </w:p>
    <w:p w:rsidR="000B6861" w:rsidRPr="000B6861" w:rsidRDefault="000B6861" w:rsidP="000B6861">
      <w:pPr>
        <w:ind w:firstLine="567"/>
        <w:jc w:val="both"/>
        <w:rPr>
          <w:lang w:val="af-ZA"/>
        </w:rPr>
      </w:pPr>
    </w:p>
    <w:p w:rsidR="000B6861" w:rsidRPr="000B6861" w:rsidRDefault="000B6861" w:rsidP="000B6861">
      <w:pPr>
        <w:ind w:firstLine="567"/>
        <w:jc w:val="both"/>
        <w:rPr>
          <w:lang w:val="af-ZA"/>
        </w:rPr>
      </w:pPr>
      <w:r w:rsidRPr="000B6861">
        <w:rPr>
          <w:lang w:val="af-ZA"/>
        </w:rPr>
        <w:t xml:space="preserve">2.1 </w:t>
      </w:r>
      <w:r w:rsidRPr="008709B1">
        <w:t>Սույն</w:t>
      </w:r>
      <w:r w:rsidRPr="000B6861">
        <w:rPr>
          <w:lang w:val="af-ZA"/>
        </w:rPr>
        <w:t xml:space="preserve">  </w:t>
      </w:r>
      <w:r w:rsidRPr="008709B1">
        <w:t>ընթացակարգին</w:t>
      </w:r>
      <w:r w:rsidRPr="000B6861">
        <w:rPr>
          <w:lang w:val="af-ZA"/>
        </w:rPr>
        <w:t xml:space="preserve"> </w:t>
      </w:r>
      <w:r w:rsidRPr="008709B1">
        <w:t>մասնակցելու</w:t>
      </w:r>
      <w:r w:rsidRPr="000B6861">
        <w:rPr>
          <w:lang w:val="af-ZA"/>
        </w:rPr>
        <w:t xml:space="preserve"> </w:t>
      </w:r>
      <w:r w:rsidRPr="008709B1">
        <w:t>իրավունք</w:t>
      </w:r>
      <w:r w:rsidRPr="000B6861">
        <w:rPr>
          <w:lang w:val="af-ZA"/>
        </w:rPr>
        <w:t xml:space="preserve"> </w:t>
      </w:r>
      <w:r w:rsidRPr="008709B1">
        <w:t>չունեն</w:t>
      </w:r>
      <w:r w:rsidRPr="000B6861">
        <w:rPr>
          <w:lang w:val="af-ZA"/>
        </w:rPr>
        <w:t xml:space="preserve"> </w:t>
      </w:r>
      <w:r w:rsidRPr="008709B1">
        <w:t>անձինք</w:t>
      </w:r>
      <w:r w:rsidRPr="000B6861">
        <w:rPr>
          <w:lang w:val="af-ZA"/>
        </w:rPr>
        <w:t>.</w:t>
      </w:r>
    </w:p>
    <w:p w:rsidR="000B6861" w:rsidRPr="000B6861" w:rsidRDefault="000B6861" w:rsidP="000B6861">
      <w:pPr>
        <w:ind w:firstLine="567"/>
        <w:jc w:val="both"/>
        <w:rPr>
          <w:lang w:val="af-ZA"/>
        </w:rPr>
      </w:pPr>
      <w:r w:rsidRPr="000B6861">
        <w:rPr>
          <w:lang w:val="af-ZA"/>
        </w:rPr>
        <w:t xml:space="preserve">1) </w:t>
      </w:r>
      <w:r w:rsidRPr="008709B1">
        <w:t>որոնք</w:t>
      </w:r>
      <w:r w:rsidRPr="000B6861">
        <w:rPr>
          <w:lang w:val="af-ZA"/>
        </w:rPr>
        <w:t xml:space="preserve"> </w:t>
      </w:r>
      <w:r w:rsidRPr="008709B1">
        <w:t>հայտը</w:t>
      </w:r>
      <w:r w:rsidRPr="000B6861">
        <w:rPr>
          <w:lang w:val="af-ZA"/>
        </w:rPr>
        <w:t xml:space="preserve"> </w:t>
      </w:r>
      <w:r w:rsidRPr="008709B1">
        <w:t>ներկայացնելու</w:t>
      </w:r>
      <w:r w:rsidRPr="000B6861">
        <w:rPr>
          <w:lang w:val="af-ZA"/>
        </w:rPr>
        <w:t xml:space="preserve"> </w:t>
      </w:r>
      <w:r w:rsidRPr="008709B1">
        <w:t>օրվա</w:t>
      </w:r>
      <w:r w:rsidRPr="000B6861">
        <w:rPr>
          <w:lang w:val="af-ZA"/>
        </w:rPr>
        <w:t xml:space="preserve"> </w:t>
      </w:r>
      <w:r w:rsidRPr="008709B1">
        <w:t>դրությամբ</w:t>
      </w:r>
      <w:r w:rsidRPr="000B6861">
        <w:rPr>
          <w:lang w:val="af-ZA"/>
        </w:rPr>
        <w:t xml:space="preserve"> </w:t>
      </w:r>
      <w:r w:rsidRPr="008709B1">
        <w:t>դատական</w:t>
      </w:r>
      <w:r w:rsidRPr="000B6861">
        <w:rPr>
          <w:lang w:val="af-ZA"/>
        </w:rPr>
        <w:t xml:space="preserve"> </w:t>
      </w:r>
      <w:r w:rsidRPr="008709B1">
        <w:t>կարգով</w:t>
      </w:r>
      <w:r w:rsidRPr="000B6861">
        <w:rPr>
          <w:lang w:val="af-ZA"/>
        </w:rPr>
        <w:t xml:space="preserve"> </w:t>
      </w:r>
      <w:r w:rsidRPr="008709B1">
        <w:t>ճանաչվել</w:t>
      </w:r>
      <w:r w:rsidRPr="000B6861">
        <w:rPr>
          <w:lang w:val="af-ZA"/>
        </w:rPr>
        <w:t xml:space="preserve"> </w:t>
      </w:r>
      <w:r w:rsidRPr="008709B1">
        <w:t>են</w:t>
      </w:r>
      <w:r w:rsidRPr="000B6861">
        <w:rPr>
          <w:lang w:val="af-ZA"/>
        </w:rPr>
        <w:t xml:space="preserve"> </w:t>
      </w:r>
      <w:r w:rsidRPr="008709B1">
        <w:t>սնանկ</w:t>
      </w:r>
      <w:r w:rsidRPr="000B6861">
        <w:rPr>
          <w:lang w:val="af-ZA"/>
        </w:rPr>
        <w:t xml:space="preserve">. </w:t>
      </w:r>
    </w:p>
    <w:p w:rsidR="000B6861" w:rsidRPr="000B6861" w:rsidRDefault="000B6861" w:rsidP="000B6861">
      <w:pPr>
        <w:ind w:firstLine="630"/>
        <w:jc w:val="both"/>
        <w:rPr>
          <w:lang w:val="af-ZA"/>
        </w:rPr>
      </w:pPr>
      <w:r w:rsidRPr="000B6861">
        <w:rPr>
          <w:lang w:val="af-ZA"/>
        </w:rPr>
        <w:t xml:space="preserve">3) </w:t>
      </w:r>
      <w:r w:rsidRPr="008709B1">
        <w:t>որոնք</w:t>
      </w:r>
      <w:r w:rsidRPr="000B6861">
        <w:rPr>
          <w:lang w:val="af-ZA"/>
        </w:rPr>
        <w:t xml:space="preserve"> </w:t>
      </w:r>
      <w:r w:rsidRPr="008709B1">
        <w:t>կամ</w:t>
      </w:r>
      <w:r w:rsidRPr="000B6861">
        <w:rPr>
          <w:lang w:val="af-ZA"/>
        </w:rPr>
        <w:t xml:space="preserve"> </w:t>
      </w:r>
      <w:r w:rsidRPr="008709B1">
        <w:t>որոնց</w:t>
      </w:r>
      <w:r w:rsidRPr="000B6861">
        <w:rPr>
          <w:lang w:val="af-ZA"/>
        </w:rPr>
        <w:t xml:space="preserve"> </w:t>
      </w:r>
      <w:r w:rsidRPr="008709B1">
        <w:t>գործադիր</w:t>
      </w:r>
      <w:r w:rsidRPr="000B6861">
        <w:rPr>
          <w:lang w:val="af-ZA"/>
        </w:rPr>
        <w:t xml:space="preserve"> </w:t>
      </w:r>
      <w:r w:rsidRPr="008709B1">
        <w:t>մարմնի</w:t>
      </w:r>
      <w:r w:rsidRPr="000B6861">
        <w:rPr>
          <w:lang w:val="af-ZA"/>
        </w:rPr>
        <w:t xml:space="preserve"> </w:t>
      </w:r>
      <w:r w:rsidRPr="008709B1">
        <w:t>ներկայացուցիչը</w:t>
      </w:r>
      <w:r w:rsidRPr="000B6861">
        <w:rPr>
          <w:lang w:val="af-ZA"/>
        </w:rPr>
        <w:t xml:space="preserve"> </w:t>
      </w:r>
      <w:r w:rsidRPr="008709B1">
        <w:t>հայտը</w:t>
      </w:r>
      <w:r w:rsidRPr="000B6861">
        <w:rPr>
          <w:lang w:val="af-ZA"/>
        </w:rPr>
        <w:t xml:space="preserve"> </w:t>
      </w:r>
      <w:r w:rsidRPr="008709B1">
        <w:t>ներկայացնելու</w:t>
      </w:r>
      <w:r w:rsidRPr="000B6861">
        <w:rPr>
          <w:lang w:val="af-ZA"/>
        </w:rPr>
        <w:t xml:space="preserve"> </w:t>
      </w:r>
      <w:r w:rsidRPr="008709B1">
        <w:t>օրվան</w:t>
      </w:r>
      <w:r w:rsidRPr="000B6861">
        <w:rPr>
          <w:lang w:val="af-ZA"/>
        </w:rPr>
        <w:t xml:space="preserve"> </w:t>
      </w:r>
      <w:r w:rsidRPr="008709B1">
        <w:t>նախորդող</w:t>
      </w:r>
      <w:r w:rsidRPr="000B6861">
        <w:rPr>
          <w:lang w:val="af-ZA"/>
        </w:rPr>
        <w:t xml:space="preserve"> </w:t>
      </w:r>
      <w:r w:rsidRPr="008709B1">
        <w:t>հինգ</w:t>
      </w:r>
      <w:r w:rsidRPr="000B6861">
        <w:rPr>
          <w:lang w:val="af-ZA"/>
        </w:rPr>
        <w:t xml:space="preserve"> </w:t>
      </w:r>
      <w:r w:rsidRPr="008709B1">
        <w:t>տարիների</w:t>
      </w:r>
      <w:r w:rsidRPr="000B6861">
        <w:rPr>
          <w:lang w:val="af-ZA"/>
        </w:rPr>
        <w:t xml:space="preserve"> </w:t>
      </w:r>
      <w:r w:rsidRPr="008709B1">
        <w:t>ընթացքում</w:t>
      </w:r>
      <w:r w:rsidRPr="000B6861">
        <w:rPr>
          <w:lang w:val="af-ZA"/>
        </w:rPr>
        <w:t xml:space="preserve"> </w:t>
      </w:r>
      <w:r w:rsidRPr="008709B1">
        <w:t>դատապարտված</w:t>
      </w:r>
      <w:r w:rsidRPr="000B6861">
        <w:rPr>
          <w:lang w:val="af-ZA"/>
        </w:rPr>
        <w:t xml:space="preserve"> </w:t>
      </w:r>
      <w:r w:rsidRPr="008709B1">
        <w:t>է</w:t>
      </w:r>
      <w:r w:rsidRPr="000B6861">
        <w:rPr>
          <w:lang w:val="af-ZA"/>
        </w:rPr>
        <w:t xml:space="preserve"> </w:t>
      </w:r>
      <w:r w:rsidRPr="008709B1">
        <w:t>եղել</w:t>
      </w:r>
      <w:r w:rsidRPr="000B6861">
        <w:rPr>
          <w:lang w:val="af-ZA"/>
        </w:rPr>
        <w:t xml:space="preserve"> </w:t>
      </w:r>
      <w:r w:rsidRPr="008709B1">
        <w:t>ահաբեկչության</w:t>
      </w:r>
      <w:r w:rsidRPr="000B6861">
        <w:rPr>
          <w:lang w:val="af-ZA"/>
        </w:rPr>
        <w:t xml:space="preserve"> </w:t>
      </w:r>
      <w:r w:rsidRPr="008709B1">
        <w:t>ֆինանսավորման</w:t>
      </w:r>
      <w:r w:rsidRPr="000B6861">
        <w:rPr>
          <w:lang w:val="af-ZA"/>
        </w:rPr>
        <w:t xml:space="preserve">, </w:t>
      </w:r>
      <w:r w:rsidRPr="008709B1">
        <w:t>երեխայի</w:t>
      </w:r>
      <w:r w:rsidRPr="000B6861">
        <w:rPr>
          <w:lang w:val="af-ZA"/>
        </w:rPr>
        <w:t xml:space="preserve"> </w:t>
      </w:r>
      <w:r w:rsidRPr="008709B1">
        <w:t>շահագործման</w:t>
      </w:r>
      <w:r w:rsidRPr="000B6861">
        <w:rPr>
          <w:lang w:val="af-ZA"/>
        </w:rPr>
        <w:t xml:space="preserve"> </w:t>
      </w:r>
      <w:r w:rsidRPr="008709B1">
        <w:t>կամ</w:t>
      </w:r>
      <w:r w:rsidRPr="000B6861">
        <w:rPr>
          <w:lang w:val="af-ZA"/>
        </w:rPr>
        <w:t xml:space="preserve"> </w:t>
      </w:r>
      <w:r w:rsidRPr="008709B1">
        <w:t>մարդկային</w:t>
      </w:r>
      <w:r w:rsidRPr="000B6861">
        <w:rPr>
          <w:lang w:val="af-ZA"/>
        </w:rPr>
        <w:t xml:space="preserve"> </w:t>
      </w:r>
      <w:r w:rsidRPr="008709B1">
        <w:t>թրաֆիքինգ</w:t>
      </w:r>
      <w:r w:rsidRPr="000B6861">
        <w:rPr>
          <w:lang w:val="af-ZA"/>
        </w:rPr>
        <w:t xml:space="preserve"> </w:t>
      </w:r>
      <w:r w:rsidRPr="008709B1">
        <w:t>ներառող</w:t>
      </w:r>
      <w:r w:rsidRPr="000B6861">
        <w:rPr>
          <w:lang w:val="af-ZA"/>
        </w:rPr>
        <w:t xml:space="preserve"> </w:t>
      </w:r>
      <w:r w:rsidRPr="008709B1">
        <w:t>հանցագործության</w:t>
      </w:r>
      <w:r w:rsidRPr="000B6861">
        <w:rPr>
          <w:lang w:val="af-ZA"/>
        </w:rPr>
        <w:t xml:space="preserve">, </w:t>
      </w:r>
      <w:r w:rsidRPr="008709B1">
        <w:t>հանցավոր</w:t>
      </w:r>
      <w:r w:rsidRPr="000B6861">
        <w:rPr>
          <w:lang w:val="af-ZA"/>
        </w:rPr>
        <w:t xml:space="preserve"> </w:t>
      </w:r>
      <w:r w:rsidRPr="008709B1">
        <w:t>համագործակցություն</w:t>
      </w:r>
      <w:r w:rsidRPr="000B6861">
        <w:rPr>
          <w:lang w:val="af-ZA"/>
        </w:rPr>
        <w:t xml:space="preserve"> </w:t>
      </w:r>
      <w:r w:rsidRPr="008709B1">
        <w:t>ստեղծելու</w:t>
      </w:r>
      <w:r w:rsidRPr="000B6861">
        <w:rPr>
          <w:lang w:val="af-ZA"/>
        </w:rPr>
        <w:t xml:space="preserve"> </w:t>
      </w:r>
      <w:r w:rsidRPr="008709B1">
        <w:t>կամ</w:t>
      </w:r>
      <w:r w:rsidRPr="000B6861">
        <w:rPr>
          <w:lang w:val="af-ZA"/>
        </w:rPr>
        <w:t xml:space="preserve"> </w:t>
      </w:r>
      <w:r w:rsidRPr="008709B1">
        <w:t>դրան</w:t>
      </w:r>
      <w:r w:rsidRPr="000B6861">
        <w:rPr>
          <w:lang w:val="af-ZA"/>
        </w:rPr>
        <w:t xml:space="preserve"> </w:t>
      </w:r>
      <w:r w:rsidRPr="008709B1">
        <w:t>մասնակցելու</w:t>
      </w:r>
      <w:r w:rsidRPr="000B6861">
        <w:rPr>
          <w:lang w:val="af-ZA"/>
        </w:rPr>
        <w:t xml:space="preserve">, </w:t>
      </w:r>
      <w:r w:rsidRPr="008709B1">
        <w:t>կաշառք</w:t>
      </w:r>
      <w:r w:rsidRPr="000B6861">
        <w:rPr>
          <w:lang w:val="af-ZA"/>
        </w:rPr>
        <w:t xml:space="preserve"> </w:t>
      </w:r>
      <w:r w:rsidRPr="008709B1">
        <w:t>ստանալու</w:t>
      </w:r>
      <w:r w:rsidRPr="000B6861">
        <w:rPr>
          <w:lang w:val="af-ZA"/>
        </w:rPr>
        <w:t xml:space="preserve">, </w:t>
      </w:r>
      <w:r w:rsidRPr="008709B1">
        <w:t>կաշառք</w:t>
      </w:r>
      <w:r w:rsidRPr="000B6861">
        <w:rPr>
          <w:lang w:val="af-ZA"/>
        </w:rPr>
        <w:t xml:space="preserve"> </w:t>
      </w:r>
      <w:r w:rsidRPr="008709B1">
        <w:t>տալու</w:t>
      </w:r>
      <w:r w:rsidRPr="000B6861">
        <w:rPr>
          <w:lang w:val="af-ZA"/>
        </w:rPr>
        <w:t xml:space="preserve"> </w:t>
      </w:r>
      <w:r w:rsidRPr="008709B1">
        <w:t>կամ</w:t>
      </w:r>
      <w:r w:rsidRPr="000B6861">
        <w:rPr>
          <w:lang w:val="af-ZA"/>
        </w:rPr>
        <w:t xml:space="preserve"> </w:t>
      </w:r>
      <w:r w:rsidRPr="008709B1">
        <w:t>կաշառքի</w:t>
      </w:r>
      <w:r w:rsidRPr="000B6861">
        <w:rPr>
          <w:lang w:val="af-ZA"/>
        </w:rPr>
        <w:t xml:space="preserve"> </w:t>
      </w:r>
      <w:r w:rsidRPr="008709B1">
        <w:t>միջնորդության</w:t>
      </w:r>
      <w:r w:rsidRPr="000B6861">
        <w:rPr>
          <w:lang w:val="af-ZA"/>
        </w:rPr>
        <w:t xml:space="preserve"> </w:t>
      </w:r>
      <w:r w:rsidRPr="008709B1">
        <w:t>և</w:t>
      </w:r>
      <w:r w:rsidRPr="000B6861">
        <w:rPr>
          <w:lang w:val="af-ZA"/>
        </w:rPr>
        <w:t xml:space="preserve"> </w:t>
      </w:r>
      <w:r w:rsidRPr="008709B1">
        <w:t>օրենքով</w:t>
      </w:r>
      <w:r w:rsidRPr="000B6861">
        <w:rPr>
          <w:lang w:val="af-ZA"/>
        </w:rPr>
        <w:t xml:space="preserve"> </w:t>
      </w:r>
      <w:r w:rsidRPr="008709B1">
        <w:t>նախատեսված</w:t>
      </w:r>
      <w:r w:rsidRPr="000B6861">
        <w:rPr>
          <w:lang w:val="af-ZA"/>
        </w:rPr>
        <w:t xml:space="preserve"> </w:t>
      </w:r>
      <w:r w:rsidRPr="008709B1">
        <w:t>տնտեսական</w:t>
      </w:r>
      <w:r w:rsidRPr="000B6861">
        <w:rPr>
          <w:lang w:val="af-ZA"/>
        </w:rPr>
        <w:t xml:space="preserve"> </w:t>
      </w:r>
      <w:r w:rsidRPr="008709B1">
        <w:t>գործունեության</w:t>
      </w:r>
      <w:r w:rsidRPr="000B6861">
        <w:rPr>
          <w:lang w:val="af-ZA"/>
        </w:rPr>
        <w:t xml:space="preserve"> </w:t>
      </w:r>
      <w:r w:rsidRPr="008709B1">
        <w:t>դեմ</w:t>
      </w:r>
      <w:r w:rsidRPr="000B6861">
        <w:rPr>
          <w:lang w:val="af-ZA"/>
        </w:rPr>
        <w:t xml:space="preserve"> </w:t>
      </w:r>
      <w:r w:rsidRPr="008709B1">
        <w:t>ուղղված</w:t>
      </w:r>
      <w:r w:rsidRPr="000B6861">
        <w:rPr>
          <w:lang w:val="af-ZA"/>
        </w:rPr>
        <w:t xml:space="preserve"> </w:t>
      </w:r>
      <w:r w:rsidRPr="008709B1">
        <w:t>հանցագործությունների</w:t>
      </w:r>
      <w:r w:rsidRPr="000B6861">
        <w:rPr>
          <w:lang w:val="af-ZA"/>
        </w:rPr>
        <w:t xml:space="preserve"> </w:t>
      </w:r>
      <w:r w:rsidRPr="008709B1">
        <w:t>համար</w:t>
      </w:r>
      <w:r w:rsidRPr="000B6861">
        <w:rPr>
          <w:lang w:val="af-ZA"/>
        </w:rPr>
        <w:t xml:space="preserve">, </w:t>
      </w:r>
      <w:r w:rsidRPr="008709B1">
        <w:t>բացառությամբ</w:t>
      </w:r>
      <w:r w:rsidRPr="000B6861">
        <w:rPr>
          <w:lang w:val="af-ZA"/>
        </w:rPr>
        <w:t xml:space="preserve"> </w:t>
      </w:r>
      <w:r w:rsidRPr="008709B1">
        <w:t>այն</w:t>
      </w:r>
      <w:r w:rsidRPr="000B6861">
        <w:rPr>
          <w:lang w:val="af-ZA"/>
        </w:rPr>
        <w:t xml:space="preserve"> </w:t>
      </w:r>
      <w:r w:rsidRPr="008709B1">
        <w:t>դեպքերի</w:t>
      </w:r>
      <w:r w:rsidRPr="000B6861">
        <w:rPr>
          <w:lang w:val="af-ZA"/>
        </w:rPr>
        <w:t xml:space="preserve">, </w:t>
      </w:r>
      <w:r w:rsidRPr="008709B1">
        <w:t>երբ</w:t>
      </w:r>
      <w:r w:rsidRPr="000B6861">
        <w:rPr>
          <w:lang w:val="af-ZA"/>
        </w:rPr>
        <w:t xml:space="preserve"> </w:t>
      </w:r>
      <w:r w:rsidRPr="008709B1">
        <w:t>դատվածությունը</w:t>
      </w:r>
      <w:r w:rsidRPr="000B6861">
        <w:rPr>
          <w:lang w:val="af-ZA"/>
        </w:rPr>
        <w:t xml:space="preserve"> </w:t>
      </w:r>
      <w:r w:rsidRPr="008709B1">
        <w:t>օրենքով</w:t>
      </w:r>
      <w:r w:rsidRPr="000B6861">
        <w:rPr>
          <w:lang w:val="af-ZA"/>
        </w:rPr>
        <w:t xml:space="preserve"> </w:t>
      </w:r>
      <w:r w:rsidRPr="008709B1">
        <w:t>սահմանված</w:t>
      </w:r>
      <w:r w:rsidRPr="000B6861">
        <w:rPr>
          <w:lang w:val="af-ZA"/>
        </w:rPr>
        <w:t xml:space="preserve"> </w:t>
      </w:r>
      <w:r w:rsidRPr="008709B1">
        <w:t>կարգով</w:t>
      </w:r>
      <w:r w:rsidRPr="000B6861">
        <w:rPr>
          <w:lang w:val="af-ZA"/>
        </w:rPr>
        <w:t xml:space="preserve">  </w:t>
      </w:r>
      <w:r w:rsidRPr="008709B1">
        <w:t>մարված</w:t>
      </w:r>
      <w:r w:rsidRPr="000B6861">
        <w:rPr>
          <w:lang w:val="af-ZA"/>
        </w:rPr>
        <w:t xml:space="preserve"> </w:t>
      </w:r>
      <w:r w:rsidRPr="008709B1">
        <w:t>կամ</w:t>
      </w:r>
      <w:r w:rsidRPr="000B6861">
        <w:rPr>
          <w:lang w:val="af-ZA"/>
        </w:rPr>
        <w:t xml:space="preserve"> </w:t>
      </w:r>
      <w:r w:rsidRPr="008709B1">
        <w:t>վերացված</w:t>
      </w:r>
      <w:r w:rsidRPr="000B6861">
        <w:rPr>
          <w:lang w:val="af-ZA"/>
        </w:rPr>
        <w:t xml:space="preserve"> </w:t>
      </w:r>
      <w:r w:rsidRPr="008709B1">
        <w:t>է</w:t>
      </w:r>
      <w:r w:rsidRPr="000B6861">
        <w:rPr>
          <w:lang w:val="af-ZA"/>
        </w:rPr>
        <w:t xml:space="preserve">.  </w:t>
      </w:r>
    </w:p>
    <w:p w:rsidR="000B6861" w:rsidRPr="000B6861" w:rsidRDefault="000B6861" w:rsidP="000B6861">
      <w:pPr>
        <w:ind w:firstLine="720"/>
        <w:jc w:val="both"/>
        <w:rPr>
          <w:lang w:val="af-ZA"/>
        </w:rPr>
      </w:pPr>
      <w:r w:rsidRPr="000B6861">
        <w:rPr>
          <w:lang w:val="af-ZA"/>
        </w:rPr>
        <w:t xml:space="preserve">4) </w:t>
      </w:r>
      <w:r w:rsidRPr="008709B1">
        <w:t>որոնց</w:t>
      </w:r>
      <w:r w:rsidRPr="000B6861">
        <w:rPr>
          <w:lang w:val="af-ZA"/>
        </w:rPr>
        <w:t xml:space="preserve"> </w:t>
      </w:r>
      <w:r w:rsidRPr="008709B1">
        <w:t>վերաբերյալ</w:t>
      </w:r>
      <w:r w:rsidRPr="000B6861">
        <w:rPr>
          <w:lang w:val="af-ZA"/>
        </w:rPr>
        <w:t xml:space="preserve"> </w:t>
      </w:r>
      <w:r w:rsidRPr="008709B1">
        <w:t>գնումների</w:t>
      </w:r>
      <w:r w:rsidRPr="000B6861">
        <w:rPr>
          <w:lang w:val="af-ZA"/>
        </w:rPr>
        <w:t xml:space="preserve"> </w:t>
      </w:r>
      <w:r w:rsidRPr="008709B1">
        <w:t>ոլորտում</w:t>
      </w:r>
      <w:r w:rsidRPr="000B6861">
        <w:rPr>
          <w:lang w:val="af-ZA"/>
        </w:rPr>
        <w:t xml:space="preserve"> </w:t>
      </w:r>
      <w:r w:rsidRPr="008709B1">
        <w:t>հակամրցակցային</w:t>
      </w:r>
      <w:r w:rsidRPr="000B6861">
        <w:rPr>
          <w:lang w:val="af-ZA"/>
        </w:rPr>
        <w:t xml:space="preserve"> </w:t>
      </w:r>
      <w:r w:rsidRPr="008709B1">
        <w:t>համաձայնության</w:t>
      </w:r>
      <w:r w:rsidRPr="000B6861">
        <w:rPr>
          <w:lang w:val="af-ZA"/>
        </w:rPr>
        <w:t xml:space="preserve">, </w:t>
      </w:r>
      <w:r w:rsidRPr="008709B1">
        <w:t>գերիշխող</w:t>
      </w:r>
      <w:r w:rsidRPr="000B6861">
        <w:rPr>
          <w:lang w:val="af-ZA"/>
        </w:rPr>
        <w:t xml:space="preserve"> </w:t>
      </w:r>
      <w:r w:rsidRPr="008709B1">
        <w:t>դիրքի</w:t>
      </w:r>
      <w:r w:rsidRPr="000B6861">
        <w:rPr>
          <w:lang w:val="af-ZA"/>
        </w:rPr>
        <w:t xml:space="preserve"> </w:t>
      </w:r>
      <w:r w:rsidRPr="008709B1">
        <w:t>չարաշահման</w:t>
      </w:r>
      <w:r w:rsidRPr="000B6861">
        <w:rPr>
          <w:lang w:val="af-ZA"/>
        </w:rPr>
        <w:t xml:space="preserve"> </w:t>
      </w:r>
      <w:r w:rsidRPr="008709B1">
        <w:t>կամ</w:t>
      </w:r>
      <w:r w:rsidRPr="000B6861">
        <w:rPr>
          <w:lang w:val="af-ZA"/>
        </w:rPr>
        <w:t xml:space="preserve"> </w:t>
      </w:r>
      <w:r w:rsidRPr="008709B1">
        <w:t>անբարեխիղճ</w:t>
      </w:r>
      <w:r w:rsidRPr="000B6861">
        <w:rPr>
          <w:lang w:val="af-ZA"/>
        </w:rPr>
        <w:t xml:space="preserve"> </w:t>
      </w:r>
      <w:r w:rsidRPr="008709B1">
        <w:t>մրցակցության</w:t>
      </w:r>
      <w:r w:rsidRPr="000B6861">
        <w:rPr>
          <w:lang w:val="af-ZA"/>
        </w:rPr>
        <w:t xml:space="preserve"> </w:t>
      </w:r>
      <w:r w:rsidRPr="008709B1">
        <w:t>համար</w:t>
      </w:r>
      <w:r w:rsidRPr="000B6861">
        <w:rPr>
          <w:lang w:val="af-ZA"/>
        </w:rPr>
        <w:t xml:space="preserve"> </w:t>
      </w:r>
      <w:r w:rsidRPr="008709B1">
        <w:t>պատասխանատվություն</w:t>
      </w:r>
      <w:r w:rsidRPr="000B6861">
        <w:rPr>
          <w:lang w:val="af-ZA"/>
        </w:rPr>
        <w:t xml:space="preserve"> </w:t>
      </w:r>
      <w:r w:rsidRPr="008709B1">
        <w:t>սահմանող</w:t>
      </w:r>
      <w:r w:rsidRPr="000B6861">
        <w:rPr>
          <w:lang w:val="af-ZA"/>
        </w:rPr>
        <w:t xml:space="preserve"> </w:t>
      </w:r>
      <w:r w:rsidRPr="008709B1">
        <w:t>վարչական</w:t>
      </w:r>
      <w:r w:rsidRPr="000B6861">
        <w:rPr>
          <w:lang w:val="af-ZA"/>
        </w:rPr>
        <w:t xml:space="preserve"> </w:t>
      </w:r>
      <w:r w:rsidRPr="008709B1">
        <w:t>ակտը</w:t>
      </w:r>
      <w:r w:rsidRPr="000B6861">
        <w:rPr>
          <w:lang w:val="af-ZA"/>
        </w:rPr>
        <w:t xml:space="preserve"> </w:t>
      </w:r>
      <w:r w:rsidRPr="008709B1">
        <w:t>հայտը</w:t>
      </w:r>
      <w:r w:rsidRPr="000B6861">
        <w:rPr>
          <w:lang w:val="af-ZA"/>
        </w:rPr>
        <w:t xml:space="preserve"> </w:t>
      </w:r>
      <w:r w:rsidRPr="008709B1">
        <w:t>ներկայացվելու</w:t>
      </w:r>
      <w:r w:rsidRPr="000B6861">
        <w:rPr>
          <w:lang w:val="af-ZA"/>
        </w:rPr>
        <w:t xml:space="preserve"> </w:t>
      </w:r>
      <w:r w:rsidRPr="008709B1">
        <w:t>օրվան</w:t>
      </w:r>
      <w:r w:rsidRPr="000B6861">
        <w:rPr>
          <w:lang w:val="af-ZA"/>
        </w:rPr>
        <w:t xml:space="preserve"> </w:t>
      </w:r>
      <w:r w:rsidRPr="008709B1">
        <w:t>նախորդող</w:t>
      </w:r>
      <w:r w:rsidRPr="000B6861">
        <w:rPr>
          <w:lang w:val="af-ZA"/>
        </w:rPr>
        <w:t xml:space="preserve"> </w:t>
      </w:r>
      <w:r w:rsidRPr="008709B1">
        <w:t>երեք</w:t>
      </w:r>
      <w:r w:rsidRPr="000B6861">
        <w:rPr>
          <w:lang w:val="af-ZA"/>
        </w:rPr>
        <w:t xml:space="preserve"> </w:t>
      </w:r>
      <w:r w:rsidRPr="008709B1">
        <w:t>տարվա</w:t>
      </w:r>
      <w:r w:rsidRPr="000B6861">
        <w:rPr>
          <w:lang w:val="af-ZA"/>
        </w:rPr>
        <w:t xml:space="preserve"> </w:t>
      </w:r>
      <w:r w:rsidRPr="008709B1">
        <w:t>ընթացքում</w:t>
      </w:r>
      <w:r w:rsidRPr="000B6861">
        <w:rPr>
          <w:lang w:val="af-ZA"/>
        </w:rPr>
        <w:t xml:space="preserve"> </w:t>
      </w:r>
      <w:r w:rsidRPr="008709B1">
        <w:t>դարձել</w:t>
      </w:r>
      <w:r w:rsidRPr="000B6861">
        <w:rPr>
          <w:lang w:val="af-ZA"/>
        </w:rPr>
        <w:t xml:space="preserve"> </w:t>
      </w:r>
      <w:r w:rsidRPr="008709B1">
        <w:t>է</w:t>
      </w:r>
      <w:r w:rsidRPr="000B6861">
        <w:rPr>
          <w:lang w:val="af-ZA"/>
        </w:rPr>
        <w:t xml:space="preserve"> </w:t>
      </w:r>
      <w:r w:rsidRPr="008709B1">
        <w:t>անբողոքարկելի</w:t>
      </w:r>
      <w:r w:rsidRPr="000B6861">
        <w:rPr>
          <w:lang w:val="af-ZA"/>
        </w:rPr>
        <w:t xml:space="preserve">, </w:t>
      </w:r>
      <w:r w:rsidRPr="008709B1">
        <w:t>իսկ</w:t>
      </w:r>
      <w:r w:rsidRPr="000B6861">
        <w:rPr>
          <w:lang w:val="af-ZA"/>
        </w:rPr>
        <w:t xml:space="preserve"> </w:t>
      </w:r>
      <w:r w:rsidRPr="008709B1">
        <w:t>բողոքարկված</w:t>
      </w:r>
      <w:r w:rsidRPr="000B6861">
        <w:rPr>
          <w:lang w:val="af-ZA"/>
        </w:rPr>
        <w:t xml:space="preserve"> </w:t>
      </w:r>
      <w:r w:rsidRPr="008709B1">
        <w:t>լինելու</w:t>
      </w:r>
      <w:r w:rsidRPr="000B6861">
        <w:rPr>
          <w:lang w:val="af-ZA"/>
        </w:rPr>
        <w:t xml:space="preserve"> </w:t>
      </w:r>
      <w:r w:rsidRPr="008709B1">
        <w:t>դեպքում</w:t>
      </w:r>
      <w:r w:rsidRPr="000B6861">
        <w:rPr>
          <w:lang w:val="af-ZA"/>
        </w:rPr>
        <w:t xml:space="preserve"> </w:t>
      </w:r>
      <w:r w:rsidRPr="008709B1">
        <w:t>թողնվել</w:t>
      </w:r>
      <w:r w:rsidRPr="000B6861">
        <w:rPr>
          <w:lang w:val="af-ZA"/>
        </w:rPr>
        <w:t xml:space="preserve"> </w:t>
      </w:r>
      <w:r w:rsidRPr="008709B1">
        <w:t>է</w:t>
      </w:r>
      <w:r w:rsidRPr="000B6861">
        <w:rPr>
          <w:lang w:val="af-ZA"/>
        </w:rPr>
        <w:t xml:space="preserve"> </w:t>
      </w:r>
      <w:r w:rsidRPr="008709B1">
        <w:t>անփոփոխ</w:t>
      </w:r>
      <w:r w:rsidRPr="000B6861">
        <w:rPr>
          <w:rFonts w:eastAsia="MS Gothic"/>
          <w:lang w:val="af-ZA"/>
        </w:rPr>
        <w:t>․</w:t>
      </w:r>
      <w:r w:rsidRPr="000B6861">
        <w:rPr>
          <w:lang w:val="af-ZA"/>
        </w:rPr>
        <w:t xml:space="preserve"> </w:t>
      </w:r>
    </w:p>
    <w:p w:rsidR="000B6861" w:rsidRPr="000B6861" w:rsidRDefault="000B6861" w:rsidP="000B6861">
      <w:pPr>
        <w:ind w:firstLine="720"/>
        <w:jc w:val="both"/>
        <w:rPr>
          <w:lang w:val="af-ZA"/>
        </w:rPr>
      </w:pPr>
      <w:r w:rsidRPr="000B6861">
        <w:rPr>
          <w:lang w:val="af-ZA"/>
        </w:rPr>
        <w:t xml:space="preserve">5) </w:t>
      </w:r>
      <w:r w:rsidRPr="008709B1">
        <w:t>որոնք</w:t>
      </w:r>
      <w:r w:rsidRPr="000B6861">
        <w:rPr>
          <w:lang w:val="af-ZA"/>
        </w:rPr>
        <w:t xml:space="preserve"> </w:t>
      </w:r>
      <w:r w:rsidRPr="008709B1">
        <w:t>հայտը</w:t>
      </w:r>
      <w:r w:rsidRPr="000B6861">
        <w:rPr>
          <w:lang w:val="af-ZA"/>
        </w:rPr>
        <w:t xml:space="preserve"> </w:t>
      </w:r>
      <w:r w:rsidRPr="008709B1">
        <w:t>ներկայացնելու</w:t>
      </w:r>
      <w:r w:rsidRPr="000B6861">
        <w:rPr>
          <w:lang w:val="af-ZA"/>
        </w:rPr>
        <w:t xml:space="preserve"> </w:t>
      </w:r>
      <w:r w:rsidRPr="008709B1">
        <w:t>օրվա</w:t>
      </w:r>
      <w:r w:rsidRPr="000B6861">
        <w:rPr>
          <w:lang w:val="af-ZA"/>
        </w:rPr>
        <w:t xml:space="preserve"> </w:t>
      </w:r>
      <w:r w:rsidRPr="008709B1">
        <w:t>դրությամբ</w:t>
      </w:r>
      <w:r w:rsidRPr="000B6861">
        <w:rPr>
          <w:lang w:val="af-ZA"/>
        </w:rPr>
        <w:t xml:space="preserve"> </w:t>
      </w:r>
      <w:r w:rsidRPr="008709B1">
        <w:t>ներառված</w:t>
      </w:r>
      <w:r w:rsidRPr="000B6861">
        <w:rPr>
          <w:lang w:val="af-ZA"/>
        </w:rPr>
        <w:t xml:space="preserve"> </w:t>
      </w:r>
      <w:r w:rsidRPr="008709B1">
        <w:t>են</w:t>
      </w:r>
      <w:r w:rsidRPr="000B6861">
        <w:rPr>
          <w:lang w:val="af-ZA"/>
        </w:rPr>
        <w:t xml:space="preserve"> </w:t>
      </w:r>
      <w:r w:rsidRPr="008709B1">
        <w:t>Եվրասիական</w:t>
      </w:r>
      <w:r w:rsidRPr="000B6861">
        <w:rPr>
          <w:lang w:val="af-ZA"/>
        </w:rPr>
        <w:t xml:space="preserve"> </w:t>
      </w:r>
      <w:r w:rsidRPr="008709B1">
        <w:t>տնտեսական</w:t>
      </w:r>
      <w:r w:rsidRPr="000B6861">
        <w:rPr>
          <w:lang w:val="af-ZA"/>
        </w:rPr>
        <w:t xml:space="preserve"> </w:t>
      </w:r>
      <w:r w:rsidRPr="008709B1">
        <w:t>միությանն</w:t>
      </w:r>
      <w:r w:rsidRPr="000B6861">
        <w:rPr>
          <w:lang w:val="af-ZA"/>
        </w:rPr>
        <w:t xml:space="preserve"> </w:t>
      </w:r>
      <w:r w:rsidRPr="008709B1">
        <w:t>անդամակցող</w:t>
      </w:r>
      <w:r w:rsidRPr="000B6861">
        <w:rPr>
          <w:lang w:val="af-ZA"/>
        </w:rPr>
        <w:t xml:space="preserve"> </w:t>
      </w:r>
      <w:r w:rsidRPr="008709B1">
        <w:t>երկրների</w:t>
      </w:r>
      <w:r w:rsidRPr="000B6861">
        <w:rPr>
          <w:lang w:val="af-ZA"/>
        </w:rPr>
        <w:t xml:space="preserve"> </w:t>
      </w:r>
      <w:r w:rsidRPr="008709B1">
        <w:t>գնումների</w:t>
      </w:r>
      <w:r w:rsidRPr="000B6861">
        <w:rPr>
          <w:lang w:val="af-ZA"/>
        </w:rPr>
        <w:t xml:space="preserve"> </w:t>
      </w:r>
      <w:r w:rsidRPr="008709B1">
        <w:t>մասին</w:t>
      </w:r>
      <w:r w:rsidRPr="000B6861">
        <w:rPr>
          <w:lang w:val="af-ZA"/>
        </w:rPr>
        <w:t xml:space="preserve"> </w:t>
      </w:r>
      <w:r w:rsidRPr="008709B1">
        <w:t>օրենսդրության</w:t>
      </w:r>
      <w:r w:rsidRPr="000B6861">
        <w:rPr>
          <w:lang w:val="af-ZA"/>
        </w:rPr>
        <w:t xml:space="preserve"> </w:t>
      </w:r>
      <w:r w:rsidRPr="008709B1">
        <w:t>համաձայն</w:t>
      </w:r>
      <w:r w:rsidRPr="000B6861">
        <w:rPr>
          <w:lang w:val="af-ZA"/>
        </w:rPr>
        <w:t xml:space="preserve"> </w:t>
      </w:r>
      <w:r w:rsidRPr="008709B1">
        <w:t>հրապարակված</w:t>
      </w:r>
      <w:r w:rsidRPr="000B6861">
        <w:rPr>
          <w:lang w:val="af-ZA"/>
        </w:rPr>
        <w:t xml:space="preserve"> </w:t>
      </w:r>
      <w:r w:rsidRPr="008709B1">
        <w:t>գնումների</w:t>
      </w:r>
      <w:r w:rsidRPr="000B6861">
        <w:rPr>
          <w:lang w:val="af-ZA"/>
        </w:rPr>
        <w:t xml:space="preserve"> </w:t>
      </w:r>
      <w:r w:rsidRPr="008709B1">
        <w:t>գործընթացին</w:t>
      </w:r>
      <w:r w:rsidRPr="000B6861">
        <w:rPr>
          <w:lang w:val="af-ZA"/>
        </w:rPr>
        <w:t xml:space="preserve"> </w:t>
      </w:r>
      <w:r w:rsidRPr="008709B1">
        <w:t>մասնակցելու</w:t>
      </w:r>
      <w:r w:rsidRPr="000B6861">
        <w:rPr>
          <w:lang w:val="af-ZA"/>
        </w:rPr>
        <w:t xml:space="preserve"> </w:t>
      </w:r>
      <w:r w:rsidRPr="008709B1">
        <w:t>իրավունք</w:t>
      </w:r>
      <w:r w:rsidRPr="000B6861">
        <w:rPr>
          <w:lang w:val="af-ZA"/>
        </w:rPr>
        <w:t xml:space="preserve"> </w:t>
      </w:r>
      <w:r w:rsidRPr="008709B1">
        <w:t>չունեցող</w:t>
      </w:r>
      <w:r w:rsidRPr="000B6861">
        <w:rPr>
          <w:lang w:val="af-ZA"/>
        </w:rPr>
        <w:t xml:space="preserve"> </w:t>
      </w:r>
      <w:r w:rsidRPr="008709B1">
        <w:t>մասնակիցների</w:t>
      </w:r>
      <w:r w:rsidRPr="000B6861">
        <w:rPr>
          <w:lang w:val="af-ZA"/>
        </w:rPr>
        <w:t xml:space="preserve"> </w:t>
      </w:r>
      <w:r w:rsidRPr="008709B1">
        <w:t>ցուցակում</w:t>
      </w:r>
      <w:r w:rsidRPr="000B6861">
        <w:rPr>
          <w:lang w:val="af-ZA"/>
        </w:rPr>
        <w:t xml:space="preserve">. </w:t>
      </w:r>
    </w:p>
    <w:p w:rsidR="000B6861" w:rsidRPr="000B6861" w:rsidRDefault="000B6861" w:rsidP="000B6861">
      <w:pPr>
        <w:ind w:firstLine="567"/>
        <w:jc w:val="both"/>
        <w:rPr>
          <w:lang w:val="af-ZA"/>
        </w:rPr>
      </w:pPr>
      <w:r w:rsidRPr="000B6861">
        <w:rPr>
          <w:lang w:val="af-ZA"/>
        </w:rPr>
        <w:t xml:space="preserve">   6) </w:t>
      </w:r>
      <w:r w:rsidRPr="008709B1">
        <w:t>որոնք</w:t>
      </w:r>
      <w:r w:rsidRPr="000B6861">
        <w:rPr>
          <w:lang w:val="af-ZA"/>
        </w:rPr>
        <w:t xml:space="preserve"> </w:t>
      </w:r>
      <w:r w:rsidRPr="008709B1">
        <w:t>հայտը</w:t>
      </w:r>
      <w:r w:rsidRPr="000B6861">
        <w:rPr>
          <w:lang w:val="af-ZA"/>
        </w:rPr>
        <w:t xml:space="preserve"> </w:t>
      </w:r>
      <w:r w:rsidRPr="008709B1">
        <w:t>ներկայացնելու</w:t>
      </w:r>
      <w:r w:rsidRPr="000B6861">
        <w:rPr>
          <w:lang w:val="af-ZA"/>
        </w:rPr>
        <w:t xml:space="preserve"> </w:t>
      </w:r>
      <w:r w:rsidRPr="008709B1">
        <w:t>օրվա</w:t>
      </w:r>
      <w:r w:rsidRPr="000B6861">
        <w:rPr>
          <w:lang w:val="af-ZA"/>
        </w:rPr>
        <w:t xml:space="preserve"> </w:t>
      </w:r>
      <w:r w:rsidRPr="008709B1">
        <w:t>դրությամբ</w:t>
      </w:r>
      <w:r w:rsidRPr="000B6861">
        <w:rPr>
          <w:lang w:val="af-ZA"/>
        </w:rPr>
        <w:t xml:space="preserve"> </w:t>
      </w:r>
      <w:r w:rsidRPr="008709B1">
        <w:t>ներառված</w:t>
      </w:r>
      <w:r w:rsidRPr="000B6861">
        <w:rPr>
          <w:lang w:val="af-ZA"/>
        </w:rPr>
        <w:t xml:space="preserve"> </w:t>
      </w:r>
      <w:r w:rsidRPr="008709B1">
        <w:t>են</w:t>
      </w:r>
      <w:r w:rsidRPr="000B6861">
        <w:rPr>
          <w:lang w:val="af-ZA"/>
        </w:rPr>
        <w:t xml:space="preserve"> </w:t>
      </w:r>
      <w:r w:rsidRPr="008709B1">
        <w:t>գնումների</w:t>
      </w:r>
      <w:r w:rsidRPr="000B6861">
        <w:rPr>
          <w:lang w:val="af-ZA"/>
        </w:rPr>
        <w:t xml:space="preserve"> </w:t>
      </w:r>
      <w:r w:rsidRPr="008709B1">
        <w:t>գործընթացին</w:t>
      </w:r>
      <w:r w:rsidRPr="000B6861">
        <w:rPr>
          <w:lang w:val="af-ZA"/>
        </w:rPr>
        <w:t xml:space="preserve"> </w:t>
      </w:r>
      <w:r w:rsidRPr="008709B1">
        <w:t>մասնակցելու</w:t>
      </w:r>
      <w:r w:rsidRPr="000B6861">
        <w:rPr>
          <w:lang w:val="af-ZA"/>
        </w:rPr>
        <w:t xml:space="preserve"> </w:t>
      </w:r>
      <w:r w:rsidRPr="008709B1">
        <w:t>իրավունք</w:t>
      </w:r>
      <w:r w:rsidRPr="000B6861">
        <w:rPr>
          <w:lang w:val="af-ZA"/>
        </w:rPr>
        <w:t xml:space="preserve"> </w:t>
      </w:r>
      <w:r w:rsidRPr="008709B1">
        <w:t>չունեցող</w:t>
      </w:r>
      <w:r w:rsidRPr="000B6861">
        <w:rPr>
          <w:lang w:val="af-ZA"/>
        </w:rPr>
        <w:t xml:space="preserve"> </w:t>
      </w:r>
      <w:r w:rsidRPr="008709B1">
        <w:t>մասնակիցների</w:t>
      </w:r>
      <w:r w:rsidRPr="000B6861">
        <w:rPr>
          <w:lang w:val="af-ZA"/>
        </w:rPr>
        <w:t xml:space="preserve"> </w:t>
      </w:r>
      <w:r w:rsidRPr="008709B1">
        <w:t>ցուցակում</w:t>
      </w:r>
      <w:r w:rsidRPr="000B6861">
        <w:rPr>
          <w:lang w:val="af-ZA"/>
        </w:rPr>
        <w:t>:</w:t>
      </w:r>
    </w:p>
    <w:p w:rsidR="000B6861" w:rsidRPr="000B6861" w:rsidRDefault="000B6861" w:rsidP="000B6861">
      <w:pPr>
        <w:ind w:firstLine="567"/>
        <w:jc w:val="both"/>
        <w:rPr>
          <w:lang w:val="af-ZA"/>
        </w:rPr>
      </w:pPr>
      <w:r w:rsidRPr="008709B1">
        <w:t>Ընդ</w:t>
      </w:r>
      <w:r w:rsidRPr="000B6861">
        <w:rPr>
          <w:lang w:val="af-ZA"/>
        </w:rPr>
        <w:t xml:space="preserve"> </w:t>
      </w:r>
      <w:r w:rsidRPr="008709B1">
        <w:t>որում</w:t>
      </w:r>
      <w:r w:rsidRPr="000B6861">
        <w:rPr>
          <w:lang w:val="af-ZA"/>
        </w:rPr>
        <w:t xml:space="preserve">, </w:t>
      </w:r>
      <w:r w:rsidRPr="008709B1">
        <w:t>եթե</w:t>
      </w:r>
      <w:r w:rsidRPr="000B6861">
        <w:rPr>
          <w:lang w:val="af-ZA"/>
        </w:rPr>
        <w:t xml:space="preserve"> </w:t>
      </w:r>
      <w:r w:rsidRPr="008709B1">
        <w:t>մասնակիցը</w:t>
      </w:r>
      <w:r w:rsidRPr="000B6861">
        <w:rPr>
          <w:lang w:val="af-ZA"/>
        </w:rPr>
        <w:t xml:space="preserve"> </w:t>
      </w:r>
      <w:r w:rsidRPr="008709B1">
        <w:t>սույն</w:t>
      </w:r>
      <w:r w:rsidRPr="000B6861">
        <w:rPr>
          <w:lang w:val="af-ZA"/>
        </w:rPr>
        <w:t xml:space="preserve"> </w:t>
      </w:r>
      <w:r w:rsidRPr="008709B1">
        <w:t>կետի</w:t>
      </w:r>
      <w:r w:rsidRPr="000B6861">
        <w:rPr>
          <w:lang w:val="af-ZA"/>
        </w:rPr>
        <w:t xml:space="preserve"> 5-</w:t>
      </w:r>
      <w:r w:rsidRPr="008709B1">
        <w:t>րդ</w:t>
      </w:r>
      <w:r w:rsidRPr="000B6861">
        <w:rPr>
          <w:lang w:val="af-ZA"/>
        </w:rPr>
        <w:t xml:space="preserve"> </w:t>
      </w:r>
      <w:r w:rsidRPr="008709B1">
        <w:t>և</w:t>
      </w:r>
      <w:r w:rsidRPr="000B6861">
        <w:rPr>
          <w:lang w:val="af-ZA"/>
        </w:rPr>
        <w:t xml:space="preserve"> 6-</w:t>
      </w:r>
      <w:r w:rsidRPr="008709B1">
        <w:t>րդ</w:t>
      </w:r>
      <w:r w:rsidRPr="000B6861">
        <w:rPr>
          <w:lang w:val="af-ZA"/>
        </w:rPr>
        <w:t xml:space="preserve"> </w:t>
      </w:r>
      <w:r w:rsidRPr="008709B1">
        <w:t>ենթակետերով</w:t>
      </w:r>
      <w:r w:rsidRPr="000B6861">
        <w:rPr>
          <w:lang w:val="af-ZA"/>
        </w:rPr>
        <w:t xml:space="preserve"> </w:t>
      </w:r>
      <w:r w:rsidRPr="008709B1">
        <w:t>նախատեսված</w:t>
      </w:r>
      <w:r w:rsidRPr="000B6861">
        <w:rPr>
          <w:lang w:val="af-ZA"/>
        </w:rPr>
        <w:t xml:space="preserve"> </w:t>
      </w:r>
      <w:r w:rsidRPr="008709B1">
        <w:t>ցուցակներում</w:t>
      </w:r>
      <w:r w:rsidRPr="000B6861">
        <w:rPr>
          <w:lang w:val="af-ZA"/>
        </w:rPr>
        <w:t xml:space="preserve"> </w:t>
      </w:r>
      <w:r w:rsidRPr="008709B1">
        <w:t>ներառվել</w:t>
      </w:r>
      <w:r w:rsidRPr="000B6861">
        <w:rPr>
          <w:lang w:val="af-ZA"/>
        </w:rPr>
        <w:t xml:space="preserve"> </w:t>
      </w:r>
      <w:r w:rsidRPr="008709B1">
        <w:t>է</w:t>
      </w:r>
      <w:r w:rsidRPr="000B6861">
        <w:rPr>
          <w:lang w:val="af-ZA"/>
        </w:rPr>
        <w:t xml:space="preserve"> </w:t>
      </w:r>
      <w:r w:rsidRPr="008709B1">
        <w:t>հայտը</w:t>
      </w:r>
      <w:r w:rsidRPr="000B6861">
        <w:rPr>
          <w:lang w:val="af-ZA"/>
        </w:rPr>
        <w:t xml:space="preserve"> </w:t>
      </w:r>
      <w:r w:rsidRPr="008709B1">
        <w:t>ներկայացնելու</w:t>
      </w:r>
      <w:r w:rsidRPr="000B6861">
        <w:rPr>
          <w:lang w:val="af-ZA"/>
        </w:rPr>
        <w:t xml:space="preserve"> </w:t>
      </w:r>
      <w:r w:rsidRPr="008709B1">
        <w:t>օրվանից</w:t>
      </w:r>
      <w:r w:rsidRPr="000B6861">
        <w:rPr>
          <w:lang w:val="af-ZA"/>
        </w:rPr>
        <w:t xml:space="preserve"> </w:t>
      </w:r>
      <w:r w:rsidRPr="008709B1">
        <w:t>հետո</w:t>
      </w:r>
      <w:r w:rsidRPr="000B6861">
        <w:rPr>
          <w:lang w:val="af-ZA"/>
        </w:rPr>
        <w:t xml:space="preserve">, </w:t>
      </w:r>
      <w:r w:rsidRPr="008709B1">
        <w:t>ապա</w:t>
      </w:r>
      <w:r w:rsidRPr="000B6861">
        <w:rPr>
          <w:lang w:val="af-ZA"/>
        </w:rPr>
        <w:t xml:space="preserve"> </w:t>
      </w:r>
      <w:r w:rsidRPr="008709B1">
        <w:t>նրա</w:t>
      </w:r>
      <w:r w:rsidRPr="000B6861">
        <w:rPr>
          <w:lang w:val="af-ZA"/>
        </w:rPr>
        <w:t xml:space="preserve"> </w:t>
      </w:r>
      <w:r w:rsidRPr="008709B1">
        <w:t>տվյալ</w:t>
      </w:r>
      <w:r w:rsidRPr="000B6861">
        <w:rPr>
          <w:lang w:val="af-ZA"/>
        </w:rPr>
        <w:t xml:space="preserve"> </w:t>
      </w:r>
      <w:r w:rsidRPr="008709B1">
        <w:t>հայտը</w:t>
      </w:r>
      <w:r w:rsidRPr="000B6861">
        <w:rPr>
          <w:lang w:val="af-ZA"/>
        </w:rPr>
        <w:t xml:space="preserve"> </w:t>
      </w:r>
      <w:r w:rsidRPr="008709B1">
        <w:t>ենթակա</w:t>
      </w:r>
      <w:r w:rsidRPr="000B6861">
        <w:rPr>
          <w:lang w:val="af-ZA"/>
        </w:rPr>
        <w:t xml:space="preserve"> </w:t>
      </w:r>
      <w:r w:rsidRPr="008709B1">
        <w:t>չէ</w:t>
      </w:r>
      <w:r w:rsidRPr="000B6861">
        <w:rPr>
          <w:lang w:val="af-ZA"/>
        </w:rPr>
        <w:t xml:space="preserve"> </w:t>
      </w:r>
      <w:r w:rsidRPr="008709B1">
        <w:t>մերժման</w:t>
      </w:r>
      <w:r w:rsidRPr="000B6861">
        <w:rPr>
          <w:lang w:val="af-ZA"/>
        </w:rPr>
        <w:t>:</w:t>
      </w:r>
    </w:p>
    <w:p w:rsidR="000B6861" w:rsidRPr="000B6861" w:rsidRDefault="000B6861" w:rsidP="000B6861">
      <w:pPr>
        <w:shd w:val="clear" w:color="auto" w:fill="FFFFFF"/>
        <w:ind w:firstLine="375"/>
        <w:jc w:val="both"/>
        <w:rPr>
          <w:lang w:val="af-ZA"/>
        </w:rPr>
      </w:pPr>
      <w:r w:rsidRPr="008709B1">
        <w:t>Մասնակիցն</w:t>
      </w:r>
      <w:r w:rsidRPr="000B6861">
        <w:rPr>
          <w:lang w:val="af-ZA"/>
        </w:rPr>
        <w:t xml:space="preserve"> </w:t>
      </w:r>
      <w:r w:rsidRPr="008709B1">
        <w:t>ընդգրկվում</w:t>
      </w:r>
      <w:r w:rsidRPr="000B6861">
        <w:rPr>
          <w:lang w:val="af-ZA"/>
        </w:rPr>
        <w:t xml:space="preserve"> </w:t>
      </w:r>
      <w:r w:rsidRPr="008709B1">
        <w:t>է</w:t>
      </w:r>
      <w:r w:rsidRPr="000B6861">
        <w:rPr>
          <w:lang w:val="af-ZA"/>
        </w:rPr>
        <w:t xml:space="preserve"> </w:t>
      </w:r>
      <w:r w:rsidRPr="008709B1">
        <w:t>գնումների</w:t>
      </w:r>
      <w:r w:rsidRPr="000B6861">
        <w:rPr>
          <w:lang w:val="af-ZA"/>
        </w:rPr>
        <w:t xml:space="preserve"> </w:t>
      </w:r>
      <w:r w:rsidRPr="008709B1">
        <w:t>գործընթացին</w:t>
      </w:r>
      <w:r w:rsidRPr="000B6861">
        <w:rPr>
          <w:lang w:val="af-ZA"/>
        </w:rPr>
        <w:t xml:space="preserve"> </w:t>
      </w:r>
      <w:r w:rsidRPr="008709B1">
        <w:t>մասնակցելու</w:t>
      </w:r>
      <w:r w:rsidRPr="000B6861">
        <w:rPr>
          <w:lang w:val="af-ZA"/>
        </w:rPr>
        <w:t xml:space="preserve"> </w:t>
      </w:r>
      <w:r w:rsidRPr="008709B1">
        <w:t>իրավունք</w:t>
      </w:r>
      <w:r w:rsidRPr="000B6861">
        <w:rPr>
          <w:lang w:val="af-ZA"/>
        </w:rPr>
        <w:t xml:space="preserve"> </w:t>
      </w:r>
      <w:r w:rsidRPr="008709B1">
        <w:t>չունեցող</w:t>
      </w:r>
      <w:r w:rsidRPr="000B6861">
        <w:rPr>
          <w:lang w:val="af-ZA"/>
        </w:rPr>
        <w:t xml:space="preserve"> </w:t>
      </w:r>
      <w:r w:rsidRPr="008709B1">
        <w:t>մասնակիցների</w:t>
      </w:r>
      <w:r w:rsidRPr="000B6861">
        <w:rPr>
          <w:lang w:val="af-ZA"/>
        </w:rPr>
        <w:t xml:space="preserve"> </w:t>
      </w:r>
      <w:r w:rsidRPr="008709B1">
        <w:t>ցուցակում</w:t>
      </w:r>
      <w:r w:rsidRPr="000B6861">
        <w:rPr>
          <w:lang w:val="af-ZA"/>
        </w:rPr>
        <w:t xml:space="preserve"> (</w:t>
      </w:r>
      <w:r w:rsidRPr="008709B1">
        <w:t>այսուհետ</w:t>
      </w:r>
      <w:r w:rsidRPr="000B6861">
        <w:rPr>
          <w:lang w:val="af-ZA"/>
        </w:rPr>
        <w:t xml:space="preserve"> </w:t>
      </w:r>
      <w:r w:rsidRPr="008709B1">
        <w:t>նաև</w:t>
      </w:r>
      <w:r w:rsidRPr="000B6861">
        <w:rPr>
          <w:lang w:val="af-ZA"/>
        </w:rPr>
        <w:t xml:space="preserve"> </w:t>
      </w:r>
      <w:r w:rsidRPr="008709B1">
        <w:t>ցուցակ</w:t>
      </w:r>
      <w:r w:rsidRPr="000B6861">
        <w:rPr>
          <w:lang w:val="af-ZA"/>
        </w:rPr>
        <w:t xml:space="preserve">), </w:t>
      </w:r>
      <w:r w:rsidRPr="008709B1">
        <w:t>եթե</w:t>
      </w:r>
      <w:r w:rsidRPr="000B6861">
        <w:rPr>
          <w:lang w:val="af-ZA"/>
        </w:rPr>
        <w:t>`</w:t>
      </w:r>
    </w:p>
    <w:p w:rsidR="000B6861" w:rsidRPr="008709B1" w:rsidRDefault="000B6861" w:rsidP="000B6861">
      <w:pPr>
        <w:pStyle w:val="ListParagraph"/>
        <w:numPr>
          <w:ilvl w:val="0"/>
          <w:numId w:val="31"/>
        </w:numPr>
        <w:shd w:val="clear" w:color="auto" w:fill="FFFFFF"/>
        <w:ind w:left="0" w:firstLine="720"/>
        <w:jc w:val="both"/>
      </w:pPr>
      <w:r w:rsidRPr="008709B1">
        <w:rPr>
          <w:rFonts w:ascii="Times New Roman" w:hAnsi="Times New Roman"/>
        </w:rPr>
        <w:lastRenderedPageBreak/>
        <w:t>խախտել</w:t>
      </w:r>
      <w:r w:rsidRPr="008709B1">
        <w:t xml:space="preserve"> </w:t>
      </w:r>
      <w:r w:rsidRPr="008709B1">
        <w:rPr>
          <w:rFonts w:ascii="Times New Roman" w:hAnsi="Times New Roman"/>
        </w:rPr>
        <w:t>է</w:t>
      </w:r>
      <w:r w:rsidRPr="008709B1">
        <w:t xml:space="preserve"> </w:t>
      </w:r>
      <w:r w:rsidRPr="008709B1">
        <w:rPr>
          <w:rFonts w:ascii="Times New Roman" w:hAnsi="Times New Roman"/>
        </w:rPr>
        <w:t>պայմանագրով</w:t>
      </w:r>
      <w:r w:rsidRPr="008709B1">
        <w:t xml:space="preserve"> </w:t>
      </w:r>
      <w:r w:rsidRPr="008709B1">
        <w:rPr>
          <w:rFonts w:ascii="Times New Roman" w:hAnsi="Times New Roman"/>
        </w:rPr>
        <w:t>նախատեսված</w:t>
      </w:r>
      <w:r w:rsidRPr="008709B1">
        <w:t xml:space="preserve"> </w:t>
      </w:r>
      <w:r w:rsidRPr="008709B1">
        <w:rPr>
          <w:rFonts w:ascii="Times New Roman" w:hAnsi="Times New Roman"/>
        </w:rPr>
        <w:t>կամ</w:t>
      </w:r>
      <w:r w:rsidRPr="008709B1">
        <w:t xml:space="preserve"> </w:t>
      </w:r>
      <w:r w:rsidRPr="008709B1">
        <w:rPr>
          <w:rFonts w:ascii="Times New Roman" w:hAnsi="Times New Roman"/>
        </w:rPr>
        <w:t>գնման</w:t>
      </w:r>
      <w:r w:rsidRPr="008709B1">
        <w:t xml:space="preserve"> </w:t>
      </w:r>
      <w:r w:rsidRPr="008709B1">
        <w:rPr>
          <w:rFonts w:ascii="Times New Roman" w:hAnsi="Times New Roman"/>
        </w:rPr>
        <w:t>գործընթացի</w:t>
      </w:r>
      <w:r w:rsidRPr="008709B1">
        <w:t xml:space="preserve"> </w:t>
      </w:r>
      <w:r w:rsidRPr="008709B1">
        <w:rPr>
          <w:rFonts w:ascii="Times New Roman" w:hAnsi="Times New Roman"/>
        </w:rPr>
        <w:t>շրջանակում</w:t>
      </w:r>
      <w:r w:rsidRPr="008709B1">
        <w:t xml:space="preserve"> </w:t>
      </w:r>
      <w:r w:rsidRPr="008709B1">
        <w:rPr>
          <w:rFonts w:ascii="Times New Roman" w:hAnsi="Times New Roman"/>
        </w:rPr>
        <w:t>ստանձնած</w:t>
      </w:r>
      <w:r w:rsidRPr="008709B1">
        <w:t xml:space="preserve"> </w:t>
      </w:r>
      <w:r w:rsidRPr="008709B1">
        <w:rPr>
          <w:rFonts w:ascii="Times New Roman" w:hAnsi="Times New Roman"/>
        </w:rPr>
        <w:t>պարտավորությունը</w:t>
      </w:r>
      <w:r w:rsidRPr="008709B1">
        <w:t xml:space="preserve">, </w:t>
      </w:r>
      <w:r w:rsidRPr="008709B1">
        <w:rPr>
          <w:rFonts w:ascii="Times New Roman" w:hAnsi="Times New Roman"/>
        </w:rPr>
        <w:t>որը</w:t>
      </w:r>
      <w:r w:rsidRPr="008709B1">
        <w:t xml:space="preserve"> </w:t>
      </w:r>
      <w:r w:rsidRPr="008709B1">
        <w:rPr>
          <w:rFonts w:ascii="Times New Roman" w:hAnsi="Times New Roman"/>
        </w:rPr>
        <w:t>հանգեցրել</w:t>
      </w:r>
      <w:r w:rsidRPr="008709B1">
        <w:t xml:space="preserve"> </w:t>
      </w:r>
      <w:r w:rsidRPr="008709B1">
        <w:rPr>
          <w:rFonts w:ascii="Times New Roman" w:hAnsi="Times New Roman"/>
        </w:rPr>
        <w:t>է</w:t>
      </w:r>
      <w:r w:rsidRPr="008709B1">
        <w:t xml:space="preserve"> </w:t>
      </w:r>
      <w:r w:rsidRPr="008709B1">
        <w:rPr>
          <w:rFonts w:ascii="Times New Roman" w:hAnsi="Times New Roman"/>
        </w:rPr>
        <w:t>պատվիրատուի</w:t>
      </w:r>
      <w:r w:rsidRPr="008709B1">
        <w:t xml:space="preserve"> </w:t>
      </w:r>
      <w:r w:rsidRPr="008709B1">
        <w:rPr>
          <w:rFonts w:ascii="Times New Roman" w:hAnsi="Times New Roman"/>
        </w:rPr>
        <w:t>կողմից</w:t>
      </w:r>
      <w:r w:rsidRPr="008709B1">
        <w:t xml:space="preserve"> </w:t>
      </w:r>
      <w:r w:rsidRPr="008709B1">
        <w:rPr>
          <w:rFonts w:ascii="Times New Roman" w:hAnsi="Times New Roman"/>
        </w:rPr>
        <w:t>պայմանագրի</w:t>
      </w:r>
      <w:r w:rsidRPr="008709B1">
        <w:t xml:space="preserve"> </w:t>
      </w:r>
      <w:r w:rsidRPr="008709B1">
        <w:rPr>
          <w:rFonts w:ascii="Times New Roman" w:hAnsi="Times New Roman"/>
        </w:rPr>
        <w:t>միակողմանի</w:t>
      </w:r>
      <w:r w:rsidRPr="008709B1">
        <w:t xml:space="preserve"> </w:t>
      </w:r>
      <w:r w:rsidRPr="008709B1">
        <w:rPr>
          <w:rFonts w:ascii="Times New Roman" w:hAnsi="Times New Roman"/>
        </w:rPr>
        <w:t>լուծմանը</w:t>
      </w:r>
      <w:r w:rsidRPr="008709B1">
        <w:t xml:space="preserve"> </w:t>
      </w:r>
      <w:r w:rsidRPr="008709B1">
        <w:rPr>
          <w:rFonts w:ascii="Times New Roman" w:hAnsi="Times New Roman"/>
        </w:rPr>
        <w:t>կամ</w:t>
      </w:r>
      <w:r w:rsidRPr="008709B1">
        <w:t xml:space="preserve"> </w:t>
      </w:r>
      <w:r w:rsidRPr="008709B1">
        <w:rPr>
          <w:rFonts w:ascii="Times New Roman" w:hAnsi="Times New Roman"/>
        </w:rPr>
        <w:t>գնման</w:t>
      </w:r>
      <w:r w:rsidRPr="008709B1">
        <w:t xml:space="preserve"> </w:t>
      </w:r>
      <w:r w:rsidRPr="008709B1">
        <w:rPr>
          <w:rFonts w:ascii="Times New Roman" w:hAnsi="Times New Roman"/>
        </w:rPr>
        <w:t>գործընթացին</w:t>
      </w:r>
      <w:r w:rsidRPr="008709B1">
        <w:t xml:space="preserve"> </w:t>
      </w:r>
      <w:r w:rsidRPr="008709B1">
        <w:rPr>
          <w:rFonts w:ascii="Times New Roman" w:hAnsi="Times New Roman"/>
        </w:rPr>
        <w:t>տվյալ</w:t>
      </w:r>
      <w:r w:rsidRPr="008709B1">
        <w:t xml:space="preserve"> </w:t>
      </w:r>
      <w:r w:rsidRPr="008709B1">
        <w:rPr>
          <w:rFonts w:ascii="Times New Roman" w:hAnsi="Times New Roman"/>
        </w:rPr>
        <w:t>մասնակցի</w:t>
      </w:r>
      <w:r w:rsidRPr="008709B1">
        <w:t xml:space="preserve"> </w:t>
      </w:r>
      <w:r w:rsidRPr="008709B1">
        <w:rPr>
          <w:rFonts w:ascii="Times New Roman" w:hAnsi="Times New Roman"/>
        </w:rPr>
        <w:t>հետագա</w:t>
      </w:r>
      <w:r w:rsidRPr="008709B1">
        <w:t xml:space="preserve"> </w:t>
      </w:r>
      <w:r w:rsidRPr="008709B1">
        <w:rPr>
          <w:rFonts w:ascii="Times New Roman" w:hAnsi="Times New Roman"/>
        </w:rPr>
        <w:t>մասնակցության</w:t>
      </w:r>
      <w:r w:rsidRPr="008709B1">
        <w:t xml:space="preserve"> </w:t>
      </w:r>
      <w:r w:rsidRPr="008709B1">
        <w:rPr>
          <w:rFonts w:ascii="Times New Roman" w:hAnsi="Times New Roman"/>
        </w:rPr>
        <w:t>դադարեցմանը</w:t>
      </w:r>
      <w:r w:rsidRPr="008709B1">
        <w:t xml:space="preserve"> </w:t>
      </w:r>
      <w:r w:rsidRPr="008709B1">
        <w:rPr>
          <w:rFonts w:ascii="Times New Roman" w:hAnsi="Times New Roman"/>
        </w:rPr>
        <w:t>և</w:t>
      </w:r>
      <w:r w:rsidRPr="008709B1">
        <w:t xml:space="preserve"> </w:t>
      </w:r>
      <w:r w:rsidRPr="008709B1">
        <w:rPr>
          <w:rFonts w:ascii="Times New Roman" w:hAnsi="Times New Roman"/>
        </w:rPr>
        <w:t>մասնակիցը</w:t>
      </w:r>
      <w:r w:rsidRPr="008709B1">
        <w:t xml:space="preserve"> </w:t>
      </w:r>
      <w:r w:rsidRPr="008709B1">
        <w:rPr>
          <w:rFonts w:ascii="Times New Roman" w:hAnsi="Times New Roman"/>
        </w:rPr>
        <w:t>հրավերով</w:t>
      </w:r>
      <w:r w:rsidRPr="008709B1">
        <w:t xml:space="preserve"> </w:t>
      </w:r>
      <w:r w:rsidRPr="008709B1">
        <w:rPr>
          <w:rFonts w:ascii="Times New Roman" w:hAnsi="Times New Roman"/>
        </w:rPr>
        <w:t>և</w:t>
      </w:r>
      <w:r w:rsidRPr="008709B1">
        <w:t xml:space="preserve"> (</w:t>
      </w:r>
      <w:r w:rsidRPr="008709B1">
        <w:rPr>
          <w:rFonts w:ascii="Times New Roman" w:hAnsi="Times New Roman"/>
        </w:rPr>
        <w:t>կամ</w:t>
      </w:r>
      <w:r w:rsidRPr="008709B1">
        <w:t xml:space="preserve">) </w:t>
      </w:r>
      <w:r w:rsidRPr="008709B1">
        <w:rPr>
          <w:rFonts w:ascii="Times New Roman" w:hAnsi="Times New Roman"/>
        </w:rPr>
        <w:t>պայմանագրով</w:t>
      </w:r>
      <w:r w:rsidRPr="008709B1">
        <w:t xml:space="preserve"> </w:t>
      </w:r>
      <w:r w:rsidRPr="008709B1">
        <w:rPr>
          <w:rFonts w:ascii="Times New Roman" w:hAnsi="Times New Roman"/>
        </w:rPr>
        <w:t>սահմանված</w:t>
      </w:r>
      <w:r w:rsidRPr="008709B1">
        <w:t xml:space="preserve"> </w:t>
      </w:r>
      <w:r w:rsidRPr="008709B1">
        <w:rPr>
          <w:rFonts w:ascii="Times New Roman" w:hAnsi="Times New Roman"/>
        </w:rPr>
        <w:t>ժամկետում</w:t>
      </w:r>
      <w:r w:rsidRPr="008709B1">
        <w:t xml:space="preserve"> </w:t>
      </w:r>
      <w:r w:rsidRPr="008709B1">
        <w:rPr>
          <w:rFonts w:ascii="Times New Roman" w:hAnsi="Times New Roman"/>
        </w:rPr>
        <w:t>չի</w:t>
      </w:r>
      <w:r w:rsidRPr="008709B1">
        <w:t xml:space="preserve"> </w:t>
      </w:r>
      <w:r w:rsidRPr="008709B1">
        <w:rPr>
          <w:rFonts w:ascii="Times New Roman" w:hAnsi="Times New Roman"/>
        </w:rPr>
        <w:t>վճարել</w:t>
      </w:r>
      <w:r w:rsidRPr="008709B1">
        <w:t xml:space="preserve"> </w:t>
      </w:r>
      <w:r w:rsidRPr="008709B1">
        <w:rPr>
          <w:rFonts w:ascii="Times New Roman" w:hAnsi="Times New Roman"/>
        </w:rPr>
        <w:t>հայտի</w:t>
      </w:r>
      <w:r w:rsidRPr="008709B1">
        <w:t xml:space="preserve">, </w:t>
      </w:r>
      <w:r w:rsidRPr="008709B1">
        <w:rPr>
          <w:rFonts w:ascii="Times New Roman" w:hAnsi="Times New Roman"/>
        </w:rPr>
        <w:t>պայմանագրի</w:t>
      </w:r>
      <w:r w:rsidRPr="008709B1">
        <w:t xml:space="preserve"> </w:t>
      </w:r>
      <w:r w:rsidRPr="008709B1">
        <w:rPr>
          <w:rFonts w:ascii="Times New Roman" w:hAnsi="Times New Roman"/>
        </w:rPr>
        <w:t>և</w:t>
      </w:r>
      <w:r w:rsidRPr="008709B1">
        <w:t xml:space="preserve"> (</w:t>
      </w:r>
      <w:r w:rsidRPr="008709B1">
        <w:rPr>
          <w:rFonts w:ascii="Times New Roman" w:hAnsi="Times New Roman"/>
        </w:rPr>
        <w:t>կամ</w:t>
      </w:r>
      <w:r w:rsidRPr="008709B1">
        <w:t xml:space="preserve">) </w:t>
      </w:r>
      <w:r w:rsidRPr="008709B1">
        <w:rPr>
          <w:rFonts w:ascii="Times New Roman" w:hAnsi="Times New Roman"/>
        </w:rPr>
        <w:t>որակավորան</w:t>
      </w:r>
      <w:r w:rsidRPr="008709B1">
        <w:t xml:space="preserve"> </w:t>
      </w:r>
      <w:r w:rsidRPr="008709B1">
        <w:rPr>
          <w:rFonts w:ascii="Times New Roman" w:hAnsi="Times New Roman"/>
        </w:rPr>
        <w:t>ապահովման</w:t>
      </w:r>
      <w:r w:rsidRPr="008709B1">
        <w:t xml:space="preserve"> </w:t>
      </w:r>
      <w:r w:rsidRPr="008709B1">
        <w:rPr>
          <w:rFonts w:ascii="Times New Roman" w:hAnsi="Times New Roman"/>
        </w:rPr>
        <w:t>գումարը</w:t>
      </w:r>
      <w:r w:rsidRPr="008709B1">
        <w:t>.</w:t>
      </w:r>
    </w:p>
    <w:p w:rsidR="000B6861" w:rsidRPr="008709B1" w:rsidRDefault="000B6861" w:rsidP="000B6861">
      <w:pPr>
        <w:pStyle w:val="ListParagraph"/>
        <w:numPr>
          <w:ilvl w:val="0"/>
          <w:numId w:val="31"/>
        </w:numPr>
        <w:shd w:val="clear" w:color="auto" w:fill="FFFFFF"/>
        <w:ind w:left="0" w:firstLine="720"/>
        <w:jc w:val="both"/>
      </w:pPr>
      <w:r w:rsidRPr="008709B1">
        <w:rPr>
          <w:rFonts w:ascii="Times New Roman" w:hAnsi="Times New Roman"/>
        </w:rPr>
        <w:t>որպես</w:t>
      </w:r>
      <w:r w:rsidRPr="008709B1">
        <w:t xml:space="preserve"> </w:t>
      </w:r>
      <w:r w:rsidRPr="008709B1">
        <w:rPr>
          <w:rFonts w:ascii="Times New Roman" w:hAnsi="Times New Roman"/>
        </w:rPr>
        <w:t>ընտրված</w:t>
      </w:r>
      <w:r w:rsidRPr="008709B1">
        <w:t xml:space="preserve"> </w:t>
      </w:r>
      <w:r w:rsidRPr="008709B1">
        <w:rPr>
          <w:rFonts w:ascii="Times New Roman" w:hAnsi="Times New Roman"/>
        </w:rPr>
        <w:t>մասնակից</w:t>
      </w:r>
      <w:r w:rsidRPr="008709B1">
        <w:t xml:space="preserve"> </w:t>
      </w:r>
      <w:r w:rsidRPr="008709B1">
        <w:rPr>
          <w:rFonts w:ascii="Times New Roman" w:hAnsi="Times New Roman"/>
        </w:rPr>
        <w:t>հրաժարվել</w:t>
      </w:r>
      <w:r w:rsidRPr="008709B1">
        <w:t xml:space="preserve"> </w:t>
      </w:r>
      <w:r w:rsidRPr="008709B1">
        <w:rPr>
          <w:rFonts w:ascii="Times New Roman" w:hAnsi="Times New Roman"/>
        </w:rPr>
        <w:t>կամ</w:t>
      </w:r>
      <w:r w:rsidRPr="008709B1">
        <w:t xml:space="preserve"> </w:t>
      </w:r>
      <w:r w:rsidRPr="008709B1">
        <w:rPr>
          <w:rFonts w:ascii="Times New Roman" w:hAnsi="Times New Roman"/>
        </w:rPr>
        <w:t>զրկվել</w:t>
      </w:r>
      <w:r w:rsidRPr="008709B1">
        <w:t xml:space="preserve"> </w:t>
      </w:r>
      <w:r w:rsidRPr="008709B1">
        <w:rPr>
          <w:rFonts w:ascii="Times New Roman" w:hAnsi="Times New Roman"/>
        </w:rPr>
        <w:t>է</w:t>
      </w:r>
      <w:r w:rsidRPr="008709B1">
        <w:t xml:space="preserve"> </w:t>
      </w:r>
      <w:r w:rsidRPr="008709B1">
        <w:rPr>
          <w:rFonts w:ascii="Times New Roman" w:hAnsi="Times New Roman"/>
        </w:rPr>
        <w:t>պայմանագիր</w:t>
      </w:r>
      <w:r w:rsidRPr="008709B1">
        <w:t xml:space="preserve"> </w:t>
      </w:r>
      <w:r w:rsidRPr="008709B1">
        <w:rPr>
          <w:rFonts w:ascii="Times New Roman" w:hAnsi="Times New Roman"/>
        </w:rPr>
        <w:t>կնքելու</w:t>
      </w:r>
      <w:r w:rsidRPr="008709B1">
        <w:t xml:space="preserve"> </w:t>
      </w:r>
      <w:r w:rsidRPr="008709B1">
        <w:rPr>
          <w:rFonts w:ascii="Times New Roman" w:hAnsi="Times New Roman"/>
        </w:rPr>
        <w:t>իրավունքից</w:t>
      </w:r>
      <w:r w:rsidRPr="008709B1">
        <w:t>:</w:t>
      </w:r>
    </w:p>
    <w:p w:rsidR="000B6861" w:rsidRPr="008709B1" w:rsidRDefault="000B6861" w:rsidP="000B6861">
      <w:pPr>
        <w:ind w:firstLine="567"/>
        <w:jc w:val="both"/>
      </w:pPr>
    </w:p>
    <w:p w:rsidR="000B6861" w:rsidRPr="008709B1" w:rsidRDefault="000B6861" w:rsidP="000B6861">
      <w:pPr>
        <w:ind w:firstLine="567"/>
        <w:jc w:val="both"/>
      </w:pPr>
      <w:r w:rsidRPr="008709B1">
        <w:t>2.2 Մասնակցության իրավունքի գնահատման համար մասնակիցը հայտով պետք է ներկայացնի իր կողմից հաստատված` սույն հրավերի 2-րդ մասի 2.1 կետով նախատեսված գրավոր հայտարարություն: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 Մասնակցի հայտարարության իսկությունը գնահատող հանձնաժողովը (այսուհետ` հանձնաժողով) գնահատում է սույն հրավերով սահմանված պայմաններով:</w:t>
      </w:r>
    </w:p>
    <w:p w:rsidR="000B6861" w:rsidRPr="008709B1" w:rsidRDefault="000B6861" w:rsidP="000B6861">
      <w:pPr>
        <w:ind w:firstLine="720"/>
        <w:jc w:val="both"/>
      </w:pPr>
      <w:r w:rsidRPr="008709B1">
        <w:t xml:space="preserve">2.3 Մասնակիցի՝ Օրենքի 6-րդ հոդվածի 1-ին մասի 6-րդ կետով նախատեսված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 </w:t>
      </w:r>
    </w:p>
    <w:p w:rsidR="000B6861" w:rsidRPr="008709B1" w:rsidRDefault="000B6861" w:rsidP="000B6861">
      <w:pPr>
        <w:ind w:firstLine="720"/>
        <w:jc w:val="both"/>
      </w:pPr>
      <w:r w:rsidRPr="008709B1">
        <w:t xml:space="preserve"> Արգելվում է սույն կետով սահմանված փոխկապակցված անձանց և (կամ) միևնույն անձի (անձանց) կողմից հիմնադրված կամ ավելի քան հիսուն տոկոս միևնույն անձի (անձանց) պատկանող բաժնեմաս (փայաբաժին) ունեցող կազմակերպությունների միաժամանակյա մասնակցությունը սույն ընթացակարգին (միևնույն չափաբաժնին), բացառությամբ պետության կամ համայնքների կողմից հիմնադրված կազմակերպությունների և (կամ) համատեղ գործունեության կարգով (կոնսորցիումով) գնումների գործընթացին մասնակցության դեպքերի:</w:t>
      </w:r>
    </w:p>
    <w:p w:rsidR="000B6861" w:rsidRPr="008709B1" w:rsidRDefault="000B6861" w:rsidP="000B6861">
      <w:pPr>
        <w:pStyle w:val="NormalWeb"/>
        <w:spacing w:before="0" w:beforeAutospacing="0" w:after="0" w:afterAutospacing="0"/>
        <w:ind w:firstLine="708"/>
        <w:jc w:val="both"/>
      </w:pPr>
      <w:r w:rsidRPr="008709B1">
        <w:t>Կարգի 119-րդ կետի իմաստով`</w:t>
      </w:r>
    </w:p>
    <w:p w:rsidR="000B6861" w:rsidRPr="008709B1" w:rsidRDefault="000B6861" w:rsidP="000B6861">
      <w:pPr>
        <w:pStyle w:val="NormalWeb"/>
        <w:spacing w:before="0" w:beforeAutospacing="0" w:after="0" w:afterAutospacing="0"/>
        <w:ind w:firstLine="708"/>
        <w:jc w:val="both"/>
      </w:pPr>
      <w:r w:rsidRPr="008709B1">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B6861" w:rsidRPr="008709B1" w:rsidRDefault="000B6861" w:rsidP="000B6861">
      <w:pPr>
        <w:pStyle w:val="NormalWeb"/>
        <w:spacing w:before="0" w:beforeAutospacing="0" w:after="0" w:afterAutospacing="0"/>
        <w:ind w:firstLine="708"/>
        <w:jc w:val="both"/>
      </w:pPr>
      <w:r w:rsidRPr="008709B1">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B6861" w:rsidRPr="008709B1" w:rsidRDefault="000B6861" w:rsidP="000B6861">
      <w:pPr>
        <w:pStyle w:val="NormalWeb"/>
        <w:spacing w:before="0" w:beforeAutospacing="0" w:after="0" w:afterAutospacing="0"/>
        <w:ind w:firstLine="708"/>
        <w:jc w:val="both"/>
      </w:pPr>
      <w:r w:rsidRPr="008709B1">
        <w:t>ա. տվյալ իրավաբանական անձի բաժնետոմսերի տաս տոկոսից ավելին տնօրինող մասնակից.</w:t>
      </w:r>
    </w:p>
    <w:p w:rsidR="000B6861" w:rsidRPr="008709B1" w:rsidRDefault="000B6861" w:rsidP="000B6861">
      <w:pPr>
        <w:pStyle w:val="NormalWeb"/>
        <w:spacing w:before="0" w:beforeAutospacing="0" w:after="0" w:afterAutospacing="0"/>
        <w:ind w:firstLine="708"/>
        <w:jc w:val="both"/>
      </w:pPr>
      <w:r w:rsidRPr="008709B1">
        <w:t>բ. Հայաստանի Հանրապետության օրենսդրությամբ չարգելված այլ ձևով իրավաբանական անձի որոշումները կանխորոշելու հնարավորություն ունեցող անձ.</w:t>
      </w:r>
    </w:p>
    <w:p w:rsidR="000B6861" w:rsidRPr="008709B1" w:rsidRDefault="000B6861" w:rsidP="000B6861">
      <w:pPr>
        <w:pStyle w:val="NormalWeb"/>
        <w:spacing w:before="0" w:beforeAutospacing="0" w:after="0" w:afterAutospacing="0"/>
        <w:ind w:firstLine="708"/>
        <w:jc w:val="both"/>
      </w:pPr>
      <w:r w:rsidRPr="008709B1">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B6861" w:rsidRPr="008709B1" w:rsidRDefault="000B6861" w:rsidP="000B6861">
      <w:pPr>
        <w:pStyle w:val="NormalWeb"/>
        <w:spacing w:before="0" w:beforeAutospacing="0" w:after="0" w:afterAutospacing="0"/>
        <w:ind w:firstLine="708"/>
        <w:jc w:val="both"/>
      </w:pPr>
      <w:r w:rsidRPr="008709B1">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B6861" w:rsidRPr="008709B1" w:rsidRDefault="000B6861" w:rsidP="000B6861">
      <w:pPr>
        <w:pStyle w:val="NormalWeb"/>
        <w:spacing w:before="0" w:beforeAutospacing="0" w:after="0" w:afterAutospacing="0"/>
        <w:ind w:firstLine="708"/>
        <w:jc w:val="both"/>
      </w:pPr>
      <w:r w:rsidRPr="008709B1">
        <w:t xml:space="preserve">3) ֆիզիկական անձի կարգավիճակ չունեցող մասնակիցները համարվում են փոխկապակցված, եթե` </w:t>
      </w:r>
    </w:p>
    <w:p w:rsidR="000B6861" w:rsidRPr="008709B1" w:rsidRDefault="000B6861" w:rsidP="000B6861">
      <w:pPr>
        <w:pStyle w:val="NormalWeb"/>
        <w:spacing w:before="0" w:beforeAutospacing="0" w:after="0" w:afterAutospacing="0"/>
        <w:ind w:firstLine="269"/>
        <w:jc w:val="both"/>
      </w:pPr>
      <w:r w:rsidRPr="008709B1">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B6861" w:rsidRPr="008709B1" w:rsidRDefault="000B6861" w:rsidP="000B6861">
      <w:pPr>
        <w:pStyle w:val="NormalWeb"/>
        <w:spacing w:before="0" w:beforeAutospacing="0" w:after="0" w:afterAutospacing="0"/>
        <w:ind w:firstLine="269"/>
        <w:jc w:val="both"/>
      </w:pPr>
      <w:r w:rsidRPr="008709B1">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B6861" w:rsidRPr="008709B1" w:rsidRDefault="000B6861" w:rsidP="000B6861">
      <w:pPr>
        <w:pStyle w:val="NormalWeb"/>
        <w:spacing w:before="0" w:beforeAutospacing="0" w:after="0" w:afterAutospacing="0"/>
        <w:ind w:firstLine="708"/>
        <w:jc w:val="both"/>
      </w:pPr>
      <w:r w:rsidRPr="008709B1">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B6861" w:rsidRPr="008709B1" w:rsidRDefault="000B6861" w:rsidP="000B6861">
      <w:pPr>
        <w:pStyle w:val="NormalWeb"/>
        <w:spacing w:before="0" w:beforeAutospacing="0" w:after="0" w:afterAutospacing="0"/>
        <w:ind w:firstLine="708"/>
        <w:jc w:val="both"/>
      </w:pPr>
      <w:r w:rsidRPr="008709B1">
        <w:t>դ. նրանք գործել կամ գործում են համաձայնեցված՝ ելնելով ընդհանուր տնտեսական շահերից.</w:t>
      </w:r>
    </w:p>
    <w:p w:rsidR="000B6861" w:rsidRPr="008709B1" w:rsidRDefault="000B6861" w:rsidP="000B6861">
      <w:pPr>
        <w:ind w:firstLine="284"/>
        <w:jc w:val="both"/>
      </w:pPr>
      <w:r w:rsidRPr="008709B1">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0B6861" w:rsidRPr="008709B1" w:rsidRDefault="000B6861" w:rsidP="000B6861">
      <w:pPr>
        <w:pStyle w:val="NormalWeb"/>
        <w:spacing w:before="0" w:beforeAutospacing="0" w:after="0" w:afterAutospacing="0"/>
        <w:ind w:firstLine="708"/>
        <w:jc w:val="both"/>
      </w:pPr>
      <w:r w:rsidRPr="008709B1">
        <w:t xml:space="preserve">2.4 Մասնակիցը ընտրված մասնակից ճանաչվելու դեպքում ներկայացնում է որակավորման ապահովում՝ սույն հրավերով սահմանված կարգով և չափով: </w:t>
      </w:r>
    </w:p>
    <w:p w:rsidR="000B6861" w:rsidRPr="008709B1" w:rsidRDefault="000B6861" w:rsidP="000B6861">
      <w:pPr>
        <w:ind w:firstLine="567"/>
        <w:jc w:val="both"/>
      </w:pPr>
      <w:r w:rsidRPr="008709B1">
        <w:t xml:space="preserve"> 2.5 Սույն ընթացակարգի շրջանակում կնքվելիք պայմանագիրը կարող է իրականացվել ենթակապալի պայմանագիր կնքելու միջոցով։ Ենթակապալի պայմանագրի կողմ չի կարող հանդիսանալ սույն ընթացակարգին (միևնույն չափաբաժնին) մասնակցելու նպատակով հայտ ներկայացրած մասնակիցը: </w:t>
      </w:r>
    </w:p>
    <w:p w:rsidR="000B6861" w:rsidRPr="008709B1" w:rsidRDefault="000B6861" w:rsidP="000B6861">
      <w:pPr>
        <w:pStyle w:val="BodyTextIndent2"/>
        <w:spacing w:line="240" w:lineRule="auto"/>
      </w:pPr>
      <w:r w:rsidRPr="008709B1">
        <w:t xml:space="preserve"> 2.6 </w:t>
      </w:r>
      <w:r w:rsidRPr="008709B1">
        <w:rPr>
          <w:rFonts w:ascii="Times New Roman" w:hAnsi="Times New Roman"/>
        </w:rPr>
        <w:t>Մասնակիցները</w:t>
      </w:r>
      <w:r w:rsidRPr="008709B1">
        <w:t xml:space="preserve"> </w:t>
      </w:r>
      <w:r w:rsidRPr="008709B1">
        <w:rPr>
          <w:rFonts w:ascii="Times New Roman" w:hAnsi="Times New Roman"/>
        </w:rPr>
        <w:t>կարող</w:t>
      </w:r>
      <w:r w:rsidRPr="008709B1">
        <w:t xml:space="preserve"> </w:t>
      </w:r>
      <w:r w:rsidRPr="008709B1">
        <w:rPr>
          <w:rFonts w:ascii="Times New Roman" w:hAnsi="Times New Roman"/>
        </w:rPr>
        <w:t>են</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ընթացակարգին</w:t>
      </w:r>
      <w:r w:rsidRPr="008709B1">
        <w:t xml:space="preserve"> </w:t>
      </w:r>
      <w:r w:rsidRPr="008709B1">
        <w:rPr>
          <w:rFonts w:ascii="Times New Roman" w:hAnsi="Times New Roman"/>
        </w:rPr>
        <w:t>մասնակցել</w:t>
      </w:r>
      <w:r w:rsidRPr="008709B1">
        <w:t xml:space="preserve"> </w:t>
      </w:r>
      <w:r w:rsidRPr="008709B1">
        <w:rPr>
          <w:rFonts w:ascii="Times New Roman" w:hAnsi="Times New Roman"/>
        </w:rPr>
        <w:t>համատեղ</w:t>
      </w:r>
      <w:r w:rsidRPr="008709B1">
        <w:t xml:space="preserve"> </w:t>
      </w:r>
      <w:r w:rsidRPr="008709B1">
        <w:rPr>
          <w:rFonts w:ascii="Times New Roman" w:hAnsi="Times New Roman"/>
        </w:rPr>
        <w:t>գործունեության</w:t>
      </w:r>
      <w:r w:rsidRPr="008709B1">
        <w:t xml:space="preserve"> </w:t>
      </w:r>
      <w:r w:rsidRPr="008709B1">
        <w:rPr>
          <w:rFonts w:ascii="Times New Roman" w:hAnsi="Times New Roman"/>
        </w:rPr>
        <w:t>կարգով</w:t>
      </w:r>
      <w:r w:rsidRPr="008709B1">
        <w:t xml:space="preserve"> (</w:t>
      </w:r>
      <w:r w:rsidRPr="008709B1">
        <w:rPr>
          <w:rFonts w:ascii="Times New Roman" w:hAnsi="Times New Roman"/>
        </w:rPr>
        <w:t>կոնսորցիումով</w:t>
      </w:r>
      <w:r w:rsidRPr="008709B1">
        <w:t>)</w:t>
      </w:r>
      <w:r w:rsidRPr="008709B1">
        <w:rPr>
          <w:rFonts w:ascii="Times New Roman" w:hAnsi="Times New Roman"/>
        </w:rPr>
        <w:t>։</w:t>
      </w:r>
      <w:r w:rsidRPr="008709B1">
        <w:t xml:space="preserve"> </w:t>
      </w:r>
      <w:r w:rsidRPr="008709B1">
        <w:rPr>
          <w:rFonts w:ascii="Times New Roman" w:hAnsi="Times New Roman"/>
        </w:rPr>
        <w:t>Նման</w:t>
      </w:r>
      <w:r w:rsidRPr="008709B1">
        <w:t xml:space="preserve"> </w:t>
      </w:r>
      <w:r w:rsidRPr="008709B1">
        <w:rPr>
          <w:rFonts w:ascii="Times New Roman" w:hAnsi="Times New Roman"/>
        </w:rPr>
        <w:t>դեպքում</w:t>
      </w:r>
      <w:r w:rsidRPr="008709B1">
        <w:t>`</w:t>
      </w:r>
    </w:p>
    <w:p w:rsidR="000B6861" w:rsidRPr="008709B1" w:rsidRDefault="000B6861" w:rsidP="000B6861">
      <w:pPr>
        <w:pStyle w:val="BodyTextIndent2"/>
        <w:spacing w:line="240" w:lineRule="auto"/>
      </w:pPr>
      <w:r w:rsidRPr="008709B1">
        <w:t xml:space="preserve">1) </w:t>
      </w:r>
      <w:r w:rsidRPr="008709B1">
        <w:rPr>
          <w:rFonts w:ascii="Times New Roman" w:hAnsi="Times New Roman"/>
        </w:rPr>
        <w:t>համատեղ</w:t>
      </w:r>
      <w:r w:rsidRPr="008709B1">
        <w:t xml:space="preserve"> </w:t>
      </w:r>
      <w:r w:rsidRPr="008709B1">
        <w:rPr>
          <w:rFonts w:ascii="Times New Roman" w:hAnsi="Times New Roman"/>
        </w:rPr>
        <w:t>գործունեության</w:t>
      </w:r>
      <w:r w:rsidRPr="008709B1">
        <w:t xml:space="preserve"> </w:t>
      </w:r>
      <w:r w:rsidRPr="008709B1">
        <w:rPr>
          <w:rFonts w:ascii="Times New Roman" w:hAnsi="Times New Roman"/>
        </w:rPr>
        <w:t>պայմանագրի</w:t>
      </w:r>
      <w:r w:rsidRPr="008709B1">
        <w:t xml:space="preserve"> </w:t>
      </w:r>
      <w:r w:rsidRPr="008709B1">
        <w:rPr>
          <w:rFonts w:ascii="Times New Roman" w:hAnsi="Times New Roman"/>
        </w:rPr>
        <w:t>կողմերից</w:t>
      </w:r>
      <w:r w:rsidRPr="008709B1">
        <w:t xml:space="preserve"> </w:t>
      </w:r>
      <w:r w:rsidRPr="008709B1">
        <w:rPr>
          <w:rFonts w:ascii="Times New Roman" w:hAnsi="Times New Roman"/>
        </w:rPr>
        <w:t>որևէ</w:t>
      </w:r>
      <w:r w:rsidRPr="008709B1">
        <w:t xml:space="preserve"> </w:t>
      </w:r>
      <w:r w:rsidRPr="008709B1">
        <w:rPr>
          <w:rFonts w:ascii="Times New Roman" w:hAnsi="Times New Roman"/>
        </w:rPr>
        <w:t>մեկը</w:t>
      </w:r>
      <w:r w:rsidRPr="008709B1">
        <w:t xml:space="preserve"> </w:t>
      </w:r>
      <w:r w:rsidRPr="008709B1">
        <w:rPr>
          <w:rFonts w:ascii="Times New Roman" w:hAnsi="Times New Roman"/>
        </w:rPr>
        <w:t>չի</w:t>
      </w:r>
      <w:r w:rsidRPr="008709B1">
        <w:t xml:space="preserve"> </w:t>
      </w:r>
      <w:r w:rsidRPr="008709B1">
        <w:rPr>
          <w:rFonts w:ascii="Times New Roman" w:hAnsi="Times New Roman"/>
        </w:rPr>
        <w:t>կարող</w:t>
      </w:r>
      <w:r w:rsidRPr="008709B1">
        <w:t xml:space="preserve"> </w:t>
      </w:r>
      <w:r w:rsidRPr="008709B1">
        <w:rPr>
          <w:rFonts w:ascii="Times New Roman" w:hAnsi="Times New Roman"/>
        </w:rPr>
        <w:t>նույն</w:t>
      </w:r>
      <w:r w:rsidRPr="008709B1">
        <w:t xml:space="preserve"> </w:t>
      </w:r>
      <w:r w:rsidRPr="008709B1">
        <w:rPr>
          <w:rFonts w:ascii="Times New Roman" w:hAnsi="Times New Roman"/>
        </w:rPr>
        <w:t>ընթացակարգին</w:t>
      </w:r>
      <w:r w:rsidRPr="008709B1">
        <w:t xml:space="preserve"> (</w:t>
      </w:r>
      <w:r w:rsidRPr="008709B1">
        <w:rPr>
          <w:rFonts w:ascii="Times New Roman" w:hAnsi="Times New Roman"/>
        </w:rPr>
        <w:t>միևնույն</w:t>
      </w:r>
      <w:r w:rsidRPr="008709B1">
        <w:t xml:space="preserve"> </w:t>
      </w:r>
      <w:r w:rsidRPr="008709B1">
        <w:rPr>
          <w:rFonts w:ascii="Times New Roman" w:hAnsi="Times New Roman"/>
        </w:rPr>
        <w:t>չափաբաժնին</w:t>
      </w:r>
      <w:r w:rsidRPr="008709B1">
        <w:t xml:space="preserve">) </w:t>
      </w:r>
      <w:r w:rsidRPr="008709B1">
        <w:rPr>
          <w:rFonts w:ascii="Times New Roman" w:hAnsi="Times New Roman"/>
        </w:rPr>
        <w:t>ներկայացնել</w:t>
      </w:r>
      <w:r w:rsidRPr="008709B1">
        <w:t xml:space="preserve"> </w:t>
      </w:r>
      <w:r w:rsidRPr="008709B1">
        <w:rPr>
          <w:rFonts w:ascii="Times New Roman" w:hAnsi="Times New Roman"/>
        </w:rPr>
        <w:t>առանձին</w:t>
      </w:r>
      <w:r w:rsidRPr="008709B1">
        <w:t xml:space="preserve"> </w:t>
      </w:r>
      <w:r w:rsidRPr="008709B1">
        <w:rPr>
          <w:rFonts w:ascii="Times New Roman" w:hAnsi="Times New Roman"/>
        </w:rPr>
        <w:t>հայտ</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պարբերության</w:t>
      </w:r>
      <w:r w:rsidRPr="008709B1">
        <w:t xml:space="preserve"> </w:t>
      </w:r>
      <w:r w:rsidRPr="008709B1">
        <w:rPr>
          <w:rFonts w:ascii="Times New Roman" w:hAnsi="Times New Roman"/>
        </w:rPr>
        <w:t>պահանջի</w:t>
      </w:r>
      <w:r w:rsidRPr="008709B1">
        <w:t xml:space="preserve"> </w:t>
      </w:r>
      <w:r w:rsidRPr="008709B1">
        <w:rPr>
          <w:rFonts w:ascii="Times New Roman" w:hAnsi="Times New Roman"/>
        </w:rPr>
        <w:t>չպահպանման</w:t>
      </w:r>
      <w:r w:rsidRPr="008709B1">
        <w:t xml:space="preserve"> </w:t>
      </w:r>
      <w:r w:rsidRPr="008709B1">
        <w:rPr>
          <w:rFonts w:ascii="Times New Roman" w:hAnsi="Times New Roman"/>
        </w:rPr>
        <w:t>դեպքում</w:t>
      </w:r>
      <w:r w:rsidRPr="008709B1">
        <w:t xml:space="preserve">` </w:t>
      </w:r>
      <w:r w:rsidRPr="008709B1">
        <w:rPr>
          <w:rFonts w:ascii="Times New Roman" w:hAnsi="Times New Roman"/>
        </w:rPr>
        <w:t>հայտերի</w:t>
      </w:r>
      <w:r w:rsidRPr="008709B1">
        <w:t xml:space="preserve"> </w:t>
      </w:r>
      <w:r w:rsidRPr="008709B1">
        <w:rPr>
          <w:rFonts w:ascii="Times New Roman" w:hAnsi="Times New Roman"/>
        </w:rPr>
        <w:t>բացման</w:t>
      </w:r>
      <w:r w:rsidRPr="008709B1">
        <w:t xml:space="preserve"> </w:t>
      </w:r>
      <w:r w:rsidRPr="008709B1">
        <w:rPr>
          <w:rFonts w:ascii="Times New Roman" w:hAnsi="Times New Roman"/>
        </w:rPr>
        <w:t>նիստում</w:t>
      </w:r>
      <w:r w:rsidRPr="008709B1">
        <w:t xml:space="preserve"> </w:t>
      </w:r>
      <w:r w:rsidRPr="008709B1">
        <w:rPr>
          <w:rFonts w:ascii="Times New Roman" w:hAnsi="Times New Roman"/>
        </w:rPr>
        <w:t>մերժվում</w:t>
      </w:r>
      <w:r w:rsidRPr="008709B1">
        <w:t xml:space="preserve"> </w:t>
      </w:r>
      <w:r w:rsidRPr="008709B1">
        <w:rPr>
          <w:rFonts w:ascii="Times New Roman" w:hAnsi="Times New Roman"/>
        </w:rPr>
        <w:t>են</w:t>
      </w:r>
      <w:r w:rsidRPr="008709B1">
        <w:t xml:space="preserve"> </w:t>
      </w:r>
      <w:r w:rsidRPr="008709B1">
        <w:rPr>
          <w:rFonts w:ascii="Times New Roman" w:hAnsi="Times New Roman"/>
        </w:rPr>
        <w:t>ինչպես</w:t>
      </w:r>
      <w:r w:rsidRPr="008709B1">
        <w:t xml:space="preserve"> </w:t>
      </w:r>
      <w:r w:rsidRPr="008709B1">
        <w:rPr>
          <w:rFonts w:ascii="Times New Roman" w:hAnsi="Times New Roman"/>
        </w:rPr>
        <w:t>համատեղ</w:t>
      </w:r>
      <w:r w:rsidRPr="008709B1">
        <w:t xml:space="preserve"> </w:t>
      </w:r>
      <w:r w:rsidRPr="008709B1">
        <w:rPr>
          <w:rFonts w:ascii="Times New Roman" w:hAnsi="Times New Roman"/>
        </w:rPr>
        <w:t>գործունեության</w:t>
      </w:r>
      <w:r w:rsidRPr="008709B1">
        <w:t xml:space="preserve"> </w:t>
      </w:r>
      <w:r w:rsidRPr="008709B1">
        <w:rPr>
          <w:rFonts w:ascii="Times New Roman" w:hAnsi="Times New Roman"/>
        </w:rPr>
        <w:t>կարգով</w:t>
      </w:r>
      <w:r w:rsidRPr="008709B1">
        <w:t xml:space="preserve">, </w:t>
      </w:r>
      <w:r w:rsidRPr="008709B1">
        <w:rPr>
          <w:rFonts w:ascii="Times New Roman" w:hAnsi="Times New Roman"/>
        </w:rPr>
        <w:t>այնպես</w:t>
      </w:r>
      <w:r w:rsidRPr="008709B1">
        <w:t xml:space="preserve"> </w:t>
      </w:r>
      <w:r w:rsidRPr="008709B1">
        <w:rPr>
          <w:rFonts w:ascii="Times New Roman" w:hAnsi="Times New Roman"/>
        </w:rPr>
        <w:t>էլ</w:t>
      </w:r>
      <w:r w:rsidRPr="008709B1">
        <w:t xml:space="preserve"> </w:t>
      </w:r>
      <w:r w:rsidRPr="008709B1">
        <w:rPr>
          <w:rFonts w:ascii="Times New Roman" w:hAnsi="Times New Roman"/>
        </w:rPr>
        <w:t>առանձին</w:t>
      </w:r>
      <w:r w:rsidRPr="008709B1">
        <w:t xml:space="preserve"> </w:t>
      </w:r>
      <w:r w:rsidRPr="008709B1">
        <w:rPr>
          <w:rFonts w:ascii="Times New Roman" w:hAnsi="Times New Roman"/>
        </w:rPr>
        <w:t>ներկայացված</w:t>
      </w:r>
      <w:r w:rsidRPr="008709B1">
        <w:t xml:space="preserve"> </w:t>
      </w:r>
      <w:r w:rsidRPr="008709B1">
        <w:rPr>
          <w:rFonts w:ascii="Times New Roman" w:hAnsi="Times New Roman"/>
        </w:rPr>
        <w:t>հայտերը</w:t>
      </w:r>
      <w:r w:rsidRPr="008709B1">
        <w:t>.</w:t>
      </w:r>
    </w:p>
    <w:p w:rsidR="000B6861" w:rsidRPr="008709B1" w:rsidRDefault="000B6861" w:rsidP="000B6861">
      <w:pPr>
        <w:pStyle w:val="BodyTextIndent2"/>
        <w:spacing w:line="240" w:lineRule="auto"/>
        <w:ind w:firstLine="567"/>
      </w:pPr>
      <w:r w:rsidRPr="008709B1">
        <w:t xml:space="preserve">2) </w:t>
      </w:r>
      <w:r w:rsidRPr="008709B1">
        <w:rPr>
          <w:rFonts w:ascii="Times New Roman" w:hAnsi="Times New Roman"/>
        </w:rPr>
        <w:t>Մասնակիցները</w:t>
      </w:r>
      <w:r w:rsidRPr="008709B1">
        <w:t xml:space="preserve"> </w:t>
      </w:r>
      <w:r w:rsidRPr="008709B1">
        <w:rPr>
          <w:rFonts w:ascii="Times New Roman" w:hAnsi="Times New Roman"/>
        </w:rPr>
        <w:t>կրում</w:t>
      </w:r>
      <w:r w:rsidRPr="008709B1">
        <w:t xml:space="preserve"> </w:t>
      </w:r>
      <w:r w:rsidRPr="008709B1">
        <w:rPr>
          <w:rFonts w:ascii="Times New Roman" w:hAnsi="Times New Roman"/>
        </w:rPr>
        <w:t>են</w:t>
      </w:r>
      <w:r w:rsidRPr="008709B1">
        <w:t xml:space="preserve"> </w:t>
      </w:r>
      <w:r w:rsidRPr="008709B1">
        <w:rPr>
          <w:rFonts w:ascii="Times New Roman" w:hAnsi="Times New Roman"/>
        </w:rPr>
        <w:t>համատեղ</w:t>
      </w:r>
      <w:r w:rsidRPr="008709B1">
        <w:t xml:space="preserve"> </w:t>
      </w:r>
      <w:r w:rsidRPr="008709B1">
        <w:rPr>
          <w:rFonts w:ascii="Times New Roman" w:hAnsi="Times New Roman"/>
        </w:rPr>
        <w:t>և</w:t>
      </w:r>
      <w:r w:rsidRPr="008709B1">
        <w:t xml:space="preserve"> </w:t>
      </w:r>
      <w:r w:rsidRPr="008709B1">
        <w:rPr>
          <w:rFonts w:ascii="Times New Roman" w:hAnsi="Times New Roman"/>
        </w:rPr>
        <w:t>համապարտ</w:t>
      </w:r>
      <w:r w:rsidRPr="008709B1">
        <w:t xml:space="preserve"> </w:t>
      </w:r>
      <w:r w:rsidRPr="008709B1">
        <w:rPr>
          <w:rFonts w:ascii="Times New Roman" w:hAnsi="Times New Roman"/>
        </w:rPr>
        <w:t>պատասխանատվություն</w:t>
      </w:r>
      <w:r w:rsidRPr="008709B1">
        <w:t xml:space="preserve">: </w:t>
      </w:r>
      <w:r w:rsidRPr="008709B1">
        <w:rPr>
          <w:rFonts w:ascii="Times New Roman" w:hAnsi="Times New Roman"/>
        </w:rPr>
        <w:t>Ընդ</w:t>
      </w:r>
      <w:r w:rsidRPr="008709B1">
        <w:t xml:space="preserve"> </w:t>
      </w:r>
      <w:r w:rsidRPr="008709B1">
        <w:rPr>
          <w:rFonts w:ascii="Times New Roman" w:hAnsi="Times New Roman"/>
        </w:rPr>
        <w:t>որում</w:t>
      </w:r>
      <w:r w:rsidRPr="008709B1">
        <w:t xml:space="preserve">, </w:t>
      </w:r>
      <w:r w:rsidRPr="008709B1">
        <w:rPr>
          <w:rFonts w:ascii="Times New Roman" w:hAnsi="Times New Roman"/>
        </w:rPr>
        <w:t>կոնսորցիումի</w:t>
      </w:r>
      <w:r w:rsidRPr="008709B1">
        <w:t xml:space="preserve"> </w:t>
      </w:r>
      <w:r w:rsidRPr="008709B1">
        <w:rPr>
          <w:rFonts w:ascii="Times New Roman" w:hAnsi="Times New Roman"/>
        </w:rPr>
        <w:t>անդամի</w:t>
      </w:r>
      <w:r w:rsidRPr="008709B1">
        <w:t xml:space="preserve"> </w:t>
      </w:r>
      <w:r w:rsidRPr="008709B1">
        <w:rPr>
          <w:rFonts w:ascii="Times New Roman" w:hAnsi="Times New Roman"/>
        </w:rPr>
        <w:t>կոնսորցիումից</w:t>
      </w:r>
      <w:r w:rsidRPr="008709B1">
        <w:t xml:space="preserve"> </w:t>
      </w:r>
      <w:r w:rsidRPr="008709B1">
        <w:rPr>
          <w:rFonts w:ascii="Times New Roman" w:hAnsi="Times New Roman"/>
        </w:rPr>
        <w:t>դուրս</w:t>
      </w:r>
      <w:r w:rsidRPr="008709B1">
        <w:t xml:space="preserve"> </w:t>
      </w:r>
      <w:r w:rsidRPr="008709B1">
        <w:rPr>
          <w:rFonts w:ascii="Times New Roman" w:hAnsi="Times New Roman"/>
        </w:rPr>
        <w:t>գալու</w:t>
      </w:r>
      <w:r w:rsidRPr="008709B1">
        <w:t xml:space="preserve"> </w:t>
      </w:r>
      <w:r w:rsidRPr="008709B1">
        <w:rPr>
          <w:rFonts w:ascii="Times New Roman" w:hAnsi="Times New Roman"/>
        </w:rPr>
        <w:t>դեպքում</w:t>
      </w:r>
      <w:r w:rsidRPr="008709B1">
        <w:t xml:space="preserve"> </w:t>
      </w:r>
      <w:r w:rsidRPr="008709B1">
        <w:rPr>
          <w:rFonts w:ascii="Times New Roman" w:hAnsi="Times New Roman"/>
        </w:rPr>
        <w:t>կոնսորցիումի</w:t>
      </w:r>
      <w:r w:rsidRPr="008709B1">
        <w:t xml:space="preserve"> </w:t>
      </w:r>
      <w:r w:rsidRPr="008709B1">
        <w:rPr>
          <w:rFonts w:ascii="Times New Roman" w:hAnsi="Times New Roman"/>
        </w:rPr>
        <w:t>հետ</w:t>
      </w:r>
      <w:r w:rsidRPr="008709B1">
        <w:t xml:space="preserve"> </w:t>
      </w:r>
      <w:r w:rsidRPr="008709B1">
        <w:rPr>
          <w:rFonts w:ascii="Times New Roman" w:hAnsi="Times New Roman"/>
        </w:rPr>
        <w:t>պատվիրատուի</w:t>
      </w:r>
      <w:r w:rsidRPr="008709B1">
        <w:t xml:space="preserve"> </w:t>
      </w:r>
      <w:r w:rsidRPr="008709B1">
        <w:rPr>
          <w:rFonts w:ascii="Times New Roman" w:hAnsi="Times New Roman"/>
        </w:rPr>
        <w:t>կնքած</w:t>
      </w:r>
      <w:r w:rsidRPr="008709B1">
        <w:t xml:space="preserve"> </w:t>
      </w:r>
      <w:r w:rsidRPr="008709B1">
        <w:rPr>
          <w:rFonts w:ascii="Times New Roman" w:hAnsi="Times New Roman"/>
        </w:rPr>
        <w:t>պայմանագիրը</w:t>
      </w:r>
      <w:r w:rsidRPr="008709B1">
        <w:t xml:space="preserve"> </w:t>
      </w:r>
      <w:r w:rsidRPr="008709B1">
        <w:rPr>
          <w:rFonts w:ascii="Times New Roman" w:hAnsi="Times New Roman"/>
        </w:rPr>
        <w:t>միակողմանիորեն</w:t>
      </w:r>
      <w:r w:rsidRPr="008709B1">
        <w:t xml:space="preserve"> </w:t>
      </w:r>
      <w:r w:rsidRPr="008709B1">
        <w:rPr>
          <w:rFonts w:ascii="Times New Roman" w:hAnsi="Times New Roman"/>
        </w:rPr>
        <w:t>լուծվում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և</w:t>
      </w:r>
      <w:r w:rsidRPr="008709B1">
        <w:t xml:space="preserve"> </w:t>
      </w:r>
      <w:r w:rsidRPr="008709B1">
        <w:rPr>
          <w:rFonts w:ascii="Times New Roman" w:hAnsi="Times New Roman"/>
        </w:rPr>
        <w:t>կոնսորցիումի</w:t>
      </w:r>
      <w:r w:rsidRPr="008709B1">
        <w:t xml:space="preserve"> </w:t>
      </w:r>
      <w:r w:rsidRPr="008709B1">
        <w:rPr>
          <w:rFonts w:ascii="Times New Roman" w:hAnsi="Times New Roman"/>
        </w:rPr>
        <w:t>անդամների</w:t>
      </w:r>
      <w:r w:rsidRPr="008709B1">
        <w:t xml:space="preserve"> </w:t>
      </w:r>
      <w:r w:rsidRPr="008709B1">
        <w:rPr>
          <w:rFonts w:ascii="Times New Roman" w:hAnsi="Times New Roman"/>
        </w:rPr>
        <w:t>նկատմամբ</w:t>
      </w:r>
      <w:r w:rsidRPr="008709B1">
        <w:t xml:space="preserve"> </w:t>
      </w:r>
      <w:r w:rsidRPr="008709B1">
        <w:rPr>
          <w:rFonts w:ascii="Times New Roman" w:hAnsi="Times New Roman"/>
        </w:rPr>
        <w:t>կիրառվում</w:t>
      </w:r>
      <w:r w:rsidRPr="008709B1">
        <w:t xml:space="preserve"> </w:t>
      </w:r>
      <w:r w:rsidRPr="008709B1">
        <w:rPr>
          <w:rFonts w:ascii="Times New Roman" w:hAnsi="Times New Roman"/>
        </w:rPr>
        <w:t>են</w:t>
      </w:r>
      <w:r w:rsidRPr="008709B1">
        <w:t xml:space="preserve"> </w:t>
      </w:r>
      <w:r w:rsidRPr="008709B1">
        <w:rPr>
          <w:rFonts w:ascii="Times New Roman" w:hAnsi="Times New Roman"/>
        </w:rPr>
        <w:t>պայմանագրով</w:t>
      </w:r>
      <w:r w:rsidRPr="008709B1">
        <w:t xml:space="preserve"> </w:t>
      </w:r>
      <w:r w:rsidRPr="008709B1">
        <w:rPr>
          <w:rFonts w:ascii="Times New Roman" w:hAnsi="Times New Roman"/>
        </w:rPr>
        <w:t>նախատեսված</w:t>
      </w:r>
      <w:r w:rsidRPr="008709B1">
        <w:t xml:space="preserve"> </w:t>
      </w:r>
      <w:r w:rsidRPr="008709B1">
        <w:rPr>
          <w:rFonts w:ascii="Times New Roman" w:hAnsi="Times New Roman"/>
        </w:rPr>
        <w:t>պատասխանատվության</w:t>
      </w:r>
      <w:r w:rsidRPr="008709B1">
        <w:t xml:space="preserve"> </w:t>
      </w:r>
      <w:r w:rsidRPr="008709B1">
        <w:rPr>
          <w:rFonts w:ascii="Times New Roman" w:hAnsi="Times New Roman"/>
        </w:rPr>
        <w:t>միջոցները</w:t>
      </w:r>
      <w:r w:rsidRPr="008709B1">
        <w:t>:</w:t>
      </w:r>
    </w:p>
    <w:p w:rsidR="000B6861" w:rsidRPr="000B6861" w:rsidRDefault="000B6861" w:rsidP="000B6861">
      <w:pPr>
        <w:ind w:firstLine="567"/>
        <w:jc w:val="both"/>
        <w:rPr>
          <w:lang w:val="af-ZA"/>
        </w:rPr>
      </w:pPr>
    </w:p>
    <w:p w:rsidR="000B6861" w:rsidRPr="000B6861" w:rsidRDefault="000B6861" w:rsidP="000B6861">
      <w:pPr>
        <w:jc w:val="center"/>
        <w:rPr>
          <w:lang w:val="af-ZA"/>
        </w:rPr>
      </w:pPr>
      <w:r w:rsidRPr="000B6861">
        <w:rPr>
          <w:lang w:val="af-ZA"/>
        </w:rPr>
        <w:t xml:space="preserve">3.  </w:t>
      </w:r>
      <w:proofErr w:type="gramStart"/>
      <w:r w:rsidRPr="008709B1">
        <w:t>ՀՐԱՎԵՐԻ</w:t>
      </w:r>
      <w:r w:rsidRPr="000B6861">
        <w:rPr>
          <w:lang w:val="af-ZA"/>
        </w:rPr>
        <w:t xml:space="preserve">  </w:t>
      </w:r>
      <w:r w:rsidRPr="008709B1">
        <w:t>ՊԱՐԶԱԲԱՆՈՒՄԸ</w:t>
      </w:r>
      <w:proofErr w:type="gramEnd"/>
      <w:r w:rsidRPr="000B6861">
        <w:rPr>
          <w:lang w:val="af-ZA"/>
        </w:rPr>
        <w:t xml:space="preserve">  </w:t>
      </w:r>
      <w:r w:rsidRPr="008709B1">
        <w:t>ԵՎ</w:t>
      </w:r>
      <w:r w:rsidRPr="000B6861">
        <w:rPr>
          <w:lang w:val="af-ZA"/>
        </w:rPr>
        <w:t xml:space="preserve"> </w:t>
      </w:r>
      <w:r w:rsidRPr="008709B1">
        <w:t>ՀՐԱՎԵՐՈՒՄ</w:t>
      </w:r>
      <w:r w:rsidRPr="000B6861">
        <w:rPr>
          <w:lang w:val="af-ZA"/>
        </w:rPr>
        <w:t xml:space="preserve"> </w:t>
      </w:r>
      <w:r w:rsidRPr="008709B1">
        <w:t>ՓՈՓՈԽՈՒԹՅՈՒՆ</w:t>
      </w:r>
      <w:r w:rsidRPr="000B6861">
        <w:rPr>
          <w:lang w:val="af-ZA"/>
        </w:rPr>
        <w:t xml:space="preserve"> </w:t>
      </w:r>
      <w:r w:rsidRPr="008709B1">
        <w:t>ԿԱՏԱՐԵԼՈՒ</w:t>
      </w:r>
      <w:r w:rsidRPr="000B6861">
        <w:rPr>
          <w:lang w:val="af-ZA"/>
        </w:rPr>
        <w:t xml:space="preserve"> </w:t>
      </w:r>
      <w:r w:rsidRPr="008709B1">
        <w:t>ԿԱՐԳԸ</w:t>
      </w:r>
    </w:p>
    <w:p w:rsidR="000B6861" w:rsidRPr="000B6861" w:rsidRDefault="000B6861" w:rsidP="000B6861">
      <w:pPr>
        <w:jc w:val="center"/>
        <w:rPr>
          <w:lang w:val="af-ZA"/>
        </w:rPr>
      </w:pPr>
    </w:p>
    <w:p w:rsidR="000B6861" w:rsidRPr="000B6861" w:rsidRDefault="000B6861" w:rsidP="000B6861">
      <w:pPr>
        <w:ind w:firstLine="567"/>
        <w:jc w:val="both"/>
        <w:rPr>
          <w:lang w:val="af-ZA"/>
        </w:rPr>
      </w:pPr>
      <w:r w:rsidRPr="000B6861">
        <w:rPr>
          <w:lang w:val="af-ZA"/>
        </w:rPr>
        <w:t xml:space="preserve">3.1 </w:t>
      </w:r>
      <w:r w:rsidRPr="008709B1">
        <w:t>Օրենքի</w:t>
      </w:r>
      <w:r w:rsidRPr="000B6861">
        <w:rPr>
          <w:lang w:val="af-ZA"/>
        </w:rPr>
        <w:t xml:space="preserve"> 29-</w:t>
      </w:r>
      <w:r w:rsidRPr="008709B1">
        <w:t>րդ</w:t>
      </w:r>
      <w:r w:rsidRPr="000B6861">
        <w:rPr>
          <w:lang w:val="af-ZA"/>
        </w:rPr>
        <w:t xml:space="preserve"> </w:t>
      </w:r>
      <w:r w:rsidRPr="008709B1">
        <w:t>հոդվածի</w:t>
      </w:r>
      <w:r w:rsidRPr="000B6861">
        <w:rPr>
          <w:lang w:val="af-ZA"/>
        </w:rPr>
        <w:t xml:space="preserve"> </w:t>
      </w:r>
      <w:r w:rsidRPr="008709B1">
        <w:t>համաձայն</w:t>
      </w:r>
      <w:r w:rsidRPr="000B6861">
        <w:rPr>
          <w:lang w:val="af-ZA"/>
        </w:rPr>
        <w:t xml:space="preserve">` </w:t>
      </w:r>
      <w:r w:rsidRPr="008709B1">
        <w:t>մասնակիցն</w:t>
      </w:r>
      <w:r w:rsidRPr="000B6861">
        <w:rPr>
          <w:lang w:val="af-ZA"/>
        </w:rPr>
        <w:t xml:space="preserve"> </w:t>
      </w:r>
      <w:r w:rsidRPr="008709B1">
        <w:t>իրավունք</w:t>
      </w:r>
      <w:r w:rsidRPr="000B6861">
        <w:rPr>
          <w:lang w:val="af-ZA"/>
        </w:rPr>
        <w:t xml:space="preserve"> </w:t>
      </w:r>
      <w:r w:rsidRPr="008709B1">
        <w:t>ունի</w:t>
      </w:r>
      <w:r w:rsidRPr="000B6861">
        <w:rPr>
          <w:lang w:val="af-ZA"/>
        </w:rPr>
        <w:t xml:space="preserve"> </w:t>
      </w:r>
      <w:r w:rsidRPr="008709B1">
        <w:t>պատվիրատուից</w:t>
      </w:r>
      <w:r w:rsidRPr="000B6861">
        <w:rPr>
          <w:lang w:val="af-ZA"/>
        </w:rPr>
        <w:t xml:space="preserve"> </w:t>
      </w:r>
      <w:r w:rsidRPr="008709B1">
        <w:t>պահանջել</w:t>
      </w:r>
      <w:r w:rsidRPr="000B6861">
        <w:rPr>
          <w:lang w:val="af-ZA"/>
        </w:rPr>
        <w:t xml:space="preserve"> </w:t>
      </w:r>
      <w:r w:rsidRPr="008709B1">
        <w:t>հրավերի</w:t>
      </w:r>
      <w:r w:rsidRPr="000B6861">
        <w:rPr>
          <w:lang w:val="af-ZA"/>
        </w:rPr>
        <w:t xml:space="preserve"> </w:t>
      </w:r>
      <w:r w:rsidRPr="008709B1">
        <w:t>պարզաբանում։</w:t>
      </w:r>
    </w:p>
    <w:p w:rsidR="000B6861" w:rsidRPr="000B6861" w:rsidRDefault="000B6861" w:rsidP="000B6861">
      <w:pPr>
        <w:autoSpaceDE w:val="0"/>
        <w:autoSpaceDN w:val="0"/>
        <w:adjustRightInd w:val="0"/>
        <w:ind w:firstLine="567"/>
        <w:jc w:val="both"/>
        <w:rPr>
          <w:lang w:val="af-ZA"/>
        </w:rPr>
      </w:pPr>
      <w:r w:rsidRPr="008709B1">
        <w:t>Մասնակիցն</w:t>
      </w:r>
      <w:r w:rsidRPr="000B6861">
        <w:rPr>
          <w:lang w:val="af-ZA"/>
        </w:rPr>
        <w:t xml:space="preserve"> </w:t>
      </w:r>
      <w:r w:rsidRPr="008709B1">
        <w:t>իրավունք</w:t>
      </w:r>
      <w:r w:rsidRPr="000B6861">
        <w:rPr>
          <w:lang w:val="af-ZA"/>
        </w:rPr>
        <w:t xml:space="preserve"> </w:t>
      </w:r>
      <w:r w:rsidRPr="008709B1">
        <w:t>ունի</w:t>
      </w:r>
      <w:r w:rsidRPr="000B6861">
        <w:rPr>
          <w:lang w:val="af-ZA"/>
        </w:rPr>
        <w:t xml:space="preserve"> </w:t>
      </w:r>
      <w:r w:rsidRPr="008709B1">
        <w:t>հայտերի</w:t>
      </w:r>
      <w:r w:rsidRPr="000B6861">
        <w:rPr>
          <w:lang w:val="af-ZA"/>
        </w:rPr>
        <w:t xml:space="preserve"> </w:t>
      </w:r>
      <w:r w:rsidRPr="008709B1">
        <w:t>ներկայացման</w:t>
      </w:r>
      <w:r w:rsidRPr="000B6861">
        <w:rPr>
          <w:lang w:val="af-ZA"/>
        </w:rPr>
        <w:t xml:space="preserve"> </w:t>
      </w:r>
      <w:r w:rsidRPr="008709B1">
        <w:t>վերջնաժամկետը</w:t>
      </w:r>
      <w:r w:rsidRPr="000B6861">
        <w:rPr>
          <w:lang w:val="af-ZA"/>
        </w:rPr>
        <w:t xml:space="preserve"> </w:t>
      </w:r>
      <w:r w:rsidRPr="008709B1">
        <w:t>լրանալուց</w:t>
      </w:r>
      <w:r w:rsidRPr="000B6861">
        <w:rPr>
          <w:lang w:val="af-ZA"/>
        </w:rPr>
        <w:t xml:space="preserve"> </w:t>
      </w:r>
      <w:r w:rsidRPr="008709B1">
        <w:t>առնվազն</w:t>
      </w:r>
      <w:r w:rsidRPr="000B6861">
        <w:rPr>
          <w:lang w:val="af-ZA"/>
        </w:rPr>
        <w:t xml:space="preserve"> </w:t>
      </w:r>
      <w:r w:rsidRPr="008709B1">
        <w:t>հինգ</w:t>
      </w:r>
      <w:r w:rsidRPr="000B6861">
        <w:rPr>
          <w:lang w:val="af-ZA"/>
        </w:rPr>
        <w:t xml:space="preserve"> </w:t>
      </w:r>
      <w:r w:rsidRPr="008709B1">
        <w:t>օրացուցային</w:t>
      </w:r>
      <w:r w:rsidRPr="000B6861">
        <w:rPr>
          <w:lang w:val="af-ZA"/>
        </w:rPr>
        <w:t xml:space="preserve"> </w:t>
      </w:r>
      <w:r w:rsidRPr="008709B1">
        <w:t>օր</w:t>
      </w:r>
      <w:r w:rsidRPr="000B6861">
        <w:rPr>
          <w:lang w:val="af-ZA"/>
        </w:rPr>
        <w:t xml:space="preserve"> </w:t>
      </w:r>
      <w:r w:rsidRPr="008709B1">
        <w:t>առաջ</w:t>
      </w:r>
      <w:r w:rsidRPr="000B6861">
        <w:rPr>
          <w:lang w:val="af-ZA"/>
        </w:rPr>
        <w:t xml:space="preserve"> </w:t>
      </w:r>
      <w:r w:rsidRPr="008709B1">
        <w:t>համակարգի</w:t>
      </w:r>
      <w:r w:rsidRPr="000B6861">
        <w:rPr>
          <w:lang w:val="af-ZA"/>
        </w:rPr>
        <w:t xml:space="preserve"> </w:t>
      </w:r>
      <w:r w:rsidRPr="008709B1">
        <w:t>միջոցով</w:t>
      </w:r>
      <w:r w:rsidRPr="000B6861">
        <w:rPr>
          <w:lang w:val="af-ZA"/>
        </w:rPr>
        <w:t xml:space="preserve"> </w:t>
      </w:r>
      <w:r w:rsidRPr="008709B1">
        <w:t>հանձնաժողովից</w:t>
      </w:r>
      <w:r w:rsidRPr="000B6861">
        <w:rPr>
          <w:lang w:val="af-ZA"/>
        </w:rPr>
        <w:t xml:space="preserve"> </w:t>
      </w:r>
      <w:r w:rsidRPr="008709B1">
        <w:t>պահանջելու</w:t>
      </w:r>
      <w:r w:rsidRPr="000B6861">
        <w:rPr>
          <w:lang w:val="af-ZA"/>
        </w:rPr>
        <w:t xml:space="preserve"> </w:t>
      </w:r>
      <w:r w:rsidRPr="008709B1">
        <w:t>հրավերի</w:t>
      </w:r>
      <w:r w:rsidRPr="000B6861">
        <w:rPr>
          <w:lang w:val="af-ZA"/>
        </w:rPr>
        <w:t xml:space="preserve"> </w:t>
      </w:r>
      <w:r w:rsidRPr="008709B1">
        <w:t>պարզաբանում։</w:t>
      </w:r>
      <w:r w:rsidRPr="000B6861">
        <w:rPr>
          <w:lang w:val="af-ZA"/>
        </w:rPr>
        <w:t xml:space="preserve"> </w:t>
      </w:r>
      <w:r w:rsidRPr="008709B1">
        <w:t>Հանձնաժողովը</w:t>
      </w:r>
      <w:r w:rsidRPr="000B6861">
        <w:rPr>
          <w:lang w:val="af-ZA"/>
        </w:rPr>
        <w:t xml:space="preserve"> </w:t>
      </w:r>
      <w:r w:rsidRPr="008709B1">
        <w:t>հարցումը</w:t>
      </w:r>
      <w:r w:rsidRPr="000B6861">
        <w:rPr>
          <w:lang w:val="af-ZA"/>
        </w:rPr>
        <w:t xml:space="preserve"> </w:t>
      </w:r>
      <w:r w:rsidRPr="008709B1">
        <w:t>կատարած</w:t>
      </w:r>
      <w:r w:rsidRPr="000B6861">
        <w:rPr>
          <w:lang w:val="af-ZA"/>
        </w:rPr>
        <w:t xml:space="preserve"> </w:t>
      </w:r>
      <w:r w:rsidRPr="008709B1">
        <w:t>մասնակցին</w:t>
      </w:r>
      <w:r w:rsidRPr="000B6861">
        <w:rPr>
          <w:lang w:val="af-ZA"/>
        </w:rPr>
        <w:t xml:space="preserve"> </w:t>
      </w:r>
      <w:r w:rsidRPr="008709B1">
        <w:t>պարզաբանումը</w:t>
      </w:r>
      <w:r w:rsidRPr="000B6861">
        <w:rPr>
          <w:lang w:val="af-ZA"/>
        </w:rPr>
        <w:t xml:space="preserve"> </w:t>
      </w:r>
      <w:r w:rsidRPr="008709B1">
        <w:t>տրամադրում</w:t>
      </w:r>
      <w:r w:rsidRPr="000B6861">
        <w:rPr>
          <w:lang w:val="af-ZA"/>
        </w:rPr>
        <w:t xml:space="preserve"> </w:t>
      </w:r>
      <w:r w:rsidRPr="008709B1">
        <w:t>է</w:t>
      </w:r>
      <w:r w:rsidRPr="000B6861">
        <w:rPr>
          <w:lang w:val="af-ZA"/>
        </w:rPr>
        <w:t xml:space="preserve"> </w:t>
      </w:r>
      <w:r w:rsidRPr="008709B1">
        <w:t>համակարգի</w:t>
      </w:r>
      <w:r w:rsidRPr="000B6861">
        <w:rPr>
          <w:lang w:val="af-ZA"/>
        </w:rPr>
        <w:t xml:space="preserve"> </w:t>
      </w:r>
      <w:r w:rsidRPr="008709B1">
        <w:t>միջոցով</w:t>
      </w:r>
      <w:r w:rsidRPr="000B6861">
        <w:rPr>
          <w:lang w:val="af-ZA"/>
        </w:rPr>
        <w:t xml:space="preserve">` </w:t>
      </w:r>
      <w:r w:rsidRPr="008709B1">
        <w:t>հարցումը</w:t>
      </w:r>
      <w:r w:rsidRPr="000B6861">
        <w:rPr>
          <w:lang w:val="af-ZA"/>
        </w:rPr>
        <w:t xml:space="preserve"> </w:t>
      </w:r>
      <w:r w:rsidRPr="008709B1">
        <w:t>ստանալու</w:t>
      </w:r>
      <w:r w:rsidRPr="000B6861">
        <w:rPr>
          <w:lang w:val="af-ZA"/>
        </w:rPr>
        <w:t xml:space="preserve"> </w:t>
      </w:r>
      <w:r w:rsidRPr="008709B1">
        <w:t>օրվան</w:t>
      </w:r>
      <w:r w:rsidRPr="000B6861">
        <w:rPr>
          <w:lang w:val="af-ZA"/>
        </w:rPr>
        <w:t xml:space="preserve"> </w:t>
      </w:r>
      <w:r w:rsidRPr="008709B1">
        <w:t>հաջորդող</w:t>
      </w:r>
      <w:r w:rsidRPr="000B6861">
        <w:rPr>
          <w:lang w:val="af-ZA"/>
        </w:rPr>
        <w:t xml:space="preserve"> </w:t>
      </w:r>
      <w:r w:rsidRPr="008709B1">
        <w:t>երկու</w:t>
      </w:r>
      <w:r w:rsidRPr="000B6861">
        <w:rPr>
          <w:lang w:val="af-ZA"/>
        </w:rPr>
        <w:t xml:space="preserve"> </w:t>
      </w:r>
      <w:r w:rsidRPr="008709B1">
        <w:t>օրացուցային</w:t>
      </w:r>
      <w:r w:rsidRPr="000B6861">
        <w:rPr>
          <w:lang w:val="af-ZA"/>
        </w:rPr>
        <w:t xml:space="preserve"> </w:t>
      </w:r>
      <w:r w:rsidRPr="008709B1">
        <w:t>օրվա</w:t>
      </w:r>
      <w:r w:rsidRPr="000B6861">
        <w:rPr>
          <w:lang w:val="af-ZA"/>
        </w:rPr>
        <w:t xml:space="preserve"> </w:t>
      </w:r>
      <w:r w:rsidRPr="008709B1">
        <w:t>ընթացքում</w:t>
      </w:r>
      <w:r w:rsidRPr="000B6861">
        <w:rPr>
          <w:lang w:val="af-ZA"/>
        </w:rPr>
        <w:t>5</w:t>
      </w:r>
      <w:r w:rsidRPr="008709B1">
        <w:t>։</w:t>
      </w:r>
      <w:r w:rsidRPr="000B6861">
        <w:rPr>
          <w:lang w:val="af-ZA"/>
        </w:rPr>
        <w:t xml:space="preserve">  </w:t>
      </w:r>
    </w:p>
    <w:p w:rsidR="000B6861" w:rsidRPr="000B6861" w:rsidRDefault="000B6861" w:rsidP="000B6861">
      <w:pPr>
        <w:ind w:firstLine="567"/>
        <w:jc w:val="both"/>
        <w:rPr>
          <w:lang w:val="af-ZA"/>
        </w:rPr>
      </w:pPr>
      <w:r w:rsidRPr="000B6861">
        <w:rPr>
          <w:lang w:val="af-ZA"/>
        </w:rPr>
        <w:t xml:space="preserve">3.2 </w:t>
      </w:r>
      <w:r w:rsidRPr="008709B1">
        <w:t>Հարցման</w:t>
      </w:r>
      <w:r w:rsidRPr="000B6861">
        <w:rPr>
          <w:lang w:val="af-ZA"/>
        </w:rPr>
        <w:t xml:space="preserve"> </w:t>
      </w:r>
      <w:r w:rsidRPr="008709B1">
        <w:t>և</w:t>
      </w:r>
      <w:r w:rsidRPr="000B6861">
        <w:rPr>
          <w:lang w:val="af-ZA"/>
        </w:rPr>
        <w:t xml:space="preserve"> </w:t>
      </w:r>
      <w:r w:rsidRPr="008709B1">
        <w:t>պարզաբանումների</w:t>
      </w:r>
      <w:r w:rsidRPr="000B6861">
        <w:rPr>
          <w:lang w:val="af-ZA"/>
        </w:rPr>
        <w:t xml:space="preserve"> </w:t>
      </w:r>
      <w:r w:rsidRPr="008709B1">
        <w:t>բովանդակության</w:t>
      </w:r>
      <w:r w:rsidRPr="000B6861">
        <w:rPr>
          <w:lang w:val="af-ZA"/>
        </w:rPr>
        <w:t xml:space="preserve"> </w:t>
      </w:r>
      <w:r w:rsidRPr="008709B1">
        <w:t>մասին</w:t>
      </w:r>
      <w:r w:rsidRPr="000B6861">
        <w:rPr>
          <w:lang w:val="af-ZA"/>
        </w:rPr>
        <w:t xml:space="preserve"> </w:t>
      </w:r>
      <w:r w:rsidRPr="008709B1">
        <w:t>հայտարարությունը</w:t>
      </w:r>
      <w:r w:rsidRPr="000B6861">
        <w:rPr>
          <w:lang w:val="af-ZA"/>
        </w:rPr>
        <w:t xml:space="preserve"> </w:t>
      </w:r>
      <w:r w:rsidRPr="008709B1">
        <w:t>պարզաբանումը</w:t>
      </w:r>
      <w:r w:rsidRPr="000B6861">
        <w:rPr>
          <w:lang w:val="af-ZA"/>
        </w:rPr>
        <w:t xml:space="preserve"> </w:t>
      </w:r>
      <w:r w:rsidRPr="008709B1">
        <w:t>տրամադրելու</w:t>
      </w:r>
      <w:r w:rsidRPr="000B6861">
        <w:rPr>
          <w:lang w:val="af-ZA"/>
        </w:rPr>
        <w:t xml:space="preserve"> </w:t>
      </w:r>
      <w:r w:rsidRPr="008709B1">
        <w:t>օրը</w:t>
      </w:r>
      <w:r w:rsidRPr="000B6861">
        <w:rPr>
          <w:lang w:val="af-ZA"/>
        </w:rPr>
        <w:t xml:space="preserve"> </w:t>
      </w:r>
      <w:r w:rsidRPr="008709B1">
        <w:t>հրապարակվում</w:t>
      </w:r>
      <w:r w:rsidRPr="000B6861">
        <w:rPr>
          <w:lang w:val="af-ZA"/>
        </w:rPr>
        <w:t xml:space="preserve"> </w:t>
      </w:r>
      <w:r w:rsidRPr="008709B1">
        <w:t>է</w:t>
      </w:r>
      <w:r w:rsidRPr="000B6861">
        <w:rPr>
          <w:lang w:val="af-ZA"/>
        </w:rPr>
        <w:t xml:space="preserve"> </w:t>
      </w:r>
      <w:r w:rsidRPr="008709B1">
        <w:t>համակարգում</w:t>
      </w:r>
      <w:r w:rsidRPr="000B6861">
        <w:rPr>
          <w:lang w:val="af-ZA"/>
        </w:rPr>
        <w:t xml:space="preserve"> </w:t>
      </w:r>
      <w:r w:rsidRPr="008709B1">
        <w:t>և</w:t>
      </w:r>
      <w:r w:rsidRPr="000B6861">
        <w:rPr>
          <w:lang w:val="af-ZA"/>
        </w:rPr>
        <w:t xml:space="preserve"> www.procurement.am </w:t>
      </w:r>
      <w:r w:rsidRPr="008709B1">
        <w:t>հասցեով</w:t>
      </w:r>
      <w:r w:rsidRPr="000B6861">
        <w:rPr>
          <w:lang w:val="af-ZA"/>
        </w:rPr>
        <w:t xml:space="preserve"> </w:t>
      </w:r>
      <w:r w:rsidRPr="008709B1">
        <w:t>գործող</w:t>
      </w:r>
      <w:r w:rsidRPr="000B6861">
        <w:rPr>
          <w:lang w:val="af-ZA"/>
        </w:rPr>
        <w:t xml:space="preserve"> </w:t>
      </w:r>
      <w:r w:rsidRPr="008709B1">
        <w:t>տեղեկագրի</w:t>
      </w:r>
      <w:r w:rsidRPr="000B6861">
        <w:rPr>
          <w:lang w:val="af-ZA"/>
        </w:rPr>
        <w:t xml:space="preserve"> (</w:t>
      </w:r>
      <w:r w:rsidRPr="008709B1">
        <w:t>այսուհետ</w:t>
      </w:r>
      <w:r w:rsidRPr="000B6861">
        <w:rPr>
          <w:lang w:val="af-ZA"/>
        </w:rPr>
        <w:t xml:space="preserve">` </w:t>
      </w:r>
      <w:r w:rsidRPr="008709B1">
        <w:t>տեղեկագիր</w:t>
      </w:r>
      <w:r w:rsidRPr="000B6861">
        <w:rPr>
          <w:lang w:val="af-ZA"/>
        </w:rPr>
        <w:t>) «</w:t>
      </w:r>
      <w:r w:rsidRPr="008709B1">
        <w:t>Գնումների</w:t>
      </w:r>
      <w:r w:rsidRPr="000B6861">
        <w:rPr>
          <w:lang w:val="af-ZA"/>
        </w:rPr>
        <w:t xml:space="preserve"> </w:t>
      </w:r>
      <w:r w:rsidRPr="008709B1">
        <w:t>հայտարարություններ</w:t>
      </w:r>
      <w:r w:rsidRPr="000B6861">
        <w:rPr>
          <w:lang w:val="af-ZA"/>
        </w:rPr>
        <w:t xml:space="preserve">» </w:t>
      </w:r>
      <w:r w:rsidRPr="008709B1">
        <w:t>բաժնի</w:t>
      </w:r>
      <w:r w:rsidRPr="000B6861">
        <w:rPr>
          <w:lang w:val="af-ZA"/>
        </w:rPr>
        <w:t xml:space="preserve"> «</w:t>
      </w:r>
      <w:r w:rsidRPr="008709B1">
        <w:t>Հրավերների</w:t>
      </w:r>
      <w:r w:rsidRPr="000B6861">
        <w:rPr>
          <w:lang w:val="af-ZA"/>
        </w:rPr>
        <w:t xml:space="preserve"> </w:t>
      </w:r>
      <w:r w:rsidRPr="008709B1">
        <w:t>պարզաբանումների</w:t>
      </w:r>
      <w:r w:rsidRPr="000B6861">
        <w:rPr>
          <w:lang w:val="af-ZA"/>
        </w:rPr>
        <w:t xml:space="preserve"> </w:t>
      </w:r>
      <w:r w:rsidRPr="008709B1">
        <w:t>վերաբերյալ</w:t>
      </w:r>
      <w:r w:rsidRPr="000B6861">
        <w:rPr>
          <w:lang w:val="af-ZA"/>
        </w:rPr>
        <w:t xml:space="preserve"> </w:t>
      </w:r>
      <w:r w:rsidRPr="008709B1">
        <w:t>հայտարարություններ</w:t>
      </w:r>
      <w:r w:rsidRPr="000B6861">
        <w:rPr>
          <w:lang w:val="af-ZA"/>
        </w:rPr>
        <w:t xml:space="preserve">» </w:t>
      </w:r>
      <w:r w:rsidRPr="008709B1">
        <w:t>ենթաբաբաժնում</w:t>
      </w:r>
      <w:r w:rsidRPr="000B6861">
        <w:rPr>
          <w:lang w:val="af-ZA"/>
        </w:rPr>
        <w:t xml:space="preserve">` </w:t>
      </w:r>
      <w:r w:rsidRPr="008709B1">
        <w:t>առանց</w:t>
      </w:r>
      <w:r w:rsidRPr="000B6861">
        <w:rPr>
          <w:lang w:val="af-ZA"/>
        </w:rPr>
        <w:t xml:space="preserve"> </w:t>
      </w:r>
      <w:r w:rsidRPr="008709B1">
        <w:t>նշելու</w:t>
      </w:r>
      <w:r w:rsidRPr="000B6861">
        <w:rPr>
          <w:lang w:val="af-ZA"/>
        </w:rPr>
        <w:t xml:space="preserve"> </w:t>
      </w:r>
      <w:r w:rsidRPr="008709B1">
        <w:t>հարցումը</w:t>
      </w:r>
      <w:r w:rsidRPr="000B6861">
        <w:rPr>
          <w:lang w:val="af-ZA"/>
        </w:rPr>
        <w:t xml:space="preserve"> </w:t>
      </w:r>
      <w:r w:rsidRPr="008709B1">
        <w:t>կատարած</w:t>
      </w:r>
      <w:r w:rsidRPr="000B6861">
        <w:rPr>
          <w:lang w:val="af-ZA"/>
        </w:rPr>
        <w:t xml:space="preserve"> </w:t>
      </w:r>
      <w:r w:rsidRPr="008709B1">
        <w:t>մասնակցի</w:t>
      </w:r>
      <w:r w:rsidRPr="000B6861">
        <w:rPr>
          <w:lang w:val="af-ZA"/>
        </w:rPr>
        <w:t xml:space="preserve"> </w:t>
      </w:r>
      <w:r w:rsidRPr="008709B1">
        <w:t>տվյալները։</w:t>
      </w:r>
      <w:r w:rsidRPr="000B6861">
        <w:rPr>
          <w:lang w:val="af-ZA"/>
        </w:rPr>
        <w:t xml:space="preserve"> </w:t>
      </w:r>
    </w:p>
    <w:p w:rsidR="000B6861" w:rsidRPr="000B6861" w:rsidRDefault="000B6861" w:rsidP="000B6861">
      <w:pPr>
        <w:autoSpaceDE w:val="0"/>
        <w:autoSpaceDN w:val="0"/>
        <w:adjustRightInd w:val="0"/>
        <w:ind w:firstLine="567"/>
        <w:jc w:val="both"/>
        <w:rPr>
          <w:lang w:val="af-ZA"/>
        </w:rPr>
      </w:pPr>
      <w:r w:rsidRPr="000B6861">
        <w:rPr>
          <w:lang w:val="af-ZA"/>
        </w:rPr>
        <w:t xml:space="preserve">3.3 </w:t>
      </w:r>
      <w:r w:rsidRPr="008709B1">
        <w:t>Պարզաբանում</w:t>
      </w:r>
      <w:r w:rsidRPr="000B6861">
        <w:rPr>
          <w:lang w:val="af-ZA"/>
        </w:rPr>
        <w:t xml:space="preserve"> </w:t>
      </w:r>
      <w:r w:rsidRPr="008709B1">
        <w:t>չի</w:t>
      </w:r>
      <w:r w:rsidRPr="000B6861">
        <w:rPr>
          <w:lang w:val="af-ZA"/>
        </w:rPr>
        <w:t xml:space="preserve"> </w:t>
      </w:r>
      <w:r w:rsidRPr="008709B1">
        <w:t>տրամադրվում</w:t>
      </w:r>
      <w:r w:rsidRPr="000B6861">
        <w:rPr>
          <w:lang w:val="af-ZA"/>
        </w:rPr>
        <w:t xml:space="preserve">, </w:t>
      </w:r>
      <w:r w:rsidRPr="008709B1">
        <w:t>եթե</w:t>
      </w:r>
      <w:r w:rsidRPr="000B6861">
        <w:rPr>
          <w:lang w:val="af-ZA"/>
        </w:rPr>
        <w:t xml:space="preserve"> </w:t>
      </w:r>
      <w:r w:rsidRPr="008709B1">
        <w:t>հարցումը</w:t>
      </w:r>
      <w:r w:rsidRPr="000B6861">
        <w:rPr>
          <w:lang w:val="af-ZA"/>
        </w:rPr>
        <w:t xml:space="preserve"> </w:t>
      </w:r>
      <w:r w:rsidRPr="008709B1">
        <w:t>կատարվել</w:t>
      </w:r>
      <w:r w:rsidRPr="000B6861">
        <w:rPr>
          <w:lang w:val="af-ZA"/>
        </w:rPr>
        <w:t xml:space="preserve"> </w:t>
      </w:r>
      <w:r w:rsidRPr="008709B1">
        <w:t>է</w:t>
      </w:r>
      <w:r w:rsidRPr="000B6861">
        <w:rPr>
          <w:lang w:val="af-ZA"/>
        </w:rPr>
        <w:t xml:space="preserve"> </w:t>
      </w:r>
      <w:r w:rsidRPr="008709B1">
        <w:t>սույն</w:t>
      </w:r>
      <w:r w:rsidRPr="000B6861">
        <w:rPr>
          <w:lang w:val="af-ZA"/>
        </w:rPr>
        <w:t xml:space="preserve"> </w:t>
      </w:r>
      <w:r w:rsidRPr="008709B1">
        <w:t>բաժնով</w:t>
      </w:r>
      <w:r w:rsidRPr="000B6861">
        <w:rPr>
          <w:lang w:val="af-ZA"/>
        </w:rPr>
        <w:t xml:space="preserve"> </w:t>
      </w:r>
      <w:r w:rsidRPr="008709B1">
        <w:t>սահմանված</w:t>
      </w:r>
      <w:r w:rsidRPr="000B6861">
        <w:rPr>
          <w:lang w:val="af-ZA"/>
        </w:rPr>
        <w:t xml:space="preserve"> </w:t>
      </w:r>
      <w:r w:rsidRPr="008709B1">
        <w:t>ժամկետի</w:t>
      </w:r>
      <w:r w:rsidRPr="000B6861">
        <w:rPr>
          <w:lang w:val="af-ZA"/>
        </w:rPr>
        <w:t xml:space="preserve"> </w:t>
      </w:r>
      <w:r w:rsidRPr="008709B1">
        <w:t>խախտմամբ</w:t>
      </w:r>
      <w:r w:rsidRPr="000B6861">
        <w:rPr>
          <w:lang w:val="af-ZA"/>
        </w:rPr>
        <w:t xml:space="preserve">, </w:t>
      </w:r>
      <w:r w:rsidRPr="008709B1">
        <w:t>ինչպես</w:t>
      </w:r>
      <w:r w:rsidRPr="000B6861">
        <w:rPr>
          <w:lang w:val="af-ZA"/>
        </w:rPr>
        <w:t xml:space="preserve"> </w:t>
      </w:r>
      <w:r w:rsidRPr="008709B1">
        <w:t>նաև</w:t>
      </w:r>
      <w:r w:rsidRPr="000B6861">
        <w:rPr>
          <w:lang w:val="af-ZA"/>
        </w:rPr>
        <w:t xml:space="preserve">, </w:t>
      </w:r>
      <w:r w:rsidRPr="008709B1">
        <w:t>եթե</w:t>
      </w:r>
      <w:r w:rsidRPr="000B6861">
        <w:rPr>
          <w:lang w:val="af-ZA"/>
        </w:rPr>
        <w:t xml:space="preserve"> </w:t>
      </w:r>
      <w:r w:rsidRPr="008709B1">
        <w:t>հարցումը</w:t>
      </w:r>
      <w:r w:rsidRPr="000B6861">
        <w:rPr>
          <w:lang w:val="af-ZA"/>
        </w:rPr>
        <w:t xml:space="preserve"> </w:t>
      </w:r>
      <w:r w:rsidRPr="008709B1">
        <w:t>դուրս</w:t>
      </w:r>
      <w:r w:rsidRPr="000B6861">
        <w:rPr>
          <w:lang w:val="af-ZA"/>
        </w:rPr>
        <w:t xml:space="preserve"> </w:t>
      </w:r>
      <w:r w:rsidRPr="008709B1">
        <w:t>է</w:t>
      </w:r>
      <w:r w:rsidRPr="000B6861">
        <w:rPr>
          <w:lang w:val="af-ZA"/>
        </w:rPr>
        <w:t xml:space="preserve"> </w:t>
      </w:r>
      <w:r w:rsidRPr="008709B1">
        <w:t>սույն</w:t>
      </w:r>
      <w:r w:rsidRPr="000B6861">
        <w:rPr>
          <w:lang w:val="af-ZA"/>
        </w:rPr>
        <w:t xml:space="preserve"> </w:t>
      </w:r>
      <w:r w:rsidRPr="008709B1">
        <w:t>հրավերի</w:t>
      </w:r>
      <w:r w:rsidRPr="000B6861">
        <w:rPr>
          <w:lang w:val="af-ZA"/>
        </w:rPr>
        <w:t xml:space="preserve"> </w:t>
      </w:r>
      <w:r w:rsidRPr="008709B1">
        <w:t>բովանդակության</w:t>
      </w:r>
      <w:r w:rsidRPr="000B6861">
        <w:rPr>
          <w:lang w:val="af-ZA"/>
        </w:rPr>
        <w:t xml:space="preserve"> </w:t>
      </w:r>
      <w:r w:rsidRPr="008709B1">
        <w:t>շրջանակից</w:t>
      </w:r>
      <w:r w:rsidRPr="000B6861">
        <w:rPr>
          <w:lang w:val="af-ZA"/>
        </w:rPr>
        <w:t xml:space="preserve"> </w:t>
      </w:r>
      <w:r w:rsidRPr="008709B1">
        <w:t>կամ</w:t>
      </w:r>
      <w:r w:rsidRPr="000B6861">
        <w:rPr>
          <w:lang w:val="af-ZA"/>
        </w:rPr>
        <w:t xml:space="preserve"> </w:t>
      </w:r>
      <w:r w:rsidRPr="008709B1">
        <w:t>եթե</w:t>
      </w:r>
      <w:r w:rsidRPr="000B6861">
        <w:rPr>
          <w:lang w:val="af-ZA"/>
        </w:rPr>
        <w:t xml:space="preserve"> </w:t>
      </w:r>
      <w:r w:rsidRPr="008709B1">
        <w:t>հարցումը</w:t>
      </w:r>
      <w:r w:rsidRPr="000B6861">
        <w:rPr>
          <w:lang w:val="af-ZA"/>
        </w:rPr>
        <w:t xml:space="preserve"> </w:t>
      </w:r>
      <w:r w:rsidRPr="008709B1">
        <w:t>վերաբերում</w:t>
      </w:r>
      <w:r w:rsidRPr="000B6861">
        <w:rPr>
          <w:lang w:val="af-ZA"/>
        </w:rPr>
        <w:t xml:space="preserve"> </w:t>
      </w:r>
      <w:r w:rsidRPr="008709B1">
        <w:t>է</w:t>
      </w:r>
      <w:r w:rsidRPr="000B6861">
        <w:rPr>
          <w:lang w:val="af-ZA"/>
        </w:rPr>
        <w:t xml:space="preserve"> </w:t>
      </w:r>
      <w:r w:rsidRPr="008709B1">
        <w:t>վերջինիս</w:t>
      </w:r>
      <w:r w:rsidRPr="000B6861">
        <w:rPr>
          <w:lang w:val="af-ZA"/>
        </w:rPr>
        <w:t xml:space="preserve"> </w:t>
      </w:r>
      <w:r w:rsidRPr="008709B1">
        <w:t>կողմից</w:t>
      </w:r>
      <w:r w:rsidRPr="000B6861">
        <w:rPr>
          <w:lang w:val="af-ZA"/>
        </w:rPr>
        <w:t xml:space="preserve"> </w:t>
      </w:r>
      <w:r w:rsidRPr="008709B1">
        <w:t>առաջարկվելիք</w:t>
      </w:r>
      <w:r w:rsidRPr="000B6861">
        <w:rPr>
          <w:lang w:val="af-ZA"/>
        </w:rPr>
        <w:t xml:space="preserve"> </w:t>
      </w:r>
      <w:r w:rsidRPr="008709B1">
        <w:t>սարքերի</w:t>
      </w:r>
      <w:r w:rsidRPr="000B6861">
        <w:rPr>
          <w:lang w:val="af-ZA"/>
        </w:rPr>
        <w:t xml:space="preserve"> </w:t>
      </w:r>
      <w:r w:rsidRPr="008709B1">
        <w:t>և</w:t>
      </w:r>
      <w:r w:rsidRPr="000B6861">
        <w:rPr>
          <w:lang w:val="af-ZA"/>
        </w:rPr>
        <w:t xml:space="preserve"> </w:t>
      </w:r>
      <w:r w:rsidRPr="008709B1">
        <w:t>սարքավորումների</w:t>
      </w:r>
      <w:r w:rsidRPr="000B6861">
        <w:rPr>
          <w:lang w:val="af-ZA"/>
        </w:rPr>
        <w:t xml:space="preserve"> </w:t>
      </w:r>
      <w:r w:rsidRPr="008709B1">
        <w:t>տեխնիկական</w:t>
      </w:r>
      <w:r w:rsidRPr="000B6861">
        <w:rPr>
          <w:lang w:val="af-ZA"/>
        </w:rPr>
        <w:t xml:space="preserve"> </w:t>
      </w:r>
      <w:r w:rsidRPr="008709B1">
        <w:t>բնութագրերի</w:t>
      </w:r>
      <w:r w:rsidRPr="000B6861">
        <w:rPr>
          <w:lang w:val="af-ZA"/>
        </w:rPr>
        <w:t xml:space="preserve">` </w:t>
      </w:r>
      <w:r w:rsidRPr="008709B1">
        <w:t>սույն</w:t>
      </w:r>
      <w:r w:rsidRPr="000B6861">
        <w:rPr>
          <w:lang w:val="af-ZA"/>
        </w:rPr>
        <w:t xml:space="preserve"> </w:t>
      </w:r>
      <w:r w:rsidRPr="008709B1">
        <w:t>հրավերով</w:t>
      </w:r>
      <w:r w:rsidRPr="000B6861">
        <w:rPr>
          <w:lang w:val="af-ZA"/>
        </w:rPr>
        <w:t xml:space="preserve"> </w:t>
      </w:r>
      <w:r w:rsidRPr="008709B1">
        <w:t>նախատեսված</w:t>
      </w:r>
      <w:r w:rsidRPr="000B6861">
        <w:rPr>
          <w:lang w:val="af-ZA"/>
        </w:rPr>
        <w:t xml:space="preserve"> </w:t>
      </w:r>
      <w:r w:rsidRPr="008709B1">
        <w:t>տեխնիկական</w:t>
      </w:r>
      <w:r w:rsidRPr="000B6861">
        <w:rPr>
          <w:lang w:val="af-ZA"/>
        </w:rPr>
        <w:t xml:space="preserve"> </w:t>
      </w:r>
      <w:r w:rsidRPr="008709B1">
        <w:t>բնութագրերին</w:t>
      </w:r>
      <w:r w:rsidRPr="000B6861">
        <w:rPr>
          <w:lang w:val="af-ZA"/>
        </w:rPr>
        <w:t xml:space="preserve"> </w:t>
      </w:r>
      <w:r w:rsidRPr="008709B1">
        <w:t>համարժեքության</w:t>
      </w:r>
      <w:r w:rsidRPr="000B6861">
        <w:rPr>
          <w:lang w:val="af-ZA"/>
        </w:rPr>
        <w:t xml:space="preserve"> </w:t>
      </w:r>
      <w:r w:rsidRPr="008709B1">
        <w:t>համա</w:t>
      </w:r>
      <w:r w:rsidRPr="000B6861">
        <w:rPr>
          <w:lang w:val="af-ZA"/>
        </w:rPr>
        <w:softHyphen/>
      </w:r>
      <w:r w:rsidRPr="008709B1">
        <w:t>պատասխանությանը։</w:t>
      </w:r>
      <w:r w:rsidRPr="000B6861">
        <w:rPr>
          <w:lang w:val="af-ZA"/>
        </w:rPr>
        <w:t xml:space="preserve"> </w:t>
      </w:r>
      <w:r w:rsidRPr="008709B1">
        <w:t>Ընդ</w:t>
      </w:r>
      <w:r w:rsidRPr="000B6861">
        <w:rPr>
          <w:lang w:val="af-ZA"/>
        </w:rPr>
        <w:t xml:space="preserve"> </w:t>
      </w:r>
      <w:r w:rsidRPr="008709B1">
        <w:t>որում</w:t>
      </w:r>
      <w:r w:rsidRPr="000B6861">
        <w:rPr>
          <w:lang w:val="af-ZA"/>
        </w:rPr>
        <w:t xml:space="preserve">, </w:t>
      </w:r>
      <w:r w:rsidRPr="008709B1">
        <w:t>մասնակիցը</w:t>
      </w:r>
      <w:r w:rsidRPr="000B6861">
        <w:rPr>
          <w:lang w:val="af-ZA"/>
        </w:rPr>
        <w:t xml:space="preserve"> </w:t>
      </w:r>
      <w:r w:rsidRPr="008709B1">
        <w:t>գրավոր</w:t>
      </w:r>
      <w:r w:rsidRPr="000B6861">
        <w:rPr>
          <w:lang w:val="af-ZA"/>
        </w:rPr>
        <w:t xml:space="preserve"> </w:t>
      </w:r>
      <w:r w:rsidRPr="008709B1">
        <w:t>ծանուցվում</w:t>
      </w:r>
      <w:r w:rsidRPr="000B6861">
        <w:rPr>
          <w:lang w:val="af-ZA"/>
        </w:rPr>
        <w:t xml:space="preserve"> </w:t>
      </w:r>
      <w:r w:rsidRPr="008709B1">
        <w:t>է</w:t>
      </w:r>
      <w:r w:rsidRPr="000B6861">
        <w:rPr>
          <w:lang w:val="af-ZA"/>
        </w:rPr>
        <w:t xml:space="preserve"> </w:t>
      </w:r>
      <w:r w:rsidRPr="008709B1">
        <w:t>պարզաբանում</w:t>
      </w:r>
      <w:r w:rsidRPr="000B6861">
        <w:rPr>
          <w:lang w:val="af-ZA"/>
        </w:rPr>
        <w:t xml:space="preserve"> </w:t>
      </w:r>
      <w:r w:rsidRPr="008709B1">
        <w:t>չտրամադրելու</w:t>
      </w:r>
      <w:r w:rsidRPr="000B6861">
        <w:rPr>
          <w:lang w:val="af-ZA"/>
        </w:rPr>
        <w:t xml:space="preserve"> </w:t>
      </w:r>
      <w:r w:rsidRPr="008709B1">
        <w:t>հիմքերի</w:t>
      </w:r>
      <w:r w:rsidRPr="000B6861">
        <w:rPr>
          <w:lang w:val="af-ZA"/>
        </w:rPr>
        <w:t xml:space="preserve"> </w:t>
      </w:r>
      <w:r w:rsidRPr="008709B1">
        <w:t>մասին</w:t>
      </w:r>
      <w:r w:rsidRPr="000B6861">
        <w:rPr>
          <w:lang w:val="af-ZA"/>
        </w:rPr>
        <w:t xml:space="preserve">` </w:t>
      </w:r>
      <w:r w:rsidRPr="008709B1">
        <w:t>հարցումը</w:t>
      </w:r>
      <w:r w:rsidRPr="000B6861">
        <w:rPr>
          <w:lang w:val="af-ZA"/>
        </w:rPr>
        <w:t xml:space="preserve"> </w:t>
      </w:r>
      <w:r w:rsidRPr="008709B1">
        <w:t>ստանալու</w:t>
      </w:r>
      <w:r w:rsidRPr="000B6861">
        <w:rPr>
          <w:lang w:val="af-ZA"/>
        </w:rPr>
        <w:t xml:space="preserve"> </w:t>
      </w:r>
      <w:r w:rsidRPr="008709B1">
        <w:t>օրվան</w:t>
      </w:r>
      <w:r w:rsidRPr="000B6861">
        <w:rPr>
          <w:lang w:val="af-ZA"/>
        </w:rPr>
        <w:t xml:space="preserve"> </w:t>
      </w:r>
      <w:r w:rsidRPr="008709B1">
        <w:t>հաջորդող</w:t>
      </w:r>
      <w:r w:rsidRPr="000B6861">
        <w:rPr>
          <w:lang w:val="af-ZA"/>
        </w:rPr>
        <w:t xml:space="preserve"> </w:t>
      </w:r>
      <w:r w:rsidRPr="008709B1">
        <w:t>երկու</w:t>
      </w:r>
      <w:r w:rsidRPr="000B6861">
        <w:rPr>
          <w:lang w:val="af-ZA"/>
        </w:rPr>
        <w:t xml:space="preserve"> </w:t>
      </w:r>
      <w:r w:rsidRPr="008709B1">
        <w:t>օրացուցային</w:t>
      </w:r>
      <w:r w:rsidRPr="000B6861">
        <w:rPr>
          <w:lang w:val="af-ZA"/>
        </w:rPr>
        <w:t xml:space="preserve"> </w:t>
      </w:r>
      <w:r w:rsidRPr="008709B1">
        <w:t>օրվա</w:t>
      </w:r>
      <w:r w:rsidRPr="000B6861">
        <w:rPr>
          <w:lang w:val="af-ZA"/>
        </w:rPr>
        <w:t xml:space="preserve"> </w:t>
      </w:r>
      <w:r w:rsidRPr="008709B1">
        <w:t>ընթացքում</w:t>
      </w:r>
      <w:r w:rsidRPr="000B6861">
        <w:rPr>
          <w:lang w:val="af-ZA"/>
        </w:rPr>
        <w:t>:</w:t>
      </w:r>
    </w:p>
    <w:p w:rsidR="000B6861" w:rsidRPr="008709B1" w:rsidRDefault="000B6861" w:rsidP="000B6861">
      <w:pPr>
        <w:autoSpaceDE w:val="0"/>
        <w:autoSpaceDN w:val="0"/>
        <w:adjustRightInd w:val="0"/>
        <w:ind w:firstLine="567"/>
        <w:jc w:val="both"/>
      </w:pPr>
      <w:r w:rsidRPr="000B6861">
        <w:rPr>
          <w:lang w:val="af-ZA"/>
        </w:rPr>
        <w:t xml:space="preserve">3.4 </w:t>
      </w:r>
      <w:r w:rsidRPr="008709B1">
        <w:t>Հայտերի</w:t>
      </w:r>
      <w:r w:rsidRPr="000B6861">
        <w:rPr>
          <w:lang w:val="af-ZA"/>
        </w:rPr>
        <w:t xml:space="preserve"> </w:t>
      </w:r>
      <w:r w:rsidRPr="008709B1">
        <w:t>ներկայացման</w:t>
      </w:r>
      <w:r w:rsidRPr="000B6861">
        <w:rPr>
          <w:lang w:val="af-ZA"/>
        </w:rPr>
        <w:t xml:space="preserve"> </w:t>
      </w:r>
      <w:r w:rsidRPr="008709B1">
        <w:t>վերջնաժամկետը</w:t>
      </w:r>
      <w:r w:rsidRPr="000B6861">
        <w:rPr>
          <w:lang w:val="af-ZA"/>
        </w:rPr>
        <w:t xml:space="preserve"> </w:t>
      </w:r>
      <w:r w:rsidRPr="008709B1">
        <w:t>լրանալուց</w:t>
      </w:r>
      <w:r w:rsidRPr="000B6861">
        <w:rPr>
          <w:lang w:val="af-ZA"/>
        </w:rPr>
        <w:t xml:space="preserve"> </w:t>
      </w:r>
      <w:r w:rsidRPr="008709B1">
        <w:t>առնվազն</w:t>
      </w:r>
      <w:r w:rsidRPr="000B6861">
        <w:rPr>
          <w:lang w:val="af-ZA"/>
        </w:rPr>
        <w:t xml:space="preserve"> </w:t>
      </w:r>
      <w:r w:rsidRPr="008709B1">
        <w:t>հինգ</w:t>
      </w:r>
      <w:r w:rsidRPr="000B6861">
        <w:rPr>
          <w:lang w:val="af-ZA"/>
        </w:rPr>
        <w:t xml:space="preserve"> </w:t>
      </w:r>
      <w:r w:rsidRPr="008709B1">
        <w:t>օրացուցային</w:t>
      </w:r>
      <w:r w:rsidRPr="000B6861">
        <w:rPr>
          <w:lang w:val="af-ZA"/>
        </w:rPr>
        <w:t xml:space="preserve"> </w:t>
      </w:r>
      <w:r w:rsidRPr="008709B1">
        <w:t>օր</w:t>
      </w:r>
      <w:r w:rsidRPr="000B6861">
        <w:rPr>
          <w:lang w:val="af-ZA"/>
        </w:rPr>
        <w:t xml:space="preserve"> </w:t>
      </w:r>
      <w:r w:rsidRPr="008709B1">
        <w:t>առաջ</w:t>
      </w:r>
      <w:r w:rsidRPr="000B6861">
        <w:rPr>
          <w:lang w:val="af-ZA"/>
        </w:rPr>
        <w:t xml:space="preserve"> </w:t>
      </w:r>
      <w:r w:rsidRPr="008709B1">
        <w:t>հրավերում</w:t>
      </w:r>
      <w:r w:rsidRPr="000B6861">
        <w:rPr>
          <w:lang w:val="af-ZA"/>
        </w:rPr>
        <w:t xml:space="preserve"> </w:t>
      </w:r>
      <w:r w:rsidRPr="008709B1">
        <w:t>կարող</w:t>
      </w:r>
      <w:r w:rsidRPr="000B6861">
        <w:rPr>
          <w:lang w:val="af-ZA"/>
        </w:rPr>
        <w:t xml:space="preserve"> </w:t>
      </w:r>
      <w:r w:rsidRPr="008709B1">
        <w:t>են</w:t>
      </w:r>
      <w:r w:rsidRPr="000B6861">
        <w:rPr>
          <w:lang w:val="af-ZA"/>
        </w:rPr>
        <w:t xml:space="preserve"> </w:t>
      </w:r>
      <w:r w:rsidRPr="008709B1">
        <w:t>կատարվել</w:t>
      </w:r>
      <w:r w:rsidRPr="000B6861">
        <w:rPr>
          <w:lang w:val="af-ZA"/>
        </w:rPr>
        <w:t xml:space="preserve"> </w:t>
      </w:r>
      <w:r w:rsidRPr="008709B1">
        <w:t>փոփոխություններ։</w:t>
      </w:r>
      <w:r w:rsidRPr="000B6861">
        <w:rPr>
          <w:lang w:val="af-ZA"/>
        </w:rPr>
        <w:t xml:space="preserve"> </w:t>
      </w:r>
      <w:r w:rsidRPr="008709B1">
        <w:t>Փոփոխություն</w:t>
      </w:r>
      <w:r w:rsidRPr="000B6861">
        <w:rPr>
          <w:lang w:val="af-ZA"/>
        </w:rPr>
        <w:t xml:space="preserve"> </w:t>
      </w:r>
      <w:r w:rsidRPr="008709B1">
        <w:t>կատարելու</w:t>
      </w:r>
      <w:r w:rsidRPr="000B6861">
        <w:rPr>
          <w:lang w:val="af-ZA"/>
        </w:rPr>
        <w:t xml:space="preserve"> </w:t>
      </w:r>
      <w:r w:rsidRPr="008709B1">
        <w:t>օրվան</w:t>
      </w:r>
      <w:r w:rsidRPr="000B6861">
        <w:rPr>
          <w:lang w:val="af-ZA"/>
        </w:rPr>
        <w:t xml:space="preserve"> </w:t>
      </w:r>
      <w:r w:rsidRPr="008709B1">
        <w:t>հաջորդող</w:t>
      </w:r>
      <w:r w:rsidRPr="000B6861">
        <w:rPr>
          <w:lang w:val="af-ZA"/>
        </w:rPr>
        <w:t xml:space="preserve"> </w:t>
      </w:r>
      <w:r w:rsidRPr="008709B1">
        <w:t>երեք</w:t>
      </w:r>
      <w:r w:rsidRPr="000B6861">
        <w:rPr>
          <w:lang w:val="af-ZA"/>
        </w:rPr>
        <w:t xml:space="preserve"> </w:t>
      </w:r>
      <w:r w:rsidRPr="008709B1">
        <w:t>օրացուցային</w:t>
      </w:r>
      <w:r w:rsidRPr="000B6861">
        <w:rPr>
          <w:lang w:val="af-ZA"/>
        </w:rPr>
        <w:t xml:space="preserve"> </w:t>
      </w:r>
      <w:r w:rsidRPr="008709B1">
        <w:t>օրվա</w:t>
      </w:r>
      <w:r w:rsidRPr="000B6861">
        <w:rPr>
          <w:lang w:val="af-ZA"/>
        </w:rPr>
        <w:t xml:space="preserve"> </w:t>
      </w:r>
      <w:r w:rsidRPr="008709B1">
        <w:t>ընթացքում</w:t>
      </w:r>
      <w:r w:rsidRPr="000B6861">
        <w:rPr>
          <w:lang w:val="af-ZA"/>
        </w:rPr>
        <w:t xml:space="preserve"> </w:t>
      </w:r>
      <w:r w:rsidRPr="008709B1">
        <w:t>փոփոխություն</w:t>
      </w:r>
      <w:r w:rsidRPr="000B6861">
        <w:rPr>
          <w:lang w:val="af-ZA"/>
        </w:rPr>
        <w:t xml:space="preserve"> </w:t>
      </w:r>
      <w:r w:rsidRPr="008709B1">
        <w:t>կատարելու</w:t>
      </w:r>
      <w:r w:rsidRPr="000B6861">
        <w:rPr>
          <w:lang w:val="af-ZA"/>
        </w:rPr>
        <w:t xml:space="preserve"> </w:t>
      </w:r>
      <w:r w:rsidRPr="008709B1">
        <w:t>և</w:t>
      </w:r>
      <w:r w:rsidRPr="000B6861">
        <w:rPr>
          <w:lang w:val="af-ZA"/>
        </w:rPr>
        <w:t xml:space="preserve"> </w:t>
      </w:r>
      <w:r w:rsidRPr="008709B1">
        <w:t>դրանք</w:t>
      </w:r>
      <w:r w:rsidRPr="000B6861">
        <w:rPr>
          <w:lang w:val="af-ZA"/>
        </w:rPr>
        <w:t xml:space="preserve"> </w:t>
      </w:r>
      <w:r w:rsidRPr="008709B1">
        <w:t>տրամադրելու</w:t>
      </w:r>
      <w:r w:rsidRPr="000B6861">
        <w:rPr>
          <w:lang w:val="af-ZA"/>
        </w:rPr>
        <w:t xml:space="preserve"> </w:t>
      </w:r>
      <w:r w:rsidRPr="008709B1">
        <w:t>պայմանների</w:t>
      </w:r>
      <w:r w:rsidRPr="000B6861">
        <w:rPr>
          <w:lang w:val="af-ZA"/>
        </w:rPr>
        <w:t xml:space="preserve"> </w:t>
      </w:r>
      <w:r w:rsidRPr="008709B1">
        <w:t>մասին</w:t>
      </w:r>
      <w:r w:rsidRPr="000B6861">
        <w:rPr>
          <w:lang w:val="af-ZA"/>
        </w:rPr>
        <w:t xml:space="preserve"> </w:t>
      </w:r>
      <w:r w:rsidRPr="008709B1">
        <w:t>հայտարարություն</w:t>
      </w:r>
      <w:r w:rsidRPr="000B6861">
        <w:rPr>
          <w:lang w:val="af-ZA"/>
        </w:rPr>
        <w:t xml:space="preserve"> </w:t>
      </w:r>
      <w:r w:rsidRPr="008709B1">
        <w:t>է</w:t>
      </w:r>
      <w:r w:rsidRPr="000B6861">
        <w:rPr>
          <w:lang w:val="af-ZA"/>
        </w:rPr>
        <w:t xml:space="preserve"> </w:t>
      </w:r>
      <w:r w:rsidRPr="008709B1">
        <w:t>հրապարակվում</w:t>
      </w:r>
      <w:r w:rsidRPr="000B6861">
        <w:rPr>
          <w:lang w:val="af-ZA"/>
        </w:rPr>
        <w:t xml:space="preserve"> </w:t>
      </w:r>
      <w:r w:rsidRPr="008709B1">
        <w:t>համակարգում</w:t>
      </w:r>
      <w:r w:rsidRPr="000B6861">
        <w:rPr>
          <w:lang w:val="af-ZA"/>
        </w:rPr>
        <w:t xml:space="preserve"> </w:t>
      </w:r>
      <w:r w:rsidRPr="008709B1">
        <w:t>և</w:t>
      </w:r>
      <w:r w:rsidRPr="000B6861">
        <w:rPr>
          <w:lang w:val="af-ZA"/>
        </w:rPr>
        <w:t xml:space="preserve"> </w:t>
      </w:r>
      <w:r w:rsidRPr="008709B1">
        <w:t xml:space="preserve">տեղեկագրում։5 </w:t>
      </w:r>
    </w:p>
    <w:p w:rsidR="000B6861" w:rsidRPr="008709B1" w:rsidRDefault="000B6861" w:rsidP="000B6861">
      <w:pPr>
        <w:autoSpaceDE w:val="0"/>
        <w:autoSpaceDN w:val="0"/>
        <w:adjustRightInd w:val="0"/>
        <w:ind w:firstLine="567"/>
        <w:jc w:val="both"/>
      </w:pPr>
      <w:r w:rsidRPr="008709B1">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0B6861" w:rsidRPr="008709B1" w:rsidRDefault="000B6861" w:rsidP="000B6861">
      <w:pPr>
        <w:autoSpaceDE w:val="0"/>
        <w:autoSpaceDN w:val="0"/>
        <w:adjustRightInd w:val="0"/>
        <w:ind w:firstLine="567"/>
        <w:jc w:val="both"/>
      </w:pPr>
      <w:r w:rsidRPr="008709B1">
        <w:t xml:space="preserve"> </w:t>
      </w:r>
    </w:p>
    <w:p w:rsidR="000B6861" w:rsidRPr="008709B1" w:rsidRDefault="000B6861" w:rsidP="000B6861">
      <w:pPr>
        <w:ind w:firstLine="567"/>
        <w:jc w:val="both"/>
      </w:pPr>
    </w:p>
    <w:p w:rsidR="008F765C" w:rsidRDefault="008F765C" w:rsidP="000B6861">
      <w:pPr>
        <w:jc w:val="center"/>
      </w:pPr>
    </w:p>
    <w:p w:rsidR="008F765C" w:rsidRDefault="008F765C" w:rsidP="000B6861">
      <w:pPr>
        <w:jc w:val="center"/>
      </w:pPr>
    </w:p>
    <w:p w:rsidR="000B6861" w:rsidRPr="008709B1" w:rsidRDefault="000B6861" w:rsidP="000B6861">
      <w:pPr>
        <w:jc w:val="center"/>
      </w:pPr>
      <w:bookmarkStart w:id="3" w:name="_GoBack"/>
      <w:bookmarkEnd w:id="3"/>
      <w:r w:rsidRPr="008709B1">
        <w:t>4.  ՀԱՅՏԸ ՆԵՐԿԱՅԱՑՆԵԼՈՒ ԿԱՐԳԸ</w:t>
      </w:r>
    </w:p>
    <w:p w:rsidR="000B6861" w:rsidRPr="008709B1" w:rsidRDefault="000B6861" w:rsidP="000B6861">
      <w:pPr>
        <w:jc w:val="center"/>
      </w:pPr>
      <w:r w:rsidRPr="008709B1">
        <w:t xml:space="preserve">  </w:t>
      </w:r>
    </w:p>
    <w:p w:rsidR="000B6861" w:rsidRPr="008709B1" w:rsidRDefault="000B6861" w:rsidP="000B6861">
      <w:pPr>
        <w:ind w:firstLine="567"/>
        <w:jc w:val="both"/>
      </w:pPr>
      <w:r w:rsidRPr="008709B1">
        <w:t>4.1 Սույն ընթացակարգին մասնակցելու համար մասնակիցը համակարգի միջոցով հանձնաժողովին ներկայացնում է հայտ։ Հայտը սույն հրավերի հիման վրա մասնակցի կողմից ներկայացվող առաջարկն է:</w:t>
      </w:r>
    </w:p>
    <w:p w:rsidR="000B6861" w:rsidRPr="008709B1" w:rsidRDefault="000B6861" w:rsidP="000B6861">
      <w:pPr>
        <w:pStyle w:val="BodyTextIndent2"/>
        <w:spacing w:line="240" w:lineRule="auto"/>
        <w:ind w:firstLine="567"/>
      </w:pPr>
      <w:r w:rsidRPr="008709B1">
        <w:rPr>
          <w:rFonts w:ascii="Times New Roman" w:hAnsi="Times New Roman"/>
        </w:rPr>
        <w:t>Հայտը</w:t>
      </w:r>
      <w:r w:rsidRPr="008709B1">
        <w:t xml:space="preserve"> </w:t>
      </w:r>
      <w:r w:rsidRPr="008709B1">
        <w:rPr>
          <w:rFonts w:ascii="Times New Roman" w:hAnsi="Times New Roman"/>
        </w:rPr>
        <w:t>ներկայացվում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մինչև</w:t>
      </w:r>
      <w:r w:rsidRPr="008709B1">
        <w:t xml:space="preserve"> </w:t>
      </w:r>
      <w:r w:rsidRPr="008709B1">
        <w:rPr>
          <w:rFonts w:ascii="Times New Roman" w:hAnsi="Times New Roman"/>
        </w:rPr>
        <w:t>դրա</w:t>
      </w:r>
      <w:r w:rsidRPr="008709B1">
        <w:t xml:space="preserve"> </w:t>
      </w:r>
      <w:r w:rsidRPr="008709B1">
        <w:rPr>
          <w:rFonts w:ascii="Times New Roman" w:hAnsi="Times New Roman"/>
        </w:rPr>
        <w:t>համար</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հրավերով</w:t>
      </w:r>
      <w:r w:rsidRPr="008709B1">
        <w:t xml:space="preserve"> </w:t>
      </w:r>
      <w:r w:rsidRPr="008709B1">
        <w:rPr>
          <w:rFonts w:ascii="Times New Roman" w:hAnsi="Times New Roman"/>
        </w:rPr>
        <w:t>սահմանված</w:t>
      </w:r>
      <w:r w:rsidRPr="008709B1">
        <w:t xml:space="preserve"> </w:t>
      </w:r>
      <w:r w:rsidRPr="008709B1">
        <w:rPr>
          <w:rFonts w:ascii="Times New Roman" w:hAnsi="Times New Roman"/>
        </w:rPr>
        <w:t>ժամկետի</w:t>
      </w:r>
      <w:r w:rsidRPr="008709B1">
        <w:t xml:space="preserve"> </w:t>
      </w:r>
      <w:r w:rsidRPr="008709B1">
        <w:rPr>
          <w:rFonts w:ascii="Times New Roman" w:hAnsi="Times New Roman"/>
        </w:rPr>
        <w:t>ավարտը։</w:t>
      </w:r>
    </w:p>
    <w:p w:rsidR="000B6861" w:rsidRPr="008709B1" w:rsidRDefault="000B6861" w:rsidP="000B6861">
      <w:pPr>
        <w:pStyle w:val="BodyTextIndent2"/>
        <w:spacing w:line="240" w:lineRule="auto"/>
        <w:ind w:firstLine="567"/>
      </w:pPr>
      <w:r w:rsidRPr="008709B1">
        <w:rPr>
          <w:rFonts w:ascii="Times New Roman" w:hAnsi="Times New Roman"/>
        </w:rPr>
        <w:t>Հայտի</w:t>
      </w:r>
      <w:r w:rsidRPr="008709B1">
        <w:t xml:space="preserve"> </w:t>
      </w:r>
      <w:r w:rsidRPr="008709B1">
        <w:rPr>
          <w:rFonts w:ascii="Times New Roman" w:hAnsi="Times New Roman"/>
        </w:rPr>
        <w:t>պատրաստման</w:t>
      </w:r>
      <w:r w:rsidRPr="008709B1">
        <w:t xml:space="preserve"> </w:t>
      </w:r>
      <w:r w:rsidRPr="008709B1">
        <w:rPr>
          <w:rFonts w:ascii="Times New Roman" w:hAnsi="Times New Roman"/>
        </w:rPr>
        <w:t>կարգը</w:t>
      </w:r>
      <w:r w:rsidRPr="008709B1">
        <w:t xml:space="preserve"> </w:t>
      </w:r>
      <w:r w:rsidRPr="008709B1">
        <w:rPr>
          <w:rFonts w:ascii="Times New Roman" w:hAnsi="Times New Roman"/>
        </w:rPr>
        <w:t>նկարագրված</w:t>
      </w:r>
      <w:r w:rsidRPr="008709B1">
        <w:t xml:space="preserve"> </w:t>
      </w:r>
      <w:r w:rsidRPr="008709B1">
        <w:rPr>
          <w:rFonts w:ascii="Times New Roman" w:hAnsi="Times New Roman"/>
        </w:rPr>
        <w:t>է</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հրավերի</w:t>
      </w:r>
      <w:r w:rsidRPr="008709B1">
        <w:t xml:space="preserve"> 2-</w:t>
      </w:r>
      <w:r w:rsidRPr="008709B1">
        <w:rPr>
          <w:rFonts w:ascii="Times New Roman" w:hAnsi="Times New Roman"/>
        </w:rPr>
        <w:t>րդ</w:t>
      </w:r>
      <w:r w:rsidRPr="008709B1">
        <w:t xml:space="preserve"> </w:t>
      </w:r>
      <w:r w:rsidRPr="008709B1">
        <w:rPr>
          <w:rFonts w:ascii="Times New Roman" w:hAnsi="Times New Roman"/>
        </w:rPr>
        <w:t>մասում</w:t>
      </w:r>
      <w:r w:rsidRPr="008709B1">
        <w:t xml:space="preserve">` </w:t>
      </w:r>
      <w:r w:rsidRPr="008709B1">
        <w:rPr>
          <w:rFonts w:ascii="Times New Roman" w:hAnsi="Times New Roman"/>
        </w:rPr>
        <w:t>Գնանշման</w:t>
      </w:r>
      <w:r w:rsidRPr="008709B1">
        <w:t xml:space="preserve"> </w:t>
      </w:r>
      <w:r w:rsidRPr="008709B1">
        <w:rPr>
          <w:rFonts w:ascii="Times New Roman" w:hAnsi="Times New Roman"/>
        </w:rPr>
        <w:t>հարցման</w:t>
      </w:r>
      <w:r w:rsidRPr="008709B1">
        <w:t xml:space="preserve"> </w:t>
      </w:r>
      <w:r w:rsidRPr="008709B1">
        <w:rPr>
          <w:rFonts w:ascii="Times New Roman" w:hAnsi="Times New Roman"/>
        </w:rPr>
        <w:t>հայտերը</w:t>
      </w:r>
      <w:r w:rsidRPr="008709B1">
        <w:t xml:space="preserve"> </w:t>
      </w:r>
      <w:r w:rsidRPr="008709B1">
        <w:rPr>
          <w:rFonts w:ascii="Times New Roman" w:hAnsi="Times New Roman"/>
        </w:rPr>
        <w:t>պատրաստելու</w:t>
      </w:r>
      <w:r w:rsidRPr="008709B1">
        <w:t xml:space="preserve"> </w:t>
      </w:r>
      <w:r w:rsidRPr="008709B1">
        <w:rPr>
          <w:rFonts w:ascii="Times New Roman" w:hAnsi="Times New Roman"/>
        </w:rPr>
        <w:t>հրահանգում։</w:t>
      </w:r>
    </w:p>
    <w:p w:rsidR="000B6861" w:rsidRPr="008709B1" w:rsidRDefault="000B6861" w:rsidP="000B6861">
      <w:pPr>
        <w:pStyle w:val="BodyTextIndent2"/>
        <w:spacing w:line="240" w:lineRule="auto"/>
        <w:ind w:firstLine="567"/>
      </w:pPr>
      <w:r w:rsidRPr="008709B1">
        <w:t xml:space="preserve">4.2  </w:t>
      </w:r>
      <w:r w:rsidRPr="008709B1">
        <w:rPr>
          <w:rFonts w:ascii="Times New Roman" w:hAnsi="Times New Roman"/>
        </w:rPr>
        <w:t>Ընթացակարգի</w:t>
      </w:r>
      <w:r w:rsidRPr="008709B1">
        <w:t xml:space="preserve"> </w:t>
      </w:r>
      <w:r w:rsidRPr="008709B1">
        <w:rPr>
          <w:rFonts w:ascii="Times New Roman" w:hAnsi="Times New Roman"/>
        </w:rPr>
        <w:t>հայտերն</w:t>
      </w:r>
      <w:r w:rsidRPr="008709B1">
        <w:t xml:space="preserve"> </w:t>
      </w:r>
      <w:r w:rsidRPr="008709B1">
        <w:rPr>
          <w:rFonts w:ascii="Times New Roman" w:hAnsi="Times New Roman"/>
        </w:rPr>
        <w:t>անհրաժեշտ</w:t>
      </w:r>
      <w:r w:rsidRPr="008709B1">
        <w:t xml:space="preserve"> </w:t>
      </w:r>
      <w:r w:rsidRPr="008709B1">
        <w:rPr>
          <w:rFonts w:ascii="Times New Roman" w:hAnsi="Times New Roman"/>
        </w:rPr>
        <w:t>է</w:t>
      </w:r>
      <w:r w:rsidRPr="008709B1">
        <w:t xml:space="preserve"> </w:t>
      </w:r>
      <w:r w:rsidRPr="008709B1">
        <w:rPr>
          <w:rFonts w:ascii="Times New Roman" w:hAnsi="Times New Roman"/>
        </w:rPr>
        <w:t>ներկայացնել</w:t>
      </w:r>
      <w:r w:rsidRPr="008709B1">
        <w:t xml:space="preserve"> </w:t>
      </w:r>
      <w:r w:rsidRPr="008709B1">
        <w:rPr>
          <w:rFonts w:ascii="Times New Roman" w:hAnsi="Times New Roman"/>
        </w:rPr>
        <w:t>համակարգի</w:t>
      </w:r>
      <w:r w:rsidRPr="008709B1">
        <w:t xml:space="preserve"> </w:t>
      </w:r>
      <w:r w:rsidRPr="008709B1">
        <w:rPr>
          <w:rFonts w:ascii="Times New Roman" w:hAnsi="Times New Roman"/>
        </w:rPr>
        <w:t>միջոցով</w:t>
      </w:r>
      <w:r w:rsidRPr="008709B1">
        <w:t xml:space="preserve"> </w:t>
      </w:r>
      <w:r w:rsidRPr="008709B1">
        <w:rPr>
          <w:rFonts w:ascii="Times New Roman" w:hAnsi="Times New Roman"/>
        </w:rPr>
        <w:t>ոչ</w:t>
      </w:r>
      <w:r w:rsidRPr="008709B1">
        <w:t xml:space="preserve"> </w:t>
      </w:r>
      <w:r w:rsidRPr="008709B1">
        <w:rPr>
          <w:rFonts w:ascii="Times New Roman" w:hAnsi="Times New Roman"/>
        </w:rPr>
        <w:t>ուշ</w:t>
      </w:r>
      <w:r w:rsidRPr="008709B1">
        <w:t xml:space="preserve">, </w:t>
      </w:r>
      <w:r w:rsidRPr="008709B1">
        <w:rPr>
          <w:rFonts w:ascii="Times New Roman" w:hAnsi="Times New Roman"/>
        </w:rPr>
        <w:t>քան</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ընթացակարգի</w:t>
      </w:r>
      <w:r w:rsidRPr="008709B1">
        <w:t xml:space="preserve"> </w:t>
      </w:r>
      <w:r w:rsidRPr="008709B1">
        <w:rPr>
          <w:rFonts w:ascii="Times New Roman" w:hAnsi="Times New Roman"/>
        </w:rPr>
        <w:t>հայտարարությունը</w:t>
      </w:r>
      <w:r w:rsidRPr="008709B1">
        <w:t xml:space="preserve"> </w:t>
      </w:r>
      <w:r w:rsidRPr="008709B1">
        <w:rPr>
          <w:rFonts w:ascii="Times New Roman" w:hAnsi="Times New Roman"/>
        </w:rPr>
        <w:t>և</w:t>
      </w:r>
      <w:r w:rsidRPr="008709B1">
        <w:t xml:space="preserve"> </w:t>
      </w:r>
      <w:r w:rsidRPr="008709B1">
        <w:rPr>
          <w:rFonts w:ascii="Times New Roman" w:hAnsi="Times New Roman"/>
        </w:rPr>
        <w:t>հրավերը</w:t>
      </w:r>
      <w:r w:rsidRPr="008709B1">
        <w:t xml:space="preserve"> </w:t>
      </w:r>
      <w:r w:rsidRPr="008709B1">
        <w:rPr>
          <w:rFonts w:ascii="Times New Roman" w:hAnsi="Times New Roman"/>
        </w:rPr>
        <w:t>համակարգում</w:t>
      </w:r>
      <w:r w:rsidRPr="008709B1">
        <w:t xml:space="preserve"> </w:t>
      </w:r>
      <w:r w:rsidRPr="008709B1">
        <w:rPr>
          <w:rFonts w:ascii="Times New Roman" w:hAnsi="Times New Roman"/>
        </w:rPr>
        <w:t>հրապարակվելու</w:t>
      </w:r>
      <w:r w:rsidRPr="008709B1">
        <w:t xml:space="preserve"> </w:t>
      </w:r>
      <w:r w:rsidRPr="008709B1">
        <w:rPr>
          <w:rFonts w:ascii="Times New Roman" w:hAnsi="Times New Roman"/>
        </w:rPr>
        <w:t>օրվանից</w:t>
      </w:r>
      <w:r w:rsidRPr="008709B1">
        <w:t xml:space="preserve"> </w:t>
      </w:r>
      <w:r w:rsidRPr="008709B1">
        <w:rPr>
          <w:rFonts w:ascii="Times New Roman" w:hAnsi="Times New Roman"/>
        </w:rPr>
        <w:t>հաշված</w:t>
      </w:r>
      <w:r w:rsidRPr="008709B1">
        <w:t xml:space="preserve"> 7-</w:t>
      </w:r>
      <w:r w:rsidRPr="008709B1">
        <w:rPr>
          <w:rFonts w:ascii="Times New Roman" w:hAnsi="Times New Roman"/>
        </w:rPr>
        <w:t>րդ</w:t>
      </w:r>
      <w:r w:rsidRPr="008709B1">
        <w:t xml:space="preserve"> </w:t>
      </w:r>
      <w:r w:rsidRPr="008709B1">
        <w:rPr>
          <w:rFonts w:ascii="Times New Roman" w:hAnsi="Times New Roman"/>
        </w:rPr>
        <w:t>օրվա</w:t>
      </w:r>
      <w:r w:rsidRPr="008709B1">
        <w:t xml:space="preserve"> </w:t>
      </w:r>
      <w:r w:rsidRPr="008709B1">
        <w:rPr>
          <w:rFonts w:ascii="Times New Roman" w:hAnsi="Times New Roman"/>
        </w:rPr>
        <w:t>ժամը</w:t>
      </w:r>
      <w:r w:rsidRPr="008709B1">
        <w:t xml:space="preserve"> 11</w:t>
      </w:r>
      <w:r w:rsidRPr="008709B1">
        <w:rPr>
          <w:rFonts w:ascii="Times New Roman" w:hAnsi="Times New Roman"/>
        </w:rPr>
        <w:t>։</w:t>
      </w:r>
      <w:r w:rsidRPr="008709B1">
        <w:t>30-</w:t>
      </w:r>
      <w:r w:rsidRPr="008709B1">
        <w:rPr>
          <w:rFonts w:ascii="Times New Roman" w:hAnsi="Times New Roman"/>
        </w:rPr>
        <w:t>ը։</w:t>
      </w:r>
      <w:r w:rsidRPr="008709B1">
        <w:t xml:space="preserve">  </w:t>
      </w:r>
      <w:r w:rsidRPr="008709B1">
        <w:rPr>
          <w:rFonts w:ascii="Times New Roman" w:hAnsi="Times New Roman"/>
        </w:rPr>
        <w:t>Հայտերը</w:t>
      </w:r>
      <w:r w:rsidRPr="008709B1">
        <w:t xml:space="preserve"> </w:t>
      </w:r>
      <w:r w:rsidRPr="008709B1">
        <w:rPr>
          <w:rFonts w:ascii="Times New Roman" w:hAnsi="Times New Roman"/>
        </w:rPr>
        <w:t>ներկայացնելու</w:t>
      </w:r>
      <w:r w:rsidRPr="008709B1">
        <w:t xml:space="preserve"> </w:t>
      </w:r>
      <w:r w:rsidRPr="008709B1">
        <w:rPr>
          <w:rFonts w:ascii="Times New Roman" w:hAnsi="Times New Roman"/>
        </w:rPr>
        <w:t>վերջնաժամկետը</w:t>
      </w:r>
      <w:r w:rsidRPr="008709B1">
        <w:t xml:space="preserve"> </w:t>
      </w:r>
      <w:r w:rsidRPr="008709B1">
        <w:rPr>
          <w:rFonts w:ascii="Times New Roman" w:hAnsi="Times New Roman"/>
        </w:rPr>
        <w:t>լրանալուց</w:t>
      </w:r>
      <w:r w:rsidRPr="008709B1">
        <w:t xml:space="preserve"> </w:t>
      </w:r>
      <w:r w:rsidRPr="008709B1">
        <w:rPr>
          <w:rFonts w:ascii="Times New Roman" w:hAnsi="Times New Roman"/>
        </w:rPr>
        <w:t>հետո</w:t>
      </w:r>
      <w:r w:rsidRPr="008709B1">
        <w:t xml:space="preserve"> </w:t>
      </w:r>
      <w:r w:rsidRPr="008709B1">
        <w:rPr>
          <w:rFonts w:ascii="Times New Roman" w:hAnsi="Times New Roman"/>
        </w:rPr>
        <w:t>ներկայացված</w:t>
      </w:r>
      <w:r w:rsidRPr="008709B1">
        <w:t xml:space="preserve"> </w:t>
      </w:r>
      <w:r w:rsidRPr="008709B1">
        <w:rPr>
          <w:rFonts w:ascii="Times New Roman" w:hAnsi="Times New Roman"/>
        </w:rPr>
        <w:t>հայտերը</w:t>
      </w:r>
      <w:r w:rsidRPr="008709B1">
        <w:t xml:space="preserve"> </w:t>
      </w:r>
      <w:r w:rsidRPr="008709B1">
        <w:rPr>
          <w:rFonts w:ascii="Times New Roman" w:hAnsi="Times New Roman"/>
        </w:rPr>
        <w:t>չեն</w:t>
      </w:r>
      <w:r w:rsidRPr="008709B1">
        <w:t xml:space="preserve"> </w:t>
      </w:r>
      <w:r w:rsidRPr="008709B1">
        <w:rPr>
          <w:rFonts w:ascii="Times New Roman" w:hAnsi="Times New Roman"/>
        </w:rPr>
        <w:t>ընդունվում</w:t>
      </w:r>
      <w:r w:rsidRPr="008709B1">
        <w:t xml:space="preserve"> </w:t>
      </w:r>
      <w:r w:rsidRPr="008709B1">
        <w:rPr>
          <w:rFonts w:ascii="Times New Roman" w:hAnsi="Times New Roman"/>
        </w:rPr>
        <w:t>համակարգի</w:t>
      </w:r>
      <w:r w:rsidRPr="008709B1">
        <w:t xml:space="preserve"> </w:t>
      </w:r>
      <w:r w:rsidRPr="008709B1">
        <w:rPr>
          <w:rFonts w:ascii="Times New Roman" w:hAnsi="Times New Roman"/>
        </w:rPr>
        <w:t>կողմից։</w:t>
      </w:r>
    </w:p>
    <w:p w:rsidR="000B6861" w:rsidRPr="008709B1" w:rsidRDefault="000B6861" w:rsidP="000B6861">
      <w:pPr>
        <w:pStyle w:val="BodyTextIndent2"/>
        <w:spacing w:line="240" w:lineRule="auto"/>
        <w:ind w:firstLine="567"/>
      </w:pPr>
      <w:r w:rsidRPr="008709B1">
        <w:t xml:space="preserve">4.3 </w:t>
      </w:r>
      <w:r w:rsidRPr="008709B1">
        <w:rPr>
          <w:rFonts w:ascii="Times New Roman" w:hAnsi="Times New Roman"/>
        </w:rPr>
        <w:t>Մասնակիցը</w:t>
      </w:r>
      <w:r w:rsidRPr="008709B1">
        <w:t xml:space="preserve"> </w:t>
      </w:r>
      <w:r w:rsidRPr="008709B1">
        <w:rPr>
          <w:rFonts w:ascii="Times New Roman" w:hAnsi="Times New Roman"/>
        </w:rPr>
        <w:t>հայտով</w:t>
      </w:r>
      <w:r w:rsidRPr="008709B1">
        <w:t xml:space="preserve"> </w:t>
      </w:r>
      <w:r w:rsidRPr="008709B1">
        <w:rPr>
          <w:rFonts w:ascii="Times New Roman" w:hAnsi="Times New Roman"/>
        </w:rPr>
        <w:t>ներկայացնում</w:t>
      </w:r>
      <w:r w:rsidRPr="008709B1">
        <w:t xml:space="preserve"> </w:t>
      </w:r>
      <w:r w:rsidRPr="008709B1">
        <w:rPr>
          <w:rFonts w:ascii="Times New Roman" w:hAnsi="Times New Roman"/>
        </w:rPr>
        <w:t>է</w:t>
      </w:r>
      <w:r w:rsidRPr="008709B1">
        <w:t>`</w:t>
      </w:r>
    </w:p>
    <w:p w:rsidR="000B6861" w:rsidRPr="008709B1" w:rsidRDefault="000B6861" w:rsidP="000B6861">
      <w:pPr>
        <w:pStyle w:val="BodyTextIndent2"/>
        <w:spacing w:line="240" w:lineRule="auto"/>
        <w:ind w:firstLine="567"/>
      </w:pPr>
      <w:bookmarkStart w:id="4" w:name="_Hlk9261647"/>
      <w:r w:rsidRPr="008709B1">
        <w:t xml:space="preserve">1) </w:t>
      </w:r>
      <w:r w:rsidRPr="008709B1">
        <w:rPr>
          <w:rFonts w:ascii="Times New Roman" w:hAnsi="Times New Roman"/>
        </w:rPr>
        <w:t>իր</w:t>
      </w:r>
      <w:r w:rsidRPr="008709B1">
        <w:t xml:space="preserve"> </w:t>
      </w:r>
      <w:r w:rsidRPr="008709B1">
        <w:rPr>
          <w:rFonts w:ascii="Times New Roman" w:hAnsi="Times New Roman"/>
        </w:rPr>
        <w:t>կողմից</w:t>
      </w:r>
      <w:r w:rsidRPr="008709B1">
        <w:t xml:space="preserve"> </w:t>
      </w:r>
      <w:r w:rsidRPr="008709B1">
        <w:rPr>
          <w:rFonts w:ascii="Times New Roman" w:hAnsi="Times New Roman"/>
        </w:rPr>
        <w:t>հաստատված՝</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հրավերի</w:t>
      </w:r>
      <w:r w:rsidRPr="008709B1">
        <w:t xml:space="preserve"> 2-</w:t>
      </w:r>
      <w:r w:rsidRPr="008709B1">
        <w:rPr>
          <w:rFonts w:ascii="Times New Roman" w:hAnsi="Times New Roman"/>
        </w:rPr>
        <w:t>րդ</w:t>
      </w:r>
      <w:r w:rsidRPr="008709B1">
        <w:t xml:space="preserve"> </w:t>
      </w:r>
      <w:r w:rsidRPr="008709B1">
        <w:rPr>
          <w:rFonts w:ascii="Times New Roman" w:hAnsi="Times New Roman"/>
        </w:rPr>
        <w:t>մասի</w:t>
      </w:r>
      <w:r w:rsidRPr="008709B1">
        <w:t xml:space="preserve"> 2.1 </w:t>
      </w:r>
      <w:r w:rsidRPr="008709B1">
        <w:rPr>
          <w:rFonts w:ascii="Times New Roman" w:hAnsi="Times New Roman"/>
        </w:rPr>
        <w:t>կետով</w:t>
      </w:r>
      <w:r w:rsidRPr="008709B1">
        <w:t xml:space="preserve"> </w:t>
      </w:r>
      <w:r w:rsidRPr="008709B1">
        <w:rPr>
          <w:rFonts w:ascii="Times New Roman" w:hAnsi="Times New Roman"/>
        </w:rPr>
        <w:t>նախատեսված</w:t>
      </w:r>
      <w:r w:rsidRPr="008709B1">
        <w:t xml:space="preserve"> </w:t>
      </w:r>
      <w:r w:rsidRPr="008709B1">
        <w:rPr>
          <w:rFonts w:ascii="Times New Roman" w:hAnsi="Times New Roman"/>
        </w:rPr>
        <w:t>դիմում</w:t>
      </w:r>
      <w:r w:rsidRPr="008709B1">
        <w:t>-</w:t>
      </w:r>
      <w:r w:rsidRPr="008709B1">
        <w:rPr>
          <w:rFonts w:ascii="Times New Roman" w:hAnsi="Times New Roman"/>
        </w:rPr>
        <w:t>հայտարարություն</w:t>
      </w:r>
      <w:r w:rsidRPr="008709B1">
        <w:t xml:space="preserve">` </w:t>
      </w:r>
      <w:r w:rsidRPr="008709B1">
        <w:rPr>
          <w:rFonts w:ascii="Times New Roman" w:hAnsi="Times New Roman"/>
        </w:rPr>
        <w:t>նշելով</w:t>
      </w:r>
      <w:r w:rsidRPr="008709B1">
        <w:t xml:space="preserve"> </w:t>
      </w:r>
      <w:r w:rsidRPr="008709B1">
        <w:rPr>
          <w:rFonts w:ascii="Times New Roman" w:hAnsi="Times New Roman"/>
        </w:rPr>
        <w:t>էլեկտրոնային</w:t>
      </w:r>
      <w:r w:rsidRPr="008709B1">
        <w:t xml:space="preserve"> </w:t>
      </w:r>
      <w:r w:rsidRPr="008709B1">
        <w:rPr>
          <w:rFonts w:ascii="Times New Roman" w:hAnsi="Times New Roman"/>
        </w:rPr>
        <w:t>փոստի</w:t>
      </w:r>
      <w:r w:rsidRPr="008709B1">
        <w:t xml:space="preserve"> </w:t>
      </w:r>
      <w:r w:rsidRPr="008709B1">
        <w:rPr>
          <w:rFonts w:ascii="Times New Roman" w:hAnsi="Times New Roman"/>
        </w:rPr>
        <w:t>հասցեն</w:t>
      </w:r>
      <w:r w:rsidRPr="008709B1">
        <w:t xml:space="preserve">, </w:t>
      </w:r>
      <w:r w:rsidRPr="008709B1">
        <w:rPr>
          <w:rFonts w:ascii="Times New Roman" w:hAnsi="Times New Roman"/>
        </w:rPr>
        <w:t>հարկ</w:t>
      </w:r>
      <w:r w:rsidRPr="008709B1">
        <w:t xml:space="preserve"> </w:t>
      </w:r>
      <w:r w:rsidRPr="008709B1">
        <w:rPr>
          <w:rFonts w:ascii="Times New Roman" w:hAnsi="Times New Roman"/>
        </w:rPr>
        <w:t>վճարողի</w:t>
      </w:r>
      <w:r w:rsidRPr="008709B1">
        <w:t xml:space="preserve"> </w:t>
      </w:r>
      <w:r w:rsidRPr="008709B1">
        <w:rPr>
          <w:rFonts w:ascii="Times New Roman" w:hAnsi="Times New Roman"/>
        </w:rPr>
        <w:t>հաշվառման</w:t>
      </w:r>
      <w:r w:rsidRPr="008709B1">
        <w:t xml:space="preserve"> </w:t>
      </w:r>
      <w:r w:rsidRPr="008709B1">
        <w:rPr>
          <w:rFonts w:ascii="Times New Roman" w:hAnsi="Times New Roman"/>
        </w:rPr>
        <w:t>համարը</w:t>
      </w:r>
      <w:r w:rsidRPr="008709B1">
        <w:t xml:space="preserve">, </w:t>
      </w:r>
      <w:r w:rsidRPr="008709B1">
        <w:rPr>
          <w:rFonts w:ascii="Times New Roman" w:hAnsi="Times New Roman"/>
        </w:rPr>
        <w:t>գործունեության</w:t>
      </w:r>
      <w:r w:rsidRPr="008709B1">
        <w:t xml:space="preserve"> </w:t>
      </w:r>
      <w:r w:rsidRPr="008709B1">
        <w:rPr>
          <w:rFonts w:ascii="Times New Roman" w:hAnsi="Times New Roman"/>
        </w:rPr>
        <w:t>հասցեն</w:t>
      </w:r>
      <w:r w:rsidRPr="008709B1">
        <w:t xml:space="preserve"> </w:t>
      </w:r>
      <w:r w:rsidRPr="008709B1">
        <w:rPr>
          <w:rFonts w:ascii="Times New Roman" w:hAnsi="Times New Roman"/>
        </w:rPr>
        <w:t>և</w:t>
      </w:r>
      <w:r w:rsidRPr="008709B1">
        <w:t xml:space="preserve"> </w:t>
      </w:r>
      <w:r w:rsidRPr="008709B1">
        <w:rPr>
          <w:rFonts w:ascii="Times New Roman" w:hAnsi="Times New Roman"/>
        </w:rPr>
        <w:t>հեռախոսահամարը</w:t>
      </w:r>
      <w:r w:rsidRPr="008709B1">
        <w:t xml:space="preserve">, </w:t>
      </w:r>
      <w:r w:rsidRPr="008709B1">
        <w:rPr>
          <w:rFonts w:ascii="Times New Roman" w:hAnsi="Times New Roman"/>
        </w:rPr>
        <w:t>որը</w:t>
      </w:r>
      <w:r w:rsidRPr="008709B1">
        <w:t xml:space="preserve"> </w:t>
      </w:r>
      <w:r w:rsidRPr="008709B1">
        <w:rPr>
          <w:rFonts w:ascii="Times New Roman" w:hAnsi="Times New Roman"/>
        </w:rPr>
        <w:t>ներառում</w:t>
      </w:r>
      <w:r w:rsidRPr="008709B1">
        <w:t xml:space="preserve"> </w:t>
      </w:r>
      <w:r w:rsidRPr="008709B1">
        <w:rPr>
          <w:rFonts w:ascii="Times New Roman" w:hAnsi="Times New Roman"/>
        </w:rPr>
        <w:t>է</w:t>
      </w:r>
      <w:r w:rsidRPr="008709B1">
        <w:t>`</w:t>
      </w:r>
    </w:p>
    <w:p w:rsidR="000B6861" w:rsidRPr="008709B1" w:rsidRDefault="000B6861" w:rsidP="000B6861">
      <w:pPr>
        <w:pStyle w:val="BodyTextIndent2"/>
        <w:spacing w:line="240" w:lineRule="auto"/>
        <w:ind w:firstLine="567"/>
      </w:pPr>
      <w:r w:rsidRPr="008709B1">
        <w:rPr>
          <w:rFonts w:ascii="Times New Roman" w:hAnsi="Times New Roman"/>
        </w:rPr>
        <w:t>ա</w:t>
      </w:r>
      <w:r w:rsidRPr="008709B1">
        <w:t xml:space="preserve">) </w:t>
      </w:r>
      <w:r w:rsidRPr="008709B1">
        <w:rPr>
          <w:rFonts w:ascii="Times New Roman" w:hAnsi="Times New Roman"/>
        </w:rPr>
        <w:t>հավաստում</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հրավերով</w:t>
      </w:r>
      <w:r w:rsidRPr="008709B1">
        <w:t xml:space="preserve"> </w:t>
      </w:r>
      <w:r w:rsidRPr="008709B1">
        <w:rPr>
          <w:rFonts w:ascii="Times New Roman" w:hAnsi="Times New Roman"/>
        </w:rPr>
        <w:t>սահմանված</w:t>
      </w:r>
      <w:r w:rsidRPr="008709B1">
        <w:t xml:space="preserve"> </w:t>
      </w:r>
      <w:r w:rsidRPr="008709B1">
        <w:rPr>
          <w:rFonts w:ascii="Times New Roman" w:hAnsi="Times New Roman"/>
        </w:rPr>
        <w:t>մասնակ</w:t>
      </w:r>
      <w:r w:rsidRPr="008709B1">
        <w:softHyphen/>
      </w:r>
      <w:r w:rsidRPr="008709B1">
        <w:rPr>
          <w:rFonts w:ascii="Times New Roman" w:hAnsi="Times New Roman"/>
        </w:rPr>
        <w:t>ցության</w:t>
      </w:r>
      <w:r w:rsidRPr="008709B1">
        <w:t xml:space="preserve"> </w:t>
      </w:r>
      <w:r w:rsidRPr="008709B1">
        <w:rPr>
          <w:rFonts w:ascii="Times New Roman" w:hAnsi="Times New Roman"/>
        </w:rPr>
        <w:t>իրավունքի</w:t>
      </w:r>
      <w:r w:rsidRPr="008709B1">
        <w:t xml:space="preserve"> </w:t>
      </w:r>
      <w:r w:rsidRPr="008709B1">
        <w:rPr>
          <w:rFonts w:ascii="Times New Roman" w:hAnsi="Times New Roman"/>
        </w:rPr>
        <w:t>պահանջներին</w:t>
      </w:r>
      <w:r w:rsidRPr="008709B1">
        <w:t xml:space="preserve"> </w:t>
      </w:r>
      <w:r w:rsidRPr="008709B1">
        <w:rPr>
          <w:rFonts w:ascii="Times New Roman" w:hAnsi="Times New Roman"/>
        </w:rPr>
        <w:t>իր</w:t>
      </w:r>
      <w:r w:rsidRPr="008709B1">
        <w:t xml:space="preserve"> </w:t>
      </w:r>
      <w:r w:rsidRPr="008709B1">
        <w:rPr>
          <w:rFonts w:ascii="Times New Roman" w:hAnsi="Times New Roman"/>
        </w:rPr>
        <w:t>և</w:t>
      </w:r>
      <w:r w:rsidRPr="008709B1">
        <w:t xml:space="preserve"> </w:t>
      </w:r>
      <w:r w:rsidRPr="008709B1">
        <w:rPr>
          <w:rFonts w:ascii="Times New Roman" w:hAnsi="Times New Roman"/>
        </w:rPr>
        <w:t>իրեն</w:t>
      </w:r>
      <w:r w:rsidRPr="008709B1">
        <w:t xml:space="preserve"> </w:t>
      </w:r>
      <w:r w:rsidRPr="008709B1">
        <w:rPr>
          <w:rFonts w:ascii="Times New Roman" w:hAnsi="Times New Roman"/>
        </w:rPr>
        <w:t>փոխկապակցված</w:t>
      </w:r>
      <w:r w:rsidRPr="008709B1">
        <w:t xml:space="preserve"> </w:t>
      </w:r>
      <w:r w:rsidRPr="008709B1">
        <w:rPr>
          <w:rFonts w:ascii="Times New Roman" w:hAnsi="Times New Roman"/>
        </w:rPr>
        <w:t>անձանց</w:t>
      </w:r>
      <w:r w:rsidRPr="008709B1">
        <w:t xml:space="preserve"> </w:t>
      </w:r>
      <w:r w:rsidRPr="008709B1">
        <w:rPr>
          <w:rFonts w:ascii="Times New Roman" w:hAnsi="Times New Roman"/>
        </w:rPr>
        <w:t>տվյալների</w:t>
      </w:r>
      <w:r w:rsidRPr="008709B1">
        <w:t xml:space="preserve"> </w:t>
      </w:r>
      <w:r w:rsidRPr="008709B1">
        <w:rPr>
          <w:rFonts w:ascii="Times New Roman" w:hAnsi="Times New Roman"/>
        </w:rPr>
        <w:t>համապատասխանության</w:t>
      </w:r>
      <w:r w:rsidRPr="008709B1">
        <w:t xml:space="preserve"> </w:t>
      </w:r>
      <w:r w:rsidRPr="008709B1">
        <w:rPr>
          <w:rFonts w:ascii="Times New Roman" w:hAnsi="Times New Roman"/>
        </w:rPr>
        <w:t>մասին</w:t>
      </w:r>
      <w:r w:rsidRPr="008709B1">
        <w:t>.</w:t>
      </w:r>
    </w:p>
    <w:p w:rsidR="000B6861" w:rsidRPr="000B6861" w:rsidRDefault="000B6861" w:rsidP="000B6861">
      <w:pPr>
        <w:shd w:val="clear" w:color="auto" w:fill="FFFFFF"/>
        <w:ind w:firstLine="567"/>
        <w:jc w:val="both"/>
        <w:rPr>
          <w:lang w:val="af-ZA"/>
        </w:rPr>
      </w:pPr>
      <w:r w:rsidRPr="008709B1">
        <w:t>բ</w:t>
      </w:r>
      <w:r w:rsidRPr="000B6861">
        <w:rPr>
          <w:lang w:val="af-ZA"/>
        </w:rPr>
        <w:t xml:space="preserve">) </w:t>
      </w:r>
      <w:r w:rsidRPr="008709B1">
        <w:t>հավաստում՝</w:t>
      </w:r>
      <w:r w:rsidRPr="000B6861">
        <w:rPr>
          <w:lang w:val="af-ZA"/>
        </w:rPr>
        <w:t xml:space="preserve"> </w:t>
      </w:r>
      <w:r w:rsidRPr="008709B1">
        <w:t>ընտրված</w:t>
      </w:r>
      <w:r w:rsidRPr="000B6861">
        <w:rPr>
          <w:lang w:val="af-ZA"/>
        </w:rPr>
        <w:t xml:space="preserve"> </w:t>
      </w:r>
      <w:r w:rsidRPr="008709B1">
        <w:t>մասնակից</w:t>
      </w:r>
      <w:r w:rsidRPr="000B6861">
        <w:rPr>
          <w:lang w:val="af-ZA"/>
        </w:rPr>
        <w:t xml:space="preserve"> </w:t>
      </w:r>
      <w:r w:rsidRPr="008709B1">
        <w:t>ճանաչվելու</w:t>
      </w:r>
      <w:r w:rsidRPr="000B6861">
        <w:rPr>
          <w:lang w:val="af-ZA"/>
        </w:rPr>
        <w:t xml:space="preserve"> </w:t>
      </w:r>
      <w:r w:rsidRPr="008709B1">
        <w:t>դեպքում</w:t>
      </w:r>
      <w:r w:rsidRPr="000B6861">
        <w:rPr>
          <w:lang w:val="af-ZA"/>
        </w:rPr>
        <w:t xml:space="preserve">, </w:t>
      </w:r>
      <w:r w:rsidRPr="008709B1">
        <w:t>սույն</w:t>
      </w:r>
      <w:r w:rsidRPr="000B6861">
        <w:rPr>
          <w:lang w:val="af-ZA"/>
        </w:rPr>
        <w:t xml:space="preserve"> </w:t>
      </w:r>
      <w:r w:rsidRPr="008709B1">
        <w:t>հրավերով</w:t>
      </w:r>
      <w:r w:rsidRPr="000B6861">
        <w:rPr>
          <w:lang w:val="af-ZA"/>
        </w:rPr>
        <w:t xml:space="preserve"> </w:t>
      </w:r>
      <w:r w:rsidRPr="008709B1">
        <w:t>սահմանված</w:t>
      </w:r>
      <w:r w:rsidRPr="000B6861">
        <w:rPr>
          <w:lang w:val="af-ZA"/>
        </w:rPr>
        <w:t xml:space="preserve"> </w:t>
      </w:r>
      <w:r w:rsidRPr="008709B1">
        <w:t>կարգով</w:t>
      </w:r>
      <w:r w:rsidRPr="000B6861">
        <w:rPr>
          <w:lang w:val="af-ZA"/>
        </w:rPr>
        <w:t xml:space="preserve"> </w:t>
      </w:r>
      <w:r w:rsidRPr="008709B1">
        <w:t>և</w:t>
      </w:r>
      <w:r w:rsidRPr="000B6861">
        <w:rPr>
          <w:lang w:val="af-ZA"/>
        </w:rPr>
        <w:t xml:space="preserve"> </w:t>
      </w:r>
      <w:r w:rsidRPr="008709B1">
        <w:t>ժամկետում</w:t>
      </w:r>
      <w:r w:rsidRPr="000B6861">
        <w:rPr>
          <w:lang w:val="af-ZA"/>
        </w:rPr>
        <w:t xml:space="preserve">, </w:t>
      </w:r>
      <w:r w:rsidRPr="008709B1">
        <w:t>որակավորման</w:t>
      </w:r>
      <w:r w:rsidRPr="000B6861">
        <w:rPr>
          <w:lang w:val="af-ZA"/>
        </w:rPr>
        <w:t xml:space="preserve"> </w:t>
      </w:r>
      <w:r w:rsidRPr="008709B1">
        <w:t>ապահովում</w:t>
      </w:r>
      <w:r w:rsidRPr="000B6861">
        <w:rPr>
          <w:lang w:val="af-ZA"/>
        </w:rPr>
        <w:t xml:space="preserve"> </w:t>
      </w:r>
      <w:r w:rsidRPr="008709B1">
        <w:t>ներկայացնելու</w:t>
      </w:r>
      <w:r w:rsidRPr="000B6861">
        <w:rPr>
          <w:lang w:val="af-ZA"/>
        </w:rPr>
        <w:t xml:space="preserve"> </w:t>
      </w:r>
      <w:r w:rsidRPr="008709B1">
        <w:t>պարտավորության</w:t>
      </w:r>
      <w:r w:rsidRPr="000B6861">
        <w:rPr>
          <w:lang w:val="af-ZA"/>
        </w:rPr>
        <w:t xml:space="preserve"> </w:t>
      </w:r>
      <w:r w:rsidRPr="008709B1">
        <w:t>մասին</w:t>
      </w:r>
      <w:r w:rsidRPr="000B6861">
        <w:rPr>
          <w:lang w:val="af-ZA"/>
        </w:rPr>
        <w:t xml:space="preserve">. </w:t>
      </w:r>
    </w:p>
    <w:p w:rsidR="000B6861" w:rsidRPr="008709B1" w:rsidRDefault="000B6861" w:rsidP="000B6861">
      <w:pPr>
        <w:pStyle w:val="BodyTextIndent2"/>
        <w:spacing w:line="240" w:lineRule="auto"/>
        <w:ind w:firstLine="567"/>
      </w:pPr>
      <w:r w:rsidRPr="008709B1">
        <w:rPr>
          <w:rFonts w:ascii="Times New Roman" w:hAnsi="Times New Roman"/>
        </w:rPr>
        <w:t>գ</w:t>
      </w:r>
      <w:r w:rsidRPr="008709B1">
        <w:t xml:space="preserve">) </w:t>
      </w:r>
      <w:r w:rsidRPr="008709B1">
        <w:rPr>
          <w:rFonts w:ascii="Times New Roman" w:hAnsi="Times New Roman"/>
        </w:rPr>
        <w:t>հայտարարություն</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ընթացակարգի</w:t>
      </w:r>
      <w:r w:rsidRPr="008709B1">
        <w:t xml:space="preserve"> </w:t>
      </w:r>
      <w:r w:rsidRPr="008709B1">
        <w:rPr>
          <w:rFonts w:ascii="Times New Roman" w:hAnsi="Times New Roman"/>
        </w:rPr>
        <w:t>շրջանակում</w:t>
      </w:r>
      <w:r w:rsidRPr="008709B1">
        <w:t xml:space="preserve"> </w:t>
      </w:r>
      <w:r w:rsidRPr="008709B1">
        <w:rPr>
          <w:rFonts w:ascii="Times New Roman" w:hAnsi="Times New Roman"/>
        </w:rPr>
        <w:t>անբարեխիղճ</w:t>
      </w:r>
      <w:r w:rsidRPr="008709B1">
        <w:t xml:space="preserve"> </w:t>
      </w:r>
      <w:r w:rsidRPr="008709B1">
        <w:rPr>
          <w:rFonts w:ascii="Times New Roman" w:hAnsi="Times New Roman"/>
        </w:rPr>
        <w:t>մրցակցության</w:t>
      </w:r>
      <w:r w:rsidRPr="008709B1">
        <w:t xml:space="preserve">, </w:t>
      </w:r>
      <w:r w:rsidRPr="008709B1">
        <w:rPr>
          <w:rFonts w:ascii="Times New Roman" w:hAnsi="Times New Roman"/>
        </w:rPr>
        <w:t>գերիշխող</w:t>
      </w:r>
      <w:r w:rsidRPr="008709B1">
        <w:t xml:space="preserve"> </w:t>
      </w:r>
      <w:r w:rsidRPr="008709B1">
        <w:rPr>
          <w:rFonts w:ascii="Times New Roman" w:hAnsi="Times New Roman"/>
        </w:rPr>
        <w:t>դիրքի</w:t>
      </w:r>
      <w:r w:rsidRPr="008709B1">
        <w:t xml:space="preserve"> </w:t>
      </w:r>
      <w:r w:rsidRPr="008709B1">
        <w:rPr>
          <w:rFonts w:ascii="Times New Roman" w:hAnsi="Times New Roman"/>
        </w:rPr>
        <w:t>չարաշահման</w:t>
      </w:r>
      <w:r w:rsidRPr="008709B1">
        <w:t xml:space="preserve"> </w:t>
      </w:r>
      <w:r w:rsidRPr="008709B1">
        <w:rPr>
          <w:rFonts w:ascii="Times New Roman" w:hAnsi="Times New Roman"/>
        </w:rPr>
        <w:t>և</w:t>
      </w:r>
      <w:r w:rsidRPr="008709B1">
        <w:t xml:space="preserve"> </w:t>
      </w:r>
      <w:r w:rsidRPr="008709B1">
        <w:rPr>
          <w:rFonts w:ascii="Times New Roman" w:hAnsi="Times New Roman"/>
        </w:rPr>
        <w:t>հակամրցակցային</w:t>
      </w:r>
      <w:r w:rsidRPr="008709B1">
        <w:t xml:space="preserve"> </w:t>
      </w:r>
      <w:r w:rsidRPr="008709B1">
        <w:rPr>
          <w:rFonts w:ascii="Times New Roman" w:hAnsi="Times New Roman"/>
        </w:rPr>
        <w:t>համաձայնության</w:t>
      </w:r>
      <w:r w:rsidRPr="008709B1">
        <w:t xml:space="preserve"> </w:t>
      </w:r>
      <w:r w:rsidRPr="008709B1">
        <w:rPr>
          <w:rFonts w:ascii="Times New Roman" w:hAnsi="Times New Roman"/>
        </w:rPr>
        <w:t>բացակայության</w:t>
      </w:r>
      <w:r w:rsidRPr="008709B1">
        <w:t xml:space="preserve"> </w:t>
      </w:r>
      <w:r w:rsidRPr="008709B1">
        <w:rPr>
          <w:rFonts w:ascii="Times New Roman" w:hAnsi="Times New Roman"/>
        </w:rPr>
        <w:t>մասին</w:t>
      </w:r>
      <w:r w:rsidRPr="008709B1">
        <w:t xml:space="preserve">. </w:t>
      </w:r>
    </w:p>
    <w:p w:rsidR="000B6861" w:rsidRPr="008709B1" w:rsidRDefault="000B6861" w:rsidP="000B6861">
      <w:pPr>
        <w:pStyle w:val="BodyTextIndent2"/>
        <w:spacing w:line="240" w:lineRule="auto"/>
        <w:ind w:firstLine="567"/>
      </w:pPr>
      <w:bookmarkStart w:id="5" w:name="_Hlk9261892"/>
      <w:bookmarkEnd w:id="4"/>
      <w:r w:rsidRPr="008709B1">
        <w:rPr>
          <w:rFonts w:ascii="Times New Roman" w:hAnsi="Times New Roman"/>
        </w:rPr>
        <w:t>դ</w:t>
      </w:r>
      <w:r w:rsidRPr="008709B1">
        <w:t xml:space="preserve">) </w:t>
      </w:r>
      <w:r w:rsidRPr="008709B1">
        <w:rPr>
          <w:rFonts w:ascii="Times New Roman" w:hAnsi="Times New Roman"/>
        </w:rPr>
        <w:t>հայտարարություն</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ընթացակարգի</w:t>
      </w:r>
      <w:r w:rsidRPr="008709B1">
        <w:t xml:space="preserve"> </w:t>
      </w:r>
      <w:r w:rsidRPr="008709B1">
        <w:rPr>
          <w:rFonts w:ascii="Times New Roman" w:hAnsi="Times New Roman"/>
        </w:rPr>
        <w:t>շրջանակում</w:t>
      </w:r>
      <w:r w:rsidRPr="008709B1">
        <w:t xml:space="preserve"> </w:t>
      </w:r>
      <w:r w:rsidRPr="008709B1">
        <w:rPr>
          <w:rFonts w:ascii="Times New Roman" w:hAnsi="Times New Roman"/>
        </w:rPr>
        <w:t>իրեն</w:t>
      </w:r>
      <w:r w:rsidRPr="008709B1">
        <w:t xml:space="preserve"> </w:t>
      </w:r>
      <w:r w:rsidRPr="008709B1">
        <w:rPr>
          <w:rFonts w:ascii="Times New Roman" w:hAnsi="Times New Roman"/>
        </w:rPr>
        <w:t>փոխկապակցված</w:t>
      </w:r>
      <w:r w:rsidRPr="008709B1">
        <w:t xml:space="preserve"> </w:t>
      </w:r>
      <w:r w:rsidRPr="008709B1">
        <w:rPr>
          <w:rFonts w:ascii="Times New Roman" w:hAnsi="Times New Roman"/>
        </w:rPr>
        <w:t>անձանց</w:t>
      </w:r>
      <w:r w:rsidRPr="008709B1">
        <w:t xml:space="preserve"> </w:t>
      </w:r>
      <w:r w:rsidRPr="008709B1">
        <w:rPr>
          <w:rFonts w:ascii="Times New Roman" w:hAnsi="Times New Roman"/>
        </w:rPr>
        <w:t>և</w:t>
      </w:r>
      <w:r w:rsidRPr="008709B1">
        <w:t xml:space="preserve"> (</w:t>
      </w:r>
      <w:r w:rsidRPr="008709B1">
        <w:rPr>
          <w:rFonts w:ascii="Times New Roman" w:hAnsi="Times New Roman"/>
        </w:rPr>
        <w:t>կամ</w:t>
      </w:r>
      <w:r w:rsidRPr="008709B1">
        <w:t xml:space="preserve">) </w:t>
      </w:r>
      <w:r w:rsidRPr="008709B1">
        <w:rPr>
          <w:rFonts w:ascii="Times New Roman" w:hAnsi="Times New Roman"/>
        </w:rPr>
        <w:t>իր</w:t>
      </w:r>
      <w:r w:rsidRPr="008709B1">
        <w:t xml:space="preserve"> </w:t>
      </w:r>
      <w:r w:rsidRPr="008709B1">
        <w:rPr>
          <w:rFonts w:ascii="Times New Roman" w:hAnsi="Times New Roman"/>
        </w:rPr>
        <w:t>կողմից</w:t>
      </w:r>
      <w:r w:rsidRPr="008709B1">
        <w:t xml:space="preserve"> </w:t>
      </w:r>
      <w:r w:rsidRPr="008709B1">
        <w:rPr>
          <w:rFonts w:ascii="Times New Roman" w:hAnsi="Times New Roman"/>
        </w:rPr>
        <w:t>հիմնադրված</w:t>
      </w:r>
      <w:r w:rsidRPr="008709B1">
        <w:t xml:space="preserve"> </w:t>
      </w:r>
      <w:r w:rsidRPr="008709B1">
        <w:rPr>
          <w:rFonts w:ascii="Times New Roman" w:hAnsi="Times New Roman"/>
        </w:rPr>
        <w:t>կամ</w:t>
      </w:r>
      <w:r w:rsidRPr="008709B1">
        <w:t xml:space="preserve"> </w:t>
      </w:r>
      <w:r w:rsidRPr="008709B1">
        <w:rPr>
          <w:rFonts w:ascii="Times New Roman" w:hAnsi="Times New Roman"/>
        </w:rPr>
        <w:t>ավելի</w:t>
      </w:r>
      <w:r w:rsidRPr="008709B1">
        <w:t xml:space="preserve"> </w:t>
      </w:r>
      <w:r w:rsidRPr="008709B1">
        <w:rPr>
          <w:rFonts w:ascii="Times New Roman" w:hAnsi="Times New Roman"/>
        </w:rPr>
        <w:t>քան</w:t>
      </w:r>
      <w:r w:rsidRPr="008709B1">
        <w:t xml:space="preserve"> </w:t>
      </w:r>
      <w:r w:rsidRPr="008709B1">
        <w:rPr>
          <w:rFonts w:ascii="Times New Roman" w:hAnsi="Times New Roman"/>
        </w:rPr>
        <w:t>հիսուն</w:t>
      </w:r>
      <w:r w:rsidRPr="008709B1">
        <w:t xml:space="preserve"> </w:t>
      </w:r>
      <w:r w:rsidRPr="008709B1">
        <w:rPr>
          <w:rFonts w:ascii="Times New Roman" w:hAnsi="Times New Roman"/>
        </w:rPr>
        <w:t>տոկոս</w:t>
      </w:r>
      <w:r w:rsidRPr="008709B1">
        <w:t xml:space="preserve"> </w:t>
      </w:r>
      <w:r w:rsidRPr="008709B1">
        <w:rPr>
          <w:rFonts w:ascii="Times New Roman" w:hAnsi="Times New Roman"/>
        </w:rPr>
        <w:t>իրեն</w:t>
      </w:r>
      <w:r w:rsidRPr="008709B1">
        <w:t xml:space="preserve"> </w:t>
      </w:r>
      <w:r w:rsidRPr="008709B1">
        <w:rPr>
          <w:rFonts w:ascii="Times New Roman" w:hAnsi="Times New Roman"/>
        </w:rPr>
        <w:t>պատկանող</w:t>
      </w:r>
      <w:r w:rsidRPr="008709B1">
        <w:t xml:space="preserve"> </w:t>
      </w:r>
      <w:r w:rsidRPr="008709B1">
        <w:rPr>
          <w:rFonts w:ascii="Times New Roman" w:hAnsi="Times New Roman"/>
        </w:rPr>
        <w:t>բաժնեմաս</w:t>
      </w:r>
      <w:r w:rsidRPr="008709B1">
        <w:t xml:space="preserve"> (</w:t>
      </w:r>
      <w:r w:rsidRPr="008709B1">
        <w:rPr>
          <w:rFonts w:ascii="Times New Roman" w:hAnsi="Times New Roman"/>
        </w:rPr>
        <w:t>փայաբաժին</w:t>
      </w:r>
      <w:r w:rsidRPr="008709B1">
        <w:t xml:space="preserve">) </w:t>
      </w:r>
      <w:r w:rsidRPr="008709B1">
        <w:rPr>
          <w:rFonts w:ascii="Times New Roman" w:hAnsi="Times New Roman"/>
        </w:rPr>
        <w:t>ունեցող</w:t>
      </w:r>
      <w:r w:rsidRPr="008709B1">
        <w:t xml:space="preserve"> </w:t>
      </w:r>
      <w:r w:rsidRPr="008709B1">
        <w:rPr>
          <w:rFonts w:ascii="Times New Roman" w:hAnsi="Times New Roman"/>
        </w:rPr>
        <w:t>կազմակերպությունների</w:t>
      </w:r>
      <w:r w:rsidRPr="008709B1">
        <w:t xml:space="preserve"> </w:t>
      </w:r>
      <w:r w:rsidRPr="008709B1">
        <w:rPr>
          <w:rFonts w:ascii="Times New Roman" w:hAnsi="Times New Roman"/>
        </w:rPr>
        <w:t>միաժամանակյա</w:t>
      </w:r>
      <w:r w:rsidRPr="008709B1">
        <w:t xml:space="preserve"> </w:t>
      </w:r>
      <w:r w:rsidRPr="008709B1">
        <w:rPr>
          <w:rFonts w:ascii="Times New Roman" w:hAnsi="Times New Roman"/>
        </w:rPr>
        <w:t>մասնակցության</w:t>
      </w:r>
      <w:r w:rsidRPr="008709B1">
        <w:t xml:space="preserve"> </w:t>
      </w:r>
      <w:r w:rsidRPr="008709B1">
        <w:rPr>
          <w:rFonts w:ascii="Times New Roman" w:hAnsi="Times New Roman"/>
        </w:rPr>
        <w:t>բացակայության</w:t>
      </w:r>
      <w:r w:rsidRPr="008709B1">
        <w:t xml:space="preserve"> </w:t>
      </w:r>
      <w:r w:rsidRPr="008709B1">
        <w:rPr>
          <w:rFonts w:ascii="Times New Roman" w:hAnsi="Times New Roman"/>
        </w:rPr>
        <w:t>մասին</w:t>
      </w:r>
      <w:r w:rsidRPr="008709B1">
        <w:t>.</w:t>
      </w:r>
    </w:p>
    <w:p w:rsidR="000B6861" w:rsidRPr="008709B1" w:rsidRDefault="000B6861" w:rsidP="000B6861">
      <w:pPr>
        <w:pStyle w:val="BodyTextIndent2"/>
        <w:spacing w:line="240" w:lineRule="auto"/>
        <w:ind w:firstLine="567"/>
      </w:pPr>
      <w:r w:rsidRPr="008709B1">
        <w:rPr>
          <w:rFonts w:ascii="Times New Roman" w:hAnsi="Times New Roman"/>
        </w:rPr>
        <w:t>Ե</w:t>
      </w:r>
      <w:r w:rsidRPr="008709B1">
        <w:t xml:space="preserve">) </w:t>
      </w:r>
      <w:r w:rsidRPr="008709B1">
        <w:rPr>
          <w:rFonts w:ascii="Times New Roman" w:hAnsi="Times New Roman"/>
        </w:rPr>
        <w:t>իրական</w:t>
      </w:r>
      <w:r w:rsidRPr="008709B1">
        <w:t xml:space="preserve"> </w:t>
      </w:r>
      <w:r w:rsidRPr="008709B1">
        <w:rPr>
          <w:rFonts w:ascii="Times New Roman" w:hAnsi="Times New Roman"/>
        </w:rPr>
        <w:t>շահառուների</w:t>
      </w:r>
      <w:r w:rsidRPr="008709B1">
        <w:t xml:space="preserve"> </w:t>
      </w:r>
      <w:r w:rsidRPr="008709B1">
        <w:rPr>
          <w:rFonts w:ascii="Times New Roman" w:hAnsi="Times New Roman"/>
        </w:rPr>
        <w:t>վերաբերյալ</w:t>
      </w:r>
      <w:r w:rsidRPr="008709B1">
        <w:t xml:space="preserve"> </w:t>
      </w:r>
      <w:r w:rsidRPr="008709B1">
        <w:rPr>
          <w:rFonts w:ascii="Times New Roman" w:hAnsi="Times New Roman"/>
        </w:rPr>
        <w:t>հայտարարագիր՝</w:t>
      </w:r>
      <w:r w:rsidRPr="008709B1">
        <w:t xml:space="preserve"> </w:t>
      </w:r>
      <w:r w:rsidRPr="008709B1">
        <w:rPr>
          <w:rFonts w:ascii="Times New Roman" w:hAnsi="Times New Roman"/>
        </w:rPr>
        <w:t>համաձայն</w:t>
      </w:r>
      <w:r w:rsidRPr="008709B1">
        <w:t xml:space="preserve"> </w:t>
      </w:r>
      <w:r w:rsidRPr="008709B1">
        <w:rPr>
          <w:rFonts w:ascii="Times New Roman" w:hAnsi="Times New Roman"/>
        </w:rPr>
        <w:t>հավելված</w:t>
      </w:r>
      <w:r w:rsidRPr="008709B1">
        <w:t xml:space="preserve"> 1-</w:t>
      </w:r>
      <w:r w:rsidRPr="008709B1">
        <w:rPr>
          <w:rFonts w:ascii="Times New Roman" w:hAnsi="Times New Roman"/>
        </w:rPr>
        <w:t>ի</w:t>
      </w:r>
      <w:r w:rsidRPr="008709B1">
        <w:t xml:space="preserve">: </w:t>
      </w:r>
      <w:r w:rsidRPr="008709B1">
        <w:rPr>
          <w:rFonts w:ascii="Times New Roman" w:hAnsi="Times New Roman"/>
        </w:rPr>
        <w:t>Հայտարարագիր</w:t>
      </w:r>
      <w:r w:rsidRPr="008709B1">
        <w:t xml:space="preserve"> </w:t>
      </w:r>
      <w:r w:rsidRPr="008709B1">
        <w:rPr>
          <w:rFonts w:ascii="Times New Roman" w:hAnsi="Times New Roman"/>
        </w:rPr>
        <w:t>չի</w:t>
      </w:r>
      <w:r w:rsidRPr="008709B1">
        <w:t xml:space="preserve"> </w:t>
      </w:r>
      <w:r w:rsidRPr="008709B1">
        <w:rPr>
          <w:rFonts w:ascii="Times New Roman" w:hAnsi="Times New Roman"/>
        </w:rPr>
        <w:t>ներկայացվում</w:t>
      </w:r>
      <w:r w:rsidRPr="008709B1">
        <w:t xml:space="preserve">, </w:t>
      </w:r>
      <w:r w:rsidRPr="008709B1">
        <w:rPr>
          <w:rFonts w:ascii="Times New Roman" w:hAnsi="Times New Roman"/>
        </w:rPr>
        <w:t>եթե</w:t>
      </w:r>
      <w:r w:rsidRPr="008709B1">
        <w:t xml:space="preserve"> </w:t>
      </w:r>
      <w:r w:rsidRPr="008709B1">
        <w:rPr>
          <w:rFonts w:ascii="Times New Roman" w:hAnsi="Times New Roman"/>
        </w:rPr>
        <w:t>մասնակիցը</w:t>
      </w:r>
      <w:r w:rsidRPr="008709B1">
        <w:t xml:space="preserve"> </w:t>
      </w:r>
      <w:r w:rsidRPr="008709B1">
        <w:rPr>
          <w:rFonts w:ascii="Times New Roman" w:hAnsi="Times New Roman"/>
        </w:rPr>
        <w:t>անհատ</w:t>
      </w:r>
      <w:r w:rsidRPr="008709B1">
        <w:t xml:space="preserve"> </w:t>
      </w:r>
      <w:r w:rsidRPr="008709B1">
        <w:rPr>
          <w:rFonts w:ascii="Times New Roman" w:hAnsi="Times New Roman"/>
        </w:rPr>
        <w:t>ձեռնարկատեր</w:t>
      </w:r>
      <w:r w:rsidRPr="008709B1">
        <w:t xml:space="preserve"> </w:t>
      </w:r>
      <w:r w:rsidRPr="008709B1">
        <w:rPr>
          <w:rFonts w:ascii="Times New Roman" w:hAnsi="Times New Roman"/>
        </w:rPr>
        <w:t>կամ</w:t>
      </w:r>
      <w:r w:rsidRPr="008709B1">
        <w:t xml:space="preserve"> </w:t>
      </w:r>
      <w:r w:rsidRPr="008709B1">
        <w:rPr>
          <w:rFonts w:ascii="Times New Roman" w:hAnsi="Times New Roman"/>
        </w:rPr>
        <w:t>ֆիզիկական</w:t>
      </w:r>
      <w:r w:rsidRPr="008709B1">
        <w:t xml:space="preserve"> </w:t>
      </w:r>
      <w:r w:rsidRPr="008709B1">
        <w:rPr>
          <w:rFonts w:ascii="Times New Roman" w:hAnsi="Times New Roman"/>
        </w:rPr>
        <w:t>անձ</w:t>
      </w:r>
      <w:r w:rsidRPr="008709B1">
        <w:t xml:space="preserve"> </w:t>
      </w:r>
      <w:r w:rsidRPr="008709B1">
        <w:rPr>
          <w:rFonts w:ascii="Times New Roman" w:hAnsi="Times New Roman"/>
        </w:rPr>
        <w:t>է</w:t>
      </w:r>
      <w:r w:rsidRPr="008709B1">
        <w:t>:</w:t>
      </w:r>
      <w:r w:rsidRPr="008709B1">
        <w:rPr>
          <w:rFonts w:ascii="Times New Roman" w:hAnsi="Times New Roman"/>
        </w:rPr>
        <w:t>Ընդ</w:t>
      </w:r>
      <w:r w:rsidRPr="008709B1">
        <w:t xml:space="preserve"> </w:t>
      </w:r>
      <w:r w:rsidRPr="008709B1">
        <w:rPr>
          <w:rFonts w:ascii="Times New Roman" w:hAnsi="Times New Roman"/>
        </w:rPr>
        <w:t>որում</w:t>
      </w:r>
      <w:r w:rsidRPr="008709B1">
        <w:t xml:space="preserve"> </w:t>
      </w:r>
      <w:r w:rsidRPr="008709B1">
        <w:rPr>
          <w:rFonts w:ascii="Times New Roman" w:hAnsi="Times New Roman"/>
        </w:rPr>
        <w:t>եթե</w:t>
      </w:r>
      <w:r w:rsidRPr="008709B1">
        <w:t xml:space="preserve"> </w:t>
      </w:r>
      <w:r w:rsidRPr="008709B1">
        <w:rPr>
          <w:rFonts w:ascii="Times New Roman" w:hAnsi="Times New Roman"/>
        </w:rPr>
        <w:t>մասնակիցը</w:t>
      </w:r>
      <w:r w:rsidRPr="008709B1">
        <w:t xml:space="preserve"> </w:t>
      </w:r>
      <w:r w:rsidRPr="008709B1">
        <w:rPr>
          <w:rFonts w:ascii="Times New Roman" w:hAnsi="Times New Roman"/>
        </w:rPr>
        <w:t>հայտարարվում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ընտրված</w:t>
      </w:r>
      <w:r w:rsidRPr="008709B1">
        <w:t xml:space="preserve"> </w:t>
      </w:r>
      <w:r w:rsidRPr="008709B1">
        <w:rPr>
          <w:rFonts w:ascii="Times New Roman" w:hAnsi="Times New Roman"/>
        </w:rPr>
        <w:t>մասնակից</w:t>
      </w:r>
      <w:r w:rsidRPr="008709B1">
        <w:t xml:space="preserve">, </w:t>
      </w:r>
      <w:r w:rsidRPr="008709B1">
        <w:rPr>
          <w:rFonts w:ascii="Times New Roman" w:hAnsi="Times New Roman"/>
        </w:rPr>
        <w:t>ապա</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պարբերությամբ</w:t>
      </w:r>
      <w:r w:rsidRPr="008709B1">
        <w:t xml:space="preserve"> </w:t>
      </w:r>
      <w:r w:rsidRPr="008709B1">
        <w:rPr>
          <w:rFonts w:ascii="Times New Roman" w:hAnsi="Times New Roman"/>
        </w:rPr>
        <w:t>նախատեսված</w:t>
      </w:r>
      <w:r w:rsidRPr="008709B1">
        <w:t xml:space="preserve"> </w:t>
      </w:r>
      <w:r w:rsidRPr="008709B1">
        <w:rPr>
          <w:rFonts w:ascii="Times New Roman" w:hAnsi="Times New Roman"/>
        </w:rPr>
        <w:t>հայտարարագիրը</w:t>
      </w:r>
      <w:r w:rsidRPr="008709B1">
        <w:t xml:space="preserve"> </w:t>
      </w:r>
      <w:r w:rsidRPr="008709B1">
        <w:rPr>
          <w:rFonts w:ascii="Times New Roman" w:hAnsi="Times New Roman"/>
        </w:rPr>
        <w:t>որը</w:t>
      </w:r>
      <w:r w:rsidRPr="008709B1">
        <w:t xml:space="preserve"> </w:t>
      </w:r>
      <w:r w:rsidRPr="008709B1">
        <w:rPr>
          <w:rFonts w:ascii="Times New Roman" w:hAnsi="Times New Roman"/>
        </w:rPr>
        <w:t>հայտերը</w:t>
      </w:r>
      <w:r w:rsidRPr="008709B1">
        <w:t xml:space="preserve"> </w:t>
      </w:r>
      <w:r w:rsidRPr="008709B1">
        <w:rPr>
          <w:rFonts w:ascii="Times New Roman" w:hAnsi="Times New Roman"/>
        </w:rPr>
        <w:t>բացելուց</w:t>
      </w:r>
      <w:r w:rsidRPr="008709B1">
        <w:t xml:space="preserve"> </w:t>
      </w:r>
      <w:r w:rsidRPr="008709B1">
        <w:rPr>
          <w:rFonts w:ascii="Times New Roman" w:hAnsi="Times New Roman"/>
        </w:rPr>
        <w:t>հետո</w:t>
      </w:r>
      <w:r w:rsidRPr="008709B1">
        <w:t xml:space="preserve"> </w:t>
      </w:r>
      <w:r w:rsidRPr="008709B1">
        <w:rPr>
          <w:rFonts w:ascii="Times New Roman" w:hAnsi="Times New Roman"/>
        </w:rPr>
        <w:t>ավտոմատ</w:t>
      </w:r>
      <w:r w:rsidRPr="008709B1">
        <w:t xml:space="preserve"> </w:t>
      </w:r>
      <w:r w:rsidRPr="008709B1">
        <w:rPr>
          <w:rFonts w:ascii="Times New Roman" w:hAnsi="Times New Roman"/>
        </w:rPr>
        <w:t>եղանակով</w:t>
      </w:r>
      <w:r w:rsidRPr="008709B1">
        <w:t xml:space="preserve"> </w:t>
      </w:r>
      <w:r w:rsidRPr="008709B1">
        <w:rPr>
          <w:rFonts w:ascii="Times New Roman" w:hAnsi="Times New Roman"/>
        </w:rPr>
        <w:t>հրապարակվում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համակարգում</w:t>
      </w:r>
      <w:r w:rsidRPr="008709B1">
        <w:t xml:space="preserve">, </w:t>
      </w:r>
      <w:r w:rsidRPr="008709B1">
        <w:rPr>
          <w:rFonts w:ascii="Times New Roman" w:hAnsi="Times New Roman"/>
        </w:rPr>
        <w:t>պայմանագիր</w:t>
      </w:r>
      <w:r w:rsidRPr="008709B1">
        <w:t xml:space="preserve"> </w:t>
      </w:r>
      <w:r w:rsidRPr="008709B1">
        <w:rPr>
          <w:rFonts w:ascii="Times New Roman" w:hAnsi="Times New Roman"/>
        </w:rPr>
        <w:t>կնքելու</w:t>
      </w:r>
      <w:r w:rsidRPr="008709B1">
        <w:t xml:space="preserve"> </w:t>
      </w:r>
      <w:r w:rsidRPr="008709B1">
        <w:rPr>
          <w:rFonts w:ascii="Times New Roman" w:hAnsi="Times New Roman"/>
        </w:rPr>
        <w:t>որոշման</w:t>
      </w:r>
      <w:r w:rsidRPr="008709B1">
        <w:t xml:space="preserve"> </w:t>
      </w:r>
      <w:r w:rsidRPr="008709B1">
        <w:rPr>
          <w:rFonts w:ascii="Times New Roman" w:hAnsi="Times New Roman"/>
        </w:rPr>
        <w:t>մասին</w:t>
      </w:r>
      <w:r w:rsidRPr="008709B1">
        <w:t xml:space="preserve"> </w:t>
      </w:r>
      <w:r w:rsidRPr="008709B1">
        <w:rPr>
          <w:rFonts w:ascii="Times New Roman" w:hAnsi="Times New Roman"/>
        </w:rPr>
        <w:t>հայտարարության</w:t>
      </w:r>
      <w:r w:rsidRPr="008709B1">
        <w:t xml:space="preserve"> </w:t>
      </w:r>
      <w:r w:rsidRPr="008709B1">
        <w:rPr>
          <w:rFonts w:ascii="Times New Roman" w:hAnsi="Times New Roman"/>
        </w:rPr>
        <w:t>հետ</w:t>
      </w:r>
      <w:r w:rsidRPr="008709B1">
        <w:t xml:space="preserve"> </w:t>
      </w:r>
      <w:r w:rsidRPr="008709B1">
        <w:rPr>
          <w:rFonts w:ascii="Times New Roman" w:hAnsi="Times New Roman"/>
        </w:rPr>
        <w:t>միաժամանակ</w:t>
      </w:r>
      <w:r w:rsidRPr="008709B1">
        <w:t xml:space="preserve"> </w:t>
      </w:r>
      <w:r w:rsidRPr="008709B1">
        <w:rPr>
          <w:rFonts w:ascii="Times New Roman" w:hAnsi="Times New Roman"/>
        </w:rPr>
        <w:t>հրապարակվում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նաև</w:t>
      </w:r>
      <w:r w:rsidRPr="008709B1">
        <w:t xml:space="preserve"> </w:t>
      </w:r>
      <w:r w:rsidRPr="008709B1">
        <w:rPr>
          <w:rFonts w:ascii="Times New Roman" w:hAnsi="Times New Roman"/>
        </w:rPr>
        <w:t>տեղեկագրում։</w:t>
      </w:r>
    </w:p>
    <w:p w:rsidR="000B6861" w:rsidRPr="000B6861" w:rsidRDefault="000B6861" w:rsidP="000B6861">
      <w:pPr>
        <w:pStyle w:val="norm"/>
        <w:spacing w:line="240" w:lineRule="auto"/>
        <w:ind w:firstLine="630"/>
        <w:rPr>
          <w:lang w:val="af-ZA"/>
        </w:rPr>
      </w:pPr>
      <w:r w:rsidRPr="000B6861">
        <w:rPr>
          <w:lang w:val="af-ZA"/>
        </w:rPr>
        <w:t xml:space="preserve"> </w:t>
      </w:r>
      <w:bookmarkEnd w:id="5"/>
      <w:r w:rsidRPr="000B6861">
        <w:rPr>
          <w:lang w:val="af-ZA"/>
        </w:rPr>
        <w:t xml:space="preserve">2) </w:t>
      </w:r>
      <w:r w:rsidRPr="008709B1">
        <w:rPr>
          <w:rFonts w:ascii="Arial" w:hAnsi="Arial" w:cs="Arial"/>
        </w:rPr>
        <w:t>իր</w:t>
      </w:r>
      <w:r w:rsidRPr="000B6861">
        <w:rPr>
          <w:lang w:val="af-ZA"/>
        </w:rPr>
        <w:t xml:space="preserve"> </w:t>
      </w:r>
      <w:r w:rsidRPr="008709B1">
        <w:rPr>
          <w:rFonts w:ascii="Arial" w:hAnsi="Arial" w:cs="Arial"/>
        </w:rPr>
        <w:t>կողմից</w:t>
      </w:r>
      <w:r w:rsidRPr="000B6861">
        <w:rPr>
          <w:lang w:val="af-ZA"/>
        </w:rPr>
        <w:t xml:space="preserve"> </w:t>
      </w:r>
      <w:r w:rsidRPr="008709B1">
        <w:rPr>
          <w:rFonts w:ascii="Arial" w:hAnsi="Arial" w:cs="Arial"/>
        </w:rPr>
        <w:t>հաստատված</w:t>
      </w:r>
      <w:r w:rsidRPr="000B6861">
        <w:rPr>
          <w:lang w:val="af-ZA"/>
        </w:rPr>
        <w:t xml:space="preserve"> </w:t>
      </w:r>
      <w:r w:rsidRPr="008709B1">
        <w:rPr>
          <w:rFonts w:ascii="Arial" w:hAnsi="Arial" w:cs="Arial"/>
        </w:rPr>
        <w:t>գնային</w:t>
      </w:r>
      <w:r w:rsidRPr="000B6861">
        <w:rPr>
          <w:lang w:val="af-ZA"/>
        </w:rPr>
        <w:t xml:space="preserve"> </w:t>
      </w:r>
      <w:r w:rsidRPr="008709B1">
        <w:rPr>
          <w:rFonts w:ascii="Arial" w:hAnsi="Arial" w:cs="Arial"/>
        </w:rPr>
        <w:t>առաջարկ</w:t>
      </w:r>
      <w:r w:rsidRPr="000B6861">
        <w:rPr>
          <w:lang w:val="af-ZA"/>
        </w:rPr>
        <w:t>.</w:t>
      </w:r>
    </w:p>
    <w:p w:rsidR="000B6861" w:rsidRPr="000B6861" w:rsidRDefault="000B6861" w:rsidP="000B6861">
      <w:pPr>
        <w:pStyle w:val="norm"/>
        <w:spacing w:line="240" w:lineRule="auto"/>
        <w:rPr>
          <w:lang w:val="af-ZA"/>
        </w:rPr>
      </w:pPr>
      <w:r w:rsidRPr="000B6861">
        <w:rPr>
          <w:lang w:val="af-ZA"/>
        </w:rPr>
        <w:t xml:space="preserve">4) </w:t>
      </w:r>
      <w:r w:rsidRPr="008709B1">
        <w:rPr>
          <w:rFonts w:ascii="Arial" w:hAnsi="Arial" w:cs="Arial"/>
        </w:rPr>
        <w:t>շինարարական</w:t>
      </w:r>
      <w:r w:rsidRPr="000B6861">
        <w:rPr>
          <w:lang w:val="af-ZA"/>
        </w:rPr>
        <w:t xml:space="preserve"> </w:t>
      </w:r>
      <w:r w:rsidRPr="008709B1">
        <w:rPr>
          <w:rFonts w:ascii="Arial" w:hAnsi="Arial" w:cs="Arial"/>
        </w:rPr>
        <w:t>աշխատանքների</w:t>
      </w:r>
      <w:r w:rsidRPr="000B6861">
        <w:rPr>
          <w:lang w:val="af-ZA"/>
        </w:rPr>
        <w:t xml:space="preserve"> </w:t>
      </w:r>
      <w:r w:rsidRPr="008709B1">
        <w:rPr>
          <w:rFonts w:ascii="Arial" w:hAnsi="Arial" w:cs="Arial"/>
        </w:rPr>
        <w:t>գնման</w:t>
      </w:r>
      <w:r w:rsidRPr="000B6861">
        <w:rPr>
          <w:lang w:val="af-ZA"/>
        </w:rPr>
        <w:t xml:space="preserve"> </w:t>
      </w:r>
      <w:r w:rsidRPr="008709B1">
        <w:rPr>
          <w:rFonts w:ascii="Arial" w:hAnsi="Arial" w:cs="Arial"/>
        </w:rPr>
        <w:t>դեպքում՝</w:t>
      </w:r>
    </w:p>
    <w:p w:rsidR="000B6861" w:rsidRPr="000B6861" w:rsidRDefault="000B6861" w:rsidP="000B6861">
      <w:pPr>
        <w:pStyle w:val="norm"/>
        <w:spacing w:line="240" w:lineRule="auto"/>
        <w:rPr>
          <w:lang w:val="af-ZA"/>
        </w:rPr>
      </w:pPr>
      <w:r w:rsidRPr="000B6861">
        <w:rPr>
          <w:lang w:val="af-ZA"/>
        </w:rPr>
        <w:t xml:space="preserve">- </w:t>
      </w:r>
      <w:r w:rsidRPr="008709B1">
        <w:rPr>
          <w:rFonts w:ascii="Arial" w:hAnsi="Arial" w:cs="Arial"/>
        </w:rPr>
        <w:t>իր</w:t>
      </w:r>
      <w:r w:rsidRPr="000B6861">
        <w:rPr>
          <w:lang w:val="af-ZA"/>
        </w:rPr>
        <w:t xml:space="preserve"> </w:t>
      </w:r>
      <w:r w:rsidRPr="008709B1">
        <w:rPr>
          <w:rFonts w:ascii="Arial" w:hAnsi="Arial" w:cs="Arial"/>
        </w:rPr>
        <w:t>կողմից</w:t>
      </w:r>
      <w:r w:rsidRPr="000B6861">
        <w:rPr>
          <w:lang w:val="af-ZA"/>
        </w:rPr>
        <w:t xml:space="preserve"> </w:t>
      </w:r>
      <w:r w:rsidRPr="008709B1">
        <w:rPr>
          <w:rFonts w:ascii="Arial" w:hAnsi="Arial" w:cs="Arial"/>
        </w:rPr>
        <w:t>հաստատված՝</w:t>
      </w:r>
      <w:r w:rsidRPr="000B6861">
        <w:rPr>
          <w:lang w:val="af-ZA"/>
        </w:rPr>
        <w:t xml:space="preserve"> </w:t>
      </w:r>
      <w:r w:rsidRPr="008709B1">
        <w:rPr>
          <w:rFonts w:ascii="Arial" w:hAnsi="Arial" w:cs="Arial"/>
        </w:rPr>
        <w:t>լրացված</w:t>
      </w:r>
      <w:r w:rsidRPr="000B6861">
        <w:rPr>
          <w:lang w:val="af-ZA"/>
        </w:rPr>
        <w:t xml:space="preserve"> </w:t>
      </w:r>
      <w:r w:rsidRPr="008709B1">
        <w:rPr>
          <w:rFonts w:ascii="Arial" w:hAnsi="Arial" w:cs="Arial"/>
        </w:rPr>
        <w:t>ծավալաթերթ</w:t>
      </w:r>
      <w:r w:rsidRPr="000B6861">
        <w:rPr>
          <w:lang w:val="af-ZA"/>
        </w:rPr>
        <w:t>-</w:t>
      </w:r>
      <w:r w:rsidRPr="008709B1">
        <w:rPr>
          <w:rFonts w:ascii="Arial" w:hAnsi="Arial" w:cs="Arial"/>
        </w:rPr>
        <w:t>նախահաշիվ</w:t>
      </w:r>
      <w:r w:rsidRPr="000B6861">
        <w:rPr>
          <w:lang w:val="af-ZA"/>
        </w:rPr>
        <w:t xml:space="preserve">, </w:t>
      </w:r>
      <w:r w:rsidRPr="008709B1">
        <w:rPr>
          <w:rFonts w:ascii="Arial" w:hAnsi="Arial" w:cs="Arial"/>
        </w:rPr>
        <w:t>հաշվի</w:t>
      </w:r>
      <w:r w:rsidRPr="000B6861">
        <w:rPr>
          <w:lang w:val="af-ZA"/>
        </w:rPr>
        <w:t xml:space="preserve"> </w:t>
      </w:r>
      <w:r w:rsidRPr="008709B1">
        <w:rPr>
          <w:rFonts w:ascii="Arial" w:hAnsi="Arial" w:cs="Arial"/>
        </w:rPr>
        <w:t>առնելով</w:t>
      </w:r>
      <w:r w:rsidRPr="000B6861">
        <w:rPr>
          <w:lang w:val="af-ZA"/>
        </w:rPr>
        <w:t xml:space="preserve"> </w:t>
      </w:r>
      <w:r w:rsidRPr="008709B1">
        <w:rPr>
          <w:rFonts w:ascii="Arial" w:hAnsi="Arial" w:cs="Arial"/>
        </w:rPr>
        <w:t>սույն</w:t>
      </w:r>
      <w:r w:rsidRPr="000B6861">
        <w:rPr>
          <w:lang w:val="af-ZA"/>
        </w:rPr>
        <w:t xml:space="preserve"> </w:t>
      </w:r>
      <w:r w:rsidRPr="008709B1">
        <w:rPr>
          <w:rFonts w:ascii="Arial" w:hAnsi="Arial" w:cs="Arial"/>
        </w:rPr>
        <w:t>հրավերին</w:t>
      </w:r>
      <w:r w:rsidRPr="000B6861">
        <w:rPr>
          <w:lang w:val="af-ZA"/>
        </w:rPr>
        <w:t xml:space="preserve"> </w:t>
      </w:r>
      <w:r w:rsidRPr="008709B1">
        <w:rPr>
          <w:rFonts w:ascii="Arial" w:hAnsi="Arial" w:cs="Arial"/>
        </w:rPr>
        <w:t>կցված</w:t>
      </w:r>
      <w:r w:rsidRPr="000B6861">
        <w:rPr>
          <w:lang w:val="af-ZA"/>
        </w:rPr>
        <w:t xml:space="preserve"> </w:t>
      </w:r>
      <w:r w:rsidRPr="008709B1">
        <w:rPr>
          <w:rFonts w:ascii="Arial" w:hAnsi="Arial" w:cs="Arial"/>
        </w:rPr>
        <w:t>ծավալաթերթով</w:t>
      </w:r>
      <w:r w:rsidRPr="000B6861">
        <w:rPr>
          <w:lang w:val="af-ZA"/>
        </w:rPr>
        <w:t xml:space="preserve"> </w:t>
      </w:r>
      <w:r w:rsidRPr="008709B1">
        <w:rPr>
          <w:rFonts w:ascii="Arial" w:hAnsi="Arial" w:cs="Arial"/>
        </w:rPr>
        <w:t>ըստ</w:t>
      </w:r>
      <w:r w:rsidRPr="000B6861">
        <w:rPr>
          <w:lang w:val="af-ZA"/>
        </w:rPr>
        <w:t xml:space="preserve"> </w:t>
      </w:r>
      <w:r w:rsidRPr="008709B1">
        <w:rPr>
          <w:rFonts w:ascii="Arial" w:hAnsi="Arial" w:cs="Arial"/>
        </w:rPr>
        <w:t>աշխատանքների</w:t>
      </w:r>
      <w:r w:rsidRPr="000B6861">
        <w:rPr>
          <w:lang w:val="af-ZA"/>
        </w:rPr>
        <w:t xml:space="preserve"> </w:t>
      </w:r>
      <w:r w:rsidRPr="008709B1">
        <w:rPr>
          <w:rFonts w:ascii="Arial" w:hAnsi="Arial" w:cs="Arial"/>
        </w:rPr>
        <w:t>նախահաշվային</w:t>
      </w:r>
      <w:r w:rsidRPr="000B6861">
        <w:rPr>
          <w:lang w:val="af-ZA"/>
        </w:rPr>
        <w:t xml:space="preserve"> </w:t>
      </w:r>
      <w:r w:rsidRPr="008709B1">
        <w:rPr>
          <w:rFonts w:ascii="Arial" w:hAnsi="Arial" w:cs="Arial"/>
        </w:rPr>
        <w:t>բաժինների</w:t>
      </w:r>
      <w:r w:rsidRPr="000B6861">
        <w:rPr>
          <w:lang w:val="af-ZA"/>
        </w:rPr>
        <w:t xml:space="preserve"> </w:t>
      </w:r>
      <w:r w:rsidRPr="008709B1">
        <w:rPr>
          <w:rFonts w:ascii="Arial" w:hAnsi="Arial" w:cs="Arial"/>
        </w:rPr>
        <w:t>համար</w:t>
      </w:r>
      <w:r w:rsidRPr="000B6861">
        <w:rPr>
          <w:lang w:val="af-ZA"/>
        </w:rPr>
        <w:t xml:space="preserve"> </w:t>
      </w:r>
      <w:r w:rsidRPr="008709B1">
        <w:rPr>
          <w:rFonts w:ascii="Arial" w:hAnsi="Arial" w:cs="Arial"/>
        </w:rPr>
        <w:t>սահմանված</w:t>
      </w:r>
      <w:r w:rsidRPr="000B6861">
        <w:rPr>
          <w:lang w:val="af-ZA"/>
        </w:rPr>
        <w:t xml:space="preserve"> </w:t>
      </w:r>
      <w:r w:rsidRPr="008709B1">
        <w:rPr>
          <w:rFonts w:ascii="Arial" w:hAnsi="Arial" w:cs="Arial"/>
        </w:rPr>
        <w:t>առավելագույն</w:t>
      </w:r>
      <w:r w:rsidRPr="000B6861">
        <w:rPr>
          <w:lang w:val="af-ZA"/>
        </w:rPr>
        <w:t xml:space="preserve"> </w:t>
      </w:r>
      <w:r w:rsidRPr="008709B1">
        <w:rPr>
          <w:rFonts w:ascii="Arial" w:hAnsi="Arial" w:cs="Arial"/>
        </w:rPr>
        <w:t>կշիռները</w:t>
      </w:r>
      <w:r w:rsidRPr="000B6861">
        <w:rPr>
          <w:lang w:val="af-ZA"/>
        </w:rPr>
        <w:t xml:space="preserve">: </w:t>
      </w:r>
      <w:r w:rsidRPr="008709B1">
        <w:rPr>
          <w:rFonts w:ascii="Arial" w:hAnsi="Arial" w:cs="Arial"/>
        </w:rPr>
        <w:t>Ընդ</w:t>
      </w:r>
      <w:r w:rsidRPr="000B6861">
        <w:rPr>
          <w:lang w:val="af-ZA"/>
        </w:rPr>
        <w:t xml:space="preserve"> </w:t>
      </w:r>
      <w:r w:rsidRPr="008709B1">
        <w:rPr>
          <w:rFonts w:ascii="Arial" w:hAnsi="Arial" w:cs="Arial"/>
        </w:rPr>
        <w:t>որում</w:t>
      </w:r>
      <w:r w:rsidRPr="000B6861">
        <w:rPr>
          <w:lang w:val="af-ZA"/>
        </w:rPr>
        <w:t xml:space="preserve"> </w:t>
      </w:r>
      <w:r w:rsidRPr="008709B1">
        <w:rPr>
          <w:rFonts w:ascii="Arial" w:hAnsi="Arial" w:cs="Arial"/>
        </w:rPr>
        <w:t>կշիռները</w:t>
      </w:r>
      <w:r w:rsidRPr="000B6861">
        <w:rPr>
          <w:lang w:val="af-ZA"/>
        </w:rPr>
        <w:t xml:space="preserve"> </w:t>
      </w:r>
      <w:r w:rsidRPr="008709B1">
        <w:rPr>
          <w:rFonts w:ascii="Arial" w:hAnsi="Arial" w:cs="Arial"/>
        </w:rPr>
        <w:t>կիրառվում</w:t>
      </w:r>
      <w:r w:rsidRPr="000B6861">
        <w:rPr>
          <w:lang w:val="af-ZA"/>
        </w:rPr>
        <w:t xml:space="preserve"> </w:t>
      </w:r>
      <w:r w:rsidRPr="008709B1">
        <w:rPr>
          <w:rFonts w:ascii="Arial" w:hAnsi="Arial" w:cs="Arial"/>
        </w:rPr>
        <w:t>են</w:t>
      </w:r>
      <w:r w:rsidRPr="000B6861">
        <w:rPr>
          <w:lang w:val="af-ZA"/>
        </w:rPr>
        <w:t xml:space="preserve"> </w:t>
      </w:r>
      <w:r w:rsidRPr="008709B1">
        <w:rPr>
          <w:rFonts w:ascii="Arial" w:hAnsi="Arial" w:cs="Arial"/>
        </w:rPr>
        <w:t>մասնակցի</w:t>
      </w:r>
      <w:r w:rsidRPr="000B6861">
        <w:rPr>
          <w:lang w:val="af-ZA"/>
        </w:rPr>
        <w:t xml:space="preserve"> </w:t>
      </w:r>
      <w:r w:rsidRPr="008709B1">
        <w:rPr>
          <w:rFonts w:ascii="Arial" w:hAnsi="Arial" w:cs="Arial"/>
        </w:rPr>
        <w:t>կողմից</w:t>
      </w:r>
      <w:r w:rsidRPr="000B6861">
        <w:rPr>
          <w:lang w:val="af-ZA"/>
        </w:rPr>
        <w:t xml:space="preserve"> </w:t>
      </w:r>
      <w:r w:rsidRPr="008709B1">
        <w:rPr>
          <w:rFonts w:ascii="Arial" w:hAnsi="Arial" w:cs="Arial"/>
        </w:rPr>
        <w:t>ներկայացված</w:t>
      </w:r>
      <w:r w:rsidRPr="000B6861">
        <w:rPr>
          <w:lang w:val="af-ZA"/>
        </w:rPr>
        <w:t xml:space="preserve"> </w:t>
      </w:r>
      <w:r w:rsidRPr="008709B1">
        <w:rPr>
          <w:rFonts w:ascii="Arial" w:hAnsi="Arial" w:cs="Arial"/>
        </w:rPr>
        <w:t>գնային</w:t>
      </w:r>
      <w:r w:rsidRPr="000B6861">
        <w:rPr>
          <w:lang w:val="af-ZA"/>
        </w:rPr>
        <w:t xml:space="preserve"> </w:t>
      </w:r>
      <w:r w:rsidRPr="008709B1">
        <w:rPr>
          <w:rFonts w:ascii="Arial" w:hAnsi="Arial" w:cs="Arial"/>
        </w:rPr>
        <w:t>առաջարկի</w:t>
      </w:r>
      <w:r w:rsidRPr="000B6861">
        <w:rPr>
          <w:lang w:val="af-ZA"/>
        </w:rPr>
        <w:t xml:space="preserve"> </w:t>
      </w:r>
      <w:r w:rsidRPr="008709B1">
        <w:rPr>
          <w:rFonts w:ascii="Arial" w:hAnsi="Arial" w:cs="Arial"/>
        </w:rPr>
        <w:t>նկատմամբ</w:t>
      </w:r>
      <w:r w:rsidRPr="000B6861">
        <w:rPr>
          <w:lang w:val="af-ZA"/>
        </w:rPr>
        <w:t xml:space="preserve">, </w:t>
      </w:r>
      <w:r w:rsidRPr="008709B1">
        <w:rPr>
          <w:rFonts w:ascii="Arial" w:hAnsi="Arial" w:cs="Arial"/>
        </w:rPr>
        <w:t>նկատի</w:t>
      </w:r>
      <w:r w:rsidRPr="000B6861">
        <w:rPr>
          <w:lang w:val="af-ZA"/>
        </w:rPr>
        <w:t xml:space="preserve"> </w:t>
      </w:r>
      <w:r w:rsidRPr="008709B1">
        <w:rPr>
          <w:rFonts w:ascii="Arial" w:hAnsi="Arial" w:cs="Arial"/>
        </w:rPr>
        <w:t>ունենալով</w:t>
      </w:r>
      <w:r w:rsidRPr="000B6861">
        <w:rPr>
          <w:lang w:val="af-ZA"/>
        </w:rPr>
        <w:t xml:space="preserve">, </w:t>
      </w:r>
      <w:r w:rsidRPr="008709B1">
        <w:rPr>
          <w:rFonts w:ascii="Arial" w:hAnsi="Arial" w:cs="Arial"/>
        </w:rPr>
        <w:t>որ</w:t>
      </w:r>
      <w:r w:rsidRPr="000B6861">
        <w:rPr>
          <w:lang w:val="af-ZA"/>
        </w:rPr>
        <w:t xml:space="preserve"> </w:t>
      </w:r>
      <w:r w:rsidRPr="008709B1">
        <w:rPr>
          <w:rFonts w:ascii="Arial" w:hAnsi="Arial" w:cs="Arial"/>
        </w:rPr>
        <w:t>շեղումը</w:t>
      </w:r>
      <w:r w:rsidRPr="000B6861">
        <w:rPr>
          <w:lang w:val="af-ZA"/>
        </w:rPr>
        <w:t xml:space="preserve"> </w:t>
      </w:r>
      <w:r w:rsidRPr="008709B1">
        <w:rPr>
          <w:rFonts w:ascii="Arial" w:hAnsi="Arial" w:cs="Arial"/>
        </w:rPr>
        <w:t>չի</w:t>
      </w:r>
      <w:r w:rsidRPr="000B6861">
        <w:rPr>
          <w:lang w:val="af-ZA"/>
        </w:rPr>
        <w:t xml:space="preserve"> </w:t>
      </w:r>
      <w:r w:rsidRPr="008709B1">
        <w:rPr>
          <w:rFonts w:ascii="Arial" w:hAnsi="Arial" w:cs="Arial"/>
        </w:rPr>
        <w:t>կարող</w:t>
      </w:r>
      <w:r w:rsidRPr="000B6861">
        <w:rPr>
          <w:lang w:val="af-ZA"/>
        </w:rPr>
        <w:t xml:space="preserve"> </w:t>
      </w:r>
      <w:r w:rsidRPr="008709B1">
        <w:rPr>
          <w:rFonts w:ascii="Arial" w:hAnsi="Arial" w:cs="Arial"/>
        </w:rPr>
        <w:t>ավել</w:t>
      </w:r>
      <w:r w:rsidRPr="000B6861">
        <w:rPr>
          <w:lang w:val="af-ZA"/>
        </w:rPr>
        <w:t xml:space="preserve"> </w:t>
      </w:r>
      <w:r w:rsidRPr="008709B1">
        <w:rPr>
          <w:rFonts w:ascii="Arial" w:hAnsi="Arial" w:cs="Arial"/>
        </w:rPr>
        <w:t>կամ</w:t>
      </w:r>
      <w:r w:rsidRPr="000B6861">
        <w:rPr>
          <w:lang w:val="af-ZA"/>
        </w:rPr>
        <w:t xml:space="preserve"> </w:t>
      </w:r>
      <w:r w:rsidRPr="008709B1">
        <w:rPr>
          <w:rFonts w:ascii="Arial" w:hAnsi="Arial" w:cs="Arial"/>
        </w:rPr>
        <w:t>պակաս</w:t>
      </w:r>
      <w:r w:rsidRPr="000B6861">
        <w:rPr>
          <w:lang w:val="af-ZA"/>
        </w:rPr>
        <w:t xml:space="preserve"> </w:t>
      </w:r>
      <w:r w:rsidRPr="008709B1">
        <w:rPr>
          <w:rFonts w:ascii="Arial" w:hAnsi="Arial" w:cs="Arial"/>
        </w:rPr>
        <w:t>լինել</w:t>
      </w:r>
      <w:r w:rsidRPr="000B6861">
        <w:rPr>
          <w:lang w:val="af-ZA"/>
        </w:rPr>
        <w:t xml:space="preserve"> </w:t>
      </w:r>
      <w:r w:rsidRPr="008709B1">
        <w:rPr>
          <w:rFonts w:ascii="Arial" w:hAnsi="Arial" w:cs="Arial"/>
        </w:rPr>
        <w:t>սույն</w:t>
      </w:r>
      <w:r w:rsidRPr="000B6861">
        <w:rPr>
          <w:lang w:val="af-ZA"/>
        </w:rPr>
        <w:t xml:space="preserve"> </w:t>
      </w:r>
      <w:r w:rsidRPr="008709B1">
        <w:rPr>
          <w:rFonts w:ascii="Arial" w:hAnsi="Arial" w:cs="Arial"/>
        </w:rPr>
        <w:t>հրավերին</w:t>
      </w:r>
      <w:r w:rsidRPr="000B6861">
        <w:rPr>
          <w:lang w:val="af-ZA"/>
        </w:rPr>
        <w:t xml:space="preserve">  </w:t>
      </w:r>
      <w:r w:rsidRPr="008709B1">
        <w:rPr>
          <w:rFonts w:ascii="Arial" w:hAnsi="Arial" w:cs="Arial"/>
        </w:rPr>
        <w:t>կցված</w:t>
      </w:r>
      <w:r w:rsidRPr="000B6861">
        <w:rPr>
          <w:lang w:val="af-ZA"/>
        </w:rPr>
        <w:t xml:space="preserve"> </w:t>
      </w:r>
      <w:r w:rsidRPr="008709B1">
        <w:rPr>
          <w:rFonts w:ascii="Arial" w:hAnsi="Arial" w:cs="Arial"/>
        </w:rPr>
        <w:t>ծավալաթերթով</w:t>
      </w:r>
      <w:r w:rsidRPr="000B6861">
        <w:rPr>
          <w:lang w:val="af-ZA"/>
        </w:rPr>
        <w:t xml:space="preserve"> </w:t>
      </w:r>
      <w:r w:rsidRPr="008709B1">
        <w:rPr>
          <w:rFonts w:ascii="Arial" w:hAnsi="Arial" w:cs="Arial"/>
        </w:rPr>
        <w:t>տվյալ</w:t>
      </w:r>
      <w:r w:rsidRPr="000B6861">
        <w:rPr>
          <w:lang w:val="af-ZA"/>
        </w:rPr>
        <w:t xml:space="preserve"> </w:t>
      </w:r>
      <w:r w:rsidRPr="008709B1">
        <w:rPr>
          <w:rFonts w:ascii="Arial" w:hAnsi="Arial" w:cs="Arial"/>
        </w:rPr>
        <w:t>բաժնի</w:t>
      </w:r>
      <w:r w:rsidRPr="000B6861">
        <w:rPr>
          <w:lang w:val="af-ZA"/>
        </w:rPr>
        <w:t xml:space="preserve"> </w:t>
      </w:r>
      <w:r w:rsidRPr="008709B1">
        <w:rPr>
          <w:rFonts w:ascii="Arial" w:hAnsi="Arial" w:cs="Arial"/>
        </w:rPr>
        <w:t>համար</w:t>
      </w:r>
      <w:r w:rsidRPr="000B6861">
        <w:rPr>
          <w:lang w:val="af-ZA"/>
        </w:rPr>
        <w:t xml:space="preserve"> </w:t>
      </w:r>
      <w:r w:rsidRPr="008709B1">
        <w:rPr>
          <w:rFonts w:ascii="Arial" w:hAnsi="Arial" w:cs="Arial"/>
        </w:rPr>
        <w:t>սահմանված</w:t>
      </w:r>
      <w:r w:rsidRPr="000B6861">
        <w:rPr>
          <w:lang w:val="af-ZA"/>
        </w:rPr>
        <w:t xml:space="preserve"> </w:t>
      </w:r>
      <w:r w:rsidRPr="008709B1">
        <w:rPr>
          <w:rFonts w:ascii="Arial" w:hAnsi="Arial" w:cs="Arial"/>
        </w:rPr>
        <w:t>կշռի</w:t>
      </w:r>
      <w:r w:rsidRPr="000B6861">
        <w:rPr>
          <w:lang w:val="af-ZA"/>
        </w:rPr>
        <w:t xml:space="preserve"> </w:t>
      </w:r>
      <w:r w:rsidRPr="008709B1">
        <w:rPr>
          <w:rFonts w:ascii="Arial" w:hAnsi="Arial" w:cs="Arial"/>
        </w:rPr>
        <w:t>չափի</w:t>
      </w:r>
      <w:r w:rsidRPr="000B6861">
        <w:rPr>
          <w:lang w:val="af-ZA"/>
        </w:rPr>
        <w:t xml:space="preserve"> </w:t>
      </w:r>
      <w:r w:rsidRPr="008709B1">
        <w:rPr>
          <w:rFonts w:ascii="Arial" w:hAnsi="Arial" w:cs="Arial"/>
        </w:rPr>
        <w:t>տաս</w:t>
      </w:r>
      <w:r w:rsidRPr="000B6861">
        <w:rPr>
          <w:lang w:val="af-ZA"/>
        </w:rPr>
        <w:t xml:space="preserve"> </w:t>
      </w:r>
      <w:r w:rsidRPr="008709B1">
        <w:rPr>
          <w:rFonts w:ascii="Arial" w:hAnsi="Arial" w:cs="Arial"/>
        </w:rPr>
        <w:t>տոկոսից</w:t>
      </w:r>
      <w:r w:rsidRPr="000B6861">
        <w:rPr>
          <w:lang w:val="af-ZA"/>
        </w:rPr>
        <w:t xml:space="preserve">: </w:t>
      </w:r>
      <w:r w:rsidRPr="008709B1">
        <w:rPr>
          <w:rFonts w:ascii="Arial" w:hAnsi="Arial" w:cs="Arial"/>
        </w:rPr>
        <w:t>Աշխատանքների</w:t>
      </w:r>
      <w:r w:rsidRPr="000B6861">
        <w:rPr>
          <w:lang w:val="af-ZA"/>
        </w:rPr>
        <w:t xml:space="preserve"> </w:t>
      </w:r>
      <w:r w:rsidRPr="008709B1">
        <w:rPr>
          <w:rFonts w:ascii="Arial" w:hAnsi="Arial" w:cs="Arial"/>
        </w:rPr>
        <w:t>բաժինները</w:t>
      </w:r>
      <w:r w:rsidRPr="000B6861">
        <w:rPr>
          <w:lang w:val="af-ZA"/>
        </w:rPr>
        <w:t xml:space="preserve"> </w:t>
      </w:r>
      <w:r w:rsidRPr="008709B1">
        <w:rPr>
          <w:rFonts w:ascii="Arial" w:hAnsi="Arial" w:cs="Arial"/>
        </w:rPr>
        <w:t>չեն</w:t>
      </w:r>
      <w:r w:rsidRPr="000B6861">
        <w:rPr>
          <w:lang w:val="af-ZA"/>
        </w:rPr>
        <w:t xml:space="preserve"> </w:t>
      </w:r>
      <w:r w:rsidRPr="008709B1">
        <w:rPr>
          <w:rFonts w:ascii="Arial" w:hAnsi="Arial" w:cs="Arial"/>
        </w:rPr>
        <w:t>կարող</w:t>
      </w:r>
      <w:r w:rsidRPr="000B6861">
        <w:rPr>
          <w:lang w:val="af-ZA"/>
        </w:rPr>
        <w:t xml:space="preserve"> </w:t>
      </w:r>
      <w:r w:rsidRPr="008709B1">
        <w:rPr>
          <w:rFonts w:ascii="Arial" w:hAnsi="Arial" w:cs="Arial"/>
        </w:rPr>
        <w:t>արհեստականորեն</w:t>
      </w:r>
      <w:r w:rsidRPr="000B6861">
        <w:rPr>
          <w:lang w:val="af-ZA"/>
        </w:rPr>
        <w:t xml:space="preserve"> </w:t>
      </w:r>
      <w:r w:rsidRPr="008709B1">
        <w:rPr>
          <w:rFonts w:ascii="Arial" w:hAnsi="Arial" w:cs="Arial"/>
        </w:rPr>
        <w:t>միավորվել</w:t>
      </w:r>
      <w:r w:rsidRPr="000B6861">
        <w:rPr>
          <w:lang w:val="af-ZA"/>
        </w:rPr>
        <w:t xml:space="preserve"> </w:t>
      </w:r>
      <w:r w:rsidRPr="008709B1">
        <w:rPr>
          <w:rFonts w:ascii="Arial" w:hAnsi="Arial" w:cs="Arial"/>
        </w:rPr>
        <w:t>կամ</w:t>
      </w:r>
      <w:r w:rsidRPr="000B6861">
        <w:rPr>
          <w:lang w:val="af-ZA"/>
        </w:rPr>
        <w:t xml:space="preserve"> </w:t>
      </w:r>
      <w:r w:rsidRPr="008709B1">
        <w:rPr>
          <w:rFonts w:ascii="Arial" w:hAnsi="Arial" w:cs="Arial"/>
        </w:rPr>
        <w:t>առանձնացվել</w:t>
      </w:r>
      <w:r w:rsidRPr="000B6861">
        <w:rPr>
          <w:lang w:val="af-ZA"/>
        </w:rPr>
        <w:t xml:space="preserve">. </w:t>
      </w:r>
    </w:p>
    <w:p w:rsidR="000B6861" w:rsidRPr="000B6861" w:rsidRDefault="000B6861" w:rsidP="000B6861">
      <w:pPr>
        <w:pStyle w:val="norm"/>
        <w:spacing w:line="240" w:lineRule="auto"/>
        <w:rPr>
          <w:lang w:val="af-ZA"/>
        </w:rPr>
      </w:pPr>
      <w:r w:rsidRPr="000B6861">
        <w:rPr>
          <w:lang w:val="af-ZA"/>
        </w:rPr>
        <w:t xml:space="preserve">5) </w:t>
      </w:r>
      <w:r w:rsidRPr="008709B1">
        <w:rPr>
          <w:rFonts w:ascii="Arial" w:hAnsi="Arial" w:cs="Arial"/>
        </w:rPr>
        <w:t>ենթակապալի</w:t>
      </w:r>
      <w:r w:rsidRPr="000B6861">
        <w:rPr>
          <w:lang w:val="af-ZA"/>
        </w:rPr>
        <w:t xml:space="preserve"> </w:t>
      </w:r>
      <w:r w:rsidRPr="008709B1">
        <w:rPr>
          <w:rFonts w:ascii="Arial" w:hAnsi="Arial" w:cs="Arial"/>
        </w:rPr>
        <w:t>պայմանագրի</w:t>
      </w:r>
      <w:r w:rsidRPr="000B6861">
        <w:rPr>
          <w:lang w:val="af-ZA"/>
        </w:rPr>
        <w:t xml:space="preserve"> </w:t>
      </w:r>
      <w:r w:rsidRPr="008709B1">
        <w:rPr>
          <w:rFonts w:ascii="Arial" w:hAnsi="Arial" w:cs="Arial"/>
        </w:rPr>
        <w:t>պատճենը</w:t>
      </w:r>
      <w:r w:rsidRPr="000B6861">
        <w:rPr>
          <w:lang w:val="af-ZA"/>
        </w:rPr>
        <w:t xml:space="preserve"> </w:t>
      </w:r>
      <w:r w:rsidRPr="008709B1">
        <w:rPr>
          <w:rFonts w:ascii="Arial" w:hAnsi="Arial" w:cs="Arial"/>
        </w:rPr>
        <w:t>և</w:t>
      </w:r>
      <w:r w:rsidRPr="000B6861">
        <w:rPr>
          <w:lang w:val="af-ZA"/>
        </w:rPr>
        <w:t xml:space="preserve"> </w:t>
      </w:r>
      <w:r w:rsidRPr="008709B1">
        <w:rPr>
          <w:rFonts w:ascii="Arial" w:hAnsi="Arial" w:cs="Arial"/>
        </w:rPr>
        <w:t>դրա</w:t>
      </w:r>
      <w:r w:rsidRPr="000B6861">
        <w:rPr>
          <w:lang w:val="af-ZA"/>
        </w:rPr>
        <w:t xml:space="preserve"> </w:t>
      </w:r>
      <w:r w:rsidRPr="008709B1">
        <w:rPr>
          <w:rFonts w:ascii="Arial" w:hAnsi="Arial" w:cs="Arial"/>
        </w:rPr>
        <w:t>կողմ</w:t>
      </w:r>
      <w:r w:rsidRPr="000B6861">
        <w:rPr>
          <w:lang w:val="af-ZA"/>
        </w:rPr>
        <w:t xml:space="preserve"> </w:t>
      </w:r>
      <w:r w:rsidRPr="008709B1">
        <w:rPr>
          <w:rFonts w:ascii="Arial" w:hAnsi="Arial" w:cs="Arial"/>
        </w:rPr>
        <w:t>հանդիսացող</w:t>
      </w:r>
      <w:r w:rsidRPr="000B6861">
        <w:rPr>
          <w:lang w:val="af-ZA"/>
        </w:rPr>
        <w:t xml:space="preserve"> </w:t>
      </w:r>
      <w:r w:rsidRPr="008709B1">
        <w:rPr>
          <w:rFonts w:ascii="Arial" w:hAnsi="Arial" w:cs="Arial"/>
        </w:rPr>
        <w:t>անձի</w:t>
      </w:r>
      <w:r w:rsidRPr="000B6861">
        <w:rPr>
          <w:lang w:val="af-ZA"/>
        </w:rPr>
        <w:t xml:space="preserve"> </w:t>
      </w:r>
      <w:r w:rsidRPr="008709B1">
        <w:rPr>
          <w:rFonts w:ascii="Arial" w:hAnsi="Arial" w:cs="Arial"/>
        </w:rPr>
        <w:t>տվյալները</w:t>
      </w:r>
      <w:r w:rsidRPr="000B6861">
        <w:rPr>
          <w:lang w:val="af-ZA"/>
        </w:rPr>
        <w:t xml:space="preserve">,  </w:t>
      </w:r>
      <w:r w:rsidRPr="008709B1">
        <w:rPr>
          <w:rFonts w:ascii="Arial" w:hAnsi="Arial" w:cs="Arial"/>
        </w:rPr>
        <w:t>եթե</w:t>
      </w:r>
      <w:r w:rsidRPr="000B6861">
        <w:rPr>
          <w:lang w:val="af-ZA"/>
        </w:rPr>
        <w:t xml:space="preserve"> </w:t>
      </w:r>
      <w:r w:rsidRPr="008709B1">
        <w:rPr>
          <w:rFonts w:ascii="Arial" w:hAnsi="Arial" w:cs="Arial"/>
        </w:rPr>
        <w:t>կնքվելիք</w:t>
      </w:r>
      <w:r w:rsidRPr="000B6861">
        <w:rPr>
          <w:lang w:val="af-ZA"/>
        </w:rPr>
        <w:t xml:space="preserve"> </w:t>
      </w:r>
      <w:r w:rsidRPr="008709B1">
        <w:rPr>
          <w:rFonts w:ascii="Arial" w:hAnsi="Arial" w:cs="Arial"/>
        </w:rPr>
        <w:t>պայմանագիրն</w:t>
      </w:r>
      <w:r w:rsidRPr="000B6861">
        <w:rPr>
          <w:lang w:val="af-ZA"/>
        </w:rPr>
        <w:t xml:space="preserve"> </w:t>
      </w:r>
      <w:r w:rsidRPr="008709B1">
        <w:rPr>
          <w:rFonts w:ascii="Arial" w:hAnsi="Arial" w:cs="Arial"/>
        </w:rPr>
        <w:t>իրականացվելու</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ենթակապալի</w:t>
      </w:r>
      <w:r w:rsidRPr="000B6861">
        <w:rPr>
          <w:lang w:val="af-ZA"/>
        </w:rPr>
        <w:t xml:space="preserve"> </w:t>
      </w:r>
      <w:r w:rsidRPr="008709B1">
        <w:rPr>
          <w:rFonts w:ascii="Arial" w:hAnsi="Arial" w:cs="Arial"/>
        </w:rPr>
        <w:t>միջոցով</w:t>
      </w:r>
      <w:r w:rsidRPr="000B6861">
        <w:rPr>
          <w:lang w:val="af-ZA"/>
        </w:rPr>
        <w:t>:</w:t>
      </w:r>
    </w:p>
    <w:p w:rsidR="000B6861" w:rsidRPr="000B6861" w:rsidRDefault="000B6861" w:rsidP="000B6861">
      <w:pPr>
        <w:pStyle w:val="norm"/>
        <w:spacing w:line="240" w:lineRule="auto"/>
        <w:rPr>
          <w:lang w:val="af-ZA"/>
        </w:rPr>
      </w:pPr>
      <w:r w:rsidRPr="000B6861">
        <w:rPr>
          <w:lang w:val="af-ZA"/>
        </w:rPr>
        <w:t xml:space="preserve">6) </w:t>
      </w:r>
      <w:r w:rsidRPr="008709B1">
        <w:rPr>
          <w:rFonts w:ascii="Arial" w:hAnsi="Arial" w:cs="Arial"/>
        </w:rPr>
        <w:t>համատեղ</w:t>
      </w:r>
      <w:r w:rsidRPr="000B6861">
        <w:rPr>
          <w:lang w:val="af-ZA"/>
        </w:rPr>
        <w:t xml:space="preserve"> </w:t>
      </w:r>
      <w:r w:rsidRPr="008709B1">
        <w:rPr>
          <w:rFonts w:ascii="Arial" w:hAnsi="Arial" w:cs="Arial"/>
        </w:rPr>
        <w:t>գործունեության</w:t>
      </w:r>
      <w:r w:rsidRPr="000B6861">
        <w:rPr>
          <w:lang w:val="af-ZA"/>
        </w:rPr>
        <w:t xml:space="preserve"> </w:t>
      </w:r>
      <w:r w:rsidRPr="008709B1">
        <w:rPr>
          <w:rFonts w:ascii="Arial" w:hAnsi="Arial" w:cs="Arial"/>
        </w:rPr>
        <w:t>պայմանագրի</w:t>
      </w:r>
      <w:r w:rsidRPr="000B6861">
        <w:rPr>
          <w:lang w:val="af-ZA"/>
        </w:rPr>
        <w:t xml:space="preserve"> </w:t>
      </w:r>
      <w:r w:rsidRPr="008709B1">
        <w:rPr>
          <w:rFonts w:ascii="Arial" w:hAnsi="Arial" w:cs="Arial"/>
        </w:rPr>
        <w:t>պատճենը</w:t>
      </w:r>
      <w:r w:rsidRPr="000B6861">
        <w:rPr>
          <w:lang w:val="af-ZA"/>
        </w:rPr>
        <w:t xml:space="preserve">, </w:t>
      </w:r>
      <w:r w:rsidRPr="008709B1">
        <w:rPr>
          <w:rFonts w:ascii="Arial" w:hAnsi="Arial" w:cs="Arial"/>
        </w:rPr>
        <w:t>եթե</w:t>
      </w:r>
      <w:r w:rsidRPr="000B6861">
        <w:rPr>
          <w:lang w:val="af-ZA"/>
        </w:rPr>
        <w:t xml:space="preserve"> </w:t>
      </w:r>
      <w:r w:rsidRPr="008709B1">
        <w:rPr>
          <w:rFonts w:ascii="Arial" w:hAnsi="Arial" w:cs="Arial"/>
        </w:rPr>
        <w:t>մասնակիցները</w:t>
      </w:r>
      <w:r w:rsidRPr="000B6861">
        <w:rPr>
          <w:lang w:val="af-ZA"/>
        </w:rPr>
        <w:t xml:space="preserve"> </w:t>
      </w:r>
      <w:r w:rsidRPr="008709B1">
        <w:rPr>
          <w:rFonts w:ascii="Arial" w:hAnsi="Arial" w:cs="Arial"/>
        </w:rPr>
        <w:t>սույն</w:t>
      </w:r>
      <w:r w:rsidRPr="000B6861">
        <w:rPr>
          <w:lang w:val="af-ZA"/>
        </w:rPr>
        <w:t xml:space="preserve"> </w:t>
      </w:r>
      <w:r w:rsidRPr="008709B1">
        <w:rPr>
          <w:rFonts w:ascii="Arial" w:hAnsi="Arial" w:cs="Arial"/>
        </w:rPr>
        <w:t>ընթացակարգին</w:t>
      </w:r>
      <w:r w:rsidRPr="000B6861">
        <w:rPr>
          <w:lang w:val="af-ZA"/>
        </w:rPr>
        <w:t xml:space="preserve"> </w:t>
      </w:r>
      <w:r w:rsidRPr="008709B1">
        <w:rPr>
          <w:rFonts w:ascii="Arial" w:hAnsi="Arial" w:cs="Arial"/>
        </w:rPr>
        <w:t>մասնակցում</w:t>
      </w:r>
      <w:r w:rsidRPr="000B6861">
        <w:rPr>
          <w:lang w:val="af-ZA"/>
        </w:rPr>
        <w:t xml:space="preserve"> </w:t>
      </w:r>
      <w:r w:rsidRPr="008709B1">
        <w:rPr>
          <w:rFonts w:ascii="Arial" w:hAnsi="Arial" w:cs="Arial"/>
        </w:rPr>
        <w:t>են</w:t>
      </w:r>
      <w:r w:rsidRPr="000B6861">
        <w:rPr>
          <w:lang w:val="af-ZA"/>
        </w:rPr>
        <w:t xml:space="preserve"> </w:t>
      </w:r>
      <w:r w:rsidRPr="008709B1">
        <w:rPr>
          <w:rFonts w:ascii="Arial" w:hAnsi="Arial" w:cs="Arial"/>
        </w:rPr>
        <w:t>համատեղ</w:t>
      </w:r>
      <w:r w:rsidRPr="000B6861">
        <w:rPr>
          <w:lang w:val="af-ZA"/>
        </w:rPr>
        <w:t xml:space="preserve"> </w:t>
      </w:r>
      <w:r w:rsidRPr="008709B1">
        <w:rPr>
          <w:rFonts w:ascii="Arial" w:hAnsi="Arial" w:cs="Arial"/>
        </w:rPr>
        <w:t>գործունեության</w:t>
      </w:r>
      <w:r w:rsidRPr="000B6861">
        <w:rPr>
          <w:lang w:val="af-ZA"/>
        </w:rPr>
        <w:t xml:space="preserve"> </w:t>
      </w:r>
      <w:r w:rsidRPr="008709B1">
        <w:rPr>
          <w:rFonts w:ascii="Arial" w:hAnsi="Arial" w:cs="Arial"/>
        </w:rPr>
        <w:t>կարգով</w:t>
      </w:r>
      <w:r w:rsidRPr="000B6861">
        <w:rPr>
          <w:lang w:val="af-ZA"/>
        </w:rPr>
        <w:t xml:space="preserve"> (</w:t>
      </w:r>
      <w:r w:rsidRPr="008709B1">
        <w:rPr>
          <w:rFonts w:ascii="Arial" w:hAnsi="Arial" w:cs="Arial"/>
        </w:rPr>
        <w:t>կոնսորցիումով</w:t>
      </w:r>
      <w:r w:rsidRPr="000B6861">
        <w:rPr>
          <w:lang w:val="af-ZA"/>
        </w:rPr>
        <w:t>):</w:t>
      </w:r>
    </w:p>
    <w:p w:rsidR="000B6861" w:rsidRPr="000B6861" w:rsidRDefault="000B6861" w:rsidP="000B6861">
      <w:pPr>
        <w:pStyle w:val="norm"/>
        <w:spacing w:line="240" w:lineRule="auto"/>
        <w:rPr>
          <w:lang w:val="af-ZA"/>
        </w:rPr>
      </w:pPr>
      <w:bookmarkStart w:id="6" w:name="_Hlk9262052"/>
      <w:r w:rsidRPr="008709B1">
        <w:rPr>
          <w:rFonts w:ascii="Arial" w:hAnsi="Arial" w:cs="Arial"/>
        </w:rPr>
        <w:t>Ընդ</w:t>
      </w:r>
      <w:r w:rsidRPr="000B6861">
        <w:rPr>
          <w:lang w:val="af-ZA"/>
        </w:rPr>
        <w:t xml:space="preserve"> </w:t>
      </w:r>
      <w:r w:rsidRPr="008709B1">
        <w:rPr>
          <w:rFonts w:ascii="Arial" w:hAnsi="Arial" w:cs="Arial"/>
        </w:rPr>
        <w:t>որում</w:t>
      </w:r>
      <w:r w:rsidRPr="000B6861">
        <w:rPr>
          <w:lang w:val="af-ZA"/>
        </w:rPr>
        <w:t xml:space="preserve"> </w:t>
      </w:r>
      <w:r w:rsidRPr="008709B1">
        <w:rPr>
          <w:rFonts w:ascii="Arial" w:hAnsi="Arial" w:cs="Arial"/>
        </w:rPr>
        <w:t>համատեղ</w:t>
      </w:r>
      <w:r w:rsidRPr="000B6861">
        <w:rPr>
          <w:lang w:val="af-ZA"/>
        </w:rPr>
        <w:t xml:space="preserve"> </w:t>
      </w:r>
      <w:r w:rsidRPr="008709B1">
        <w:rPr>
          <w:rFonts w:ascii="Arial" w:hAnsi="Arial" w:cs="Arial"/>
        </w:rPr>
        <w:t>գործունեության</w:t>
      </w:r>
      <w:r w:rsidRPr="000B6861">
        <w:rPr>
          <w:lang w:val="af-ZA"/>
        </w:rPr>
        <w:t xml:space="preserve"> </w:t>
      </w:r>
      <w:r w:rsidRPr="008709B1">
        <w:rPr>
          <w:rFonts w:ascii="Arial" w:hAnsi="Arial" w:cs="Arial"/>
        </w:rPr>
        <w:t>կարգով</w:t>
      </w:r>
      <w:r w:rsidRPr="000B6861">
        <w:rPr>
          <w:lang w:val="af-ZA"/>
        </w:rPr>
        <w:t xml:space="preserve"> (</w:t>
      </w:r>
      <w:r w:rsidRPr="008709B1">
        <w:rPr>
          <w:rFonts w:ascii="Arial" w:hAnsi="Arial" w:cs="Arial"/>
        </w:rPr>
        <w:t>կոնսորցիումով</w:t>
      </w:r>
      <w:r w:rsidRPr="000B6861">
        <w:rPr>
          <w:lang w:val="af-ZA"/>
        </w:rPr>
        <w:t xml:space="preserve">) </w:t>
      </w:r>
      <w:r w:rsidRPr="008709B1">
        <w:rPr>
          <w:rFonts w:ascii="Arial" w:hAnsi="Arial" w:cs="Arial"/>
        </w:rPr>
        <w:t>սույն</w:t>
      </w:r>
      <w:r w:rsidRPr="000B6861">
        <w:rPr>
          <w:lang w:val="af-ZA"/>
        </w:rPr>
        <w:t xml:space="preserve"> </w:t>
      </w:r>
      <w:r w:rsidRPr="008709B1">
        <w:rPr>
          <w:rFonts w:ascii="Arial" w:hAnsi="Arial" w:cs="Arial"/>
        </w:rPr>
        <w:t>ընթացակարգին</w:t>
      </w:r>
      <w:r w:rsidRPr="000B6861">
        <w:rPr>
          <w:lang w:val="af-ZA"/>
        </w:rPr>
        <w:t xml:space="preserve"> </w:t>
      </w:r>
      <w:r w:rsidRPr="008709B1">
        <w:rPr>
          <w:rFonts w:ascii="Arial" w:hAnsi="Arial" w:cs="Arial"/>
        </w:rPr>
        <w:t>մասնակցելու</w:t>
      </w:r>
      <w:r w:rsidRPr="000B6861">
        <w:rPr>
          <w:lang w:val="af-ZA"/>
        </w:rPr>
        <w:t xml:space="preserve"> </w:t>
      </w:r>
      <w:r w:rsidRPr="008709B1">
        <w:rPr>
          <w:rFonts w:ascii="Arial" w:hAnsi="Arial" w:cs="Arial"/>
        </w:rPr>
        <w:t>դեպքում՝</w:t>
      </w:r>
    </w:p>
    <w:p w:rsidR="000B6861" w:rsidRPr="000B6861" w:rsidRDefault="000B6861" w:rsidP="000B6861">
      <w:pPr>
        <w:pStyle w:val="norm"/>
        <w:numPr>
          <w:ilvl w:val="0"/>
          <w:numId w:val="18"/>
        </w:numPr>
        <w:spacing w:line="240" w:lineRule="auto"/>
        <w:ind w:left="0" w:firstLine="810"/>
        <w:rPr>
          <w:lang w:val="af-ZA"/>
        </w:rPr>
      </w:pPr>
      <w:r w:rsidRPr="008709B1">
        <w:rPr>
          <w:rFonts w:ascii="Arial" w:hAnsi="Arial" w:cs="Arial"/>
        </w:rPr>
        <w:t>համատեղ</w:t>
      </w:r>
      <w:r w:rsidRPr="000B6861">
        <w:rPr>
          <w:lang w:val="af-ZA"/>
        </w:rPr>
        <w:t xml:space="preserve"> </w:t>
      </w:r>
      <w:r w:rsidRPr="008709B1">
        <w:rPr>
          <w:rFonts w:ascii="Arial" w:hAnsi="Arial" w:cs="Arial"/>
        </w:rPr>
        <w:t>գործունեության</w:t>
      </w:r>
      <w:r w:rsidRPr="000B6861">
        <w:rPr>
          <w:lang w:val="af-ZA"/>
        </w:rPr>
        <w:t xml:space="preserve"> </w:t>
      </w:r>
      <w:r w:rsidRPr="008709B1">
        <w:rPr>
          <w:rFonts w:ascii="Arial" w:hAnsi="Arial" w:cs="Arial"/>
        </w:rPr>
        <w:t>պայմանագրի</w:t>
      </w:r>
      <w:r w:rsidRPr="000B6861">
        <w:rPr>
          <w:lang w:val="af-ZA"/>
        </w:rPr>
        <w:t xml:space="preserve"> </w:t>
      </w:r>
      <w:r w:rsidRPr="008709B1">
        <w:rPr>
          <w:rFonts w:ascii="Arial" w:hAnsi="Arial" w:cs="Arial"/>
        </w:rPr>
        <w:t>կողմերից</w:t>
      </w:r>
      <w:r w:rsidRPr="000B6861">
        <w:rPr>
          <w:lang w:val="af-ZA"/>
        </w:rPr>
        <w:t xml:space="preserve"> </w:t>
      </w:r>
      <w:r w:rsidRPr="008709B1">
        <w:rPr>
          <w:rFonts w:ascii="Arial" w:hAnsi="Arial" w:cs="Arial"/>
        </w:rPr>
        <w:t>որևէ</w:t>
      </w:r>
      <w:r w:rsidRPr="000B6861">
        <w:rPr>
          <w:lang w:val="af-ZA"/>
        </w:rPr>
        <w:t xml:space="preserve"> </w:t>
      </w:r>
      <w:r w:rsidRPr="008709B1">
        <w:rPr>
          <w:rFonts w:ascii="Arial" w:hAnsi="Arial" w:cs="Arial"/>
        </w:rPr>
        <w:t>մեկը</w:t>
      </w:r>
      <w:r w:rsidRPr="000B6861">
        <w:rPr>
          <w:lang w:val="af-ZA"/>
        </w:rPr>
        <w:t xml:space="preserve"> </w:t>
      </w:r>
      <w:r w:rsidRPr="008709B1">
        <w:rPr>
          <w:rFonts w:ascii="Arial" w:hAnsi="Arial" w:cs="Arial"/>
        </w:rPr>
        <w:t>չի</w:t>
      </w:r>
      <w:r w:rsidRPr="000B6861">
        <w:rPr>
          <w:lang w:val="af-ZA"/>
        </w:rPr>
        <w:t xml:space="preserve"> </w:t>
      </w:r>
      <w:r w:rsidRPr="008709B1">
        <w:rPr>
          <w:rFonts w:ascii="Arial" w:hAnsi="Arial" w:cs="Arial"/>
        </w:rPr>
        <w:t>կարող</w:t>
      </w:r>
      <w:r w:rsidRPr="000B6861">
        <w:rPr>
          <w:lang w:val="af-ZA"/>
        </w:rPr>
        <w:t xml:space="preserve"> </w:t>
      </w:r>
      <w:r w:rsidRPr="008709B1">
        <w:rPr>
          <w:rFonts w:ascii="Arial" w:hAnsi="Arial" w:cs="Arial"/>
        </w:rPr>
        <w:t>սույն</w:t>
      </w:r>
      <w:r w:rsidRPr="000B6861">
        <w:rPr>
          <w:lang w:val="af-ZA"/>
        </w:rPr>
        <w:t xml:space="preserve"> </w:t>
      </w:r>
      <w:r w:rsidRPr="008709B1">
        <w:rPr>
          <w:rFonts w:ascii="Arial" w:hAnsi="Arial" w:cs="Arial"/>
        </w:rPr>
        <w:t>ընթացակարգին</w:t>
      </w:r>
      <w:r w:rsidRPr="000B6861">
        <w:rPr>
          <w:lang w:val="af-ZA"/>
        </w:rPr>
        <w:t xml:space="preserve"> (</w:t>
      </w:r>
      <w:r w:rsidRPr="008709B1">
        <w:rPr>
          <w:rFonts w:ascii="Arial" w:hAnsi="Arial" w:cs="Arial"/>
        </w:rPr>
        <w:t>միևնույն</w:t>
      </w:r>
      <w:r w:rsidRPr="000B6861">
        <w:rPr>
          <w:lang w:val="af-ZA"/>
        </w:rPr>
        <w:t xml:space="preserve"> </w:t>
      </w:r>
      <w:r w:rsidRPr="008709B1">
        <w:rPr>
          <w:rFonts w:ascii="Arial" w:hAnsi="Arial" w:cs="Arial"/>
        </w:rPr>
        <w:t>չափաբաժնին</w:t>
      </w:r>
      <w:r w:rsidRPr="000B6861">
        <w:rPr>
          <w:lang w:val="af-ZA"/>
        </w:rPr>
        <w:t xml:space="preserve">) </w:t>
      </w:r>
      <w:r w:rsidRPr="008709B1">
        <w:rPr>
          <w:rFonts w:ascii="Arial" w:hAnsi="Arial" w:cs="Arial"/>
        </w:rPr>
        <w:t>ներկայացնել</w:t>
      </w:r>
      <w:r w:rsidRPr="000B6861">
        <w:rPr>
          <w:lang w:val="af-ZA"/>
        </w:rPr>
        <w:t xml:space="preserve"> </w:t>
      </w:r>
      <w:r w:rsidRPr="008709B1">
        <w:rPr>
          <w:rFonts w:ascii="Arial" w:hAnsi="Arial" w:cs="Arial"/>
        </w:rPr>
        <w:t>առանձին</w:t>
      </w:r>
      <w:r w:rsidRPr="000B6861">
        <w:rPr>
          <w:lang w:val="af-ZA"/>
        </w:rPr>
        <w:t xml:space="preserve"> </w:t>
      </w:r>
      <w:r w:rsidRPr="008709B1">
        <w:rPr>
          <w:rFonts w:ascii="Arial" w:hAnsi="Arial" w:cs="Arial"/>
        </w:rPr>
        <w:t>հայտ</w:t>
      </w:r>
      <w:r w:rsidRPr="000B6861">
        <w:rPr>
          <w:lang w:val="af-ZA"/>
        </w:rPr>
        <w:t xml:space="preserve">: </w:t>
      </w:r>
      <w:r w:rsidRPr="008709B1">
        <w:rPr>
          <w:rFonts w:ascii="Arial" w:hAnsi="Arial" w:cs="Arial"/>
        </w:rPr>
        <w:t>Սույն</w:t>
      </w:r>
      <w:r w:rsidRPr="000B6861">
        <w:rPr>
          <w:lang w:val="af-ZA"/>
        </w:rPr>
        <w:t xml:space="preserve"> </w:t>
      </w:r>
      <w:r w:rsidRPr="008709B1">
        <w:rPr>
          <w:rFonts w:ascii="Arial" w:hAnsi="Arial" w:cs="Arial"/>
        </w:rPr>
        <w:t>պարբերության</w:t>
      </w:r>
      <w:r w:rsidRPr="000B6861">
        <w:rPr>
          <w:lang w:val="af-ZA"/>
        </w:rPr>
        <w:t xml:space="preserve"> </w:t>
      </w:r>
      <w:r w:rsidRPr="008709B1">
        <w:rPr>
          <w:rFonts w:ascii="Arial" w:hAnsi="Arial" w:cs="Arial"/>
        </w:rPr>
        <w:t>պահանջի</w:t>
      </w:r>
      <w:r w:rsidRPr="000B6861">
        <w:rPr>
          <w:lang w:val="af-ZA"/>
        </w:rPr>
        <w:t xml:space="preserve"> </w:t>
      </w:r>
      <w:r w:rsidRPr="008709B1">
        <w:rPr>
          <w:rFonts w:ascii="Arial" w:hAnsi="Arial" w:cs="Arial"/>
        </w:rPr>
        <w:t>չպահպանման</w:t>
      </w:r>
      <w:r w:rsidRPr="000B6861">
        <w:rPr>
          <w:lang w:val="af-ZA"/>
        </w:rPr>
        <w:t xml:space="preserve"> </w:t>
      </w:r>
      <w:r w:rsidRPr="008709B1">
        <w:rPr>
          <w:rFonts w:ascii="Arial" w:hAnsi="Arial" w:cs="Arial"/>
        </w:rPr>
        <w:t>դեպքում</w:t>
      </w:r>
      <w:r w:rsidRPr="000B6861">
        <w:rPr>
          <w:lang w:val="af-ZA"/>
        </w:rPr>
        <w:t xml:space="preserve"> </w:t>
      </w:r>
      <w:r w:rsidRPr="008709B1">
        <w:rPr>
          <w:rFonts w:ascii="Arial" w:hAnsi="Arial" w:cs="Arial"/>
        </w:rPr>
        <w:t>հայտերի</w:t>
      </w:r>
      <w:r w:rsidRPr="000B6861">
        <w:rPr>
          <w:lang w:val="af-ZA"/>
        </w:rPr>
        <w:t xml:space="preserve"> </w:t>
      </w:r>
      <w:r w:rsidRPr="008709B1">
        <w:rPr>
          <w:rFonts w:ascii="Arial" w:hAnsi="Arial" w:cs="Arial"/>
        </w:rPr>
        <w:t>բացման</w:t>
      </w:r>
      <w:r w:rsidRPr="000B6861">
        <w:rPr>
          <w:lang w:val="af-ZA"/>
        </w:rPr>
        <w:t xml:space="preserve"> </w:t>
      </w:r>
      <w:r w:rsidRPr="008709B1">
        <w:rPr>
          <w:rFonts w:ascii="Arial" w:hAnsi="Arial" w:cs="Arial"/>
        </w:rPr>
        <w:t>նիստում</w:t>
      </w:r>
      <w:r w:rsidRPr="000B6861">
        <w:rPr>
          <w:lang w:val="af-ZA"/>
        </w:rPr>
        <w:t xml:space="preserve"> </w:t>
      </w:r>
      <w:r w:rsidRPr="008709B1">
        <w:rPr>
          <w:rFonts w:ascii="Arial" w:hAnsi="Arial" w:cs="Arial"/>
        </w:rPr>
        <w:t>մերժվում</w:t>
      </w:r>
      <w:r w:rsidRPr="000B6861">
        <w:rPr>
          <w:lang w:val="af-ZA"/>
        </w:rPr>
        <w:t xml:space="preserve"> </w:t>
      </w:r>
      <w:r w:rsidRPr="008709B1">
        <w:rPr>
          <w:rFonts w:ascii="Arial" w:hAnsi="Arial" w:cs="Arial"/>
        </w:rPr>
        <w:t>են</w:t>
      </w:r>
      <w:r w:rsidRPr="000B6861">
        <w:rPr>
          <w:lang w:val="af-ZA"/>
        </w:rPr>
        <w:t xml:space="preserve"> </w:t>
      </w:r>
      <w:r w:rsidRPr="008709B1">
        <w:rPr>
          <w:rFonts w:ascii="Arial" w:hAnsi="Arial" w:cs="Arial"/>
        </w:rPr>
        <w:t>ինչպես</w:t>
      </w:r>
      <w:r w:rsidRPr="000B6861">
        <w:rPr>
          <w:lang w:val="af-ZA"/>
        </w:rPr>
        <w:t xml:space="preserve"> </w:t>
      </w:r>
      <w:r w:rsidRPr="008709B1">
        <w:rPr>
          <w:rFonts w:ascii="Arial" w:hAnsi="Arial" w:cs="Arial"/>
        </w:rPr>
        <w:t>համատեղ</w:t>
      </w:r>
      <w:r w:rsidRPr="000B6861">
        <w:rPr>
          <w:lang w:val="af-ZA"/>
        </w:rPr>
        <w:t xml:space="preserve"> </w:t>
      </w:r>
      <w:r w:rsidRPr="008709B1">
        <w:rPr>
          <w:rFonts w:ascii="Arial" w:hAnsi="Arial" w:cs="Arial"/>
        </w:rPr>
        <w:t>գործունեության</w:t>
      </w:r>
      <w:r w:rsidRPr="000B6861">
        <w:rPr>
          <w:lang w:val="af-ZA"/>
        </w:rPr>
        <w:t xml:space="preserve"> </w:t>
      </w:r>
      <w:r w:rsidRPr="008709B1">
        <w:rPr>
          <w:rFonts w:ascii="Arial" w:hAnsi="Arial" w:cs="Arial"/>
        </w:rPr>
        <w:t>կարգով</w:t>
      </w:r>
      <w:r w:rsidRPr="000B6861">
        <w:rPr>
          <w:lang w:val="af-ZA"/>
        </w:rPr>
        <w:t xml:space="preserve">, </w:t>
      </w:r>
      <w:r w:rsidRPr="008709B1">
        <w:rPr>
          <w:rFonts w:ascii="Arial" w:hAnsi="Arial" w:cs="Arial"/>
        </w:rPr>
        <w:t>այնպես</w:t>
      </w:r>
      <w:r w:rsidRPr="000B6861">
        <w:rPr>
          <w:lang w:val="af-ZA"/>
        </w:rPr>
        <w:t xml:space="preserve"> </w:t>
      </w:r>
      <w:r w:rsidRPr="008709B1">
        <w:rPr>
          <w:rFonts w:ascii="Arial" w:hAnsi="Arial" w:cs="Arial"/>
        </w:rPr>
        <w:t>էլ</w:t>
      </w:r>
      <w:r w:rsidRPr="000B6861">
        <w:rPr>
          <w:lang w:val="af-ZA"/>
        </w:rPr>
        <w:t xml:space="preserve"> </w:t>
      </w:r>
      <w:r w:rsidRPr="008709B1">
        <w:rPr>
          <w:rFonts w:ascii="Arial" w:hAnsi="Arial" w:cs="Arial"/>
        </w:rPr>
        <w:t>առանձին</w:t>
      </w:r>
      <w:r w:rsidRPr="000B6861">
        <w:rPr>
          <w:lang w:val="af-ZA"/>
        </w:rPr>
        <w:t xml:space="preserve"> </w:t>
      </w:r>
      <w:r w:rsidRPr="008709B1">
        <w:rPr>
          <w:rFonts w:ascii="Arial" w:hAnsi="Arial" w:cs="Arial"/>
        </w:rPr>
        <w:t>ներկայացված</w:t>
      </w:r>
      <w:r w:rsidRPr="000B6861">
        <w:rPr>
          <w:lang w:val="af-ZA"/>
        </w:rPr>
        <w:t xml:space="preserve"> </w:t>
      </w:r>
      <w:r w:rsidRPr="008709B1">
        <w:rPr>
          <w:rFonts w:ascii="Arial" w:hAnsi="Arial" w:cs="Arial"/>
        </w:rPr>
        <w:t>հայտերը</w:t>
      </w:r>
      <w:r w:rsidRPr="000B6861">
        <w:rPr>
          <w:lang w:val="af-ZA"/>
        </w:rPr>
        <w:t>.</w:t>
      </w:r>
    </w:p>
    <w:p w:rsidR="000B6861" w:rsidRPr="000B6861" w:rsidRDefault="000B6861" w:rsidP="000B6861">
      <w:pPr>
        <w:pStyle w:val="norm"/>
        <w:numPr>
          <w:ilvl w:val="0"/>
          <w:numId w:val="18"/>
        </w:numPr>
        <w:spacing w:line="240" w:lineRule="auto"/>
        <w:ind w:left="0" w:firstLine="810"/>
        <w:rPr>
          <w:lang w:val="af-ZA"/>
        </w:rPr>
      </w:pPr>
      <w:r w:rsidRPr="008709B1">
        <w:rPr>
          <w:rFonts w:ascii="Arial" w:hAnsi="Arial" w:cs="Arial"/>
        </w:rPr>
        <w:t>եթե</w:t>
      </w:r>
      <w:r w:rsidRPr="000B6861">
        <w:rPr>
          <w:lang w:val="af-ZA"/>
        </w:rPr>
        <w:t xml:space="preserve"> </w:t>
      </w:r>
      <w:r w:rsidRPr="008709B1">
        <w:rPr>
          <w:rFonts w:ascii="Arial" w:hAnsi="Arial" w:cs="Arial"/>
        </w:rPr>
        <w:t>համատեղ</w:t>
      </w:r>
      <w:r w:rsidRPr="000B6861">
        <w:rPr>
          <w:lang w:val="af-ZA"/>
        </w:rPr>
        <w:t xml:space="preserve"> </w:t>
      </w:r>
      <w:r w:rsidRPr="008709B1">
        <w:rPr>
          <w:rFonts w:ascii="Arial" w:hAnsi="Arial" w:cs="Arial"/>
        </w:rPr>
        <w:t>գործունեության</w:t>
      </w:r>
      <w:r w:rsidRPr="000B6861">
        <w:rPr>
          <w:lang w:val="af-ZA"/>
        </w:rPr>
        <w:t xml:space="preserve"> </w:t>
      </w:r>
      <w:r w:rsidRPr="008709B1">
        <w:rPr>
          <w:rFonts w:ascii="Arial" w:hAnsi="Arial" w:cs="Arial"/>
        </w:rPr>
        <w:t>պայմանագրով</w:t>
      </w:r>
      <w:r w:rsidRPr="000B6861">
        <w:rPr>
          <w:lang w:val="af-ZA"/>
        </w:rPr>
        <w:t xml:space="preserve"> </w:t>
      </w:r>
      <w:r w:rsidRPr="008709B1">
        <w:rPr>
          <w:rFonts w:ascii="Arial" w:hAnsi="Arial" w:cs="Arial"/>
        </w:rPr>
        <w:t>սահմանված</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որ</w:t>
      </w:r>
      <w:r w:rsidRPr="000B6861">
        <w:rPr>
          <w:lang w:val="af-ZA"/>
        </w:rPr>
        <w:t xml:space="preserve"> </w:t>
      </w:r>
      <w:r w:rsidRPr="008709B1">
        <w:rPr>
          <w:rFonts w:ascii="Arial" w:hAnsi="Arial" w:cs="Arial"/>
        </w:rPr>
        <w:t>մասնակիցների</w:t>
      </w:r>
      <w:r w:rsidRPr="000B6861">
        <w:rPr>
          <w:lang w:val="af-ZA"/>
        </w:rPr>
        <w:t xml:space="preserve"> </w:t>
      </w:r>
      <w:r w:rsidRPr="008709B1">
        <w:rPr>
          <w:rFonts w:ascii="Arial" w:hAnsi="Arial" w:cs="Arial"/>
        </w:rPr>
        <w:t>ընդհանուր</w:t>
      </w:r>
      <w:r w:rsidRPr="000B6861">
        <w:rPr>
          <w:lang w:val="af-ZA"/>
        </w:rPr>
        <w:t xml:space="preserve"> </w:t>
      </w:r>
      <w:r w:rsidRPr="008709B1">
        <w:rPr>
          <w:rFonts w:ascii="Arial" w:hAnsi="Arial" w:cs="Arial"/>
        </w:rPr>
        <w:t>գործերը</w:t>
      </w:r>
      <w:r w:rsidRPr="000B6861">
        <w:rPr>
          <w:lang w:val="af-ZA"/>
        </w:rPr>
        <w:t xml:space="preserve"> </w:t>
      </w:r>
      <w:r w:rsidRPr="008709B1">
        <w:rPr>
          <w:rFonts w:ascii="Arial" w:hAnsi="Arial" w:cs="Arial"/>
        </w:rPr>
        <w:t>վարում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համատեղ</w:t>
      </w:r>
      <w:r w:rsidRPr="000B6861">
        <w:rPr>
          <w:lang w:val="af-ZA"/>
        </w:rPr>
        <w:t xml:space="preserve"> </w:t>
      </w:r>
      <w:r w:rsidRPr="008709B1">
        <w:rPr>
          <w:rFonts w:ascii="Arial" w:hAnsi="Arial" w:cs="Arial"/>
        </w:rPr>
        <w:t>գործունեության</w:t>
      </w:r>
      <w:r w:rsidRPr="000B6861">
        <w:rPr>
          <w:lang w:val="af-ZA"/>
        </w:rPr>
        <w:t xml:space="preserve"> </w:t>
      </w:r>
      <w:r w:rsidRPr="008709B1">
        <w:rPr>
          <w:rFonts w:ascii="Arial" w:hAnsi="Arial" w:cs="Arial"/>
        </w:rPr>
        <w:t>պայմանագրի</w:t>
      </w:r>
      <w:r w:rsidRPr="000B6861">
        <w:rPr>
          <w:lang w:val="af-ZA"/>
        </w:rPr>
        <w:t xml:space="preserve"> </w:t>
      </w:r>
      <w:r w:rsidRPr="008709B1">
        <w:rPr>
          <w:rFonts w:ascii="Arial" w:hAnsi="Arial" w:cs="Arial"/>
        </w:rPr>
        <w:t>առանձին</w:t>
      </w:r>
      <w:r w:rsidRPr="000B6861">
        <w:rPr>
          <w:lang w:val="af-ZA"/>
        </w:rPr>
        <w:t xml:space="preserve"> </w:t>
      </w:r>
      <w:r w:rsidRPr="008709B1">
        <w:rPr>
          <w:rFonts w:ascii="Arial" w:hAnsi="Arial" w:cs="Arial"/>
        </w:rPr>
        <w:t>մասնակից</w:t>
      </w:r>
      <w:r w:rsidRPr="000B6861">
        <w:rPr>
          <w:lang w:val="af-ZA"/>
        </w:rPr>
        <w:t xml:space="preserve">, </w:t>
      </w:r>
      <w:r w:rsidRPr="008709B1">
        <w:rPr>
          <w:rFonts w:ascii="Arial" w:hAnsi="Arial" w:cs="Arial"/>
        </w:rPr>
        <w:t>ապա</w:t>
      </w:r>
      <w:r w:rsidRPr="000B6861">
        <w:rPr>
          <w:lang w:val="af-ZA"/>
        </w:rPr>
        <w:t xml:space="preserve"> </w:t>
      </w:r>
      <w:r w:rsidRPr="008709B1">
        <w:rPr>
          <w:rFonts w:ascii="Arial" w:hAnsi="Arial" w:cs="Arial"/>
        </w:rPr>
        <w:t>հայտը</w:t>
      </w:r>
      <w:r w:rsidRPr="000B6861">
        <w:rPr>
          <w:lang w:val="af-ZA"/>
        </w:rPr>
        <w:t xml:space="preserve"> </w:t>
      </w:r>
      <w:r w:rsidRPr="008709B1">
        <w:rPr>
          <w:rFonts w:ascii="Arial" w:hAnsi="Arial" w:cs="Arial"/>
        </w:rPr>
        <w:t>ներկայացվում</w:t>
      </w:r>
      <w:r w:rsidRPr="000B6861">
        <w:rPr>
          <w:lang w:val="af-ZA"/>
        </w:rPr>
        <w:t xml:space="preserve">, </w:t>
      </w:r>
      <w:r w:rsidRPr="008709B1">
        <w:rPr>
          <w:rFonts w:ascii="Arial" w:hAnsi="Arial" w:cs="Arial"/>
        </w:rPr>
        <w:t>իսկ</w:t>
      </w:r>
      <w:r w:rsidRPr="000B6861">
        <w:rPr>
          <w:lang w:val="af-ZA"/>
        </w:rPr>
        <w:t xml:space="preserve"> </w:t>
      </w:r>
      <w:r w:rsidRPr="008709B1">
        <w:rPr>
          <w:rFonts w:ascii="Arial" w:hAnsi="Arial" w:cs="Arial"/>
        </w:rPr>
        <w:t>պայմանագիր</w:t>
      </w:r>
      <w:r w:rsidRPr="000B6861">
        <w:rPr>
          <w:lang w:val="af-ZA"/>
        </w:rPr>
        <w:t xml:space="preserve"> </w:t>
      </w:r>
      <w:r w:rsidRPr="008709B1">
        <w:rPr>
          <w:rFonts w:ascii="Arial" w:hAnsi="Arial" w:cs="Arial"/>
        </w:rPr>
        <w:t>կնքվելու</w:t>
      </w:r>
      <w:r w:rsidRPr="000B6861">
        <w:rPr>
          <w:lang w:val="af-ZA"/>
        </w:rPr>
        <w:t xml:space="preserve"> </w:t>
      </w:r>
      <w:r w:rsidRPr="008709B1">
        <w:rPr>
          <w:rFonts w:ascii="Arial" w:hAnsi="Arial" w:cs="Arial"/>
        </w:rPr>
        <w:t>դեպքում</w:t>
      </w:r>
      <w:r w:rsidRPr="000B6861">
        <w:rPr>
          <w:lang w:val="af-ZA"/>
        </w:rPr>
        <w:t xml:space="preserve"> </w:t>
      </w:r>
      <w:r w:rsidRPr="008709B1">
        <w:rPr>
          <w:rFonts w:ascii="Arial" w:hAnsi="Arial" w:cs="Arial"/>
        </w:rPr>
        <w:t>վճարումները</w:t>
      </w:r>
      <w:r w:rsidRPr="000B6861">
        <w:rPr>
          <w:lang w:val="af-ZA"/>
        </w:rPr>
        <w:t xml:space="preserve"> </w:t>
      </w:r>
      <w:r w:rsidRPr="008709B1">
        <w:rPr>
          <w:rFonts w:ascii="Arial" w:hAnsi="Arial" w:cs="Arial"/>
        </w:rPr>
        <w:t>կատարվում</w:t>
      </w:r>
      <w:r w:rsidRPr="000B6861">
        <w:rPr>
          <w:lang w:val="af-ZA"/>
        </w:rPr>
        <w:t xml:space="preserve"> </w:t>
      </w:r>
      <w:r w:rsidRPr="008709B1">
        <w:rPr>
          <w:rFonts w:ascii="Arial" w:hAnsi="Arial" w:cs="Arial"/>
        </w:rPr>
        <w:t>են</w:t>
      </w:r>
      <w:r w:rsidRPr="000B6861">
        <w:rPr>
          <w:lang w:val="af-ZA"/>
        </w:rPr>
        <w:t xml:space="preserve"> </w:t>
      </w:r>
      <w:r w:rsidRPr="008709B1">
        <w:rPr>
          <w:rFonts w:ascii="Arial" w:hAnsi="Arial" w:cs="Arial"/>
        </w:rPr>
        <w:t>այդ</w:t>
      </w:r>
      <w:r w:rsidRPr="000B6861">
        <w:rPr>
          <w:lang w:val="af-ZA"/>
        </w:rPr>
        <w:t xml:space="preserve"> </w:t>
      </w:r>
      <w:r w:rsidRPr="008709B1">
        <w:rPr>
          <w:rFonts w:ascii="Arial" w:hAnsi="Arial" w:cs="Arial"/>
        </w:rPr>
        <w:t>մասնակցին</w:t>
      </w:r>
      <w:r w:rsidRPr="000B6861">
        <w:rPr>
          <w:lang w:val="af-ZA"/>
        </w:rPr>
        <w:t xml:space="preserve">: </w:t>
      </w:r>
      <w:r w:rsidRPr="008709B1">
        <w:rPr>
          <w:rFonts w:ascii="Arial" w:hAnsi="Arial" w:cs="Arial"/>
        </w:rPr>
        <w:t>Այն</w:t>
      </w:r>
      <w:r w:rsidRPr="000B6861">
        <w:rPr>
          <w:lang w:val="af-ZA"/>
        </w:rPr>
        <w:t xml:space="preserve"> </w:t>
      </w:r>
      <w:r w:rsidRPr="008709B1">
        <w:rPr>
          <w:rFonts w:ascii="Arial" w:hAnsi="Arial" w:cs="Arial"/>
        </w:rPr>
        <w:t>դեպքում</w:t>
      </w:r>
      <w:r w:rsidRPr="000B6861">
        <w:rPr>
          <w:lang w:val="af-ZA"/>
        </w:rPr>
        <w:t xml:space="preserve">, </w:t>
      </w:r>
      <w:r w:rsidRPr="008709B1">
        <w:rPr>
          <w:rFonts w:ascii="Arial" w:hAnsi="Arial" w:cs="Arial"/>
        </w:rPr>
        <w:t>երբ</w:t>
      </w:r>
      <w:r w:rsidRPr="000B6861">
        <w:rPr>
          <w:lang w:val="af-ZA"/>
        </w:rPr>
        <w:t xml:space="preserve"> </w:t>
      </w:r>
      <w:r w:rsidRPr="008709B1">
        <w:rPr>
          <w:rFonts w:ascii="Arial" w:hAnsi="Arial" w:cs="Arial"/>
        </w:rPr>
        <w:t>համատեղ</w:t>
      </w:r>
      <w:r w:rsidRPr="000B6861">
        <w:rPr>
          <w:lang w:val="af-ZA"/>
        </w:rPr>
        <w:t xml:space="preserve"> </w:t>
      </w:r>
      <w:r w:rsidRPr="008709B1">
        <w:rPr>
          <w:rFonts w:ascii="Arial" w:hAnsi="Arial" w:cs="Arial"/>
        </w:rPr>
        <w:t>գործունեության</w:t>
      </w:r>
      <w:r w:rsidRPr="000B6861">
        <w:rPr>
          <w:lang w:val="af-ZA"/>
        </w:rPr>
        <w:t xml:space="preserve"> </w:t>
      </w:r>
      <w:r w:rsidRPr="008709B1">
        <w:rPr>
          <w:rFonts w:ascii="Arial" w:hAnsi="Arial" w:cs="Arial"/>
        </w:rPr>
        <w:t>պայմանագրով</w:t>
      </w:r>
      <w:r w:rsidRPr="000B6861">
        <w:rPr>
          <w:lang w:val="af-ZA"/>
        </w:rPr>
        <w:t xml:space="preserve"> </w:t>
      </w:r>
      <w:r w:rsidRPr="008709B1">
        <w:rPr>
          <w:rFonts w:ascii="Arial" w:hAnsi="Arial" w:cs="Arial"/>
        </w:rPr>
        <w:t>նախատեսվում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որ</w:t>
      </w:r>
      <w:r w:rsidRPr="000B6861">
        <w:rPr>
          <w:lang w:val="af-ZA"/>
        </w:rPr>
        <w:t xml:space="preserve"> </w:t>
      </w:r>
      <w:r w:rsidRPr="008709B1">
        <w:rPr>
          <w:rFonts w:ascii="Arial" w:hAnsi="Arial" w:cs="Arial"/>
        </w:rPr>
        <w:t>ընդհանուր</w:t>
      </w:r>
      <w:r w:rsidRPr="000B6861">
        <w:rPr>
          <w:lang w:val="af-ZA"/>
        </w:rPr>
        <w:t xml:space="preserve"> </w:t>
      </w:r>
      <w:r w:rsidRPr="008709B1">
        <w:rPr>
          <w:rFonts w:ascii="Arial" w:hAnsi="Arial" w:cs="Arial"/>
        </w:rPr>
        <w:t>գործերը</w:t>
      </w:r>
      <w:r w:rsidRPr="000B6861">
        <w:rPr>
          <w:lang w:val="af-ZA"/>
        </w:rPr>
        <w:t xml:space="preserve"> </w:t>
      </w:r>
      <w:r w:rsidRPr="008709B1">
        <w:rPr>
          <w:rFonts w:ascii="Arial" w:hAnsi="Arial" w:cs="Arial"/>
        </w:rPr>
        <w:t>վարելիս</w:t>
      </w:r>
      <w:r w:rsidRPr="000B6861">
        <w:rPr>
          <w:lang w:val="af-ZA"/>
        </w:rPr>
        <w:t xml:space="preserve"> </w:t>
      </w:r>
      <w:r w:rsidRPr="008709B1">
        <w:rPr>
          <w:rFonts w:ascii="Arial" w:hAnsi="Arial" w:cs="Arial"/>
        </w:rPr>
        <w:t>յուրաքանչյուր</w:t>
      </w:r>
      <w:r w:rsidRPr="000B6861">
        <w:rPr>
          <w:lang w:val="af-ZA"/>
        </w:rPr>
        <w:t xml:space="preserve"> </w:t>
      </w:r>
      <w:r w:rsidRPr="008709B1">
        <w:rPr>
          <w:rFonts w:ascii="Arial" w:hAnsi="Arial" w:cs="Arial"/>
        </w:rPr>
        <w:t>մասնակից</w:t>
      </w:r>
      <w:r w:rsidRPr="000B6861">
        <w:rPr>
          <w:lang w:val="af-ZA"/>
        </w:rPr>
        <w:t xml:space="preserve"> </w:t>
      </w:r>
      <w:r w:rsidRPr="008709B1">
        <w:rPr>
          <w:rFonts w:ascii="Arial" w:hAnsi="Arial" w:cs="Arial"/>
        </w:rPr>
        <w:t>իրավունք</w:t>
      </w:r>
      <w:r w:rsidRPr="000B6861">
        <w:rPr>
          <w:lang w:val="af-ZA"/>
        </w:rPr>
        <w:t xml:space="preserve"> </w:t>
      </w:r>
      <w:r w:rsidRPr="008709B1">
        <w:rPr>
          <w:rFonts w:ascii="Arial" w:hAnsi="Arial" w:cs="Arial"/>
        </w:rPr>
        <w:t>ունի</w:t>
      </w:r>
      <w:r w:rsidRPr="000B6861">
        <w:rPr>
          <w:lang w:val="af-ZA"/>
        </w:rPr>
        <w:t xml:space="preserve"> </w:t>
      </w:r>
      <w:r w:rsidRPr="008709B1">
        <w:rPr>
          <w:rFonts w:ascii="Arial" w:hAnsi="Arial" w:cs="Arial"/>
        </w:rPr>
        <w:t>գործել</w:t>
      </w:r>
      <w:r w:rsidRPr="000B6861">
        <w:rPr>
          <w:lang w:val="af-ZA"/>
        </w:rPr>
        <w:t xml:space="preserve"> </w:t>
      </w:r>
      <w:r w:rsidRPr="008709B1">
        <w:rPr>
          <w:rFonts w:ascii="Arial" w:hAnsi="Arial" w:cs="Arial"/>
        </w:rPr>
        <w:t>բոլոր</w:t>
      </w:r>
      <w:r w:rsidRPr="000B6861">
        <w:rPr>
          <w:lang w:val="af-ZA"/>
        </w:rPr>
        <w:t xml:space="preserve"> </w:t>
      </w:r>
      <w:r w:rsidRPr="008709B1">
        <w:rPr>
          <w:rFonts w:ascii="Arial" w:hAnsi="Arial" w:cs="Arial"/>
        </w:rPr>
        <w:t>մասնակիցների</w:t>
      </w:r>
      <w:r w:rsidRPr="000B6861">
        <w:rPr>
          <w:lang w:val="af-ZA"/>
        </w:rPr>
        <w:t xml:space="preserve"> </w:t>
      </w:r>
      <w:r w:rsidRPr="008709B1">
        <w:rPr>
          <w:rFonts w:ascii="Arial" w:hAnsi="Arial" w:cs="Arial"/>
        </w:rPr>
        <w:t>անունից</w:t>
      </w:r>
      <w:r w:rsidRPr="000B6861">
        <w:rPr>
          <w:lang w:val="af-ZA"/>
        </w:rPr>
        <w:t xml:space="preserve">, </w:t>
      </w:r>
      <w:r w:rsidRPr="008709B1">
        <w:rPr>
          <w:rFonts w:ascii="Arial" w:hAnsi="Arial" w:cs="Arial"/>
        </w:rPr>
        <w:t>ապա</w:t>
      </w:r>
      <w:r w:rsidRPr="000B6861">
        <w:rPr>
          <w:lang w:val="af-ZA"/>
        </w:rPr>
        <w:t xml:space="preserve"> </w:t>
      </w:r>
      <w:r w:rsidRPr="008709B1">
        <w:rPr>
          <w:rFonts w:ascii="Arial" w:hAnsi="Arial" w:cs="Arial"/>
        </w:rPr>
        <w:t>պայմանագիր</w:t>
      </w:r>
      <w:r w:rsidRPr="000B6861">
        <w:rPr>
          <w:lang w:val="af-ZA"/>
        </w:rPr>
        <w:t xml:space="preserve"> </w:t>
      </w:r>
      <w:r w:rsidRPr="008709B1">
        <w:rPr>
          <w:rFonts w:ascii="Arial" w:hAnsi="Arial" w:cs="Arial"/>
        </w:rPr>
        <w:t>կնքվելու</w:t>
      </w:r>
      <w:r w:rsidRPr="000B6861">
        <w:rPr>
          <w:lang w:val="af-ZA"/>
        </w:rPr>
        <w:t xml:space="preserve"> </w:t>
      </w:r>
      <w:r w:rsidRPr="008709B1">
        <w:rPr>
          <w:rFonts w:ascii="Arial" w:hAnsi="Arial" w:cs="Arial"/>
        </w:rPr>
        <w:t>դեպքում</w:t>
      </w:r>
      <w:r w:rsidRPr="000B6861">
        <w:rPr>
          <w:lang w:val="af-ZA"/>
        </w:rPr>
        <w:t xml:space="preserve"> </w:t>
      </w:r>
      <w:r w:rsidRPr="008709B1">
        <w:rPr>
          <w:rFonts w:ascii="Arial" w:hAnsi="Arial" w:cs="Arial"/>
        </w:rPr>
        <w:t>դրա</w:t>
      </w:r>
      <w:r w:rsidRPr="000B6861">
        <w:rPr>
          <w:lang w:val="af-ZA"/>
        </w:rPr>
        <w:t xml:space="preserve"> </w:t>
      </w:r>
      <w:r w:rsidRPr="008709B1">
        <w:rPr>
          <w:rFonts w:ascii="Arial" w:hAnsi="Arial" w:cs="Arial"/>
        </w:rPr>
        <w:t>հիման</w:t>
      </w:r>
      <w:r w:rsidRPr="000B6861">
        <w:rPr>
          <w:lang w:val="af-ZA"/>
        </w:rPr>
        <w:t xml:space="preserve"> </w:t>
      </w:r>
      <w:r w:rsidRPr="008709B1">
        <w:rPr>
          <w:rFonts w:ascii="Arial" w:hAnsi="Arial" w:cs="Arial"/>
        </w:rPr>
        <w:t>վրա</w:t>
      </w:r>
      <w:r w:rsidRPr="000B6861">
        <w:rPr>
          <w:lang w:val="af-ZA"/>
        </w:rPr>
        <w:t xml:space="preserve"> </w:t>
      </w:r>
      <w:r w:rsidRPr="008709B1">
        <w:rPr>
          <w:rFonts w:ascii="Arial" w:hAnsi="Arial" w:cs="Arial"/>
        </w:rPr>
        <w:t>վճարումները</w:t>
      </w:r>
      <w:r w:rsidRPr="000B6861">
        <w:rPr>
          <w:lang w:val="af-ZA"/>
        </w:rPr>
        <w:t xml:space="preserve"> </w:t>
      </w:r>
      <w:r w:rsidRPr="008709B1">
        <w:rPr>
          <w:rFonts w:ascii="Arial" w:hAnsi="Arial" w:cs="Arial"/>
        </w:rPr>
        <w:t>կատարվում</w:t>
      </w:r>
      <w:r w:rsidRPr="000B6861">
        <w:rPr>
          <w:lang w:val="af-ZA"/>
        </w:rPr>
        <w:t xml:space="preserve"> </w:t>
      </w:r>
      <w:r w:rsidRPr="008709B1">
        <w:rPr>
          <w:rFonts w:ascii="Arial" w:hAnsi="Arial" w:cs="Arial"/>
        </w:rPr>
        <w:t>են</w:t>
      </w:r>
      <w:r w:rsidRPr="000B6861">
        <w:rPr>
          <w:lang w:val="af-ZA"/>
        </w:rPr>
        <w:t xml:space="preserve"> </w:t>
      </w:r>
      <w:r w:rsidRPr="008709B1">
        <w:rPr>
          <w:rFonts w:ascii="Arial" w:hAnsi="Arial" w:cs="Arial"/>
        </w:rPr>
        <w:t>հայտը</w:t>
      </w:r>
      <w:r w:rsidRPr="000B6861">
        <w:rPr>
          <w:lang w:val="af-ZA"/>
        </w:rPr>
        <w:t xml:space="preserve"> </w:t>
      </w:r>
      <w:r w:rsidRPr="008709B1">
        <w:rPr>
          <w:rFonts w:ascii="Arial" w:hAnsi="Arial" w:cs="Arial"/>
        </w:rPr>
        <w:t>ներկայացրած</w:t>
      </w:r>
      <w:r w:rsidRPr="000B6861">
        <w:rPr>
          <w:lang w:val="af-ZA"/>
        </w:rPr>
        <w:t xml:space="preserve"> </w:t>
      </w:r>
      <w:r w:rsidRPr="008709B1">
        <w:rPr>
          <w:rFonts w:ascii="Arial" w:hAnsi="Arial" w:cs="Arial"/>
        </w:rPr>
        <w:t>մասնակցին</w:t>
      </w:r>
      <w:r w:rsidRPr="000B6861">
        <w:rPr>
          <w:lang w:val="af-ZA"/>
        </w:rPr>
        <w:t>:</w:t>
      </w:r>
    </w:p>
    <w:bookmarkEnd w:id="6"/>
    <w:p w:rsidR="000B6861" w:rsidRPr="000B6861" w:rsidRDefault="000B6861" w:rsidP="000B6861">
      <w:pPr>
        <w:pStyle w:val="norm"/>
        <w:spacing w:line="240" w:lineRule="auto"/>
        <w:rPr>
          <w:lang w:val="af-ZA"/>
        </w:rPr>
      </w:pPr>
    </w:p>
    <w:p w:rsidR="000B6861" w:rsidRPr="000B6861" w:rsidRDefault="000B6861" w:rsidP="000B6861">
      <w:pPr>
        <w:jc w:val="center"/>
        <w:rPr>
          <w:lang w:val="af-ZA"/>
        </w:rPr>
      </w:pPr>
      <w:r w:rsidRPr="000B6861">
        <w:rPr>
          <w:lang w:val="af-ZA"/>
        </w:rPr>
        <w:t xml:space="preserve">5.   </w:t>
      </w:r>
      <w:r w:rsidRPr="008709B1">
        <w:t>ՀԱՅՏԻ</w:t>
      </w:r>
      <w:r w:rsidRPr="000B6861">
        <w:rPr>
          <w:lang w:val="af-ZA"/>
        </w:rPr>
        <w:t xml:space="preserve">   </w:t>
      </w:r>
      <w:proofErr w:type="gramStart"/>
      <w:r w:rsidRPr="008709B1">
        <w:t>ԳՆԱՅԻՆ</w:t>
      </w:r>
      <w:r w:rsidRPr="000B6861">
        <w:rPr>
          <w:lang w:val="af-ZA"/>
        </w:rPr>
        <w:t xml:space="preserve">  </w:t>
      </w:r>
      <w:r w:rsidRPr="008709B1">
        <w:t>ԱՌԱՋԱՐԿԸ</w:t>
      </w:r>
      <w:proofErr w:type="gramEnd"/>
      <w:r w:rsidRPr="000B6861">
        <w:rPr>
          <w:lang w:val="af-ZA"/>
        </w:rPr>
        <w:t xml:space="preserve"> </w:t>
      </w:r>
    </w:p>
    <w:p w:rsidR="000B6861" w:rsidRPr="000B6861" w:rsidRDefault="000B6861" w:rsidP="000B6861">
      <w:pPr>
        <w:ind w:firstLine="567"/>
        <w:jc w:val="both"/>
        <w:rPr>
          <w:lang w:val="af-ZA"/>
        </w:rPr>
      </w:pPr>
      <w:r w:rsidRPr="000B6861">
        <w:rPr>
          <w:lang w:val="af-ZA"/>
        </w:rPr>
        <w:t xml:space="preserve">5.1 </w:t>
      </w:r>
      <w:r w:rsidRPr="008709B1">
        <w:t>Առաջարկվող</w:t>
      </w:r>
      <w:r w:rsidRPr="000B6861">
        <w:rPr>
          <w:lang w:val="af-ZA"/>
        </w:rPr>
        <w:t xml:space="preserve"> </w:t>
      </w:r>
      <w:r w:rsidRPr="008709B1">
        <w:t>գինը</w:t>
      </w:r>
      <w:r w:rsidRPr="000B6861">
        <w:rPr>
          <w:lang w:val="af-ZA"/>
        </w:rPr>
        <w:t xml:space="preserve"> </w:t>
      </w:r>
      <w:r w:rsidRPr="008709B1">
        <w:t>աշխատանքի</w:t>
      </w:r>
      <w:r w:rsidRPr="000B6861">
        <w:rPr>
          <w:lang w:val="af-ZA"/>
        </w:rPr>
        <w:t xml:space="preserve"> </w:t>
      </w:r>
      <w:r w:rsidRPr="008709B1">
        <w:t>արժեքից</w:t>
      </w:r>
      <w:r w:rsidRPr="000B6861">
        <w:rPr>
          <w:lang w:val="af-ZA"/>
        </w:rPr>
        <w:t xml:space="preserve"> </w:t>
      </w:r>
      <w:r w:rsidRPr="008709B1">
        <w:t>բացի</w:t>
      </w:r>
      <w:r w:rsidRPr="000B6861">
        <w:rPr>
          <w:lang w:val="af-ZA"/>
        </w:rPr>
        <w:t xml:space="preserve"> </w:t>
      </w:r>
      <w:r w:rsidRPr="008709B1">
        <w:t>ներառում</w:t>
      </w:r>
      <w:r w:rsidRPr="000B6861">
        <w:rPr>
          <w:lang w:val="af-ZA"/>
        </w:rPr>
        <w:t xml:space="preserve"> </w:t>
      </w:r>
      <w:r w:rsidRPr="008709B1">
        <w:t>է</w:t>
      </w:r>
      <w:r w:rsidRPr="000B6861">
        <w:rPr>
          <w:lang w:val="af-ZA"/>
        </w:rPr>
        <w:t xml:space="preserve"> </w:t>
      </w:r>
      <w:r w:rsidRPr="008709B1">
        <w:t>փոխադրման</w:t>
      </w:r>
      <w:r w:rsidRPr="000B6861">
        <w:rPr>
          <w:lang w:val="af-ZA"/>
        </w:rPr>
        <w:t xml:space="preserve">, </w:t>
      </w:r>
      <w:r w:rsidRPr="008709B1">
        <w:t>ապահովագրման</w:t>
      </w:r>
      <w:r w:rsidRPr="000B6861">
        <w:rPr>
          <w:lang w:val="af-ZA"/>
        </w:rPr>
        <w:t xml:space="preserve">, </w:t>
      </w:r>
      <w:r w:rsidRPr="008709B1">
        <w:t>տուրքերի</w:t>
      </w:r>
      <w:r w:rsidRPr="000B6861">
        <w:rPr>
          <w:lang w:val="af-ZA"/>
        </w:rPr>
        <w:t xml:space="preserve">, </w:t>
      </w:r>
      <w:r w:rsidRPr="008709B1">
        <w:t>հարկերի</w:t>
      </w:r>
      <w:r w:rsidRPr="000B6861">
        <w:rPr>
          <w:lang w:val="af-ZA"/>
        </w:rPr>
        <w:t xml:space="preserve">, </w:t>
      </w:r>
      <w:r w:rsidRPr="008709B1">
        <w:t>այլ</w:t>
      </w:r>
      <w:r w:rsidRPr="000B6861">
        <w:rPr>
          <w:lang w:val="af-ZA"/>
        </w:rPr>
        <w:t xml:space="preserve"> </w:t>
      </w:r>
      <w:r w:rsidRPr="008709B1">
        <w:t>վճարումների</w:t>
      </w:r>
      <w:r w:rsidRPr="000B6861">
        <w:rPr>
          <w:lang w:val="af-ZA"/>
        </w:rPr>
        <w:t xml:space="preserve"> </w:t>
      </w:r>
      <w:r w:rsidRPr="008709B1">
        <w:t>գծով</w:t>
      </w:r>
      <w:r w:rsidRPr="000B6861">
        <w:rPr>
          <w:lang w:val="af-ZA"/>
        </w:rPr>
        <w:t xml:space="preserve"> </w:t>
      </w:r>
      <w:r w:rsidRPr="008709B1">
        <w:t>ծախսերը</w:t>
      </w:r>
      <w:r w:rsidRPr="000B6861">
        <w:rPr>
          <w:lang w:val="af-ZA"/>
        </w:rPr>
        <w:t xml:space="preserve"> </w:t>
      </w:r>
      <w:r w:rsidRPr="008709B1">
        <w:t>և</w:t>
      </w:r>
      <w:r w:rsidRPr="000B6861">
        <w:rPr>
          <w:lang w:val="af-ZA"/>
        </w:rPr>
        <w:t xml:space="preserve"> </w:t>
      </w:r>
      <w:r w:rsidRPr="008709B1">
        <w:t>չի</w:t>
      </w:r>
      <w:r w:rsidRPr="000B6861">
        <w:rPr>
          <w:lang w:val="af-ZA"/>
        </w:rPr>
        <w:t xml:space="preserve"> </w:t>
      </w:r>
      <w:r w:rsidRPr="008709B1">
        <w:t>կարող</w:t>
      </w:r>
      <w:r w:rsidRPr="000B6861">
        <w:rPr>
          <w:lang w:val="af-ZA"/>
        </w:rPr>
        <w:t xml:space="preserve"> </w:t>
      </w:r>
      <w:r w:rsidRPr="008709B1">
        <w:t>պակաս</w:t>
      </w:r>
      <w:r w:rsidRPr="000B6861">
        <w:rPr>
          <w:lang w:val="af-ZA"/>
        </w:rPr>
        <w:t xml:space="preserve"> </w:t>
      </w:r>
      <w:r w:rsidRPr="008709B1">
        <w:t>լինել</w:t>
      </w:r>
      <w:r w:rsidRPr="000B6861">
        <w:rPr>
          <w:lang w:val="af-ZA"/>
        </w:rPr>
        <w:t xml:space="preserve"> </w:t>
      </w:r>
      <w:r w:rsidRPr="008709B1">
        <w:t>դրանց</w:t>
      </w:r>
      <w:r w:rsidRPr="000B6861">
        <w:rPr>
          <w:lang w:val="af-ZA"/>
        </w:rPr>
        <w:t xml:space="preserve"> </w:t>
      </w:r>
      <w:r w:rsidRPr="008709B1">
        <w:t>ինքնարժեքից</w:t>
      </w:r>
      <w:r w:rsidRPr="000B6861">
        <w:rPr>
          <w:lang w:val="af-ZA"/>
        </w:rPr>
        <w:t xml:space="preserve">: </w:t>
      </w:r>
      <w:r w:rsidRPr="008709B1">
        <w:t>Առաջարկվող</w:t>
      </w:r>
      <w:r w:rsidRPr="000B6861">
        <w:rPr>
          <w:lang w:val="af-ZA"/>
        </w:rPr>
        <w:t xml:space="preserve"> </w:t>
      </w:r>
      <w:r w:rsidRPr="008709B1">
        <w:t>գնի</w:t>
      </w:r>
      <w:r w:rsidRPr="000B6861">
        <w:rPr>
          <w:lang w:val="af-ZA"/>
        </w:rPr>
        <w:t xml:space="preserve">  </w:t>
      </w:r>
      <w:r w:rsidRPr="008709B1">
        <w:t>հաշվարկը</w:t>
      </w:r>
      <w:r w:rsidRPr="000B6861">
        <w:rPr>
          <w:lang w:val="af-ZA"/>
        </w:rPr>
        <w:t xml:space="preserve"> </w:t>
      </w:r>
      <w:r w:rsidRPr="008709B1">
        <w:t>պետք</w:t>
      </w:r>
      <w:r w:rsidRPr="000B6861">
        <w:rPr>
          <w:lang w:val="af-ZA"/>
        </w:rPr>
        <w:t xml:space="preserve"> </w:t>
      </w:r>
      <w:r w:rsidRPr="008709B1">
        <w:t>է</w:t>
      </w:r>
      <w:r w:rsidRPr="000B6861">
        <w:rPr>
          <w:lang w:val="af-ZA"/>
        </w:rPr>
        <w:t xml:space="preserve"> </w:t>
      </w:r>
      <w:r w:rsidRPr="008709B1">
        <w:t>ներկայացվի</w:t>
      </w:r>
      <w:r w:rsidRPr="000B6861">
        <w:rPr>
          <w:lang w:val="af-ZA"/>
        </w:rPr>
        <w:t xml:space="preserve"> </w:t>
      </w:r>
      <w:r w:rsidRPr="008709B1">
        <w:t>հայտով</w:t>
      </w:r>
      <w:r w:rsidRPr="000B6861">
        <w:rPr>
          <w:lang w:val="af-ZA"/>
        </w:rPr>
        <w:t xml:space="preserve"> </w:t>
      </w:r>
      <w:r w:rsidRPr="008709B1">
        <w:t>համակարգի</w:t>
      </w:r>
      <w:r w:rsidRPr="000B6861">
        <w:rPr>
          <w:lang w:val="af-ZA"/>
        </w:rPr>
        <w:t xml:space="preserve"> </w:t>
      </w:r>
      <w:r w:rsidRPr="008709B1">
        <w:t>միջոցով</w:t>
      </w:r>
      <w:r w:rsidRPr="000B6861">
        <w:rPr>
          <w:lang w:val="af-ZA"/>
        </w:rPr>
        <w:t>:</w:t>
      </w:r>
    </w:p>
    <w:p w:rsidR="000B6861" w:rsidRPr="000B6861" w:rsidRDefault="000B6861" w:rsidP="000B6861">
      <w:pPr>
        <w:pStyle w:val="norm"/>
        <w:spacing w:line="240" w:lineRule="auto"/>
        <w:ind w:firstLine="567"/>
        <w:rPr>
          <w:lang w:val="af-ZA"/>
        </w:rPr>
      </w:pPr>
      <w:r w:rsidRPr="000B6861">
        <w:rPr>
          <w:lang w:val="af-ZA"/>
        </w:rPr>
        <w:lastRenderedPageBreak/>
        <w:t xml:space="preserve">5.2 </w:t>
      </w:r>
      <w:r w:rsidRPr="008709B1">
        <w:rPr>
          <w:rFonts w:ascii="Arial" w:hAnsi="Arial" w:cs="Arial"/>
        </w:rPr>
        <w:t>Մասնակիցը</w:t>
      </w:r>
      <w:r w:rsidRPr="000B6861">
        <w:rPr>
          <w:lang w:val="af-ZA"/>
        </w:rPr>
        <w:t xml:space="preserve"> </w:t>
      </w:r>
      <w:r w:rsidRPr="008709B1">
        <w:rPr>
          <w:rFonts w:ascii="Arial" w:hAnsi="Arial" w:cs="Arial"/>
        </w:rPr>
        <w:t>գնային</w:t>
      </w:r>
      <w:r w:rsidRPr="000B6861">
        <w:rPr>
          <w:lang w:val="af-ZA"/>
        </w:rPr>
        <w:t xml:space="preserve"> </w:t>
      </w:r>
      <w:r w:rsidRPr="008709B1">
        <w:rPr>
          <w:rFonts w:ascii="Arial" w:hAnsi="Arial" w:cs="Arial"/>
        </w:rPr>
        <w:t>առաջարկը</w:t>
      </w:r>
      <w:r w:rsidRPr="000B6861">
        <w:rPr>
          <w:lang w:val="af-ZA"/>
        </w:rPr>
        <w:t xml:space="preserve"> </w:t>
      </w:r>
      <w:r w:rsidRPr="008709B1">
        <w:rPr>
          <w:rFonts w:ascii="Arial" w:hAnsi="Arial" w:cs="Arial"/>
        </w:rPr>
        <w:t>ներկայացնում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արժեք</w:t>
      </w:r>
      <w:r w:rsidRPr="000B6861">
        <w:rPr>
          <w:lang w:val="af-ZA"/>
        </w:rPr>
        <w:t xml:space="preserve"> (</w:t>
      </w:r>
      <w:r w:rsidRPr="008709B1">
        <w:rPr>
          <w:rFonts w:ascii="Arial" w:hAnsi="Arial" w:cs="Arial"/>
        </w:rPr>
        <w:t>ինքնարժեքի</w:t>
      </w:r>
      <w:r w:rsidRPr="000B6861">
        <w:rPr>
          <w:lang w:val="af-ZA"/>
        </w:rPr>
        <w:t xml:space="preserve"> </w:t>
      </w:r>
      <w:r w:rsidRPr="008709B1">
        <w:rPr>
          <w:rFonts w:ascii="Arial" w:hAnsi="Arial" w:cs="Arial"/>
        </w:rPr>
        <w:t>և</w:t>
      </w:r>
      <w:r w:rsidRPr="000B6861">
        <w:rPr>
          <w:lang w:val="af-ZA"/>
        </w:rPr>
        <w:t xml:space="preserve"> </w:t>
      </w:r>
      <w:r w:rsidRPr="008709B1">
        <w:rPr>
          <w:rFonts w:ascii="Arial" w:hAnsi="Arial" w:cs="Arial"/>
        </w:rPr>
        <w:t>կանխատեսվող</w:t>
      </w:r>
      <w:r w:rsidRPr="000B6861">
        <w:rPr>
          <w:lang w:val="af-ZA"/>
        </w:rPr>
        <w:t xml:space="preserve"> </w:t>
      </w:r>
      <w:r w:rsidRPr="008709B1">
        <w:rPr>
          <w:rFonts w:ascii="Arial" w:hAnsi="Arial" w:cs="Arial"/>
        </w:rPr>
        <w:t>շահույթի</w:t>
      </w:r>
      <w:r w:rsidRPr="000B6861">
        <w:rPr>
          <w:lang w:val="af-ZA"/>
        </w:rPr>
        <w:t xml:space="preserve"> </w:t>
      </w:r>
      <w:r w:rsidRPr="008709B1">
        <w:rPr>
          <w:rFonts w:ascii="Arial" w:hAnsi="Arial" w:cs="Arial"/>
        </w:rPr>
        <w:t>հանրագումարը</w:t>
      </w:r>
      <w:r w:rsidRPr="000B6861">
        <w:rPr>
          <w:lang w:val="af-ZA"/>
        </w:rPr>
        <w:t xml:space="preserve">) </w:t>
      </w:r>
      <w:r w:rsidRPr="008709B1">
        <w:rPr>
          <w:rFonts w:ascii="Arial" w:hAnsi="Arial" w:cs="Arial"/>
        </w:rPr>
        <w:t>և</w:t>
      </w:r>
      <w:r w:rsidRPr="000B6861">
        <w:rPr>
          <w:lang w:val="af-ZA"/>
        </w:rPr>
        <w:t xml:space="preserve"> </w:t>
      </w:r>
      <w:r w:rsidRPr="008709B1">
        <w:rPr>
          <w:rFonts w:ascii="Arial" w:hAnsi="Arial" w:cs="Arial"/>
        </w:rPr>
        <w:t>ավելացված</w:t>
      </w:r>
      <w:r w:rsidRPr="000B6861">
        <w:rPr>
          <w:lang w:val="af-ZA"/>
        </w:rPr>
        <w:t xml:space="preserve"> </w:t>
      </w:r>
      <w:r w:rsidRPr="008709B1">
        <w:rPr>
          <w:rFonts w:ascii="Arial" w:hAnsi="Arial" w:cs="Arial"/>
        </w:rPr>
        <w:t>արժեքի</w:t>
      </w:r>
      <w:r w:rsidRPr="000B6861">
        <w:rPr>
          <w:lang w:val="af-ZA"/>
        </w:rPr>
        <w:t xml:space="preserve"> </w:t>
      </w:r>
      <w:r w:rsidRPr="008709B1">
        <w:rPr>
          <w:rFonts w:ascii="Arial" w:hAnsi="Arial" w:cs="Arial"/>
        </w:rPr>
        <w:t>հարկ</w:t>
      </w:r>
      <w:r w:rsidRPr="000B6861">
        <w:rPr>
          <w:lang w:val="af-ZA"/>
        </w:rPr>
        <w:t xml:space="preserve"> </w:t>
      </w:r>
      <w:r w:rsidRPr="008709B1">
        <w:rPr>
          <w:rFonts w:ascii="Arial" w:hAnsi="Arial" w:cs="Arial"/>
        </w:rPr>
        <w:t>ընդհանրական</w:t>
      </w:r>
      <w:r w:rsidRPr="000B6861">
        <w:rPr>
          <w:lang w:val="af-ZA"/>
        </w:rPr>
        <w:t xml:space="preserve"> </w:t>
      </w:r>
      <w:r w:rsidRPr="008709B1">
        <w:rPr>
          <w:rFonts w:ascii="Arial" w:hAnsi="Arial" w:cs="Arial"/>
        </w:rPr>
        <w:t>բաղադրիչներից</w:t>
      </w:r>
      <w:r w:rsidRPr="000B6861">
        <w:rPr>
          <w:lang w:val="af-ZA"/>
        </w:rPr>
        <w:t xml:space="preserve"> </w:t>
      </w:r>
      <w:r w:rsidRPr="008709B1">
        <w:rPr>
          <w:rFonts w:ascii="Arial" w:hAnsi="Arial" w:cs="Arial"/>
        </w:rPr>
        <w:t>բաղկացած</w:t>
      </w:r>
      <w:r w:rsidRPr="000B6861">
        <w:rPr>
          <w:lang w:val="af-ZA"/>
        </w:rPr>
        <w:t xml:space="preserve"> </w:t>
      </w:r>
      <w:r w:rsidRPr="008709B1">
        <w:rPr>
          <w:rFonts w:ascii="Arial" w:hAnsi="Arial" w:cs="Arial"/>
        </w:rPr>
        <w:t>հաշվարկի</w:t>
      </w:r>
      <w:r w:rsidRPr="000B6861">
        <w:rPr>
          <w:lang w:val="af-ZA"/>
        </w:rPr>
        <w:t xml:space="preserve"> </w:t>
      </w:r>
      <w:r w:rsidRPr="008709B1">
        <w:rPr>
          <w:rFonts w:ascii="Arial" w:hAnsi="Arial" w:cs="Arial"/>
        </w:rPr>
        <w:t>ձևով</w:t>
      </w:r>
      <w:r w:rsidRPr="000B6861">
        <w:rPr>
          <w:lang w:val="af-ZA"/>
        </w:rPr>
        <w:t xml:space="preserve">: </w:t>
      </w:r>
      <w:r w:rsidRPr="008709B1">
        <w:rPr>
          <w:rFonts w:ascii="Arial" w:hAnsi="Arial" w:cs="Arial"/>
        </w:rPr>
        <w:t>Արժեքի</w:t>
      </w:r>
      <w:r w:rsidRPr="000B6861">
        <w:rPr>
          <w:lang w:val="af-ZA"/>
        </w:rPr>
        <w:t xml:space="preserve"> </w:t>
      </w:r>
      <w:r w:rsidRPr="008709B1">
        <w:rPr>
          <w:rFonts w:ascii="Arial" w:hAnsi="Arial" w:cs="Arial"/>
        </w:rPr>
        <w:t>բաղադրիչների</w:t>
      </w:r>
      <w:r w:rsidRPr="000B6861">
        <w:rPr>
          <w:lang w:val="af-ZA"/>
        </w:rPr>
        <w:t xml:space="preserve"> </w:t>
      </w:r>
      <w:r w:rsidRPr="008709B1">
        <w:rPr>
          <w:rFonts w:ascii="Arial" w:hAnsi="Arial" w:cs="Arial"/>
        </w:rPr>
        <w:t>հաշվարկ</w:t>
      </w:r>
      <w:r w:rsidRPr="000B6861">
        <w:rPr>
          <w:lang w:val="af-ZA"/>
        </w:rPr>
        <w:t xml:space="preserve">` </w:t>
      </w:r>
      <w:r w:rsidRPr="008709B1">
        <w:rPr>
          <w:rFonts w:ascii="Arial" w:hAnsi="Arial" w:cs="Arial"/>
        </w:rPr>
        <w:t>բացվածք</w:t>
      </w:r>
      <w:r w:rsidRPr="000B6861">
        <w:rPr>
          <w:lang w:val="af-ZA"/>
        </w:rPr>
        <w:t xml:space="preserve"> </w:t>
      </w:r>
      <w:r w:rsidRPr="008709B1">
        <w:rPr>
          <w:rFonts w:ascii="Arial" w:hAnsi="Arial" w:cs="Arial"/>
        </w:rPr>
        <w:t>կամ</w:t>
      </w:r>
      <w:r w:rsidRPr="000B6861">
        <w:rPr>
          <w:lang w:val="af-ZA"/>
        </w:rPr>
        <w:t xml:space="preserve"> </w:t>
      </w:r>
      <w:r w:rsidRPr="008709B1">
        <w:rPr>
          <w:rFonts w:ascii="Arial" w:hAnsi="Arial" w:cs="Arial"/>
        </w:rPr>
        <w:t>այլ</w:t>
      </w:r>
      <w:r w:rsidRPr="000B6861">
        <w:rPr>
          <w:lang w:val="af-ZA"/>
        </w:rPr>
        <w:t xml:space="preserve"> </w:t>
      </w:r>
      <w:r w:rsidRPr="008709B1">
        <w:rPr>
          <w:rFonts w:ascii="Arial" w:hAnsi="Arial" w:cs="Arial"/>
        </w:rPr>
        <w:t>մանրամասներ</w:t>
      </w:r>
      <w:r w:rsidRPr="000B6861">
        <w:rPr>
          <w:lang w:val="af-ZA"/>
        </w:rPr>
        <w:t xml:space="preserve"> </w:t>
      </w:r>
      <w:r w:rsidRPr="008709B1">
        <w:rPr>
          <w:rFonts w:ascii="Arial" w:hAnsi="Arial" w:cs="Arial"/>
        </w:rPr>
        <w:t>չեն</w:t>
      </w:r>
      <w:r w:rsidRPr="000B6861">
        <w:rPr>
          <w:lang w:val="af-ZA"/>
        </w:rPr>
        <w:t xml:space="preserve"> </w:t>
      </w:r>
      <w:r w:rsidRPr="008709B1">
        <w:rPr>
          <w:rFonts w:ascii="Arial" w:hAnsi="Arial" w:cs="Arial"/>
        </w:rPr>
        <w:t>պահանջվում</w:t>
      </w:r>
      <w:r w:rsidRPr="000B6861">
        <w:rPr>
          <w:lang w:val="af-ZA"/>
        </w:rPr>
        <w:t xml:space="preserve"> </w:t>
      </w:r>
      <w:r w:rsidRPr="008709B1">
        <w:rPr>
          <w:rFonts w:ascii="Arial" w:hAnsi="Arial" w:cs="Arial"/>
        </w:rPr>
        <w:t>և</w:t>
      </w:r>
      <w:r w:rsidRPr="000B6861">
        <w:rPr>
          <w:lang w:val="af-ZA"/>
        </w:rPr>
        <w:t xml:space="preserve"> </w:t>
      </w:r>
      <w:r w:rsidRPr="008709B1">
        <w:rPr>
          <w:rFonts w:ascii="Arial" w:hAnsi="Arial" w:cs="Arial"/>
        </w:rPr>
        <w:t>ներկայացվում</w:t>
      </w:r>
      <w:r w:rsidRPr="000B6861">
        <w:rPr>
          <w:lang w:val="af-ZA"/>
        </w:rPr>
        <w:t xml:space="preserve">: </w:t>
      </w:r>
      <w:r w:rsidRPr="008709B1">
        <w:rPr>
          <w:rFonts w:ascii="Arial" w:hAnsi="Arial" w:cs="Arial"/>
        </w:rPr>
        <w:t>Եթե</w:t>
      </w:r>
      <w:r w:rsidRPr="000B6861">
        <w:rPr>
          <w:lang w:val="af-ZA"/>
        </w:rPr>
        <w:t xml:space="preserve"> </w:t>
      </w:r>
      <w:r w:rsidRPr="008709B1">
        <w:rPr>
          <w:rFonts w:ascii="Arial" w:hAnsi="Arial" w:cs="Arial"/>
        </w:rPr>
        <w:t>մասնակիցը</w:t>
      </w:r>
      <w:r w:rsidRPr="000B6861">
        <w:rPr>
          <w:lang w:val="af-ZA"/>
        </w:rPr>
        <w:t xml:space="preserve"> </w:t>
      </w:r>
      <w:r w:rsidRPr="008709B1">
        <w:rPr>
          <w:rFonts w:ascii="Arial" w:hAnsi="Arial" w:cs="Arial"/>
        </w:rPr>
        <w:t>տվյալ</w:t>
      </w:r>
      <w:r w:rsidRPr="000B6861">
        <w:rPr>
          <w:lang w:val="af-ZA"/>
        </w:rPr>
        <w:t xml:space="preserve"> </w:t>
      </w:r>
      <w:r w:rsidRPr="008709B1">
        <w:rPr>
          <w:rFonts w:ascii="Arial" w:hAnsi="Arial" w:cs="Arial"/>
        </w:rPr>
        <w:t>գործարքի</w:t>
      </w:r>
      <w:r w:rsidRPr="000B6861">
        <w:rPr>
          <w:lang w:val="af-ZA"/>
        </w:rPr>
        <w:t xml:space="preserve"> </w:t>
      </w:r>
      <w:r w:rsidRPr="008709B1">
        <w:rPr>
          <w:rFonts w:ascii="Arial" w:hAnsi="Arial" w:cs="Arial"/>
        </w:rPr>
        <w:t>գծով</w:t>
      </w:r>
      <w:r w:rsidRPr="000B6861">
        <w:rPr>
          <w:lang w:val="af-ZA"/>
        </w:rPr>
        <w:t xml:space="preserve"> </w:t>
      </w:r>
      <w:r w:rsidRPr="008709B1">
        <w:rPr>
          <w:rFonts w:ascii="Arial" w:hAnsi="Arial" w:cs="Arial"/>
        </w:rPr>
        <w:t>Հայաստանի</w:t>
      </w:r>
      <w:r w:rsidRPr="000B6861">
        <w:rPr>
          <w:lang w:val="af-ZA"/>
        </w:rPr>
        <w:t xml:space="preserve"> </w:t>
      </w:r>
      <w:r w:rsidRPr="008709B1">
        <w:rPr>
          <w:rFonts w:ascii="Arial" w:hAnsi="Arial" w:cs="Arial"/>
        </w:rPr>
        <w:t>Հանրապետության</w:t>
      </w:r>
      <w:r w:rsidRPr="000B6861">
        <w:rPr>
          <w:lang w:val="af-ZA"/>
        </w:rPr>
        <w:t xml:space="preserve"> </w:t>
      </w:r>
      <w:r w:rsidRPr="008709B1">
        <w:rPr>
          <w:rFonts w:ascii="Arial" w:hAnsi="Arial" w:cs="Arial"/>
        </w:rPr>
        <w:t>պետական</w:t>
      </w:r>
      <w:r w:rsidRPr="000B6861">
        <w:rPr>
          <w:lang w:val="af-ZA"/>
        </w:rPr>
        <w:t xml:space="preserve"> </w:t>
      </w:r>
      <w:r w:rsidRPr="008709B1">
        <w:rPr>
          <w:rFonts w:ascii="Arial" w:hAnsi="Arial" w:cs="Arial"/>
        </w:rPr>
        <w:t>բյուջե</w:t>
      </w:r>
      <w:r w:rsidRPr="000B6861">
        <w:rPr>
          <w:lang w:val="af-ZA"/>
        </w:rPr>
        <w:t xml:space="preserve"> </w:t>
      </w:r>
      <w:r w:rsidRPr="008709B1">
        <w:rPr>
          <w:rFonts w:ascii="Arial" w:hAnsi="Arial" w:cs="Arial"/>
        </w:rPr>
        <w:t>պետք</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վճարի</w:t>
      </w:r>
      <w:r w:rsidRPr="000B6861">
        <w:rPr>
          <w:lang w:val="af-ZA"/>
        </w:rPr>
        <w:t xml:space="preserve"> </w:t>
      </w:r>
      <w:r w:rsidRPr="008709B1">
        <w:rPr>
          <w:rFonts w:ascii="Arial" w:hAnsi="Arial" w:cs="Arial"/>
        </w:rPr>
        <w:t>ավելացված</w:t>
      </w:r>
      <w:r w:rsidRPr="000B6861">
        <w:rPr>
          <w:lang w:val="af-ZA"/>
        </w:rPr>
        <w:t xml:space="preserve"> </w:t>
      </w:r>
      <w:r w:rsidRPr="008709B1">
        <w:rPr>
          <w:rFonts w:ascii="Arial" w:hAnsi="Arial" w:cs="Arial"/>
        </w:rPr>
        <w:t>արժեքի</w:t>
      </w:r>
      <w:r w:rsidRPr="000B6861">
        <w:rPr>
          <w:lang w:val="af-ZA"/>
        </w:rPr>
        <w:t xml:space="preserve"> </w:t>
      </w:r>
      <w:r w:rsidRPr="008709B1">
        <w:rPr>
          <w:rFonts w:ascii="Arial" w:hAnsi="Arial" w:cs="Arial"/>
        </w:rPr>
        <w:t>հարկ</w:t>
      </w:r>
      <w:r w:rsidRPr="000B6861">
        <w:rPr>
          <w:lang w:val="af-ZA"/>
        </w:rPr>
        <w:t xml:space="preserve">, </w:t>
      </w:r>
      <w:r w:rsidRPr="008709B1">
        <w:rPr>
          <w:rFonts w:ascii="Arial" w:hAnsi="Arial" w:cs="Arial"/>
        </w:rPr>
        <w:t>ապա</w:t>
      </w:r>
      <w:r w:rsidRPr="000B6861">
        <w:rPr>
          <w:lang w:val="af-ZA"/>
        </w:rPr>
        <w:t xml:space="preserve"> </w:t>
      </w:r>
      <w:r w:rsidRPr="008709B1">
        <w:rPr>
          <w:rFonts w:ascii="Arial" w:hAnsi="Arial" w:cs="Arial"/>
        </w:rPr>
        <w:t>ներկայացվող</w:t>
      </w:r>
      <w:r w:rsidRPr="000B6861">
        <w:rPr>
          <w:lang w:val="af-ZA"/>
        </w:rPr>
        <w:t xml:space="preserve"> </w:t>
      </w:r>
      <w:r w:rsidRPr="008709B1">
        <w:rPr>
          <w:rFonts w:ascii="Arial" w:hAnsi="Arial" w:cs="Arial"/>
        </w:rPr>
        <w:t>գնային</w:t>
      </w:r>
      <w:r w:rsidRPr="000B6861">
        <w:rPr>
          <w:lang w:val="af-ZA"/>
        </w:rPr>
        <w:t xml:space="preserve"> </w:t>
      </w:r>
      <w:r w:rsidRPr="008709B1">
        <w:rPr>
          <w:rFonts w:ascii="Arial" w:hAnsi="Arial" w:cs="Arial"/>
        </w:rPr>
        <w:t>առաջարկում</w:t>
      </w:r>
      <w:r w:rsidRPr="000B6861">
        <w:rPr>
          <w:lang w:val="af-ZA"/>
        </w:rPr>
        <w:t xml:space="preserve"> </w:t>
      </w:r>
      <w:r w:rsidRPr="008709B1">
        <w:rPr>
          <w:rFonts w:ascii="Arial" w:hAnsi="Arial" w:cs="Arial"/>
        </w:rPr>
        <w:t>առանձնացված</w:t>
      </w:r>
      <w:r w:rsidRPr="000B6861">
        <w:rPr>
          <w:lang w:val="af-ZA"/>
        </w:rPr>
        <w:t xml:space="preserve"> </w:t>
      </w:r>
      <w:r w:rsidRPr="008709B1">
        <w:rPr>
          <w:rFonts w:ascii="Arial" w:hAnsi="Arial" w:cs="Arial"/>
        </w:rPr>
        <w:t>տողով</w:t>
      </w:r>
      <w:r w:rsidRPr="000B6861">
        <w:rPr>
          <w:lang w:val="af-ZA"/>
        </w:rPr>
        <w:t xml:space="preserve"> </w:t>
      </w:r>
      <w:r w:rsidRPr="008709B1">
        <w:rPr>
          <w:rFonts w:ascii="Arial" w:hAnsi="Arial" w:cs="Arial"/>
        </w:rPr>
        <w:t>նախատեսվում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այդ</w:t>
      </w:r>
      <w:r w:rsidRPr="000B6861">
        <w:rPr>
          <w:lang w:val="af-ZA"/>
        </w:rPr>
        <w:t xml:space="preserve"> </w:t>
      </w:r>
      <w:r w:rsidRPr="008709B1">
        <w:rPr>
          <w:rFonts w:ascii="Arial" w:hAnsi="Arial" w:cs="Arial"/>
        </w:rPr>
        <w:t>հարկատեսակի</w:t>
      </w:r>
      <w:r w:rsidRPr="000B6861">
        <w:rPr>
          <w:lang w:val="af-ZA"/>
        </w:rPr>
        <w:t xml:space="preserve"> </w:t>
      </w:r>
      <w:r w:rsidRPr="008709B1">
        <w:rPr>
          <w:rFonts w:ascii="Arial" w:hAnsi="Arial" w:cs="Arial"/>
        </w:rPr>
        <w:t>գծով</w:t>
      </w:r>
      <w:r w:rsidRPr="000B6861">
        <w:rPr>
          <w:lang w:val="af-ZA"/>
        </w:rPr>
        <w:t xml:space="preserve"> </w:t>
      </w:r>
      <w:r w:rsidRPr="008709B1">
        <w:rPr>
          <w:rFonts w:ascii="Arial" w:hAnsi="Arial" w:cs="Arial"/>
        </w:rPr>
        <w:t>վճարվելիք</w:t>
      </w:r>
      <w:r w:rsidRPr="000B6861">
        <w:rPr>
          <w:lang w:val="af-ZA"/>
        </w:rPr>
        <w:t xml:space="preserve"> </w:t>
      </w:r>
      <w:r w:rsidRPr="008709B1">
        <w:rPr>
          <w:rFonts w:ascii="Arial" w:hAnsi="Arial" w:cs="Arial"/>
        </w:rPr>
        <w:t>գումարի</w:t>
      </w:r>
      <w:r w:rsidRPr="000B6861">
        <w:rPr>
          <w:lang w:val="af-ZA"/>
        </w:rPr>
        <w:t xml:space="preserve"> </w:t>
      </w:r>
      <w:r w:rsidRPr="008709B1">
        <w:rPr>
          <w:rFonts w:ascii="Arial" w:hAnsi="Arial" w:cs="Arial"/>
        </w:rPr>
        <w:t>չափը</w:t>
      </w:r>
      <w:r w:rsidRPr="000B6861">
        <w:rPr>
          <w:lang w:val="af-ZA"/>
        </w:rPr>
        <w:t xml:space="preserve">: </w:t>
      </w:r>
    </w:p>
    <w:p w:rsidR="000B6861" w:rsidRPr="000B6861" w:rsidRDefault="000B6861" w:rsidP="000B6861">
      <w:pPr>
        <w:pStyle w:val="norm"/>
        <w:spacing w:line="240" w:lineRule="auto"/>
        <w:rPr>
          <w:lang w:val="af-ZA"/>
        </w:rPr>
      </w:pPr>
      <w:r w:rsidRPr="008709B1">
        <w:rPr>
          <w:rFonts w:ascii="Arial" w:hAnsi="Arial" w:cs="Arial"/>
        </w:rPr>
        <w:t>Մասնակիցների</w:t>
      </w:r>
      <w:r w:rsidRPr="000B6861">
        <w:rPr>
          <w:lang w:val="af-ZA"/>
        </w:rPr>
        <w:t xml:space="preserve"> </w:t>
      </w:r>
      <w:r w:rsidRPr="008709B1">
        <w:rPr>
          <w:rFonts w:ascii="Arial" w:hAnsi="Arial" w:cs="Arial"/>
        </w:rPr>
        <w:t>գնային</w:t>
      </w:r>
      <w:r w:rsidRPr="000B6861">
        <w:rPr>
          <w:lang w:val="af-ZA"/>
        </w:rPr>
        <w:t xml:space="preserve"> </w:t>
      </w:r>
      <w:r w:rsidRPr="008709B1">
        <w:rPr>
          <w:rFonts w:ascii="Arial" w:hAnsi="Arial" w:cs="Arial"/>
        </w:rPr>
        <w:t>առաջարկների</w:t>
      </w:r>
      <w:r w:rsidRPr="000B6861">
        <w:rPr>
          <w:lang w:val="af-ZA"/>
        </w:rPr>
        <w:t xml:space="preserve"> </w:t>
      </w:r>
      <w:r w:rsidRPr="008709B1">
        <w:rPr>
          <w:rFonts w:ascii="Arial" w:hAnsi="Arial" w:cs="Arial"/>
        </w:rPr>
        <w:t>գնահատումն</w:t>
      </w:r>
      <w:r w:rsidRPr="000B6861">
        <w:rPr>
          <w:lang w:val="af-ZA"/>
        </w:rPr>
        <w:t xml:space="preserve"> </w:t>
      </w:r>
      <w:r w:rsidRPr="008709B1">
        <w:rPr>
          <w:rFonts w:ascii="Arial" w:hAnsi="Arial" w:cs="Arial"/>
        </w:rPr>
        <w:t>ու</w:t>
      </w:r>
      <w:r w:rsidRPr="000B6861">
        <w:rPr>
          <w:lang w:val="af-ZA"/>
        </w:rPr>
        <w:t xml:space="preserve"> </w:t>
      </w:r>
      <w:r w:rsidRPr="008709B1">
        <w:rPr>
          <w:rFonts w:ascii="Arial" w:hAnsi="Arial" w:cs="Arial"/>
        </w:rPr>
        <w:t>համեմատումն</w:t>
      </w:r>
      <w:r w:rsidRPr="000B6861">
        <w:rPr>
          <w:lang w:val="af-ZA"/>
        </w:rPr>
        <w:t xml:space="preserve"> </w:t>
      </w:r>
      <w:r w:rsidRPr="008709B1">
        <w:rPr>
          <w:rFonts w:ascii="Arial" w:hAnsi="Arial" w:cs="Arial"/>
        </w:rPr>
        <w:t>իրականացվում</w:t>
      </w:r>
      <w:r w:rsidRPr="000B6861">
        <w:rPr>
          <w:lang w:val="af-ZA"/>
        </w:rPr>
        <w:t xml:space="preserve"> </w:t>
      </w:r>
      <w:r w:rsidRPr="008709B1">
        <w:rPr>
          <w:rFonts w:ascii="Arial" w:hAnsi="Arial" w:cs="Arial"/>
        </w:rPr>
        <w:t>են</w:t>
      </w:r>
      <w:r w:rsidRPr="000B6861">
        <w:rPr>
          <w:lang w:val="af-ZA"/>
        </w:rPr>
        <w:t xml:space="preserve"> </w:t>
      </w:r>
      <w:r w:rsidRPr="008709B1">
        <w:rPr>
          <w:rFonts w:ascii="Arial" w:hAnsi="Arial" w:cs="Arial"/>
        </w:rPr>
        <w:t>առանց</w:t>
      </w:r>
      <w:r w:rsidRPr="000B6861">
        <w:rPr>
          <w:lang w:val="af-ZA"/>
        </w:rPr>
        <w:t xml:space="preserve"> </w:t>
      </w:r>
      <w:r w:rsidRPr="008709B1">
        <w:rPr>
          <w:rFonts w:ascii="Arial" w:hAnsi="Arial" w:cs="Arial"/>
        </w:rPr>
        <w:t>սույն</w:t>
      </w:r>
      <w:r w:rsidRPr="000B6861">
        <w:rPr>
          <w:lang w:val="af-ZA"/>
        </w:rPr>
        <w:t xml:space="preserve"> </w:t>
      </w:r>
      <w:r w:rsidRPr="008709B1">
        <w:rPr>
          <w:rFonts w:ascii="Arial" w:hAnsi="Arial" w:cs="Arial"/>
        </w:rPr>
        <w:t>կետում</w:t>
      </w:r>
      <w:r w:rsidRPr="000B6861">
        <w:rPr>
          <w:lang w:val="af-ZA"/>
        </w:rPr>
        <w:t xml:space="preserve"> </w:t>
      </w:r>
      <w:r w:rsidRPr="008709B1">
        <w:rPr>
          <w:rFonts w:ascii="Arial" w:hAnsi="Arial" w:cs="Arial"/>
        </w:rPr>
        <w:t>նշված</w:t>
      </w:r>
      <w:r w:rsidRPr="000B6861">
        <w:rPr>
          <w:lang w:val="af-ZA"/>
        </w:rPr>
        <w:t xml:space="preserve"> </w:t>
      </w:r>
      <w:r w:rsidRPr="008709B1">
        <w:rPr>
          <w:rFonts w:ascii="Arial" w:hAnsi="Arial" w:cs="Arial"/>
        </w:rPr>
        <w:t>հարկի</w:t>
      </w:r>
      <w:r w:rsidRPr="000B6861">
        <w:rPr>
          <w:lang w:val="af-ZA"/>
        </w:rPr>
        <w:t xml:space="preserve"> </w:t>
      </w:r>
      <w:r w:rsidRPr="008709B1">
        <w:rPr>
          <w:rFonts w:ascii="Arial" w:hAnsi="Arial" w:cs="Arial"/>
        </w:rPr>
        <w:t>գումարի</w:t>
      </w:r>
      <w:r w:rsidRPr="000B6861">
        <w:rPr>
          <w:lang w:val="af-ZA"/>
        </w:rPr>
        <w:t xml:space="preserve"> </w:t>
      </w:r>
      <w:r w:rsidRPr="008709B1">
        <w:rPr>
          <w:rFonts w:ascii="Arial" w:hAnsi="Arial" w:cs="Arial"/>
        </w:rPr>
        <w:t>հաշվարկման</w:t>
      </w:r>
      <w:r w:rsidRPr="000B6861">
        <w:rPr>
          <w:lang w:val="af-ZA"/>
        </w:rPr>
        <w:t xml:space="preserve">: </w:t>
      </w:r>
      <w:r w:rsidRPr="008709B1">
        <w:rPr>
          <w:rFonts w:ascii="Arial" w:hAnsi="Arial" w:cs="Arial"/>
        </w:rPr>
        <w:t>Ընդ</w:t>
      </w:r>
      <w:r w:rsidRPr="000B6861">
        <w:rPr>
          <w:lang w:val="af-ZA"/>
        </w:rPr>
        <w:t xml:space="preserve"> </w:t>
      </w:r>
      <w:r w:rsidRPr="008709B1">
        <w:rPr>
          <w:rFonts w:ascii="Arial" w:hAnsi="Arial" w:cs="Arial"/>
        </w:rPr>
        <w:t>որում</w:t>
      </w:r>
      <w:r w:rsidRPr="000B6861">
        <w:rPr>
          <w:lang w:val="af-ZA"/>
        </w:rPr>
        <w:t xml:space="preserve">, </w:t>
      </w:r>
      <w:r w:rsidRPr="008709B1">
        <w:rPr>
          <w:rFonts w:ascii="Arial" w:hAnsi="Arial" w:cs="Arial"/>
        </w:rPr>
        <w:t>մասնակցի</w:t>
      </w:r>
      <w:r w:rsidRPr="000B6861">
        <w:rPr>
          <w:lang w:val="af-ZA"/>
        </w:rPr>
        <w:t xml:space="preserve"> </w:t>
      </w:r>
      <w:r w:rsidRPr="008709B1">
        <w:rPr>
          <w:rFonts w:ascii="Arial" w:hAnsi="Arial" w:cs="Arial"/>
        </w:rPr>
        <w:t>հայտը</w:t>
      </w:r>
      <w:r w:rsidRPr="000B6861">
        <w:rPr>
          <w:lang w:val="af-ZA"/>
        </w:rPr>
        <w:t xml:space="preserve"> </w:t>
      </w:r>
      <w:r w:rsidRPr="008709B1">
        <w:rPr>
          <w:rFonts w:ascii="Arial" w:hAnsi="Arial" w:cs="Arial"/>
        </w:rPr>
        <w:t>ենթակա</w:t>
      </w:r>
      <w:r w:rsidRPr="000B6861">
        <w:rPr>
          <w:lang w:val="af-ZA"/>
        </w:rPr>
        <w:t xml:space="preserve"> </w:t>
      </w:r>
      <w:r w:rsidRPr="008709B1">
        <w:rPr>
          <w:rFonts w:ascii="Arial" w:hAnsi="Arial" w:cs="Arial"/>
        </w:rPr>
        <w:t>չէ</w:t>
      </w:r>
      <w:r w:rsidRPr="000B6861">
        <w:rPr>
          <w:lang w:val="af-ZA"/>
        </w:rPr>
        <w:t xml:space="preserve"> </w:t>
      </w:r>
      <w:r w:rsidRPr="008709B1">
        <w:rPr>
          <w:rFonts w:ascii="Arial" w:hAnsi="Arial" w:cs="Arial"/>
        </w:rPr>
        <w:t>մերժման</w:t>
      </w:r>
      <w:r w:rsidRPr="000B6861">
        <w:rPr>
          <w:lang w:val="af-ZA"/>
        </w:rPr>
        <w:t xml:space="preserve">, </w:t>
      </w:r>
      <w:r w:rsidRPr="008709B1">
        <w:rPr>
          <w:rFonts w:ascii="Arial" w:hAnsi="Arial" w:cs="Arial"/>
        </w:rPr>
        <w:t>եթե</w:t>
      </w:r>
      <w:r w:rsidRPr="000B6861">
        <w:rPr>
          <w:lang w:val="af-ZA"/>
        </w:rPr>
        <w:t>`</w:t>
      </w:r>
    </w:p>
    <w:p w:rsidR="000B6861" w:rsidRPr="000B6861" w:rsidRDefault="000B6861" w:rsidP="000B6861">
      <w:pPr>
        <w:pStyle w:val="norm"/>
        <w:spacing w:line="240" w:lineRule="auto"/>
        <w:rPr>
          <w:lang w:val="af-ZA"/>
        </w:rPr>
      </w:pPr>
      <w:r w:rsidRPr="008709B1">
        <w:rPr>
          <w:rFonts w:ascii="Arial" w:hAnsi="Arial" w:cs="Arial"/>
        </w:rPr>
        <w:t>ա</w:t>
      </w:r>
      <w:r w:rsidRPr="000B6861">
        <w:rPr>
          <w:lang w:val="af-ZA"/>
        </w:rPr>
        <w:t xml:space="preserve">. </w:t>
      </w:r>
      <w:r w:rsidRPr="008709B1">
        <w:rPr>
          <w:rFonts w:ascii="Arial" w:hAnsi="Arial" w:cs="Arial"/>
        </w:rPr>
        <w:t>գնային</w:t>
      </w:r>
      <w:r w:rsidRPr="000B6861">
        <w:rPr>
          <w:lang w:val="af-ZA"/>
        </w:rPr>
        <w:t xml:space="preserve"> </w:t>
      </w:r>
      <w:proofErr w:type="gramStart"/>
      <w:r w:rsidRPr="008709B1">
        <w:rPr>
          <w:rFonts w:ascii="Arial" w:hAnsi="Arial" w:cs="Arial"/>
        </w:rPr>
        <w:t>առաջարկի</w:t>
      </w:r>
      <w:r w:rsidRPr="000B6861">
        <w:rPr>
          <w:lang w:val="af-ZA"/>
        </w:rPr>
        <w:t xml:space="preserve">  </w:t>
      </w:r>
      <w:r w:rsidRPr="008709B1">
        <w:rPr>
          <w:rFonts w:ascii="Arial" w:hAnsi="Arial" w:cs="Arial"/>
        </w:rPr>
        <w:t>արժեք</w:t>
      </w:r>
      <w:proofErr w:type="gramEnd"/>
      <w:r w:rsidRPr="000B6861">
        <w:rPr>
          <w:lang w:val="af-ZA"/>
        </w:rPr>
        <w:t xml:space="preserve"> </w:t>
      </w:r>
      <w:r w:rsidRPr="008709B1">
        <w:rPr>
          <w:rFonts w:ascii="Arial" w:hAnsi="Arial" w:cs="Arial"/>
        </w:rPr>
        <w:t>և</w:t>
      </w:r>
      <w:r w:rsidRPr="000B6861">
        <w:rPr>
          <w:lang w:val="af-ZA"/>
        </w:rPr>
        <w:t xml:space="preserve"> </w:t>
      </w:r>
      <w:r w:rsidRPr="008709B1">
        <w:rPr>
          <w:rFonts w:ascii="Arial" w:hAnsi="Arial" w:cs="Arial"/>
        </w:rPr>
        <w:t>ավելացված</w:t>
      </w:r>
      <w:r w:rsidRPr="000B6861">
        <w:rPr>
          <w:lang w:val="af-ZA"/>
        </w:rPr>
        <w:t xml:space="preserve"> </w:t>
      </w:r>
      <w:r w:rsidRPr="008709B1">
        <w:rPr>
          <w:rFonts w:ascii="Arial" w:hAnsi="Arial" w:cs="Arial"/>
        </w:rPr>
        <w:t>արժեքի</w:t>
      </w:r>
      <w:r w:rsidRPr="000B6861">
        <w:rPr>
          <w:lang w:val="af-ZA"/>
        </w:rPr>
        <w:t xml:space="preserve"> </w:t>
      </w:r>
      <w:r w:rsidRPr="008709B1">
        <w:rPr>
          <w:rFonts w:ascii="Arial" w:hAnsi="Arial" w:cs="Arial"/>
        </w:rPr>
        <w:t>հարկ</w:t>
      </w:r>
      <w:r w:rsidRPr="000B6861">
        <w:rPr>
          <w:lang w:val="af-ZA"/>
        </w:rPr>
        <w:t xml:space="preserve"> </w:t>
      </w:r>
      <w:r w:rsidRPr="008709B1">
        <w:rPr>
          <w:rFonts w:ascii="Arial" w:hAnsi="Arial" w:cs="Arial"/>
        </w:rPr>
        <w:t>սյունակները</w:t>
      </w:r>
      <w:r w:rsidRPr="000B6861">
        <w:rPr>
          <w:lang w:val="af-ZA"/>
        </w:rPr>
        <w:t xml:space="preserve"> </w:t>
      </w:r>
      <w:r w:rsidRPr="008709B1">
        <w:rPr>
          <w:rFonts w:ascii="Arial" w:hAnsi="Arial" w:cs="Arial"/>
        </w:rPr>
        <w:t>լրացված</w:t>
      </w:r>
      <w:r w:rsidRPr="000B6861">
        <w:rPr>
          <w:lang w:val="af-ZA"/>
        </w:rPr>
        <w:t xml:space="preserve"> </w:t>
      </w:r>
      <w:r w:rsidRPr="008709B1">
        <w:rPr>
          <w:rFonts w:ascii="Arial" w:hAnsi="Arial" w:cs="Arial"/>
        </w:rPr>
        <w:t>են</w:t>
      </w:r>
      <w:r w:rsidRPr="000B6861">
        <w:rPr>
          <w:lang w:val="af-ZA"/>
        </w:rPr>
        <w:t xml:space="preserve"> </w:t>
      </w:r>
      <w:r w:rsidRPr="008709B1">
        <w:rPr>
          <w:rFonts w:ascii="Arial" w:hAnsi="Arial" w:cs="Arial"/>
        </w:rPr>
        <w:t>միայն</w:t>
      </w:r>
      <w:r w:rsidRPr="000B6861">
        <w:rPr>
          <w:lang w:val="af-ZA"/>
        </w:rPr>
        <w:t xml:space="preserve"> </w:t>
      </w:r>
      <w:r w:rsidRPr="008709B1">
        <w:rPr>
          <w:rFonts w:ascii="Arial" w:hAnsi="Arial" w:cs="Arial"/>
        </w:rPr>
        <w:t>թվերով</w:t>
      </w:r>
      <w:r w:rsidRPr="000B6861">
        <w:rPr>
          <w:lang w:val="af-ZA"/>
        </w:rPr>
        <w:t xml:space="preserve">, </w:t>
      </w:r>
      <w:r w:rsidRPr="008709B1">
        <w:rPr>
          <w:rFonts w:ascii="Arial" w:hAnsi="Arial" w:cs="Arial"/>
        </w:rPr>
        <w:t>իսկ</w:t>
      </w:r>
      <w:r w:rsidRPr="000B6861">
        <w:rPr>
          <w:lang w:val="af-ZA"/>
        </w:rPr>
        <w:t xml:space="preserve"> </w:t>
      </w:r>
      <w:r w:rsidRPr="008709B1">
        <w:rPr>
          <w:rFonts w:ascii="Arial" w:hAnsi="Arial" w:cs="Arial"/>
        </w:rPr>
        <w:t>ընդհանուր</w:t>
      </w:r>
      <w:r w:rsidRPr="000B6861">
        <w:rPr>
          <w:lang w:val="af-ZA"/>
        </w:rPr>
        <w:t xml:space="preserve"> </w:t>
      </w:r>
      <w:r w:rsidRPr="008709B1">
        <w:rPr>
          <w:rFonts w:ascii="Arial" w:hAnsi="Arial" w:cs="Arial"/>
        </w:rPr>
        <w:t>գնի</w:t>
      </w:r>
      <w:r w:rsidRPr="000B6861">
        <w:rPr>
          <w:lang w:val="af-ZA"/>
        </w:rPr>
        <w:t xml:space="preserve"> </w:t>
      </w:r>
      <w:r w:rsidRPr="008709B1">
        <w:rPr>
          <w:rFonts w:ascii="Arial" w:hAnsi="Arial" w:cs="Arial"/>
        </w:rPr>
        <w:t>սյունակը</w:t>
      </w:r>
      <w:r w:rsidRPr="000B6861">
        <w:rPr>
          <w:lang w:val="af-ZA"/>
        </w:rPr>
        <w:t xml:space="preserve">` </w:t>
      </w:r>
      <w:r w:rsidRPr="008709B1">
        <w:rPr>
          <w:rFonts w:ascii="Arial" w:hAnsi="Arial" w:cs="Arial"/>
        </w:rPr>
        <w:t>և</w:t>
      </w:r>
      <w:r w:rsidRPr="000B6861">
        <w:rPr>
          <w:lang w:val="af-ZA"/>
        </w:rPr>
        <w:t xml:space="preserve"> </w:t>
      </w:r>
      <w:r w:rsidRPr="008709B1">
        <w:rPr>
          <w:rFonts w:ascii="Arial" w:hAnsi="Arial" w:cs="Arial"/>
        </w:rPr>
        <w:t>տառերով</w:t>
      </w:r>
      <w:r w:rsidRPr="000B6861">
        <w:rPr>
          <w:lang w:val="af-ZA"/>
        </w:rPr>
        <w:t xml:space="preserve"> </w:t>
      </w:r>
      <w:r w:rsidRPr="008709B1">
        <w:rPr>
          <w:rFonts w:ascii="Arial" w:hAnsi="Arial" w:cs="Arial"/>
        </w:rPr>
        <w:t>և</w:t>
      </w:r>
      <w:r w:rsidRPr="000B6861">
        <w:rPr>
          <w:lang w:val="af-ZA"/>
        </w:rPr>
        <w:t xml:space="preserve"> </w:t>
      </w:r>
      <w:r w:rsidRPr="008709B1">
        <w:rPr>
          <w:rFonts w:ascii="Arial" w:hAnsi="Arial" w:cs="Arial"/>
        </w:rPr>
        <w:t>թվերով</w:t>
      </w:r>
      <w:r w:rsidRPr="000B6861">
        <w:rPr>
          <w:lang w:val="af-ZA"/>
        </w:rPr>
        <w:t xml:space="preserve"> </w:t>
      </w:r>
      <w:r w:rsidRPr="008709B1">
        <w:rPr>
          <w:rFonts w:ascii="Arial" w:hAnsi="Arial" w:cs="Arial"/>
        </w:rPr>
        <w:t>կամ</w:t>
      </w:r>
      <w:r w:rsidRPr="000B6861">
        <w:rPr>
          <w:lang w:val="af-ZA"/>
        </w:rPr>
        <w:t xml:space="preserve"> </w:t>
      </w:r>
      <w:r w:rsidRPr="008709B1">
        <w:rPr>
          <w:rFonts w:ascii="Arial" w:hAnsi="Arial" w:cs="Arial"/>
        </w:rPr>
        <w:t>միայն</w:t>
      </w:r>
      <w:r w:rsidRPr="000B6861">
        <w:rPr>
          <w:lang w:val="af-ZA"/>
        </w:rPr>
        <w:t xml:space="preserve"> </w:t>
      </w:r>
      <w:r w:rsidRPr="008709B1">
        <w:rPr>
          <w:rFonts w:ascii="Arial" w:hAnsi="Arial" w:cs="Arial"/>
        </w:rPr>
        <w:t>տառերով</w:t>
      </w:r>
      <w:r w:rsidRPr="000B6861">
        <w:rPr>
          <w:lang w:val="af-ZA"/>
        </w:rPr>
        <w:t>.</w:t>
      </w:r>
    </w:p>
    <w:p w:rsidR="000B6861" w:rsidRPr="000B6861" w:rsidRDefault="000B6861" w:rsidP="000B6861">
      <w:pPr>
        <w:pStyle w:val="norm"/>
        <w:spacing w:line="240" w:lineRule="auto"/>
        <w:rPr>
          <w:lang w:val="af-ZA"/>
        </w:rPr>
      </w:pPr>
      <w:r w:rsidRPr="008709B1">
        <w:rPr>
          <w:rFonts w:ascii="Arial" w:hAnsi="Arial" w:cs="Arial"/>
        </w:rPr>
        <w:t>բ</w:t>
      </w:r>
      <w:r w:rsidRPr="000B6861">
        <w:rPr>
          <w:lang w:val="af-ZA"/>
        </w:rPr>
        <w:t xml:space="preserve">. </w:t>
      </w:r>
      <w:r w:rsidRPr="008709B1">
        <w:rPr>
          <w:rFonts w:ascii="Arial" w:hAnsi="Arial" w:cs="Arial"/>
        </w:rPr>
        <w:t>գնային</w:t>
      </w:r>
      <w:r w:rsidRPr="000B6861">
        <w:rPr>
          <w:lang w:val="af-ZA"/>
        </w:rPr>
        <w:t xml:space="preserve"> </w:t>
      </w:r>
      <w:r w:rsidRPr="008709B1">
        <w:rPr>
          <w:rFonts w:ascii="Arial" w:hAnsi="Arial" w:cs="Arial"/>
        </w:rPr>
        <w:t>առաջարկի</w:t>
      </w:r>
      <w:r w:rsidRPr="000B6861">
        <w:rPr>
          <w:lang w:val="af-ZA"/>
        </w:rPr>
        <w:t xml:space="preserve"> </w:t>
      </w:r>
      <w:r w:rsidRPr="008709B1">
        <w:rPr>
          <w:rFonts w:ascii="Arial" w:hAnsi="Arial" w:cs="Arial"/>
        </w:rPr>
        <w:t>արժեք</w:t>
      </w:r>
      <w:r w:rsidRPr="000B6861">
        <w:rPr>
          <w:lang w:val="af-ZA"/>
        </w:rPr>
        <w:t xml:space="preserve"> </w:t>
      </w:r>
      <w:r w:rsidRPr="008709B1">
        <w:rPr>
          <w:rFonts w:ascii="Arial" w:hAnsi="Arial" w:cs="Arial"/>
        </w:rPr>
        <w:t>և</w:t>
      </w:r>
      <w:r w:rsidRPr="000B6861">
        <w:rPr>
          <w:lang w:val="af-ZA"/>
        </w:rPr>
        <w:t xml:space="preserve"> </w:t>
      </w:r>
      <w:r w:rsidRPr="008709B1">
        <w:rPr>
          <w:rFonts w:ascii="Arial" w:hAnsi="Arial" w:cs="Arial"/>
        </w:rPr>
        <w:t>ավելացված</w:t>
      </w:r>
      <w:r w:rsidRPr="000B6861">
        <w:rPr>
          <w:lang w:val="af-ZA"/>
        </w:rPr>
        <w:t xml:space="preserve"> </w:t>
      </w:r>
      <w:r w:rsidRPr="008709B1">
        <w:rPr>
          <w:rFonts w:ascii="Arial" w:hAnsi="Arial" w:cs="Arial"/>
        </w:rPr>
        <w:t>արժեքի</w:t>
      </w:r>
      <w:r w:rsidRPr="000B6861">
        <w:rPr>
          <w:lang w:val="af-ZA"/>
        </w:rPr>
        <w:t xml:space="preserve"> </w:t>
      </w:r>
      <w:r w:rsidRPr="008709B1">
        <w:rPr>
          <w:rFonts w:ascii="Arial" w:hAnsi="Arial" w:cs="Arial"/>
        </w:rPr>
        <w:t>հարկ</w:t>
      </w:r>
      <w:r w:rsidRPr="000B6861">
        <w:rPr>
          <w:lang w:val="af-ZA"/>
        </w:rPr>
        <w:t xml:space="preserve"> </w:t>
      </w:r>
      <w:r w:rsidRPr="008709B1">
        <w:rPr>
          <w:rFonts w:ascii="Arial" w:hAnsi="Arial" w:cs="Arial"/>
        </w:rPr>
        <w:t>սյունակներում</w:t>
      </w:r>
      <w:r w:rsidRPr="000B6861">
        <w:rPr>
          <w:lang w:val="af-ZA"/>
        </w:rPr>
        <w:t xml:space="preserve"> </w:t>
      </w:r>
      <w:r w:rsidRPr="008709B1">
        <w:rPr>
          <w:rFonts w:ascii="Arial" w:hAnsi="Arial" w:cs="Arial"/>
        </w:rPr>
        <w:t>տառերով</w:t>
      </w:r>
      <w:r w:rsidRPr="000B6861">
        <w:rPr>
          <w:lang w:val="af-ZA"/>
        </w:rPr>
        <w:t xml:space="preserve"> </w:t>
      </w:r>
      <w:r w:rsidRPr="008709B1">
        <w:rPr>
          <w:rFonts w:ascii="Arial" w:hAnsi="Arial" w:cs="Arial"/>
        </w:rPr>
        <w:t>կամ</w:t>
      </w:r>
      <w:r w:rsidRPr="000B6861">
        <w:rPr>
          <w:lang w:val="af-ZA"/>
        </w:rPr>
        <w:t xml:space="preserve"> </w:t>
      </w:r>
      <w:r w:rsidRPr="008709B1">
        <w:rPr>
          <w:rFonts w:ascii="Arial" w:hAnsi="Arial" w:cs="Arial"/>
        </w:rPr>
        <w:t>թվերով</w:t>
      </w:r>
      <w:r w:rsidRPr="000B6861">
        <w:rPr>
          <w:lang w:val="af-ZA"/>
        </w:rPr>
        <w:t xml:space="preserve"> </w:t>
      </w:r>
      <w:r w:rsidRPr="008709B1">
        <w:rPr>
          <w:rFonts w:ascii="Arial" w:hAnsi="Arial" w:cs="Arial"/>
        </w:rPr>
        <w:t>նշված</w:t>
      </w:r>
      <w:r w:rsidRPr="000B6861">
        <w:rPr>
          <w:lang w:val="af-ZA"/>
        </w:rPr>
        <w:t xml:space="preserve"> </w:t>
      </w:r>
      <w:r w:rsidRPr="008709B1">
        <w:rPr>
          <w:rFonts w:ascii="Arial" w:hAnsi="Arial" w:cs="Arial"/>
        </w:rPr>
        <w:t>գումարների</w:t>
      </w:r>
      <w:r w:rsidRPr="000B6861">
        <w:rPr>
          <w:lang w:val="af-ZA"/>
        </w:rPr>
        <w:t xml:space="preserve"> </w:t>
      </w:r>
      <w:r w:rsidRPr="008709B1">
        <w:rPr>
          <w:rFonts w:ascii="Arial" w:hAnsi="Arial" w:cs="Arial"/>
        </w:rPr>
        <w:t>միջև</w:t>
      </w:r>
      <w:r w:rsidRPr="000B6861">
        <w:rPr>
          <w:lang w:val="af-ZA"/>
        </w:rPr>
        <w:t xml:space="preserve"> </w:t>
      </w:r>
      <w:r w:rsidRPr="008709B1">
        <w:rPr>
          <w:rFonts w:ascii="Arial" w:hAnsi="Arial" w:cs="Arial"/>
        </w:rPr>
        <w:t>առկա</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անհամապատասխանություն</w:t>
      </w:r>
      <w:r w:rsidRPr="000B6861">
        <w:rPr>
          <w:lang w:val="af-ZA"/>
        </w:rPr>
        <w:t xml:space="preserve">, </w:t>
      </w:r>
      <w:r w:rsidRPr="008709B1">
        <w:rPr>
          <w:rFonts w:ascii="Arial" w:hAnsi="Arial" w:cs="Arial"/>
        </w:rPr>
        <w:t>սակայն</w:t>
      </w:r>
      <w:r w:rsidRPr="000B6861">
        <w:rPr>
          <w:lang w:val="af-ZA"/>
        </w:rPr>
        <w:t xml:space="preserve"> </w:t>
      </w:r>
      <w:r w:rsidRPr="008709B1">
        <w:rPr>
          <w:rFonts w:ascii="Arial" w:hAnsi="Arial" w:cs="Arial"/>
        </w:rPr>
        <w:t>տառերով</w:t>
      </w:r>
      <w:r w:rsidRPr="000B6861">
        <w:rPr>
          <w:lang w:val="af-ZA"/>
        </w:rPr>
        <w:t xml:space="preserve"> </w:t>
      </w:r>
      <w:r w:rsidRPr="008709B1">
        <w:rPr>
          <w:rFonts w:ascii="Arial" w:hAnsi="Arial" w:cs="Arial"/>
        </w:rPr>
        <w:t>կամ</w:t>
      </w:r>
      <w:r w:rsidRPr="000B6861">
        <w:rPr>
          <w:lang w:val="af-ZA"/>
        </w:rPr>
        <w:t xml:space="preserve"> </w:t>
      </w:r>
      <w:r w:rsidRPr="008709B1">
        <w:rPr>
          <w:rFonts w:ascii="Arial" w:hAnsi="Arial" w:cs="Arial"/>
        </w:rPr>
        <w:t>թվերով</w:t>
      </w:r>
      <w:r w:rsidRPr="000B6861">
        <w:rPr>
          <w:lang w:val="af-ZA"/>
        </w:rPr>
        <w:t xml:space="preserve"> </w:t>
      </w:r>
      <w:r w:rsidRPr="008709B1">
        <w:rPr>
          <w:rFonts w:ascii="Arial" w:hAnsi="Arial" w:cs="Arial"/>
        </w:rPr>
        <w:t>նշված</w:t>
      </w:r>
      <w:r w:rsidRPr="000B6861">
        <w:rPr>
          <w:lang w:val="af-ZA"/>
        </w:rPr>
        <w:t xml:space="preserve"> </w:t>
      </w:r>
      <w:r w:rsidRPr="008709B1">
        <w:rPr>
          <w:rFonts w:ascii="Arial" w:hAnsi="Arial" w:cs="Arial"/>
        </w:rPr>
        <w:t>գումարներից</w:t>
      </w:r>
      <w:r w:rsidRPr="000B6861">
        <w:rPr>
          <w:lang w:val="af-ZA"/>
        </w:rPr>
        <w:t xml:space="preserve"> </w:t>
      </w:r>
      <w:r w:rsidRPr="008709B1">
        <w:rPr>
          <w:rFonts w:ascii="Arial" w:hAnsi="Arial" w:cs="Arial"/>
        </w:rPr>
        <w:t>որևէ</w:t>
      </w:r>
      <w:r w:rsidRPr="000B6861">
        <w:rPr>
          <w:lang w:val="af-ZA"/>
        </w:rPr>
        <w:t xml:space="preserve"> </w:t>
      </w:r>
      <w:r w:rsidRPr="008709B1">
        <w:rPr>
          <w:rFonts w:ascii="Arial" w:hAnsi="Arial" w:cs="Arial"/>
        </w:rPr>
        <w:t>մեկի</w:t>
      </w:r>
      <w:r w:rsidRPr="000B6861">
        <w:rPr>
          <w:lang w:val="af-ZA"/>
        </w:rPr>
        <w:t xml:space="preserve"> </w:t>
      </w:r>
      <w:r w:rsidRPr="008709B1">
        <w:rPr>
          <w:rFonts w:ascii="Arial" w:hAnsi="Arial" w:cs="Arial"/>
        </w:rPr>
        <w:t>հանրագումարը</w:t>
      </w:r>
      <w:r w:rsidRPr="000B6861">
        <w:rPr>
          <w:lang w:val="af-ZA"/>
        </w:rPr>
        <w:t xml:space="preserve"> </w:t>
      </w:r>
      <w:r w:rsidRPr="008709B1">
        <w:rPr>
          <w:rFonts w:ascii="Arial" w:hAnsi="Arial" w:cs="Arial"/>
        </w:rPr>
        <w:t>համապատասխանում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ընդհանուր</w:t>
      </w:r>
      <w:r w:rsidRPr="000B6861">
        <w:rPr>
          <w:lang w:val="af-ZA"/>
        </w:rPr>
        <w:t xml:space="preserve"> </w:t>
      </w:r>
      <w:r w:rsidRPr="008709B1">
        <w:rPr>
          <w:rFonts w:ascii="Arial" w:hAnsi="Arial" w:cs="Arial"/>
        </w:rPr>
        <w:t>գնի</w:t>
      </w:r>
      <w:r w:rsidRPr="000B6861">
        <w:rPr>
          <w:lang w:val="af-ZA"/>
        </w:rPr>
        <w:t xml:space="preserve"> </w:t>
      </w:r>
      <w:r w:rsidRPr="008709B1">
        <w:rPr>
          <w:rFonts w:ascii="Arial" w:hAnsi="Arial" w:cs="Arial"/>
        </w:rPr>
        <w:t>սյունակում</w:t>
      </w:r>
      <w:r w:rsidRPr="000B6861">
        <w:rPr>
          <w:lang w:val="af-ZA"/>
        </w:rPr>
        <w:t xml:space="preserve"> </w:t>
      </w:r>
      <w:r w:rsidRPr="008709B1">
        <w:rPr>
          <w:rFonts w:ascii="Arial" w:hAnsi="Arial" w:cs="Arial"/>
        </w:rPr>
        <w:t>տառերով</w:t>
      </w:r>
      <w:r w:rsidRPr="000B6861">
        <w:rPr>
          <w:lang w:val="af-ZA"/>
        </w:rPr>
        <w:t xml:space="preserve"> </w:t>
      </w:r>
      <w:r w:rsidRPr="008709B1">
        <w:rPr>
          <w:rFonts w:ascii="Arial" w:hAnsi="Arial" w:cs="Arial"/>
        </w:rPr>
        <w:t>նշված</w:t>
      </w:r>
      <w:r w:rsidRPr="000B6861">
        <w:rPr>
          <w:lang w:val="af-ZA"/>
        </w:rPr>
        <w:t xml:space="preserve"> </w:t>
      </w:r>
      <w:r w:rsidRPr="008709B1">
        <w:rPr>
          <w:rFonts w:ascii="Arial" w:hAnsi="Arial" w:cs="Arial"/>
        </w:rPr>
        <w:t>գումարին</w:t>
      </w:r>
      <w:r w:rsidRPr="000B6861">
        <w:rPr>
          <w:lang w:val="af-ZA"/>
        </w:rPr>
        <w:t>.</w:t>
      </w:r>
    </w:p>
    <w:p w:rsidR="000B6861" w:rsidRPr="000B6861" w:rsidRDefault="000B6861" w:rsidP="000B6861">
      <w:pPr>
        <w:pStyle w:val="norm"/>
        <w:spacing w:line="240" w:lineRule="auto"/>
        <w:rPr>
          <w:lang w:val="af-ZA"/>
        </w:rPr>
      </w:pPr>
      <w:r w:rsidRPr="008709B1">
        <w:rPr>
          <w:rFonts w:ascii="Arial" w:hAnsi="Arial" w:cs="Arial"/>
        </w:rPr>
        <w:t>գ</w:t>
      </w:r>
      <w:r w:rsidRPr="000B6861">
        <w:rPr>
          <w:lang w:val="af-ZA"/>
        </w:rPr>
        <w:t xml:space="preserve">. </w:t>
      </w:r>
      <w:r w:rsidRPr="008709B1">
        <w:rPr>
          <w:rFonts w:ascii="Arial" w:hAnsi="Arial" w:cs="Arial"/>
        </w:rPr>
        <w:t>գնային</w:t>
      </w:r>
      <w:r w:rsidRPr="000B6861">
        <w:rPr>
          <w:lang w:val="af-ZA"/>
        </w:rPr>
        <w:t xml:space="preserve"> </w:t>
      </w:r>
      <w:r w:rsidRPr="008709B1">
        <w:rPr>
          <w:rFonts w:ascii="Arial" w:hAnsi="Arial" w:cs="Arial"/>
        </w:rPr>
        <w:t>առաջարկում</w:t>
      </w:r>
      <w:r w:rsidRPr="000B6861">
        <w:rPr>
          <w:lang w:val="af-ZA"/>
        </w:rPr>
        <w:t xml:space="preserve"> </w:t>
      </w:r>
      <w:r w:rsidRPr="008709B1">
        <w:rPr>
          <w:rFonts w:ascii="Arial" w:hAnsi="Arial" w:cs="Arial"/>
        </w:rPr>
        <w:t>չափաբաժնի</w:t>
      </w:r>
      <w:r w:rsidRPr="000B6861">
        <w:rPr>
          <w:lang w:val="af-ZA"/>
        </w:rPr>
        <w:t xml:space="preserve"> </w:t>
      </w:r>
      <w:r w:rsidRPr="008709B1">
        <w:rPr>
          <w:rFonts w:ascii="Arial" w:hAnsi="Arial" w:cs="Arial"/>
        </w:rPr>
        <w:t>համարը</w:t>
      </w:r>
      <w:r w:rsidRPr="000B6861">
        <w:rPr>
          <w:lang w:val="af-ZA"/>
        </w:rPr>
        <w:t xml:space="preserve"> </w:t>
      </w:r>
      <w:r w:rsidRPr="008709B1">
        <w:rPr>
          <w:rFonts w:ascii="Arial" w:hAnsi="Arial" w:cs="Arial"/>
        </w:rPr>
        <w:t>սխալ</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նշված</w:t>
      </w:r>
      <w:r w:rsidRPr="000B6861">
        <w:rPr>
          <w:lang w:val="af-ZA"/>
        </w:rPr>
        <w:t xml:space="preserve">, </w:t>
      </w:r>
      <w:r w:rsidRPr="008709B1">
        <w:rPr>
          <w:rFonts w:ascii="Arial" w:hAnsi="Arial" w:cs="Arial"/>
        </w:rPr>
        <w:t>սակայն</w:t>
      </w:r>
      <w:r w:rsidRPr="000B6861">
        <w:rPr>
          <w:lang w:val="af-ZA"/>
        </w:rPr>
        <w:t xml:space="preserve"> </w:t>
      </w:r>
      <w:r w:rsidRPr="008709B1">
        <w:rPr>
          <w:rFonts w:ascii="Arial" w:hAnsi="Arial" w:cs="Arial"/>
        </w:rPr>
        <w:t>գնման</w:t>
      </w:r>
      <w:r w:rsidRPr="000B6861">
        <w:rPr>
          <w:lang w:val="af-ZA"/>
        </w:rPr>
        <w:t xml:space="preserve"> </w:t>
      </w:r>
      <w:r w:rsidRPr="008709B1">
        <w:rPr>
          <w:rFonts w:ascii="Arial" w:hAnsi="Arial" w:cs="Arial"/>
        </w:rPr>
        <w:t>առարկայի</w:t>
      </w:r>
      <w:r w:rsidRPr="000B6861">
        <w:rPr>
          <w:lang w:val="af-ZA"/>
        </w:rPr>
        <w:t xml:space="preserve"> </w:t>
      </w:r>
      <w:r w:rsidRPr="008709B1">
        <w:rPr>
          <w:rFonts w:ascii="Arial" w:hAnsi="Arial" w:cs="Arial"/>
        </w:rPr>
        <w:t>անվանումը</w:t>
      </w:r>
      <w:r w:rsidRPr="000B6861">
        <w:rPr>
          <w:lang w:val="af-ZA"/>
        </w:rPr>
        <w:t xml:space="preserve"> </w:t>
      </w:r>
      <w:r w:rsidRPr="008709B1">
        <w:rPr>
          <w:rFonts w:ascii="Arial" w:hAnsi="Arial" w:cs="Arial"/>
        </w:rPr>
        <w:t>ճիշտ</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լրացված</w:t>
      </w:r>
      <w:r w:rsidRPr="000B6861">
        <w:rPr>
          <w:lang w:val="af-ZA"/>
        </w:rPr>
        <w:t>.</w:t>
      </w:r>
    </w:p>
    <w:p w:rsidR="000B6861" w:rsidRPr="000B6861" w:rsidRDefault="000B6861" w:rsidP="000B6861">
      <w:pPr>
        <w:shd w:val="clear" w:color="auto" w:fill="FFFFFF"/>
        <w:ind w:firstLine="375"/>
        <w:jc w:val="both"/>
        <w:rPr>
          <w:lang w:val="af-ZA"/>
        </w:rPr>
      </w:pPr>
      <w:r w:rsidRPr="000B6861">
        <w:rPr>
          <w:lang w:val="af-ZA"/>
        </w:rPr>
        <w:t xml:space="preserve">      </w:t>
      </w:r>
      <w:r w:rsidRPr="008709B1">
        <w:t>դ</w:t>
      </w:r>
      <w:r w:rsidRPr="000B6861">
        <w:rPr>
          <w:lang w:val="af-ZA"/>
        </w:rPr>
        <w:t xml:space="preserve">. </w:t>
      </w:r>
      <w:r w:rsidRPr="008709B1">
        <w:t>գնային</w:t>
      </w:r>
      <w:r w:rsidRPr="000B6861">
        <w:rPr>
          <w:lang w:val="af-ZA"/>
        </w:rPr>
        <w:t xml:space="preserve"> </w:t>
      </w:r>
      <w:r w:rsidRPr="008709B1">
        <w:t>առաջարկի</w:t>
      </w:r>
      <w:r w:rsidRPr="000B6861">
        <w:rPr>
          <w:lang w:val="af-ZA"/>
        </w:rPr>
        <w:t xml:space="preserve"> </w:t>
      </w:r>
      <w:r w:rsidRPr="008709B1">
        <w:t>արժեք</w:t>
      </w:r>
      <w:r w:rsidRPr="000B6861">
        <w:rPr>
          <w:lang w:val="af-ZA"/>
        </w:rPr>
        <w:t xml:space="preserve">, </w:t>
      </w:r>
      <w:r w:rsidRPr="008709B1">
        <w:t>ավելացված</w:t>
      </w:r>
      <w:r w:rsidRPr="000B6861">
        <w:rPr>
          <w:lang w:val="af-ZA"/>
        </w:rPr>
        <w:t xml:space="preserve"> </w:t>
      </w:r>
      <w:r w:rsidRPr="008709B1">
        <w:t>արժեքի</w:t>
      </w:r>
      <w:r w:rsidRPr="000B6861">
        <w:rPr>
          <w:lang w:val="af-ZA"/>
        </w:rPr>
        <w:t xml:space="preserve"> </w:t>
      </w:r>
      <w:r w:rsidRPr="008709B1">
        <w:t>հարկ</w:t>
      </w:r>
      <w:r w:rsidRPr="000B6861">
        <w:rPr>
          <w:lang w:val="af-ZA"/>
        </w:rPr>
        <w:t xml:space="preserve"> </w:t>
      </w:r>
      <w:r w:rsidRPr="008709B1">
        <w:t>և</w:t>
      </w:r>
      <w:r w:rsidRPr="000B6861">
        <w:rPr>
          <w:lang w:val="af-ZA"/>
        </w:rPr>
        <w:t xml:space="preserve"> </w:t>
      </w:r>
      <w:r w:rsidRPr="008709B1">
        <w:t>ընդհանուր</w:t>
      </w:r>
      <w:r w:rsidRPr="000B6861">
        <w:rPr>
          <w:lang w:val="af-ZA"/>
        </w:rPr>
        <w:t xml:space="preserve"> </w:t>
      </w:r>
      <w:r w:rsidRPr="008709B1">
        <w:t>գումար</w:t>
      </w:r>
      <w:r w:rsidRPr="000B6861">
        <w:rPr>
          <w:lang w:val="af-ZA"/>
        </w:rPr>
        <w:t xml:space="preserve"> </w:t>
      </w:r>
      <w:r w:rsidRPr="008709B1">
        <w:t>սյունակներում</w:t>
      </w:r>
      <w:r w:rsidRPr="000B6861">
        <w:rPr>
          <w:lang w:val="af-ZA"/>
        </w:rPr>
        <w:t xml:space="preserve"> </w:t>
      </w:r>
      <w:r w:rsidRPr="008709B1">
        <w:t>տառերով</w:t>
      </w:r>
      <w:r w:rsidRPr="000B6861">
        <w:rPr>
          <w:lang w:val="af-ZA"/>
        </w:rPr>
        <w:t xml:space="preserve"> </w:t>
      </w:r>
      <w:r w:rsidRPr="008709B1">
        <w:t>կամ</w:t>
      </w:r>
      <w:r w:rsidRPr="000B6861">
        <w:rPr>
          <w:lang w:val="af-ZA"/>
        </w:rPr>
        <w:t xml:space="preserve"> </w:t>
      </w:r>
      <w:r w:rsidRPr="008709B1">
        <w:t>թվերով</w:t>
      </w:r>
      <w:r w:rsidRPr="000B6861">
        <w:rPr>
          <w:lang w:val="af-ZA"/>
        </w:rPr>
        <w:t xml:space="preserve"> </w:t>
      </w:r>
      <w:r w:rsidRPr="008709B1">
        <w:t>նշված</w:t>
      </w:r>
      <w:r w:rsidRPr="000B6861">
        <w:rPr>
          <w:lang w:val="af-ZA"/>
        </w:rPr>
        <w:t xml:space="preserve"> </w:t>
      </w:r>
      <w:r w:rsidRPr="008709B1">
        <w:t>գումարների</w:t>
      </w:r>
      <w:r w:rsidRPr="000B6861">
        <w:rPr>
          <w:lang w:val="af-ZA"/>
        </w:rPr>
        <w:t xml:space="preserve"> </w:t>
      </w:r>
      <w:r w:rsidRPr="008709B1">
        <w:t>լումաները</w:t>
      </w:r>
      <w:r w:rsidRPr="000B6861">
        <w:rPr>
          <w:lang w:val="af-ZA"/>
        </w:rPr>
        <w:t xml:space="preserve"> </w:t>
      </w:r>
      <w:r w:rsidRPr="008709B1">
        <w:t>կլորացված</w:t>
      </w:r>
      <w:r w:rsidRPr="000B6861">
        <w:rPr>
          <w:lang w:val="af-ZA"/>
        </w:rPr>
        <w:t xml:space="preserve"> </w:t>
      </w:r>
      <w:r w:rsidRPr="008709B1">
        <w:t>են</w:t>
      </w:r>
      <w:r w:rsidRPr="000B6861">
        <w:rPr>
          <w:lang w:val="af-ZA"/>
        </w:rPr>
        <w:t xml:space="preserve"> </w:t>
      </w:r>
      <w:r w:rsidRPr="008709B1">
        <w:t>մինչև</w:t>
      </w:r>
      <w:r w:rsidRPr="000B6861">
        <w:rPr>
          <w:lang w:val="af-ZA"/>
        </w:rPr>
        <w:t xml:space="preserve"> </w:t>
      </w:r>
      <w:r w:rsidRPr="008709B1">
        <w:t>հինգ</w:t>
      </w:r>
      <w:r w:rsidRPr="000B6861">
        <w:rPr>
          <w:lang w:val="af-ZA"/>
        </w:rPr>
        <w:t xml:space="preserve"> </w:t>
      </w:r>
      <w:r w:rsidRPr="008709B1">
        <w:t>տասնորդականը՝</w:t>
      </w:r>
      <w:r w:rsidRPr="000B6861">
        <w:rPr>
          <w:lang w:val="af-ZA"/>
        </w:rPr>
        <w:t xml:space="preserve"> </w:t>
      </w:r>
      <w:r w:rsidRPr="008709B1">
        <w:t>դեպի</w:t>
      </w:r>
      <w:r w:rsidRPr="000B6861">
        <w:rPr>
          <w:lang w:val="af-ZA"/>
        </w:rPr>
        <w:t xml:space="preserve"> </w:t>
      </w:r>
      <w:r w:rsidRPr="008709B1">
        <w:t>ներքև</w:t>
      </w:r>
      <w:r w:rsidRPr="000B6861">
        <w:rPr>
          <w:lang w:val="af-ZA"/>
        </w:rPr>
        <w:t xml:space="preserve"> </w:t>
      </w:r>
      <w:r w:rsidRPr="008709B1">
        <w:t>ամբողջ</w:t>
      </w:r>
      <w:r w:rsidRPr="000B6861">
        <w:rPr>
          <w:lang w:val="af-ZA"/>
        </w:rPr>
        <w:t xml:space="preserve"> </w:t>
      </w:r>
      <w:r w:rsidRPr="008709B1">
        <w:t>թիվը</w:t>
      </w:r>
      <w:r w:rsidRPr="000B6861">
        <w:rPr>
          <w:lang w:val="af-ZA"/>
        </w:rPr>
        <w:t xml:space="preserve">, </w:t>
      </w:r>
      <w:r w:rsidRPr="008709B1">
        <w:t>իսկ</w:t>
      </w:r>
      <w:r w:rsidRPr="000B6861">
        <w:rPr>
          <w:lang w:val="af-ZA"/>
        </w:rPr>
        <w:t xml:space="preserve"> </w:t>
      </w:r>
      <w:r w:rsidRPr="008709B1">
        <w:t>հինգ</w:t>
      </w:r>
      <w:r w:rsidRPr="000B6861">
        <w:rPr>
          <w:lang w:val="af-ZA"/>
        </w:rPr>
        <w:t xml:space="preserve"> </w:t>
      </w:r>
      <w:r w:rsidRPr="008709B1">
        <w:t>տասնորդական</w:t>
      </w:r>
      <w:r w:rsidRPr="000B6861">
        <w:rPr>
          <w:lang w:val="af-ZA"/>
        </w:rPr>
        <w:t xml:space="preserve"> </w:t>
      </w:r>
      <w:r w:rsidRPr="008709B1">
        <w:t>և</w:t>
      </w:r>
      <w:r w:rsidRPr="000B6861">
        <w:rPr>
          <w:lang w:val="af-ZA"/>
        </w:rPr>
        <w:t xml:space="preserve"> </w:t>
      </w:r>
      <w:r w:rsidRPr="008709B1">
        <w:t>դրանից</w:t>
      </w:r>
      <w:r w:rsidRPr="000B6861">
        <w:rPr>
          <w:lang w:val="af-ZA"/>
        </w:rPr>
        <w:t xml:space="preserve"> </w:t>
      </w:r>
      <w:r w:rsidRPr="008709B1">
        <w:t>ավելին՝</w:t>
      </w:r>
      <w:r w:rsidRPr="000B6861">
        <w:rPr>
          <w:lang w:val="af-ZA"/>
        </w:rPr>
        <w:t xml:space="preserve"> </w:t>
      </w:r>
      <w:r w:rsidRPr="008709B1">
        <w:t>դեպի</w:t>
      </w:r>
      <w:r w:rsidRPr="000B6861">
        <w:rPr>
          <w:lang w:val="af-ZA"/>
        </w:rPr>
        <w:t xml:space="preserve"> </w:t>
      </w:r>
      <w:r w:rsidRPr="008709B1">
        <w:t>վերև</w:t>
      </w:r>
      <w:r w:rsidRPr="000B6861">
        <w:rPr>
          <w:lang w:val="af-ZA"/>
        </w:rPr>
        <w:t xml:space="preserve"> </w:t>
      </w:r>
      <w:r w:rsidRPr="008709B1">
        <w:t>ամբողջ</w:t>
      </w:r>
      <w:r w:rsidRPr="000B6861">
        <w:rPr>
          <w:lang w:val="af-ZA"/>
        </w:rPr>
        <w:t xml:space="preserve"> </w:t>
      </w:r>
      <w:r w:rsidRPr="008709B1">
        <w:t>թիվը</w:t>
      </w:r>
      <w:r w:rsidRPr="000B6861">
        <w:rPr>
          <w:lang w:val="af-ZA"/>
        </w:rPr>
        <w:t xml:space="preserve">.  </w:t>
      </w:r>
    </w:p>
    <w:p w:rsidR="000B6861" w:rsidRPr="000B6861" w:rsidRDefault="000B6861" w:rsidP="000B6861">
      <w:pPr>
        <w:tabs>
          <w:tab w:val="left" w:pos="0"/>
        </w:tabs>
        <w:ind w:firstLine="360"/>
        <w:jc w:val="both"/>
        <w:rPr>
          <w:lang w:val="af-ZA"/>
        </w:rPr>
      </w:pPr>
      <w:r w:rsidRPr="000B6861">
        <w:rPr>
          <w:lang w:val="af-ZA"/>
        </w:rPr>
        <w:t xml:space="preserve">       </w:t>
      </w:r>
      <w:r w:rsidRPr="008709B1">
        <w:t>ե</w:t>
      </w:r>
      <w:r w:rsidRPr="000B6861">
        <w:rPr>
          <w:lang w:val="af-ZA"/>
        </w:rPr>
        <w:t xml:space="preserve">. </w:t>
      </w:r>
      <w:r w:rsidRPr="008709B1">
        <w:t>գնային</w:t>
      </w:r>
      <w:r w:rsidRPr="000B6861">
        <w:rPr>
          <w:lang w:val="af-ZA"/>
        </w:rPr>
        <w:t xml:space="preserve"> </w:t>
      </w:r>
      <w:r w:rsidRPr="008709B1">
        <w:t>առաջարկի</w:t>
      </w:r>
      <w:r w:rsidRPr="000B6861">
        <w:rPr>
          <w:lang w:val="af-ZA"/>
        </w:rPr>
        <w:t xml:space="preserve"> </w:t>
      </w:r>
      <w:r w:rsidRPr="008709B1">
        <w:t>արժեք</w:t>
      </w:r>
      <w:r w:rsidRPr="000B6861">
        <w:rPr>
          <w:lang w:val="af-ZA"/>
        </w:rPr>
        <w:t xml:space="preserve"> </w:t>
      </w:r>
      <w:r w:rsidRPr="008709B1">
        <w:t>և</w:t>
      </w:r>
      <w:r w:rsidRPr="000B6861">
        <w:rPr>
          <w:lang w:val="af-ZA"/>
        </w:rPr>
        <w:t xml:space="preserve"> </w:t>
      </w:r>
      <w:r w:rsidRPr="008709B1">
        <w:t>ավելացված</w:t>
      </w:r>
      <w:r w:rsidRPr="000B6861">
        <w:rPr>
          <w:lang w:val="af-ZA"/>
        </w:rPr>
        <w:t xml:space="preserve"> </w:t>
      </w:r>
      <w:r w:rsidRPr="008709B1">
        <w:t>արժեքի</w:t>
      </w:r>
      <w:r w:rsidRPr="000B6861">
        <w:rPr>
          <w:lang w:val="af-ZA"/>
        </w:rPr>
        <w:t xml:space="preserve"> </w:t>
      </w:r>
      <w:r w:rsidRPr="008709B1">
        <w:t>հարկ</w:t>
      </w:r>
      <w:r w:rsidRPr="000B6861">
        <w:rPr>
          <w:lang w:val="af-ZA"/>
        </w:rPr>
        <w:t xml:space="preserve"> </w:t>
      </w:r>
      <w:r w:rsidRPr="008709B1">
        <w:t>սյունակներում</w:t>
      </w:r>
      <w:r w:rsidRPr="000B6861">
        <w:rPr>
          <w:lang w:val="af-ZA"/>
        </w:rPr>
        <w:t xml:space="preserve"> </w:t>
      </w:r>
      <w:r w:rsidRPr="008709B1">
        <w:t>գումարները</w:t>
      </w:r>
      <w:r w:rsidRPr="000B6861">
        <w:rPr>
          <w:lang w:val="af-ZA"/>
        </w:rPr>
        <w:t xml:space="preserve"> </w:t>
      </w:r>
      <w:r w:rsidRPr="008709B1">
        <w:t>լրացված</w:t>
      </w:r>
      <w:r w:rsidRPr="000B6861">
        <w:rPr>
          <w:lang w:val="af-ZA"/>
        </w:rPr>
        <w:t xml:space="preserve"> </w:t>
      </w:r>
      <w:r w:rsidRPr="008709B1">
        <w:t>են</w:t>
      </w:r>
      <w:r w:rsidRPr="000B6861">
        <w:rPr>
          <w:lang w:val="af-ZA"/>
        </w:rPr>
        <w:t xml:space="preserve"> </w:t>
      </w:r>
      <w:r w:rsidRPr="008709B1">
        <w:t>ինչպես</w:t>
      </w:r>
      <w:r w:rsidRPr="000B6861">
        <w:rPr>
          <w:lang w:val="af-ZA"/>
        </w:rPr>
        <w:t xml:space="preserve"> </w:t>
      </w:r>
      <w:r w:rsidRPr="008709B1">
        <w:t>թվերով</w:t>
      </w:r>
      <w:r w:rsidRPr="000B6861">
        <w:rPr>
          <w:lang w:val="af-ZA"/>
        </w:rPr>
        <w:t xml:space="preserve">, </w:t>
      </w:r>
      <w:r w:rsidRPr="008709B1">
        <w:t>այնպես</w:t>
      </w:r>
      <w:r w:rsidRPr="000B6861">
        <w:rPr>
          <w:lang w:val="af-ZA"/>
        </w:rPr>
        <w:t xml:space="preserve"> </w:t>
      </w:r>
      <w:r w:rsidRPr="008709B1">
        <w:t>էլ</w:t>
      </w:r>
      <w:r w:rsidRPr="000B6861">
        <w:rPr>
          <w:lang w:val="af-ZA"/>
        </w:rPr>
        <w:t xml:space="preserve"> </w:t>
      </w:r>
      <w:r w:rsidRPr="008709B1">
        <w:t>տառերով</w:t>
      </w:r>
      <w:r w:rsidRPr="000B6861">
        <w:rPr>
          <w:lang w:val="af-ZA"/>
        </w:rPr>
        <w:t xml:space="preserve">, </w:t>
      </w:r>
      <w:r w:rsidRPr="008709B1">
        <w:t>և</w:t>
      </w:r>
      <w:r w:rsidRPr="000B6861">
        <w:rPr>
          <w:lang w:val="af-ZA"/>
        </w:rPr>
        <w:t xml:space="preserve"> </w:t>
      </w:r>
      <w:r w:rsidRPr="008709B1">
        <w:t>դրանք</w:t>
      </w:r>
      <w:r w:rsidRPr="000B6861">
        <w:rPr>
          <w:lang w:val="af-ZA"/>
        </w:rPr>
        <w:t xml:space="preserve"> </w:t>
      </w:r>
      <w:r w:rsidRPr="008709B1">
        <w:t>համապատասխանում</w:t>
      </w:r>
      <w:r w:rsidRPr="000B6861">
        <w:rPr>
          <w:lang w:val="af-ZA"/>
        </w:rPr>
        <w:t xml:space="preserve"> </w:t>
      </w:r>
      <w:r w:rsidRPr="008709B1">
        <w:t>են</w:t>
      </w:r>
      <w:r w:rsidRPr="000B6861">
        <w:rPr>
          <w:lang w:val="af-ZA"/>
        </w:rPr>
        <w:t xml:space="preserve"> </w:t>
      </w:r>
      <w:r w:rsidRPr="008709B1">
        <w:t>միմյանց</w:t>
      </w:r>
      <w:r w:rsidRPr="000B6861">
        <w:rPr>
          <w:lang w:val="af-ZA"/>
        </w:rPr>
        <w:t xml:space="preserve">, </w:t>
      </w:r>
      <w:r w:rsidRPr="008709B1">
        <w:t>իսկ</w:t>
      </w:r>
      <w:r w:rsidRPr="000B6861">
        <w:rPr>
          <w:lang w:val="af-ZA"/>
        </w:rPr>
        <w:t xml:space="preserve"> </w:t>
      </w:r>
      <w:r w:rsidRPr="008709B1">
        <w:t>ընդհանուր</w:t>
      </w:r>
      <w:r w:rsidRPr="000B6861">
        <w:rPr>
          <w:lang w:val="af-ZA"/>
        </w:rPr>
        <w:t xml:space="preserve"> </w:t>
      </w:r>
      <w:r w:rsidRPr="008709B1">
        <w:t>գնի</w:t>
      </w:r>
      <w:r w:rsidRPr="000B6861">
        <w:rPr>
          <w:lang w:val="af-ZA"/>
        </w:rPr>
        <w:t xml:space="preserve"> </w:t>
      </w:r>
      <w:r w:rsidRPr="008709B1">
        <w:t>սյունակում</w:t>
      </w:r>
      <w:r w:rsidRPr="000B6861">
        <w:rPr>
          <w:lang w:val="af-ZA"/>
        </w:rPr>
        <w:t xml:space="preserve"> </w:t>
      </w:r>
      <w:r w:rsidRPr="008709B1">
        <w:t>տառերով</w:t>
      </w:r>
      <w:r w:rsidRPr="000B6861">
        <w:rPr>
          <w:lang w:val="af-ZA"/>
        </w:rPr>
        <w:t xml:space="preserve"> </w:t>
      </w:r>
      <w:r w:rsidRPr="008709B1">
        <w:t>նշված</w:t>
      </w:r>
      <w:r w:rsidRPr="000B6861">
        <w:rPr>
          <w:lang w:val="af-ZA"/>
        </w:rPr>
        <w:t xml:space="preserve"> </w:t>
      </w:r>
      <w:r w:rsidRPr="008709B1">
        <w:t>գումարի</w:t>
      </w:r>
      <w:r w:rsidRPr="000B6861">
        <w:rPr>
          <w:lang w:val="af-ZA"/>
        </w:rPr>
        <w:t xml:space="preserve"> </w:t>
      </w:r>
      <w:r w:rsidRPr="008709B1">
        <w:t>մեջ</w:t>
      </w:r>
      <w:r w:rsidRPr="000B6861">
        <w:rPr>
          <w:lang w:val="af-ZA"/>
        </w:rPr>
        <w:t xml:space="preserve"> </w:t>
      </w:r>
      <w:r w:rsidRPr="008709B1">
        <w:t>լրացված</w:t>
      </w:r>
      <w:r w:rsidRPr="000B6861">
        <w:rPr>
          <w:lang w:val="af-ZA"/>
        </w:rPr>
        <w:t xml:space="preserve"> </w:t>
      </w:r>
      <w:r w:rsidRPr="008709B1">
        <w:t>են</w:t>
      </w:r>
      <w:r w:rsidRPr="000B6861">
        <w:rPr>
          <w:lang w:val="af-ZA"/>
        </w:rPr>
        <w:t xml:space="preserve"> </w:t>
      </w:r>
      <w:r w:rsidRPr="008709B1">
        <w:t>ավելորդ</w:t>
      </w:r>
      <w:r w:rsidRPr="000B6861">
        <w:rPr>
          <w:lang w:val="af-ZA"/>
        </w:rPr>
        <w:t xml:space="preserve"> </w:t>
      </w:r>
      <w:r w:rsidRPr="008709B1">
        <w:t>բառեր</w:t>
      </w:r>
      <w:r w:rsidRPr="000B6861">
        <w:rPr>
          <w:lang w:val="af-ZA"/>
        </w:rPr>
        <w:t xml:space="preserve">, </w:t>
      </w:r>
      <w:r w:rsidRPr="008709B1">
        <w:t>որի</w:t>
      </w:r>
      <w:r w:rsidRPr="000B6861">
        <w:rPr>
          <w:lang w:val="af-ZA"/>
        </w:rPr>
        <w:t xml:space="preserve"> </w:t>
      </w:r>
      <w:r w:rsidRPr="008709B1">
        <w:t>արդյունքում</w:t>
      </w:r>
      <w:r w:rsidRPr="000B6861">
        <w:rPr>
          <w:lang w:val="af-ZA"/>
        </w:rPr>
        <w:t xml:space="preserve"> </w:t>
      </w:r>
      <w:r w:rsidRPr="008709B1">
        <w:t>ստացվում</w:t>
      </w:r>
      <w:r w:rsidRPr="000B6861">
        <w:rPr>
          <w:lang w:val="af-ZA"/>
        </w:rPr>
        <w:t xml:space="preserve"> </w:t>
      </w:r>
      <w:r w:rsidRPr="008709B1">
        <w:t>է</w:t>
      </w:r>
      <w:r w:rsidRPr="000B6861">
        <w:rPr>
          <w:lang w:val="af-ZA"/>
        </w:rPr>
        <w:t xml:space="preserve"> </w:t>
      </w:r>
      <w:r w:rsidRPr="008709B1">
        <w:t>գոյություն</w:t>
      </w:r>
      <w:r w:rsidRPr="000B6861">
        <w:rPr>
          <w:lang w:val="af-ZA"/>
        </w:rPr>
        <w:t xml:space="preserve"> </w:t>
      </w:r>
      <w:r w:rsidRPr="008709B1">
        <w:t>չունեցող</w:t>
      </w:r>
      <w:r w:rsidRPr="000B6861">
        <w:rPr>
          <w:lang w:val="af-ZA"/>
        </w:rPr>
        <w:t xml:space="preserve"> </w:t>
      </w:r>
      <w:r w:rsidRPr="008709B1">
        <w:t>թիվ</w:t>
      </w:r>
      <w:r w:rsidRPr="000B6861">
        <w:rPr>
          <w:lang w:val="af-ZA"/>
        </w:rPr>
        <w:t xml:space="preserve">: </w:t>
      </w:r>
      <w:r w:rsidRPr="008709B1">
        <w:t>Ընդ</w:t>
      </w:r>
      <w:r w:rsidRPr="000B6861">
        <w:rPr>
          <w:lang w:val="af-ZA"/>
        </w:rPr>
        <w:t xml:space="preserve"> </w:t>
      </w:r>
      <w:r w:rsidRPr="008709B1">
        <w:t>որում</w:t>
      </w:r>
      <w:r w:rsidRPr="000B6861">
        <w:rPr>
          <w:lang w:val="af-ZA"/>
        </w:rPr>
        <w:t xml:space="preserve"> </w:t>
      </w:r>
      <w:r w:rsidRPr="008709B1">
        <w:t>սույն</w:t>
      </w:r>
      <w:r w:rsidRPr="000B6861">
        <w:rPr>
          <w:lang w:val="af-ZA"/>
        </w:rPr>
        <w:t xml:space="preserve"> </w:t>
      </w:r>
      <w:r w:rsidRPr="008709B1">
        <w:t>պարբերության</w:t>
      </w:r>
      <w:r w:rsidRPr="000B6861">
        <w:rPr>
          <w:lang w:val="af-ZA"/>
        </w:rPr>
        <w:t xml:space="preserve"> </w:t>
      </w:r>
      <w:r w:rsidRPr="008709B1">
        <w:t>մեջ</w:t>
      </w:r>
      <w:r w:rsidRPr="000B6861">
        <w:rPr>
          <w:lang w:val="af-ZA"/>
        </w:rPr>
        <w:t xml:space="preserve"> </w:t>
      </w:r>
      <w:r w:rsidRPr="008709B1">
        <w:t>նշված</w:t>
      </w:r>
      <w:r w:rsidRPr="000B6861">
        <w:rPr>
          <w:lang w:val="af-ZA"/>
        </w:rPr>
        <w:t xml:space="preserve"> </w:t>
      </w:r>
      <w:r w:rsidRPr="008709B1">
        <w:t>դեպքում</w:t>
      </w:r>
      <w:r w:rsidRPr="000B6861">
        <w:rPr>
          <w:lang w:val="af-ZA"/>
        </w:rPr>
        <w:t xml:space="preserve"> </w:t>
      </w:r>
      <w:r w:rsidRPr="008709B1">
        <w:t>գնահատող</w:t>
      </w:r>
      <w:r w:rsidRPr="000B6861">
        <w:rPr>
          <w:lang w:val="af-ZA"/>
        </w:rPr>
        <w:t xml:space="preserve"> </w:t>
      </w:r>
      <w:r w:rsidRPr="008709B1">
        <w:t>հանձնաժողովը</w:t>
      </w:r>
      <w:r w:rsidRPr="000B6861">
        <w:rPr>
          <w:lang w:val="af-ZA"/>
        </w:rPr>
        <w:t xml:space="preserve"> </w:t>
      </w:r>
      <w:r w:rsidRPr="008709B1">
        <w:t>հայտը</w:t>
      </w:r>
      <w:r w:rsidRPr="000B6861">
        <w:rPr>
          <w:lang w:val="af-ZA"/>
        </w:rPr>
        <w:t xml:space="preserve"> </w:t>
      </w:r>
      <w:r w:rsidRPr="008709B1">
        <w:t>գնահատելիս</w:t>
      </w:r>
      <w:r w:rsidRPr="000B6861">
        <w:rPr>
          <w:lang w:val="af-ZA"/>
        </w:rPr>
        <w:t xml:space="preserve"> </w:t>
      </w:r>
      <w:r w:rsidRPr="008709B1">
        <w:t>հիմք</w:t>
      </w:r>
      <w:r w:rsidRPr="000B6861">
        <w:rPr>
          <w:lang w:val="af-ZA"/>
        </w:rPr>
        <w:t xml:space="preserve"> </w:t>
      </w:r>
      <w:r w:rsidRPr="008709B1">
        <w:t>է</w:t>
      </w:r>
      <w:r w:rsidRPr="000B6861">
        <w:rPr>
          <w:lang w:val="af-ZA"/>
        </w:rPr>
        <w:t xml:space="preserve"> </w:t>
      </w:r>
      <w:r w:rsidRPr="008709B1">
        <w:t>ընդունում</w:t>
      </w:r>
      <w:r w:rsidRPr="000B6861">
        <w:rPr>
          <w:lang w:val="af-ZA"/>
        </w:rPr>
        <w:t xml:space="preserve"> </w:t>
      </w:r>
      <w:r w:rsidRPr="008709B1">
        <w:t>արժեք</w:t>
      </w:r>
      <w:r w:rsidRPr="000B6861">
        <w:rPr>
          <w:lang w:val="af-ZA"/>
        </w:rPr>
        <w:t xml:space="preserve"> </w:t>
      </w:r>
      <w:r w:rsidRPr="008709B1">
        <w:t>և</w:t>
      </w:r>
      <w:r w:rsidRPr="000B6861">
        <w:rPr>
          <w:lang w:val="af-ZA"/>
        </w:rPr>
        <w:t xml:space="preserve"> </w:t>
      </w:r>
      <w:r w:rsidRPr="008709B1">
        <w:t>ավելացված</w:t>
      </w:r>
      <w:r w:rsidRPr="000B6861">
        <w:rPr>
          <w:lang w:val="af-ZA"/>
        </w:rPr>
        <w:t xml:space="preserve"> </w:t>
      </w:r>
      <w:r w:rsidRPr="008709B1">
        <w:t>արժեքի</w:t>
      </w:r>
      <w:r w:rsidRPr="000B6861">
        <w:rPr>
          <w:lang w:val="af-ZA"/>
        </w:rPr>
        <w:t xml:space="preserve"> </w:t>
      </w:r>
      <w:r w:rsidRPr="008709B1">
        <w:t>հարկ</w:t>
      </w:r>
      <w:r w:rsidRPr="000B6861">
        <w:rPr>
          <w:lang w:val="af-ZA"/>
        </w:rPr>
        <w:t xml:space="preserve"> </w:t>
      </w:r>
      <w:r w:rsidRPr="008709B1">
        <w:t>սյունակներում</w:t>
      </w:r>
      <w:r w:rsidRPr="000B6861">
        <w:rPr>
          <w:lang w:val="af-ZA"/>
        </w:rPr>
        <w:t xml:space="preserve"> </w:t>
      </w:r>
      <w:r w:rsidRPr="008709B1">
        <w:t>տառերով</w:t>
      </w:r>
      <w:r w:rsidRPr="000B6861">
        <w:rPr>
          <w:lang w:val="af-ZA"/>
        </w:rPr>
        <w:t xml:space="preserve"> </w:t>
      </w:r>
      <w:r w:rsidRPr="008709B1">
        <w:t>լրացված</w:t>
      </w:r>
      <w:r w:rsidRPr="000B6861">
        <w:rPr>
          <w:lang w:val="af-ZA"/>
        </w:rPr>
        <w:t xml:space="preserve"> </w:t>
      </w:r>
      <w:r w:rsidRPr="008709B1">
        <w:t>գումարների</w:t>
      </w:r>
      <w:r w:rsidRPr="000B6861">
        <w:rPr>
          <w:lang w:val="af-ZA"/>
        </w:rPr>
        <w:t xml:space="preserve"> </w:t>
      </w:r>
      <w:r w:rsidRPr="008709B1">
        <w:t>հանրագումարը</w:t>
      </w:r>
      <w:r w:rsidRPr="000B6861">
        <w:rPr>
          <w:lang w:val="af-ZA"/>
        </w:rPr>
        <w:t>.</w:t>
      </w:r>
    </w:p>
    <w:p w:rsidR="000B6861" w:rsidRPr="000B6861" w:rsidRDefault="000B6861" w:rsidP="000B6861">
      <w:pPr>
        <w:pStyle w:val="norm"/>
        <w:spacing w:line="240" w:lineRule="auto"/>
        <w:ind w:firstLine="360"/>
        <w:rPr>
          <w:lang w:val="af-ZA"/>
        </w:rPr>
      </w:pPr>
      <w:r w:rsidRPr="008709B1">
        <w:rPr>
          <w:rFonts w:ascii="Arial" w:hAnsi="Arial" w:cs="Arial"/>
        </w:rPr>
        <w:t>զ</w:t>
      </w:r>
      <w:r w:rsidRPr="000B6861">
        <w:rPr>
          <w:lang w:val="af-ZA"/>
        </w:rPr>
        <w:t xml:space="preserve">. </w:t>
      </w:r>
      <w:r w:rsidRPr="008709B1">
        <w:rPr>
          <w:rFonts w:ascii="Arial" w:hAnsi="Arial" w:cs="Arial"/>
        </w:rPr>
        <w:t>գնային</w:t>
      </w:r>
      <w:r w:rsidRPr="000B6861">
        <w:rPr>
          <w:lang w:val="af-ZA"/>
        </w:rPr>
        <w:t xml:space="preserve"> </w:t>
      </w:r>
      <w:r w:rsidRPr="008709B1">
        <w:rPr>
          <w:rFonts w:ascii="Arial" w:hAnsi="Arial" w:cs="Arial"/>
        </w:rPr>
        <w:t>առաջարկի</w:t>
      </w:r>
      <w:r w:rsidRPr="000B6861">
        <w:rPr>
          <w:lang w:val="af-ZA"/>
        </w:rPr>
        <w:t xml:space="preserve"> </w:t>
      </w:r>
      <w:r w:rsidRPr="008709B1">
        <w:rPr>
          <w:rFonts w:ascii="Arial" w:hAnsi="Arial" w:cs="Arial"/>
        </w:rPr>
        <w:t>սյունակներում</w:t>
      </w:r>
      <w:r w:rsidRPr="000B6861">
        <w:rPr>
          <w:lang w:val="af-ZA"/>
        </w:rPr>
        <w:t xml:space="preserve"> </w:t>
      </w:r>
      <w:r w:rsidRPr="008709B1">
        <w:rPr>
          <w:rFonts w:ascii="Arial" w:hAnsi="Arial" w:cs="Arial"/>
        </w:rPr>
        <w:t>տառերով</w:t>
      </w:r>
      <w:r w:rsidRPr="000B6861">
        <w:rPr>
          <w:lang w:val="af-ZA"/>
        </w:rPr>
        <w:t xml:space="preserve"> </w:t>
      </w:r>
      <w:r w:rsidRPr="008709B1">
        <w:rPr>
          <w:rFonts w:ascii="Arial" w:hAnsi="Arial" w:cs="Arial"/>
        </w:rPr>
        <w:t>լրացված</w:t>
      </w:r>
      <w:r w:rsidRPr="000B6861">
        <w:rPr>
          <w:lang w:val="af-ZA"/>
        </w:rPr>
        <w:t xml:space="preserve"> </w:t>
      </w:r>
      <w:r w:rsidRPr="008709B1">
        <w:rPr>
          <w:rFonts w:ascii="Arial" w:hAnsi="Arial" w:cs="Arial"/>
        </w:rPr>
        <w:t>գումարների</w:t>
      </w:r>
      <w:r w:rsidRPr="000B6861">
        <w:rPr>
          <w:lang w:val="af-ZA"/>
        </w:rPr>
        <w:t xml:space="preserve"> </w:t>
      </w:r>
      <w:r w:rsidRPr="008709B1">
        <w:rPr>
          <w:rFonts w:ascii="Arial" w:hAnsi="Arial" w:cs="Arial"/>
        </w:rPr>
        <w:t>մեջ</w:t>
      </w:r>
      <w:r w:rsidRPr="000B6861">
        <w:rPr>
          <w:lang w:val="af-ZA"/>
        </w:rPr>
        <w:t xml:space="preserve"> </w:t>
      </w:r>
      <w:r w:rsidRPr="008709B1">
        <w:rPr>
          <w:rFonts w:ascii="Arial" w:hAnsi="Arial" w:cs="Arial"/>
        </w:rPr>
        <w:t>լումաները</w:t>
      </w:r>
      <w:r w:rsidRPr="000B6861">
        <w:rPr>
          <w:lang w:val="af-ZA"/>
        </w:rPr>
        <w:t xml:space="preserve"> </w:t>
      </w:r>
      <w:r w:rsidRPr="008709B1">
        <w:rPr>
          <w:rFonts w:ascii="Arial" w:hAnsi="Arial" w:cs="Arial"/>
        </w:rPr>
        <w:t>նշված</w:t>
      </w:r>
      <w:r w:rsidRPr="000B6861">
        <w:rPr>
          <w:lang w:val="af-ZA"/>
        </w:rPr>
        <w:t xml:space="preserve"> </w:t>
      </w:r>
      <w:r w:rsidRPr="008709B1">
        <w:rPr>
          <w:rFonts w:ascii="Arial" w:hAnsi="Arial" w:cs="Arial"/>
        </w:rPr>
        <w:t>են</w:t>
      </w:r>
      <w:r w:rsidRPr="000B6861">
        <w:rPr>
          <w:lang w:val="af-ZA"/>
        </w:rPr>
        <w:t xml:space="preserve"> </w:t>
      </w:r>
      <w:proofErr w:type="gramStart"/>
      <w:r w:rsidRPr="008709B1">
        <w:rPr>
          <w:rFonts w:ascii="Arial" w:hAnsi="Arial" w:cs="Arial"/>
        </w:rPr>
        <w:t>թվերով</w:t>
      </w:r>
      <w:r w:rsidRPr="000B6861">
        <w:rPr>
          <w:lang w:val="af-ZA"/>
        </w:rPr>
        <w:t xml:space="preserve"> :</w:t>
      </w:r>
      <w:proofErr w:type="gramEnd"/>
    </w:p>
    <w:p w:rsidR="000B6861" w:rsidRPr="000B6861" w:rsidRDefault="000B6861" w:rsidP="000B6861">
      <w:pPr>
        <w:pStyle w:val="norm"/>
        <w:spacing w:line="240" w:lineRule="auto"/>
        <w:ind w:firstLine="567"/>
        <w:rPr>
          <w:lang w:val="af-ZA"/>
        </w:rPr>
      </w:pPr>
      <w:r w:rsidRPr="000B6861">
        <w:rPr>
          <w:lang w:val="af-ZA"/>
        </w:rPr>
        <w:t xml:space="preserve">5.3 </w:t>
      </w:r>
      <w:r w:rsidRPr="008709B1">
        <w:rPr>
          <w:rFonts w:ascii="Arial" w:hAnsi="Arial" w:cs="Arial"/>
        </w:rPr>
        <w:t>Եթե</w:t>
      </w:r>
      <w:r w:rsidRPr="000B6861">
        <w:rPr>
          <w:lang w:val="af-ZA"/>
        </w:rPr>
        <w:t xml:space="preserve"> </w:t>
      </w:r>
      <w:r w:rsidRPr="008709B1">
        <w:rPr>
          <w:rFonts w:ascii="Arial" w:hAnsi="Arial" w:cs="Arial"/>
        </w:rPr>
        <w:t>կնքվելիք</w:t>
      </w:r>
      <w:r w:rsidRPr="000B6861">
        <w:rPr>
          <w:lang w:val="af-ZA"/>
        </w:rPr>
        <w:t xml:space="preserve"> </w:t>
      </w:r>
      <w:r w:rsidRPr="008709B1">
        <w:rPr>
          <w:rFonts w:ascii="Arial" w:hAnsi="Arial" w:cs="Arial"/>
        </w:rPr>
        <w:t>պայմանագրի</w:t>
      </w:r>
      <w:r w:rsidRPr="000B6861">
        <w:rPr>
          <w:lang w:val="af-ZA"/>
        </w:rPr>
        <w:t xml:space="preserve"> </w:t>
      </w:r>
      <w:r w:rsidRPr="008709B1">
        <w:rPr>
          <w:rFonts w:ascii="Arial" w:hAnsi="Arial" w:cs="Arial"/>
        </w:rPr>
        <w:t>գինը</w:t>
      </w:r>
      <w:r w:rsidRPr="000B6861">
        <w:rPr>
          <w:lang w:val="af-ZA"/>
        </w:rPr>
        <w:t xml:space="preserve"> </w:t>
      </w:r>
      <w:r w:rsidRPr="008709B1">
        <w:rPr>
          <w:rFonts w:ascii="Arial" w:hAnsi="Arial" w:cs="Arial"/>
        </w:rPr>
        <w:t>կայուն</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ապա</w:t>
      </w:r>
      <w:r w:rsidRPr="000B6861">
        <w:rPr>
          <w:lang w:val="af-ZA"/>
        </w:rPr>
        <w:t xml:space="preserve"> </w:t>
      </w:r>
      <w:r w:rsidRPr="008709B1">
        <w:rPr>
          <w:rFonts w:ascii="Arial" w:hAnsi="Arial" w:cs="Arial"/>
        </w:rPr>
        <w:t>գնային</w:t>
      </w:r>
      <w:r w:rsidRPr="000B6861">
        <w:rPr>
          <w:lang w:val="af-ZA"/>
        </w:rPr>
        <w:t xml:space="preserve"> </w:t>
      </w:r>
      <w:r w:rsidRPr="008709B1">
        <w:rPr>
          <w:rFonts w:ascii="Arial" w:hAnsi="Arial" w:cs="Arial"/>
        </w:rPr>
        <w:t>առաջարկը</w:t>
      </w:r>
      <w:r w:rsidRPr="000B6861">
        <w:rPr>
          <w:lang w:val="af-ZA"/>
        </w:rPr>
        <w:t xml:space="preserve"> </w:t>
      </w:r>
      <w:r w:rsidRPr="008709B1">
        <w:rPr>
          <w:rFonts w:ascii="Arial" w:hAnsi="Arial" w:cs="Arial"/>
        </w:rPr>
        <w:t>ներկայացվում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մեկ</w:t>
      </w:r>
      <w:r w:rsidRPr="000B6861">
        <w:rPr>
          <w:lang w:val="af-ZA"/>
        </w:rPr>
        <w:t xml:space="preserve"> </w:t>
      </w:r>
      <w:r w:rsidRPr="008709B1">
        <w:rPr>
          <w:rFonts w:ascii="Arial" w:hAnsi="Arial" w:cs="Arial"/>
        </w:rPr>
        <w:t>թվով՝</w:t>
      </w:r>
      <w:r w:rsidRPr="000B6861">
        <w:rPr>
          <w:lang w:val="af-ZA"/>
        </w:rPr>
        <w:t xml:space="preserve"> </w:t>
      </w:r>
      <w:r w:rsidRPr="008709B1">
        <w:rPr>
          <w:rFonts w:ascii="Arial" w:hAnsi="Arial" w:cs="Arial"/>
        </w:rPr>
        <w:t>պայմանագրի</w:t>
      </w:r>
      <w:r w:rsidRPr="000B6861">
        <w:rPr>
          <w:lang w:val="af-ZA"/>
        </w:rPr>
        <w:t xml:space="preserve"> </w:t>
      </w:r>
      <w:r w:rsidRPr="008709B1">
        <w:rPr>
          <w:rFonts w:ascii="Arial" w:hAnsi="Arial" w:cs="Arial"/>
        </w:rPr>
        <w:t>կատարման</w:t>
      </w:r>
      <w:r w:rsidRPr="000B6861">
        <w:rPr>
          <w:lang w:val="af-ZA"/>
        </w:rPr>
        <w:t xml:space="preserve"> </w:t>
      </w:r>
      <w:r w:rsidRPr="008709B1">
        <w:rPr>
          <w:rFonts w:ascii="Arial" w:hAnsi="Arial" w:cs="Arial"/>
        </w:rPr>
        <w:t>համար</w:t>
      </w:r>
      <w:r w:rsidRPr="000B6861">
        <w:rPr>
          <w:lang w:val="af-ZA"/>
        </w:rPr>
        <w:t xml:space="preserve"> </w:t>
      </w:r>
      <w:r w:rsidRPr="008709B1">
        <w:rPr>
          <w:rFonts w:ascii="Arial" w:hAnsi="Arial" w:cs="Arial"/>
        </w:rPr>
        <w:t>առաջարկվող</w:t>
      </w:r>
      <w:r w:rsidRPr="000B6861">
        <w:rPr>
          <w:lang w:val="af-ZA"/>
        </w:rPr>
        <w:t xml:space="preserve"> </w:t>
      </w:r>
      <w:r w:rsidRPr="008709B1">
        <w:rPr>
          <w:rFonts w:ascii="Arial" w:hAnsi="Arial" w:cs="Arial"/>
        </w:rPr>
        <w:t>ընդհանուր</w:t>
      </w:r>
      <w:r w:rsidRPr="000B6861">
        <w:rPr>
          <w:lang w:val="af-ZA"/>
        </w:rPr>
        <w:t xml:space="preserve"> </w:t>
      </w:r>
      <w:r w:rsidRPr="008709B1">
        <w:rPr>
          <w:rFonts w:ascii="Arial" w:hAnsi="Arial" w:cs="Arial"/>
        </w:rPr>
        <w:t>գնով</w:t>
      </w:r>
      <w:r w:rsidRPr="000B6861">
        <w:rPr>
          <w:lang w:val="af-ZA"/>
        </w:rPr>
        <w:t xml:space="preserve"> </w:t>
      </w:r>
      <w:r w:rsidRPr="008709B1">
        <w:rPr>
          <w:rFonts w:ascii="Arial" w:hAnsi="Arial" w:cs="Arial"/>
        </w:rPr>
        <w:t>և</w:t>
      </w:r>
      <w:r w:rsidRPr="000B6861">
        <w:rPr>
          <w:lang w:val="af-ZA"/>
        </w:rPr>
        <w:t xml:space="preserve"> </w:t>
      </w:r>
      <w:r w:rsidRPr="008709B1">
        <w:rPr>
          <w:rFonts w:ascii="Arial" w:hAnsi="Arial" w:cs="Arial"/>
        </w:rPr>
        <w:t>համակարգում</w:t>
      </w:r>
      <w:r w:rsidRPr="000B6861">
        <w:rPr>
          <w:lang w:val="af-ZA"/>
        </w:rPr>
        <w:t xml:space="preserve"> </w:t>
      </w:r>
      <w:r w:rsidRPr="008709B1">
        <w:rPr>
          <w:rFonts w:ascii="Arial" w:hAnsi="Arial" w:cs="Arial"/>
        </w:rPr>
        <w:t>պարտադիր</w:t>
      </w:r>
      <w:r w:rsidRPr="000B6861">
        <w:rPr>
          <w:lang w:val="af-ZA"/>
        </w:rPr>
        <w:t xml:space="preserve"> </w:t>
      </w:r>
      <w:r w:rsidRPr="008709B1">
        <w:rPr>
          <w:rFonts w:ascii="Arial" w:hAnsi="Arial" w:cs="Arial"/>
        </w:rPr>
        <w:t>լրացվում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առանց</w:t>
      </w:r>
      <w:r w:rsidRPr="000B6861">
        <w:rPr>
          <w:lang w:val="af-ZA"/>
        </w:rPr>
        <w:t xml:space="preserve"> </w:t>
      </w:r>
      <w:r w:rsidRPr="008709B1">
        <w:rPr>
          <w:rFonts w:ascii="Arial" w:hAnsi="Arial" w:cs="Arial"/>
        </w:rPr>
        <w:t>Հայաստանի</w:t>
      </w:r>
      <w:r w:rsidRPr="000B6861">
        <w:rPr>
          <w:lang w:val="af-ZA"/>
        </w:rPr>
        <w:t xml:space="preserve"> </w:t>
      </w:r>
      <w:r w:rsidRPr="008709B1">
        <w:rPr>
          <w:rFonts w:ascii="Arial" w:hAnsi="Arial" w:cs="Arial"/>
        </w:rPr>
        <w:t>Հանրա</w:t>
      </w:r>
      <w:r w:rsidRPr="000B6861">
        <w:rPr>
          <w:lang w:val="af-ZA"/>
        </w:rPr>
        <w:softHyphen/>
      </w:r>
      <w:r w:rsidRPr="008709B1">
        <w:rPr>
          <w:rFonts w:ascii="Arial" w:hAnsi="Arial" w:cs="Arial"/>
        </w:rPr>
        <w:t>պետության</w:t>
      </w:r>
      <w:r w:rsidRPr="000B6861">
        <w:rPr>
          <w:lang w:val="af-ZA"/>
        </w:rPr>
        <w:t xml:space="preserve"> </w:t>
      </w:r>
      <w:r w:rsidRPr="008709B1">
        <w:rPr>
          <w:rFonts w:ascii="Arial" w:hAnsi="Arial" w:cs="Arial"/>
        </w:rPr>
        <w:t>պետական</w:t>
      </w:r>
      <w:r w:rsidRPr="000B6861">
        <w:rPr>
          <w:lang w:val="af-ZA"/>
        </w:rPr>
        <w:t xml:space="preserve"> </w:t>
      </w:r>
      <w:r w:rsidRPr="008709B1">
        <w:rPr>
          <w:rFonts w:ascii="Arial" w:hAnsi="Arial" w:cs="Arial"/>
        </w:rPr>
        <w:t>բյուջե</w:t>
      </w:r>
      <w:r w:rsidRPr="000B6861">
        <w:rPr>
          <w:lang w:val="af-ZA"/>
        </w:rPr>
        <w:t xml:space="preserve"> </w:t>
      </w:r>
      <w:r w:rsidRPr="008709B1">
        <w:rPr>
          <w:rFonts w:ascii="Arial" w:hAnsi="Arial" w:cs="Arial"/>
        </w:rPr>
        <w:t>վճարվելիք</w:t>
      </w:r>
      <w:r w:rsidRPr="000B6861">
        <w:rPr>
          <w:lang w:val="af-ZA"/>
        </w:rPr>
        <w:t xml:space="preserve"> </w:t>
      </w:r>
      <w:r w:rsidRPr="008709B1">
        <w:rPr>
          <w:rFonts w:ascii="Arial" w:hAnsi="Arial" w:cs="Arial"/>
        </w:rPr>
        <w:t>ավելացված</w:t>
      </w:r>
      <w:r w:rsidRPr="000B6861">
        <w:rPr>
          <w:lang w:val="af-ZA"/>
        </w:rPr>
        <w:t xml:space="preserve"> </w:t>
      </w:r>
      <w:r w:rsidRPr="008709B1">
        <w:rPr>
          <w:rFonts w:ascii="Arial" w:hAnsi="Arial" w:cs="Arial"/>
        </w:rPr>
        <w:t>արժեքի</w:t>
      </w:r>
      <w:r w:rsidRPr="000B6861">
        <w:rPr>
          <w:lang w:val="af-ZA"/>
        </w:rPr>
        <w:t xml:space="preserve"> </w:t>
      </w:r>
      <w:r w:rsidRPr="008709B1">
        <w:rPr>
          <w:rFonts w:ascii="Arial" w:hAnsi="Arial" w:cs="Arial"/>
        </w:rPr>
        <w:t>հարկի</w:t>
      </w:r>
      <w:r w:rsidRPr="000B6861">
        <w:rPr>
          <w:lang w:val="af-ZA"/>
        </w:rPr>
        <w:t xml:space="preserve"> </w:t>
      </w:r>
      <w:r w:rsidRPr="008709B1">
        <w:rPr>
          <w:rFonts w:ascii="Arial" w:hAnsi="Arial" w:cs="Arial"/>
        </w:rPr>
        <w:t>գումարի</w:t>
      </w:r>
      <w:r w:rsidRPr="000B6861">
        <w:rPr>
          <w:lang w:val="af-ZA"/>
        </w:rPr>
        <w:t xml:space="preserve"> </w:t>
      </w:r>
      <w:r w:rsidRPr="008709B1">
        <w:rPr>
          <w:rFonts w:ascii="Arial" w:hAnsi="Arial" w:cs="Arial"/>
        </w:rPr>
        <w:t>հաշվարկման։</w:t>
      </w:r>
      <w:r w:rsidRPr="000B6861">
        <w:rPr>
          <w:lang w:val="af-ZA"/>
        </w:rPr>
        <w:t xml:space="preserve"> </w:t>
      </w:r>
      <w:r w:rsidRPr="008709B1">
        <w:rPr>
          <w:rFonts w:ascii="Arial" w:hAnsi="Arial" w:cs="Arial"/>
        </w:rPr>
        <w:t>Ընդ</w:t>
      </w:r>
      <w:r w:rsidRPr="000B6861">
        <w:rPr>
          <w:lang w:val="af-ZA"/>
        </w:rPr>
        <w:t xml:space="preserve"> </w:t>
      </w:r>
      <w:r w:rsidRPr="008709B1">
        <w:rPr>
          <w:rFonts w:ascii="Arial" w:hAnsi="Arial" w:cs="Arial"/>
        </w:rPr>
        <w:t>որում</w:t>
      </w:r>
      <w:r w:rsidRPr="000B6861">
        <w:rPr>
          <w:lang w:val="af-ZA"/>
        </w:rPr>
        <w:t xml:space="preserve"> </w:t>
      </w:r>
      <w:r w:rsidRPr="008709B1">
        <w:rPr>
          <w:rFonts w:ascii="Arial" w:hAnsi="Arial" w:cs="Arial"/>
        </w:rPr>
        <w:t>մասնակցից</w:t>
      </w:r>
      <w:r w:rsidRPr="000B6861">
        <w:rPr>
          <w:lang w:val="af-ZA"/>
        </w:rPr>
        <w:t xml:space="preserve"> </w:t>
      </w:r>
      <w:r w:rsidRPr="008709B1">
        <w:rPr>
          <w:rFonts w:ascii="Arial" w:hAnsi="Arial" w:cs="Arial"/>
        </w:rPr>
        <w:t>չի</w:t>
      </w:r>
      <w:r w:rsidRPr="000B6861">
        <w:rPr>
          <w:lang w:val="af-ZA"/>
        </w:rPr>
        <w:t xml:space="preserve"> </w:t>
      </w:r>
      <w:r w:rsidRPr="008709B1">
        <w:rPr>
          <w:rFonts w:ascii="Arial" w:hAnsi="Arial" w:cs="Arial"/>
        </w:rPr>
        <w:t>կարող</w:t>
      </w:r>
      <w:r w:rsidRPr="000B6861">
        <w:rPr>
          <w:lang w:val="af-ZA"/>
        </w:rPr>
        <w:t xml:space="preserve"> </w:t>
      </w:r>
      <w:r w:rsidRPr="008709B1">
        <w:rPr>
          <w:rFonts w:ascii="Arial" w:hAnsi="Arial" w:cs="Arial"/>
        </w:rPr>
        <w:t>պահանջվել</w:t>
      </w:r>
      <w:r w:rsidRPr="000B6861">
        <w:rPr>
          <w:lang w:val="af-ZA"/>
        </w:rPr>
        <w:t xml:space="preserve">, </w:t>
      </w:r>
      <w:r w:rsidRPr="008709B1">
        <w:rPr>
          <w:rFonts w:ascii="Arial" w:hAnsi="Arial" w:cs="Arial"/>
        </w:rPr>
        <w:t>որ</w:t>
      </w:r>
      <w:r w:rsidRPr="000B6861">
        <w:rPr>
          <w:lang w:val="af-ZA"/>
        </w:rPr>
        <w:t xml:space="preserve"> </w:t>
      </w:r>
      <w:r w:rsidRPr="008709B1">
        <w:rPr>
          <w:rFonts w:ascii="Arial" w:hAnsi="Arial" w:cs="Arial"/>
        </w:rPr>
        <w:t>նա</w:t>
      </w:r>
      <w:r w:rsidRPr="000B6861">
        <w:rPr>
          <w:lang w:val="af-ZA"/>
        </w:rPr>
        <w:t xml:space="preserve"> </w:t>
      </w:r>
      <w:r w:rsidRPr="008709B1">
        <w:rPr>
          <w:rFonts w:ascii="Arial" w:hAnsi="Arial" w:cs="Arial"/>
        </w:rPr>
        <w:t>ներկայացնի</w:t>
      </w:r>
      <w:r w:rsidRPr="000B6861">
        <w:rPr>
          <w:lang w:val="af-ZA"/>
        </w:rPr>
        <w:t xml:space="preserve"> </w:t>
      </w:r>
      <w:r w:rsidRPr="008709B1">
        <w:rPr>
          <w:rFonts w:ascii="Arial" w:hAnsi="Arial" w:cs="Arial"/>
        </w:rPr>
        <w:t>գնային</w:t>
      </w:r>
      <w:r w:rsidRPr="000B6861">
        <w:rPr>
          <w:lang w:val="af-ZA"/>
        </w:rPr>
        <w:t xml:space="preserve"> </w:t>
      </w:r>
      <w:r w:rsidRPr="008709B1">
        <w:rPr>
          <w:rFonts w:ascii="Arial" w:hAnsi="Arial" w:cs="Arial"/>
        </w:rPr>
        <w:t>առաջարկի</w:t>
      </w:r>
      <w:r w:rsidRPr="000B6861">
        <w:rPr>
          <w:lang w:val="af-ZA"/>
        </w:rPr>
        <w:t xml:space="preserve"> </w:t>
      </w:r>
      <w:r w:rsidRPr="008709B1">
        <w:rPr>
          <w:rFonts w:ascii="Arial" w:hAnsi="Arial" w:cs="Arial"/>
        </w:rPr>
        <w:t>հիմնավորումներ</w:t>
      </w:r>
      <w:r w:rsidRPr="000B6861">
        <w:rPr>
          <w:lang w:val="af-ZA"/>
        </w:rPr>
        <w:t xml:space="preserve"> </w:t>
      </w:r>
      <w:r w:rsidRPr="008709B1">
        <w:rPr>
          <w:rFonts w:ascii="Arial" w:hAnsi="Arial" w:cs="Arial"/>
        </w:rPr>
        <w:t>կամ</w:t>
      </w:r>
      <w:r w:rsidRPr="000B6861">
        <w:rPr>
          <w:lang w:val="af-ZA"/>
        </w:rPr>
        <w:t xml:space="preserve"> </w:t>
      </w:r>
      <w:r w:rsidRPr="008709B1">
        <w:rPr>
          <w:rFonts w:ascii="Arial" w:hAnsi="Arial" w:cs="Arial"/>
        </w:rPr>
        <w:t>որևէ</w:t>
      </w:r>
      <w:r w:rsidRPr="000B6861">
        <w:rPr>
          <w:lang w:val="af-ZA"/>
        </w:rPr>
        <w:t xml:space="preserve"> </w:t>
      </w:r>
      <w:r w:rsidRPr="008709B1">
        <w:rPr>
          <w:rFonts w:ascii="Arial" w:hAnsi="Arial" w:cs="Arial"/>
        </w:rPr>
        <w:t>այլ</w:t>
      </w:r>
      <w:r w:rsidRPr="000B6861">
        <w:rPr>
          <w:lang w:val="af-ZA"/>
        </w:rPr>
        <w:t xml:space="preserve"> </w:t>
      </w:r>
      <w:r w:rsidRPr="008709B1">
        <w:rPr>
          <w:rFonts w:ascii="Arial" w:hAnsi="Arial" w:cs="Arial"/>
        </w:rPr>
        <w:t>տիպի</w:t>
      </w:r>
      <w:r w:rsidRPr="000B6861">
        <w:rPr>
          <w:lang w:val="af-ZA"/>
        </w:rPr>
        <w:t xml:space="preserve"> </w:t>
      </w:r>
      <w:r w:rsidRPr="008709B1">
        <w:rPr>
          <w:rFonts w:ascii="Arial" w:hAnsi="Arial" w:cs="Arial"/>
        </w:rPr>
        <w:t>տեղեկություններ</w:t>
      </w:r>
      <w:r w:rsidRPr="000B6861">
        <w:rPr>
          <w:lang w:val="af-ZA"/>
        </w:rPr>
        <w:t xml:space="preserve"> </w:t>
      </w:r>
      <w:r w:rsidRPr="008709B1">
        <w:rPr>
          <w:rFonts w:ascii="Arial" w:hAnsi="Arial" w:cs="Arial"/>
        </w:rPr>
        <w:t>կամ</w:t>
      </w:r>
      <w:r w:rsidRPr="000B6861">
        <w:rPr>
          <w:lang w:val="af-ZA"/>
        </w:rPr>
        <w:t xml:space="preserve"> </w:t>
      </w:r>
      <w:r w:rsidRPr="008709B1">
        <w:rPr>
          <w:rFonts w:ascii="Arial" w:hAnsi="Arial" w:cs="Arial"/>
        </w:rPr>
        <w:t>փաստաթղթեր</w:t>
      </w:r>
      <w:r w:rsidRPr="000B6861">
        <w:rPr>
          <w:lang w:val="af-ZA"/>
        </w:rPr>
        <w:t xml:space="preserve">, </w:t>
      </w:r>
      <w:r w:rsidRPr="008709B1">
        <w:rPr>
          <w:rFonts w:ascii="Arial" w:hAnsi="Arial" w:cs="Arial"/>
        </w:rPr>
        <w:t>ինչպես</w:t>
      </w:r>
      <w:r w:rsidRPr="000B6861">
        <w:rPr>
          <w:lang w:val="af-ZA"/>
        </w:rPr>
        <w:t xml:space="preserve"> </w:t>
      </w:r>
      <w:r w:rsidRPr="008709B1">
        <w:rPr>
          <w:rFonts w:ascii="Arial" w:hAnsi="Arial" w:cs="Arial"/>
        </w:rPr>
        <w:t>նաև</w:t>
      </w:r>
      <w:r w:rsidRPr="000B6861">
        <w:rPr>
          <w:lang w:val="af-ZA"/>
        </w:rPr>
        <w:t xml:space="preserve"> </w:t>
      </w:r>
      <w:r w:rsidRPr="008709B1">
        <w:rPr>
          <w:rFonts w:ascii="Arial" w:hAnsi="Arial" w:cs="Arial"/>
        </w:rPr>
        <w:t>մասնակցի</w:t>
      </w:r>
      <w:r w:rsidRPr="000B6861">
        <w:rPr>
          <w:lang w:val="af-ZA"/>
        </w:rPr>
        <w:t xml:space="preserve"> </w:t>
      </w:r>
      <w:r w:rsidRPr="008709B1">
        <w:rPr>
          <w:rFonts w:ascii="Arial" w:hAnsi="Arial" w:cs="Arial"/>
        </w:rPr>
        <w:t>շահույթի</w:t>
      </w:r>
      <w:r w:rsidRPr="000B6861">
        <w:rPr>
          <w:lang w:val="af-ZA"/>
        </w:rPr>
        <w:t xml:space="preserve"> </w:t>
      </w:r>
      <w:r w:rsidRPr="008709B1">
        <w:rPr>
          <w:rFonts w:ascii="Arial" w:hAnsi="Arial" w:cs="Arial"/>
        </w:rPr>
        <w:t>չափը</w:t>
      </w:r>
      <w:r w:rsidRPr="000B6861">
        <w:rPr>
          <w:lang w:val="af-ZA"/>
        </w:rPr>
        <w:t xml:space="preserve"> </w:t>
      </w:r>
      <w:r w:rsidRPr="008709B1">
        <w:rPr>
          <w:rFonts w:ascii="Arial" w:hAnsi="Arial" w:cs="Arial"/>
        </w:rPr>
        <w:t>չի</w:t>
      </w:r>
      <w:r w:rsidRPr="000B6861">
        <w:rPr>
          <w:lang w:val="af-ZA"/>
        </w:rPr>
        <w:t xml:space="preserve"> </w:t>
      </w:r>
      <w:r w:rsidRPr="008709B1">
        <w:rPr>
          <w:rFonts w:ascii="Arial" w:hAnsi="Arial" w:cs="Arial"/>
        </w:rPr>
        <w:t>կարող</w:t>
      </w:r>
      <w:r w:rsidRPr="000B6861">
        <w:rPr>
          <w:lang w:val="af-ZA"/>
        </w:rPr>
        <w:t xml:space="preserve"> </w:t>
      </w:r>
      <w:r w:rsidRPr="008709B1">
        <w:rPr>
          <w:rFonts w:ascii="Arial" w:hAnsi="Arial" w:cs="Arial"/>
        </w:rPr>
        <w:t>հրավերով</w:t>
      </w:r>
      <w:r w:rsidRPr="000B6861">
        <w:rPr>
          <w:lang w:val="af-ZA"/>
        </w:rPr>
        <w:t xml:space="preserve"> </w:t>
      </w:r>
      <w:r w:rsidRPr="008709B1">
        <w:rPr>
          <w:rFonts w:ascii="Arial" w:hAnsi="Arial" w:cs="Arial"/>
        </w:rPr>
        <w:t>սահմանափակվել</w:t>
      </w:r>
      <w:r w:rsidRPr="000B6861">
        <w:rPr>
          <w:lang w:val="af-ZA"/>
        </w:rPr>
        <w:t>:</w:t>
      </w:r>
    </w:p>
    <w:p w:rsidR="000B6861" w:rsidRPr="000B6861" w:rsidRDefault="000B6861" w:rsidP="000B6861">
      <w:pPr>
        <w:jc w:val="center"/>
        <w:rPr>
          <w:lang w:val="af-ZA"/>
        </w:rPr>
      </w:pPr>
    </w:p>
    <w:p w:rsidR="000B6861" w:rsidRPr="000B6861" w:rsidRDefault="000B6861" w:rsidP="000B6861">
      <w:pPr>
        <w:jc w:val="center"/>
        <w:rPr>
          <w:lang w:val="af-ZA"/>
        </w:rPr>
      </w:pPr>
      <w:r w:rsidRPr="000B6861">
        <w:rPr>
          <w:lang w:val="af-ZA"/>
        </w:rPr>
        <w:t xml:space="preserve">6. </w:t>
      </w:r>
      <w:r w:rsidRPr="008709B1">
        <w:t>ՀԱՅՏԻ</w:t>
      </w:r>
      <w:r w:rsidRPr="000B6861">
        <w:rPr>
          <w:lang w:val="af-ZA"/>
        </w:rPr>
        <w:t xml:space="preserve"> </w:t>
      </w:r>
      <w:r w:rsidRPr="008709B1">
        <w:t>ԳՈՐԾՈՂՈՒԹՅԱՆ</w:t>
      </w:r>
      <w:r w:rsidRPr="000B6861">
        <w:rPr>
          <w:lang w:val="af-ZA"/>
        </w:rPr>
        <w:t xml:space="preserve"> </w:t>
      </w:r>
      <w:r w:rsidRPr="008709B1">
        <w:t>ԺԱՄԿԵՏԸ</w:t>
      </w:r>
      <w:r w:rsidRPr="000B6861">
        <w:rPr>
          <w:lang w:val="af-ZA"/>
        </w:rPr>
        <w:t xml:space="preserve">, </w:t>
      </w:r>
      <w:r w:rsidRPr="008709B1">
        <w:t>ՀԱՅՏԵՐՈՒՄ</w:t>
      </w:r>
      <w:r w:rsidRPr="000B6861">
        <w:rPr>
          <w:lang w:val="af-ZA"/>
        </w:rPr>
        <w:t xml:space="preserve"> </w:t>
      </w:r>
      <w:r w:rsidRPr="008709B1">
        <w:t>ՓՈՓՈԽՈՒԹՅՈՒՆ</w:t>
      </w:r>
      <w:r w:rsidRPr="000B6861">
        <w:rPr>
          <w:lang w:val="af-ZA"/>
        </w:rPr>
        <w:t xml:space="preserve"> </w:t>
      </w:r>
      <w:r w:rsidRPr="008709B1">
        <w:t>ԿԱՏԱՐԵԼՈՒ</w:t>
      </w:r>
    </w:p>
    <w:p w:rsidR="000B6861" w:rsidRPr="000B6861" w:rsidRDefault="000B6861" w:rsidP="000B6861">
      <w:pPr>
        <w:jc w:val="center"/>
        <w:rPr>
          <w:lang w:val="af-ZA"/>
        </w:rPr>
      </w:pPr>
      <w:r w:rsidRPr="008709B1">
        <w:t>ԵՎ</w:t>
      </w:r>
      <w:r w:rsidRPr="000B6861">
        <w:rPr>
          <w:lang w:val="af-ZA"/>
        </w:rPr>
        <w:t xml:space="preserve"> </w:t>
      </w:r>
      <w:r w:rsidRPr="008709B1">
        <w:t>ԴՐԱՆՔ</w:t>
      </w:r>
      <w:r w:rsidRPr="000B6861">
        <w:rPr>
          <w:lang w:val="af-ZA"/>
        </w:rPr>
        <w:t xml:space="preserve"> </w:t>
      </w:r>
      <w:r w:rsidRPr="008709B1">
        <w:t>ՀԵՏ</w:t>
      </w:r>
      <w:r w:rsidRPr="000B6861">
        <w:rPr>
          <w:lang w:val="af-ZA"/>
        </w:rPr>
        <w:t xml:space="preserve"> </w:t>
      </w:r>
      <w:r w:rsidRPr="008709B1">
        <w:t>ՎԵՐՑՆԵԼՈՒ</w:t>
      </w:r>
      <w:r w:rsidRPr="000B6861">
        <w:rPr>
          <w:lang w:val="af-ZA"/>
        </w:rPr>
        <w:t xml:space="preserve"> </w:t>
      </w:r>
      <w:r w:rsidRPr="008709B1">
        <w:t>ԿԱՐԳԸ</w:t>
      </w:r>
    </w:p>
    <w:p w:rsidR="000B6861" w:rsidRPr="000B6861" w:rsidRDefault="000B6861" w:rsidP="000B6861">
      <w:pPr>
        <w:pStyle w:val="BodyTextIndent"/>
        <w:spacing w:line="240" w:lineRule="auto"/>
        <w:ind w:firstLine="567"/>
        <w:rPr>
          <w:lang w:val="af-ZA"/>
        </w:rPr>
      </w:pPr>
    </w:p>
    <w:p w:rsidR="000B6861" w:rsidRPr="000B6861" w:rsidRDefault="000B6861" w:rsidP="000B6861">
      <w:pPr>
        <w:pStyle w:val="BodyTextIndent"/>
        <w:spacing w:line="240" w:lineRule="auto"/>
        <w:ind w:firstLine="567"/>
        <w:rPr>
          <w:lang w:val="af-ZA"/>
        </w:rPr>
      </w:pPr>
      <w:r w:rsidRPr="000B6861">
        <w:rPr>
          <w:lang w:val="af-ZA"/>
        </w:rPr>
        <w:t xml:space="preserve">6.1 </w:t>
      </w:r>
      <w:r w:rsidRPr="008709B1">
        <w:rPr>
          <w:rFonts w:ascii="Arial" w:hAnsi="Arial" w:cs="Arial"/>
        </w:rPr>
        <w:t>Օրենքի</w:t>
      </w:r>
      <w:r w:rsidRPr="000B6861">
        <w:rPr>
          <w:lang w:val="af-ZA"/>
        </w:rPr>
        <w:t xml:space="preserve"> 31-</w:t>
      </w:r>
      <w:r w:rsidRPr="008709B1">
        <w:rPr>
          <w:rFonts w:ascii="Arial" w:hAnsi="Arial" w:cs="Arial"/>
        </w:rPr>
        <w:t>րդ</w:t>
      </w:r>
      <w:r w:rsidRPr="000B6861">
        <w:rPr>
          <w:lang w:val="af-ZA"/>
        </w:rPr>
        <w:t xml:space="preserve"> </w:t>
      </w:r>
      <w:r w:rsidRPr="008709B1">
        <w:rPr>
          <w:rFonts w:ascii="Arial" w:hAnsi="Arial" w:cs="Arial"/>
        </w:rPr>
        <w:t>հոդվածի</w:t>
      </w:r>
      <w:r w:rsidRPr="000B6861">
        <w:rPr>
          <w:lang w:val="af-ZA"/>
        </w:rPr>
        <w:t xml:space="preserve"> </w:t>
      </w:r>
      <w:r w:rsidRPr="008709B1">
        <w:rPr>
          <w:rFonts w:ascii="Arial" w:hAnsi="Arial" w:cs="Arial"/>
        </w:rPr>
        <w:t>համաձայն</w:t>
      </w:r>
      <w:r w:rsidRPr="000B6861">
        <w:rPr>
          <w:lang w:val="af-ZA"/>
        </w:rPr>
        <w:t xml:space="preserve">` </w:t>
      </w:r>
      <w:r w:rsidRPr="008709B1">
        <w:rPr>
          <w:rFonts w:ascii="Arial" w:hAnsi="Arial" w:cs="Arial"/>
        </w:rPr>
        <w:t>հայտը</w:t>
      </w:r>
      <w:r w:rsidRPr="000B6861">
        <w:rPr>
          <w:lang w:val="af-ZA"/>
        </w:rPr>
        <w:t xml:space="preserve"> </w:t>
      </w:r>
      <w:r w:rsidRPr="008709B1">
        <w:rPr>
          <w:rFonts w:ascii="Arial" w:hAnsi="Arial" w:cs="Arial"/>
        </w:rPr>
        <w:t>վավեր</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մինչև</w:t>
      </w:r>
      <w:r w:rsidRPr="000B6861">
        <w:rPr>
          <w:lang w:val="af-ZA"/>
        </w:rPr>
        <w:t xml:space="preserve"> </w:t>
      </w:r>
      <w:r w:rsidRPr="008709B1">
        <w:rPr>
          <w:rFonts w:ascii="Arial" w:hAnsi="Arial" w:cs="Arial"/>
        </w:rPr>
        <w:t>Օրենքին</w:t>
      </w:r>
      <w:r w:rsidRPr="000B6861">
        <w:rPr>
          <w:lang w:val="af-ZA"/>
        </w:rPr>
        <w:t xml:space="preserve"> </w:t>
      </w:r>
      <w:r w:rsidRPr="008709B1">
        <w:rPr>
          <w:rFonts w:ascii="Arial" w:hAnsi="Arial" w:cs="Arial"/>
        </w:rPr>
        <w:t>համապատասխան</w:t>
      </w:r>
      <w:r w:rsidRPr="000B6861">
        <w:rPr>
          <w:lang w:val="af-ZA"/>
        </w:rPr>
        <w:t xml:space="preserve"> </w:t>
      </w:r>
      <w:r w:rsidRPr="008709B1">
        <w:rPr>
          <w:rFonts w:ascii="Arial" w:hAnsi="Arial" w:cs="Arial"/>
        </w:rPr>
        <w:t>պայմանագրի</w:t>
      </w:r>
      <w:r w:rsidRPr="000B6861">
        <w:rPr>
          <w:lang w:val="af-ZA"/>
        </w:rPr>
        <w:t xml:space="preserve"> </w:t>
      </w:r>
      <w:r w:rsidRPr="008709B1">
        <w:rPr>
          <w:rFonts w:ascii="Arial" w:hAnsi="Arial" w:cs="Arial"/>
        </w:rPr>
        <w:t>կնքումը</w:t>
      </w:r>
      <w:r w:rsidRPr="000B6861">
        <w:rPr>
          <w:lang w:val="af-ZA"/>
        </w:rPr>
        <w:t xml:space="preserve">, </w:t>
      </w:r>
      <w:r w:rsidRPr="008709B1">
        <w:rPr>
          <w:rFonts w:ascii="Arial" w:hAnsi="Arial" w:cs="Arial"/>
        </w:rPr>
        <w:t>մասնակցի</w:t>
      </w:r>
      <w:r w:rsidRPr="000B6861">
        <w:rPr>
          <w:lang w:val="af-ZA"/>
        </w:rPr>
        <w:t xml:space="preserve"> </w:t>
      </w:r>
      <w:r w:rsidRPr="008709B1">
        <w:rPr>
          <w:rFonts w:ascii="Arial" w:hAnsi="Arial" w:cs="Arial"/>
        </w:rPr>
        <w:t>կողմից</w:t>
      </w:r>
      <w:r w:rsidRPr="000B6861">
        <w:rPr>
          <w:lang w:val="af-ZA"/>
        </w:rPr>
        <w:t xml:space="preserve"> </w:t>
      </w:r>
      <w:r w:rsidRPr="008709B1">
        <w:rPr>
          <w:rFonts w:ascii="Arial" w:hAnsi="Arial" w:cs="Arial"/>
        </w:rPr>
        <w:t>հայտի</w:t>
      </w:r>
      <w:r w:rsidRPr="000B6861">
        <w:rPr>
          <w:lang w:val="af-ZA"/>
        </w:rPr>
        <w:t xml:space="preserve"> </w:t>
      </w:r>
      <w:r w:rsidRPr="008709B1">
        <w:rPr>
          <w:rFonts w:ascii="Arial" w:hAnsi="Arial" w:cs="Arial"/>
        </w:rPr>
        <w:t>հետ</w:t>
      </w:r>
      <w:r w:rsidRPr="000B6861">
        <w:rPr>
          <w:lang w:val="af-ZA"/>
        </w:rPr>
        <w:t xml:space="preserve"> </w:t>
      </w:r>
      <w:r w:rsidRPr="008709B1">
        <w:rPr>
          <w:rFonts w:ascii="Arial" w:hAnsi="Arial" w:cs="Arial"/>
        </w:rPr>
        <w:t>վերցնելը</w:t>
      </w:r>
      <w:r w:rsidRPr="000B6861">
        <w:rPr>
          <w:lang w:val="af-ZA"/>
        </w:rPr>
        <w:t xml:space="preserve">, </w:t>
      </w:r>
      <w:r w:rsidRPr="008709B1">
        <w:rPr>
          <w:rFonts w:ascii="Arial" w:hAnsi="Arial" w:cs="Arial"/>
        </w:rPr>
        <w:t>հայտի</w:t>
      </w:r>
      <w:r w:rsidRPr="000B6861">
        <w:rPr>
          <w:lang w:val="af-ZA"/>
        </w:rPr>
        <w:t xml:space="preserve"> </w:t>
      </w:r>
      <w:r w:rsidRPr="008709B1">
        <w:rPr>
          <w:rFonts w:ascii="Arial" w:hAnsi="Arial" w:cs="Arial"/>
        </w:rPr>
        <w:t>մերժումը</w:t>
      </w:r>
      <w:r w:rsidRPr="000B6861">
        <w:rPr>
          <w:lang w:val="af-ZA"/>
        </w:rPr>
        <w:t xml:space="preserve"> </w:t>
      </w:r>
      <w:r w:rsidRPr="008709B1">
        <w:rPr>
          <w:rFonts w:ascii="Arial" w:hAnsi="Arial" w:cs="Arial"/>
        </w:rPr>
        <w:t>կամ</w:t>
      </w:r>
      <w:r w:rsidRPr="000B6861">
        <w:rPr>
          <w:lang w:val="af-ZA"/>
        </w:rPr>
        <w:t xml:space="preserve"> </w:t>
      </w:r>
      <w:r w:rsidRPr="008709B1">
        <w:rPr>
          <w:rFonts w:ascii="Arial" w:hAnsi="Arial" w:cs="Arial"/>
        </w:rPr>
        <w:t>սույն</w:t>
      </w:r>
      <w:r w:rsidRPr="000B6861">
        <w:rPr>
          <w:lang w:val="af-ZA"/>
        </w:rPr>
        <w:t xml:space="preserve"> </w:t>
      </w:r>
      <w:r w:rsidRPr="008709B1">
        <w:rPr>
          <w:rFonts w:ascii="Arial" w:hAnsi="Arial" w:cs="Arial"/>
        </w:rPr>
        <w:t>ընթացակարգը</w:t>
      </w:r>
      <w:r w:rsidRPr="000B6861">
        <w:rPr>
          <w:lang w:val="af-ZA"/>
        </w:rPr>
        <w:t xml:space="preserve"> </w:t>
      </w:r>
      <w:r w:rsidRPr="008709B1">
        <w:rPr>
          <w:rFonts w:ascii="Arial" w:hAnsi="Arial" w:cs="Arial"/>
        </w:rPr>
        <w:t>չկայացած</w:t>
      </w:r>
      <w:r w:rsidRPr="000B6861">
        <w:rPr>
          <w:lang w:val="af-ZA"/>
        </w:rPr>
        <w:t xml:space="preserve"> </w:t>
      </w:r>
      <w:r w:rsidRPr="008709B1">
        <w:rPr>
          <w:rFonts w:ascii="Arial" w:hAnsi="Arial" w:cs="Arial"/>
        </w:rPr>
        <w:t>հայտարարվելը։</w:t>
      </w:r>
    </w:p>
    <w:p w:rsidR="000B6861" w:rsidRPr="008709B1" w:rsidRDefault="000B6861" w:rsidP="000B6861">
      <w:pPr>
        <w:pStyle w:val="BodyTextIndent"/>
        <w:spacing w:line="240" w:lineRule="auto"/>
        <w:ind w:firstLine="567"/>
        <w:rPr>
          <w:lang w:val="af-ZA"/>
        </w:rPr>
      </w:pPr>
      <w:r w:rsidRPr="000B6861">
        <w:rPr>
          <w:lang w:val="af-ZA"/>
        </w:rPr>
        <w:t xml:space="preserve">6.2  </w:t>
      </w:r>
      <w:r w:rsidRPr="008709B1">
        <w:rPr>
          <w:rFonts w:ascii="Arial" w:hAnsi="Arial" w:cs="Arial"/>
        </w:rPr>
        <w:t>Օրենքի</w:t>
      </w:r>
      <w:r w:rsidRPr="000B6861">
        <w:rPr>
          <w:lang w:val="af-ZA"/>
        </w:rPr>
        <w:t xml:space="preserve"> 31-</w:t>
      </w:r>
      <w:r w:rsidRPr="008709B1">
        <w:rPr>
          <w:rFonts w:ascii="Arial" w:hAnsi="Arial" w:cs="Arial"/>
        </w:rPr>
        <w:t>րդ</w:t>
      </w:r>
      <w:r w:rsidRPr="000B6861">
        <w:rPr>
          <w:lang w:val="af-ZA"/>
        </w:rPr>
        <w:t xml:space="preserve"> </w:t>
      </w:r>
      <w:r w:rsidRPr="008709B1">
        <w:rPr>
          <w:rFonts w:ascii="Arial" w:hAnsi="Arial" w:cs="Arial"/>
        </w:rPr>
        <w:t>հոդվածի</w:t>
      </w:r>
      <w:r w:rsidRPr="000B6861">
        <w:rPr>
          <w:lang w:val="af-ZA"/>
        </w:rPr>
        <w:t xml:space="preserve"> </w:t>
      </w:r>
      <w:r w:rsidRPr="008709B1">
        <w:rPr>
          <w:rFonts w:ascii="Arial" w:hAnsi="Arial" w:cs="Arial"/>
        </w:rPr>
        <w:t>համաձայն</w:t>
      </w:r>
      <w:r w:rsidRPr="000B6861">
        <w:rPr>
          <w:lang w:val="af-ZA"/>
        </w:rPr>
        <w:t xml:space="preserve">` </w:t>
      </w:r>
      <w:r w:rsidRPr="008709B1">
        <w:rPr>
          <w:rFonts w:ascii="Arial" w:hAnsi="Arial" w:cs="Arial"/>
        </w:rPr>
        <w:t>մասնակիցը</w:t>
      </w:r>
      <w:r w:rsidRPr="000B6861">
        <w:rPr>
          <w:lang w:val="af-ZA"/>
        </w:rPr>
        <w:t xml:space="preserve">, </w:t>
      </w:r>
      <w:r w:rsidRPr="008709B1">
        <w:rPr>
          <w:rFonts w:ascii="Arial" w:hAnsi="Arial" w:cs="Arial"/>
        </w:rPr>
        <w:t>մինչև</w:t>
      </w:r>
      <w:r w:rsidRPr="000B6861">
        <w:rPr>
          <w:lang w:val="af-ZA"/>
        </w:rPr>
        <w:t xml:space="preserve"> </w:t>
      </w:r>
      <w:r w:rsidRPr="008709B1">
        <w:rPr>
          <w:rFonts w:ascii="Arial" w:hAnsi="Arial" w:cs="Arial"/>
        </w:rPr>
        <w:t>սույն</w:t>
      </w:r>
      <w:r w:rsidRPr="000B6861">
        <w:rPr>
          <w:lang w:val="af-ZA"/>
        </w:rPr>
        <w:t xml:space="preserve"> </w:t>
      </w:r>
      <w:r w:rsidRPr="008709B1">
        <w:rPr>
          <w:rFonts w:ascii="Arial" w:hAnsi="Arial" w:cs="Arial"/>
        </w:rPr>
        <w:t>հրավերի</w:t>
      </w:r>
      <w:r w:rsidRPr="000B6861">
        <w:rPr>
          <w:lang w:val="af-ZA"/>
        </w:rPr>
        <w:t xml:space="preserve"> 1-</w:t>
      </w:r>
      <w:r w:rsidRPr="008709B1">
        <w:rPr>
          <w:rFonts w:ascii="Arial" w:hAnsi="Arial" w:cs="Arial"/>
        </w:rPr>
        <w:t>ին</w:t>
      </w:r>
      <w:r w:rsidRPr="000B6861">
        <w:rPr>
          <w:lang w:val="af-ZA"/>
        </w:rPr>
        <w:t xml:space="preserve"> </w:t>
      </w:r>
      <w:r w:rsidRPr="008709B1">
        <w:rPr>
          <w:rFonts w:ascii="Arial" w:hAnsi="Arial" w:cs="Arial"/>
        </w:rPr>
        <w:t>մասի</w:t>
      </w:r>
      <w:r w:rsidRPr="000B6861">
        <w:rPr>
          <w:lang w:val="af-ZA"/>
        </w:rPr>
        <w:t xml:space="preserve"> 4.2 </w:t>
      </w:r>
      <w:r w:rsidRPr="008709B1">
        <w:rPr>
          <w:rFonts w:ascii="Arial" w:hAnsi="Arial" w:cs="Arial"/>
        </w:rPr>
        <w:t>կետում</w:t>
      </w:r>
      <w:r w:rsidRPr="000B6861">
        <w:rPr>
          <w:lang w:val="af-ZA"/>
        </w:rPr>
        <w:t xml:space="preserve"> </w:t>
      </w:r>
      <w:r w:rsidRPr="008709B1">
        <w:rPr>
          <w:rFonts w:ascii="Arial" w:hAnsi="Arial" w:cs="Arial"/>
        </w:rPr>
        <w:t>նշված</w:t>
      </w:r>
      <w:r w:rsidRPr="000B6861">
        <w:rPr>
          <w:lang w:val="af-ZA"/>
        </w:rPr>
        <w:t xml:space="preserve">` </w:t>
      </w:r>
      <w:r w:rsidRPr="008709B1">
        <w:rPr>
          <w:rFonts w:ascii="Arial" w:hAnsi="Arial" w:cs="Arial"/>
        </w:rPr>
        <w:t>հայտերի</w:t>
      </w:r>
      <w:r w:rsidRPr="000B6861">
        <w:rPr>
          <w:lang w:val="af-ZA"/>
        </w:rPr>
        <w:t xml:space="preserve"> </w:t>
      </w:r>
      <w:r w:rsidRPr="008709B1">
        <w:rPr>
          <w:rFonts w:ascii="Arial" w:hAnsi="Arial" w:cs="Arial"/>
        </w:rPr>
        <w:t>ներկայացման</w:t>
      </w:r>
      <w:r w:rsidRPr="000B6861">
        <w:rPr>
          <w:lang w:val="af-ZA"/>
        </w:rPr>
        <w:t xml:space="preserve"> </w:t>
      </w:r>
      <w:r w:rsidRPr="008709B1">
        <w:rPr>
          <w:rFonts w:ascii="Arial" w:hAnsi="Arial" w:cs="Arial"/>
        </w:rPr>
        <w:t>վերջնաժամկետը</w:t>
      </w:r>
      <w:r w:rsidRPr="000B6861">
        <w:rPr>
          <w:lang w:val="af-ZA"/>
        </w:rPr>
        <w:t xml:space="preserve">, </w:t>
      </w:r>
      <w:r w:rsidRPr="008709B1">
        <w:rPr>
          <w:rFonts w:ascii="Arial" w:hAnsi="Arial" w:cs="Arial"/>
        </w:rPr>
        <w:t>կարող</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փոփոխել</w:t>
      </w:r>
      <w:r w:rsidRPr="000B6861">
        <w:rPr>
          <w:lang w:val="af-ZA"/>
        </w:rPr>
        <w:t xml:space="preserve"> </w:t>
      </w:r>
      <w:r w:rsidRPr="008709B1">
        <w:rPr>
          <w:rFonts w:ascii="Arial" w:hAnsi="Arial" w:cs="Arial"/>
        </w:rPr>
        <w:t>կամ</w:t>
      </w:r>
      <w:r w:rsidRPr="000B6861">
        <w:rPr>
          <w:lang w:val="af-ZA"/>
        </w:rPr>
        <w:t xml:space="preserve"> </w:t>
      </w:r>
      <w:r w:rsidRPr="008709B1">
        <w:rPr>
          <w:rFonts w:ascii="Arial" w:hAnsi="Arial" w:cs="Arial"/>
        </w:rPr>
        <w:t>հետ</w:t>
      </w:r>
      <w:r w:rsidRPr="000B6861">
        <w:rPr>
          <w:lang w:val="af-ZA"/>
        </w:rPr>
        <w:t xml:space="preserve"> </w:t>
      </w:r>
      <w:r w:rsidRPr="008709B1">
        <w:rPr>
          <w:rFonts w:ascii="Arial" w:hAnsi="Arial" w:cs="Arial"/>
        </w:rPr>
        <w:t>վերցնել</w:t>
      </w:r>
      <w:r w:rsidRPr="000B6861">
        <w:rPr>
          <w:lang w:val="af-ZA"/>
        </w:rPr>
        <w:t xml:space="preserve"> </w:t>
      </w:r>
      <w:r w:rsidRPr="008709B1">
        <w:rPr>
          <w:rFonts w:ascii="Arial" w:hAnsi="Arial" w:cs="Arial"/>
        </w:rPr>
        <w:t>իր</w:t>
      </w:r>
      <w:r w:rsidRPr="000B6861">
        <w:rPr>
          <w:lang w:val="af-ZA"/>
        </w:rPr>
        <w:t xml:space="preserve"> </w:t>
      </w:r>
      <w:r w:rsidRPr="008709B1">
        <w:rPr>
          <w:rFonts w:ascii="Arial" w:hAnsi="Arial" w:cs="Arial"/>
        </w:rPr>
        <w:t>հայտը։</w:t>
      </w:r>
    </w:p>
    <w:p w:rsidR="000B6861" w:rsidRPr="008709B1" w:rsidRDefault="000B6861" w:rsidP="000B6861">
      <w:pPr>
        <w:pStyle w:val="BodyTextIndent"/>
        <w:spacing w:line="240" w:lineRule="auto"/>
        <w:ind w:firstLine="567"/>
        <w:rPr>
          <w:lang w:val="af-ZA"/>
        </w:rPr>
      </w:pPr>
    </w:p>
    <w:p w:rsidR="000B6861" w:rsidRPr="000B6861" w:rsidRDefault="000B6861" w:rsidP="000B6861">
      <w:pPr>
        <w:ind w:firstLine="567"/>
        <w:jc w:val="center"/>
        <w:rPr>
          <w:lang w:val="af-ZA"/>
        </w:rPr>
      </w:pPr>
      <w:r w:rsidRPr="000B6861">
        <w:rPr>
          <w:lang w:val="af-ZA"/>
        </w:rPr>
        <w:t xml:space="preserve">7. </w:t>
      </w:r>
      <w:r w:rsidRPr="008709B1">
        <w:t>ՀԱՅՏԻ</w:t>
      </w:r>
      <w:r w:rsidRPr="000B6861">
        <w:rPr>
          <w:lang w:val="af-ZA"/>
        </w:rPr>
        <w:t xml:space="preserve"> </w:t>
      </w:r>
      <w:r w:rsidRPr="008709B1">
        <w:t>ԱՊԱՀՈՎՈՒՄԸ</w:t>
      </w:r>
      <w:r w:rsidRPr="000B6861">
        <w:rPr>
          <w:lang w:val="af-ZA"/>
        </w:rPr>
        <w:t xml:space="preserve"> </w:t>
      </w:r>
    </w:p>
    <w:p w:rsidR="000B6861" w:rsidRPr="000B6861" w:rsidRDefault="000B6861" w:rsidP="000B6861">
      <w:pPr>
        <w:ind w:firstLine="567"/>
        <w:jc w:val="both"/>
        <w:rPr>
          <w:lang w:val="af-ZA"/>
        </w:rPr>
      </w:pPr>
    </w:p>
    <w:p w:rsidR="000B6861" w:rsidRPr="000B6861" w:rsidRDefault="000B6861" w:rsidP="000B6861">
      <w:pPr>
        <w:ind w:firstLine="567"/>
        <w:jc w:val="both"/>
        <w:rPr>
          <w:lang w:val="af-ZA"/>
        </w:rPr>
      </w:pPr>
      <w:r w:rsidRPr="000B6861">
        <w:rPr>
          <w:lang w:val="af-ZA"/>
        </w:rPr>
        <w:t xml:space="preserve">7.1 </w:t>
      </w:r>
      <w:r w:rsidRPr="008709B1">
        <w:t>Մասնակիցը</w:t>
      </w:r>
      <w:r w:rsidRPr="000B6861">
        <w:rPr>
          <w:lang w:val="af-ZA"/>
        </w:rPr>
        <w:t xml:space="preserve"> </w:t>
      </w:r>
      <w:r w:rsidRPr="008709B1">
        <w:t>հայտով</w:t>
      </w:r>
      <w:r w:rsidRPr="000B6861">
        <w:rPr>
          <w:lang w:val="af-ZA"/>
        </w:rPr>
        <w:t xml:space="preserve">` </w:t>
      </w:r>
      <w:r w:rsidRPr="008709B1">
        <w:t>սույն</w:t>
      </w:r>
      <w:r w:rsidRPr="000B6861">
        <w:rPr>
          <w:lang w:val="af-ZA"/>
        </w:rPr>
        <w:t xml:space="preserve"> </w:t>
      </w:r>
      <w:r w:rsidRPr="008709B1">
        <w:t>հրավերով</w:t>
      </w:r>
      <w:r w:rsidRPr="000B6861">
        <w:rPr>
          <w:lang w:val="af-ZA"/>
        </w:rPr>
        <w:t xml:space="preserve"> </w:t>
      </w:r>
      <w:r w:rsidRPr="008709B1">
        <w:t>սահմանված</w:t>
      </w:r>
      <w:r w:rsidRPr="000B6861">
        <w:rPr>
          <w:lang w:val="af-ZA"/>
        </w:rPr>
        <w:t xml:space="preserve"> </w:t>
      </w:r>
      <w:r w:rsidRPr="008709B1">
        <w:t>կարգով</w:t>
      </w:r>
      <w:r w:rsidRPr="000B6861">
        <w:rPr>
          <w:lang w:val="af-ZA"/>
        </w:rPr>
        <w:t xml:space="preserve"> </w:t>
      </w:r>
      <w:r w:rsidRPr="008709B1">
        <w:t>ներկայացնում</w:t>
      </w:r>
      <w:r w:rsidRPr="000B6861">
        <w:rPr>
          <w:lang w:val="af-ZA"/>
        </w:rPr>
        <w:t xml:space="preserve"> </w:t>
      </w:r>
      <w:r w:rsidRPr="008709B1">
        <w:t>է</w:t>
      </w:r>
      <w:r w:rsidRPr="000B6861">
        <w:rPr>
          <w:lang w:val="af-ZA"/>
        </w:rPr>
        <w:t xml:space="preserve"> </w:t>
      </w:r>
      <w:r w:rsidRPr="008709B1">
        <w:t>հայտի</w:t>
      </w:r>
      <w:r w:rsidRPr="000B6861">
        <w:rPr>
          <w:lang w:val="af-ZA"/>
        </w:rPr>
        <w:t xml:space="preserve"> </w:t>
      </w:r>
      <w:r w:rsidRPr="008709B1">
        <w:t>ապահովում</w:t>
      </w:r>
      <w:r w:rsidRPr="000B6861">
        <w:rPr>
          <w:lang w:val="af-ZA"/>
        </w:rPr>
        <w:t xml:space="preserve">: </w:t>
      </w:r>
    </w:p>
    <w:p w:rsidR="000B6861" w:rsidRPr="000B6861" w:rsidRDefault="000B6861" w:rsidP="000B6861">
      <w:pPr>
        <w:ind w:firstLine="567"/>
        <w:jc w:val="both"/>
        <w:rPr>
          <w:lang w:val="af-ZA"/>
        </w:rPr>
      </w:pPr>
      <w:r w:rsidRPr="008709B1">
        <w:t>Հայտի</w:t>
      </w:r>
      <w:r w:rsidRPr="000B6861">
        <w:rPr>
          <w:lang w:val="af-ZA"/>
        </w:rPr>
        <w:t xml:space="preserve"> </w:t>
      </w:r>
      <w:r w:rsidRPr="008709B1">
        <w:t>ապահովումը</w:t>
      </w:r>
      <w:r w:rsidRPr="000B6861">
        <w:rPr>
          <w:lang w:val="af-ZA"/>
        </w:rPr>
        <w:t xml:space="preserve"> </w:t>
      </w:r>
      <w:r w:rsidRPr="008709B1">
        <w:t>ներկայացվում</w:t>
      </w:r>
      <w:r w:rsidRPr="000B6861">
        <w:rPr>
          <w:lang w:val="af-ZA"/>
        </w:rPr>
        <w:t xml:space="preserve"> </w:t>
      </w:r>
      <w:r w:rsidRPr="008709B1">
        <w:t>է</w:t>
      </w:r>
      <w:r w:rsidRPr="000B6861">
        <w:rPr>
          <w:lang w:val="af-ZA"/>
        </w:rPr>
        <w:t xml:space="preserve"> </w:t>
      </w:r>
      <w:r w:rsidRPr="008709B1">
        <w:t>բանկային</w:t>
      </w:r>
      <w:r w:rsidRPr="000B6861">
        <w:rPr>
          <w:lang w:val="af-ZA"/>
        </w:rPr>
        <w:t xml:space="preserve"> </w:t>
      </w:r>
      <w:r w:rsidRPr="008709B1">
        <w:t>երաշխիքի</w:t>
      </w:r>
      <w:r w:rsidRPr="000B6861">
        <w:rPr>
          <w:lang w:val="af-ZA"/>
        </w:rPr>
        <w:t xml:space="preserve"> (</w:t>
      </w:r>
      <w:r w:rsidRPr="008709B1">
        <w:t>հավելված</w:t>
      </w:r>
      <w:r w:rsidRPr="000B6861">
        <w:rPr>
          <w:lang w:val="af-ZA"/>
        </w:rPr>
        <w:t xml:space="preserve"> 3) </w:t>
      </w:r>
      <w:r w:rsidRPr="008709B1">
        <w:t>կամ</w:t>
      </w:r>
      <w:r w:rsidRPr="000B6861">
        <w:rPr>
          <w:lang w:val="af-ZA"/>
        </w:rPr>
        <w:t xml:space="preserve"> </w:t>
      </w:r>
      <w:r w:rsidRPr="008709B1">
        <w:t>կանխիկ</w:t>
      </w:r>
      <w:r w:rsidRPr="000B6861">
        <w:rPr>
          <w:lang w:val="af-ZA"/>
        </w:rPr>
        <w:t xml:space="preserve"> </w:t>
      </w:r>
      <w:r w:rsidRPr="008709B1">
        <w:t>փողի</w:t>
      </w:r>
      <w:r w:rsidRPr="000B6861">
        <w:rPr>
          <w:lang w:val="af-ZA"/>
        </w:rPr>
        <w:t xml:space="preserve"> </w:t>
      </w:r>
      <w:r w:rsidRPr="008709B1">
        <w:t>ձևով</w:t>
      </w:r>
      <w:r w:rsidRPr="000B6861">
        <w:rPr>
          <w:lang w:val="af-ZA"/>
        </w:rPr>
        <w:t xml:space="preserve">, </w:t>
      </w:r>
      <w:r w:rsidRPr="008709B1">
        <w:t>որի</w:t>
      </w:r>
      <w:r w:rsidRPr="000B6861">
        <w:rPr>
          <w:lang w:val="af-ZA"/>
        </w:rPr>
        <w:t xml:space="preserve"> </w:t>
      </w:r>
      <w:r w:rsidRPr="008709B1">
        <w:t>չափը</w:t>
      </w:r>
      <w:r w:rsidRPr="000B6861">
        <w:rPr>
          <w:lang w:val="af-ZA"/>
        </w:rPr>
        <w:t xml:space="preserve"> </w:t>
      </w:r>
      <w:r w:rsidRPr="008709B1">
        <w:t>հավասար</w:t>
      </w:r>
      <w:r w:rsidRPr="000B6861">
        <w:rPr>
          <w:lang w:val="af-ZA"/>
        </w:rPr>
        <w:t xml:space="preserve"> </w:t>
      </w:r>
      <w:r w:rsidRPr="008709B1">
        <w:t>է</w:t>
      </w:r>
      <w:r w:rsidRPr="000B6861">
        <w:rPr>
          <w:lang w:val="af-ZA"/>
        </w:rPr>
        <w:t xml:space="preserve"> </w:t>
      </w:r>
      <w:r w:rsidRPr="008709B1">
        <w:t>գնման</w:t>
      </w:r>
      <w:r w:rsidRPr="000B6861">
        <w:rPr>
          <w:lang w:val="af-ZA"/>
        </w:rPr>
        <w:t xml:space="preserve"> </w:t>
      </w:r>
      <w:r w:rsidRPr="008709B1">
        <w:t>գնի</w:t>
      </w:r>
      <w:r w:rsidRPr="000B6861">
        <w:rPr>
          <w:lang w:val="af-ZA"/>
        </w:rPr>
        <w:t xml:space="preserve"> </w:t>
      </w:r>
      <w:r w:rsidRPr="008709B1">
        <w:t>հինգ</w:t>
      </w:r>
      <w:r w:rsidRPr="000B6861">
        <w:rPr>
          <w:lang w:val="af-ZA"/>
        </w:rPr>
        <w:t xml:space="preserve"> </w:t>
      </w:r>
      <w:r w:rsidRPr="008709B1">
        <w:t>տոկոսին</w:t>
      </w:r>
      <w:r w:rsidRPr="000B6861">
        <w:rPr>
          <w:lang w:val="af-ZA"/>
        </w:rPr>
        <w:t xml:space="preserve">: </w:t>
      </w:r>
      <w:r w:rsidRPr="008709B1">
        <w:t>Եթե</w:t>
      </w:r>
      <w:r w:rsidRPr="000B6861">
        <w:rPr>
          <w:lang w:val="af-ZA"/>
        </w:rPr>
        <w:t xml:space="preserve"> </w:t>
      </w:r>
      <w:r w:rsidRPr="008709B1">
        <w:t>մասնակցի</w:t>
      </w:r>
      <w:r w:rsidRPr="000B6861">
        <w:rPr>
          <w:lang w:val="af-ZA"/>
        </w:rPr>
        <w:t xml:space="preserve"> </w:t>
      </w:r>
      <w:r w:rsidRPr="008709B1">
        <w:t>գնային</w:t>
      </w:r>
      <w:r w:rsidRPr="000B6861">
        <w:rPr>
          <w:lang w:val="af-ZA"/>
        </w:rPr>
        <w:t xml:space="preserve"> </w:t>
      </w:r>
      <w:r w:rsidRPr="008709B1">
        <w:t>առաջարկը</w:t>
      </w:r>
      <w:r w:rsidRPr="000B6861">
        <w:rPr>
          <w:lang w:val="af-ZA"/>
        </w:rPr>
        <w:t xml:space="preserve"> </w:t>
      </w:r>
      <w:r w:rsidRPr="008709B1">
        <w:t>գերազանցում</w:t>
      </w:r>
      <w:r w:rsidRPr="000B6861">
        <w:rPr>
          <w:lang w:val="af-ZA"/>
        </w:rPr>
        <w:t xml:space="preserve"> </w:t>
      </w:r>
      <w:r w:rsidRPr="008709B1">
        <w:t>է</w:t>
      </w:r>
      <w:r w:rsidRPr="000B6861">
        <w:rPr>
          <w:lang w:val="af-ZA"/>
        </w:rPr>
        <w:t xml:space="preserve"> </w:t>
      </w:r>
      <w:r w:rsidRPr="008709B1">
        <w:t>գնման</w:t>
      </w:r>
      <w:r w:rsidRPr="000B6861">
        <w:rPr>
          <w:lang w:val="af-ZA"/>
        </w:rPr>
        <w:t xml:space="preserve"> </w:t>
      </w:r>
      <w:r w:rsidRPr="008709B1">
        <w:t>գինը</w:t>
      </w:r>
      <w:r w:rsidRPr="000B6861">
        <w:rPr>
          <w:lang w:val="af-ZA"/>
        </w:rPr>
        <w:t xml:space="preserve">, </w:t>
      </w:r>
      <w:r w:rsidRPr="008709B1">
        <w:t>ապա</w:t>
      </w:r>
      <w:r w:rsidRPr="000B6861">
        <w:rPr>
          <w:lang w:val="af-ZA"/>
        </w:rPr>
        <w:t xml:space="preserve"> </w:t>
      </w:r>
      <w:r w:rsidRPr="008709B1">
        <w:t>հայտի</w:t>
      </w:r>
      <w:r w:rsidRPr="000B6861">
        <w:rPr>
          <w:lang w:val="af-ZA"/>
        </w:rPr>
        <w:t xml:space="preserve"> </w:t>
      </w:r>
      <w:r w:rsidRPr="008709B1">
        <w:t>ապահովման</w:t>
      </w:r>
      <w:r w:rsidRPr="000B6861">
        <w:rPr>
          <w:lang w:val="af-ZA"/>
        </w:rPr>
        <w:t xml:space="preserve"> </w:t>
      </w:r>
      <w:r w:rsidRPr="008709B1">
        <w:t>չափը</w:t>
      </w:r>
      <w:r w:rsidRPr="000B6861">
        <w:rPr>
          <w:lang w:val="af-ZA"/>
        </w:rPr>
        <w:t xml:space="preserve"> </w:t>
      </w:r>
      <w:r w:rsidRPr="008709B1">
        <w:t>հավասար</w:t>
      </w:r>
      <w:r w:rsidRPr="000B6861">
        <w:rPr>
          <w:lang w:val="af-ZA"/>
        </w:rPr>
        <w:t xml:space="preserve"> </w:t>
      </w:r>
      <w:r w:rsidRPr="008709B1">
        <w:t>է</w:t>
      </w:r>
      <w:r w:rsidRPr="000B6861">
        <w:rPr>
          <w:lang w:val="af-ZA"/>
        </w:rPr>
        <w:t xml:space="preserve"> </w:t>
      </w:r>
      <w:r w:rsidRPr="008709B1">
        <w:t>գնային</w:t>
      </w:r>
      <w:r w:rsidRPr="000B6861">
        <w:rPr>
          <w:lang w:val="af-ZA"/>
        </w:rPr>
        <w:t xml:space="preserve"> </w:t>
      </w:r>
      <w:r w:rsidRPr="008709B1">
        <w:t>առաջարկի</w:t>
      </w:r>
      <w:r w:rsidRPr="000B6861">
        <w:rPr>
          <w:lang w:val="af-ZA"/>
        </w:rPr>
        <w:t xml:space="preserve"> </w:t>
      </w:r>
      <w:r w:rsidRPr="008709B1">
        <w:t>հինգ</w:t>
      </w:r>
      <w:r w:rsidRPr="000B6861">
        <w:rPr>
          <w:lang w:val="af-ZA"/>
        </w:rPr>
        <w:t xml:space="preserve"> </w:t>
      </w:r>
      <w:r w:rsidRPr="008709B1">
        <w:t>տոկոսին</w:t>
      </w:r>
      <w:r w:rsidRPr="000B6861">
        <w:rPr>
          <w:lang w:val="af-ZA"/>
        </w:rPr>
        <w:t xml:space="preserve">:  </w:t>
      </w:r>
      <w:r w:rsidRPr="008709B1">
        <w:t>Ընդ</w:t>
      </w:r>
      <w:r w:rsidRPr="000B6861">
        <w:rPr>
          <w:lang w:val="af-ZA"/>
        </w:rPr>
        <w:t xml:space="preserve"> </w:t>
      </w:r>
      <w:r w:rsidRPr="008709B1">
        <w:t>որում</w:t>
      </w:r>
      <w:r w:rsidRPr="000B6861">
        <w:rPr>
          <w:lang w:val="af-ZA"/>
        </w:rPr>
        <w:t xml:space="preserve">, </w:t>
      </w:r>
      <w:r w:rsidRPr="008709B1">
        <w:t>եթե</w:t>
      </w:r>
      <w:r w:rsidRPr="000B6861">
        <w:rPr>
          <w:lang w:val="af-ZA"/>
        </w:rPr>
        <w:t xml:space="preserve"> </w:t>
      </w:r>
      <w:r w:rsidRPr="008709B1">
        <w:t>մասնակիցը</w:t>
      </w:r>
      <w:r w:rsidRPr="000B6861">
        <w:rPr>
          <w:lang w:val="af-ZA"/>
        </w:rPr>
        <w:t xml:space="preserve"> </w:t>
      </w:r>
      <w:r w:rsidRPr="008709B1">
        <w:t>հայտի</w:t>
      </w:r>
      <w:r w:rsidRPr="000B6861">
        <w:rPr>
          <w:lang w:val="af-ZA"/>
        </w:rPr>
        <w:t xml:space="preserve"> </w:t>
      </w:r>
      <w:r w:rsidRPr="008709B1">
        <w:t>ապահովումը</w:t>
      </w:r>
      <w:r w:rsidRPr="000B6861">
        <w:rPr>
          <w:lang w:val="af-ZA"/>
        </w:rPr>
        <w:t xml:space="preserve"> </w:t>
      </w:r>
      <w:r w:rsidRPr="008709B1">
        <w:t>ներկայացրել</w:t>
      </w:r>
      <w:r w:rsidRPr="000B6861">
        <w:rPr>
          <w:lang w:val="af-ZA"/>
        </w:rPr>
        <w:t xml:space="preserve"> </w:t>
      </w:r>
      <w:r w:rsidRPr="008709B1">
        <w:t>է</w:t>
      </w:r>
      <w:r w:rsidRPr="000B6861">
        <w:rPr>
          <w:lang w:val="af-ZA"/>
        </w:rPr>
        <w:t xml:space="preserve"> </w:t>
      </w:r>
      <w:r w:rsidRPr="008709B1">
        <w:t>սույն</w:t>
      </w:r>
      <w:r w:rsidRPr="000B6861">
        <w:rPr>
          <w:lang w:val="af-ZA"/>
        </w:rPr>
        <w:t xml:space="preserve"> </w:t>
      </w:r>
      <w:r w:rsidRPr="008709B1">
        <w:t>կետով</w:t>
      </w:r>
      <w:r w:rsidRPr="000B6861">
        <w:rPr>
          <w:lang w:val="af-ZA"/>
        </w:rPr>
        <w:t xml:space="preserve"> </w:t>
      </w:r>
      <w:r w:rsidRPr="008709B1">
        <w:t>սահմանված</w:t>
      </w:r>
      <w:r w:rsidRPr="000B6861">
        <w:rPr>
          <w:lang w:val="af-ZA"/>
        </w:rPr>
        <w:t xml:space="preserve"> </w:t>
      </w:r>
      <w:r w:rsidRPr="008709B1">
        <w:t>չափից</w:t>
      </w:r>
      <w:r w:rsidRPr="000B6861">
        <w:rPr>
          <w:lang w:val="af-ZA"/>
        </w:rPr>
        <w:t xml:space="preserve"> </w:t>
      </w:r>
      <w:r w:rsidRPr="008709B1">
        <w:t>ավելի</w:t>
      </w:r>
      <w:r w:rsidRPr="000B6861">
        <w:rPr>
          <w:lang w:val="af-ZA"/>
        </w:rPr>
        <w:t xml:space="preserve">, </w:t>
      </w:r>
      <w:r w:rsidRPr="008709B1">
        <w:t>ապա</w:t>
      </w:r>
      <w:r w:rsidRPr="000B6861">
        <w:rPr>
          <w:lang w:val="af-ZA"/>
        </w:rPr>
        <w:t xml:space="preserve"> </w:t>
      </w:r>
      <w:r w:rsidRPr="008709B1">
        <w:t>հայտը</w:t>
      </w:r>
      <w:r w:rsidRPr="000B6861">
        <w:rPr>
          <w:lang w:val="af-ZA"/>
        </w:rPr>
        <w:t xml:space="preserve"> </w:t>
      </w:r>
      <w:r w:rsidRPr="008709B1">
        <w:t>համարվում</w:t>
      </w:r>
      <w:r w:rsidRPr="000B6861">
        <w:rPr>
          <w:lang w:val="af-ZA"/>
        </w:rPr>
        <w:t xml:space="preserve"> </w:t>
      </w:r>
      <w:r w:rsidRPr="008709B1">
        <w:t>է</w:t>
      </w:r>
      <w:r w:rsidRPr="000B6861">
        <w:rPr>
          <w:lang w:val="af-ZA"/>
        </w:rPr>
        <w:t xml:space="preserve"> </w:t>
      </w:r>
      <w:r w:rsidRPr="008709B1">
        <w:t>հրավերի</w:t>
      </w:r>
      <w:r w:rsidRPr="000B6861">
        <w:rPr>
          <w:lang w:val="af-ZA"/>
        </w:rPr>
        <w:t xml:space="preserve"> </w:t>
      </w:r>
      <w:r w:rsidRPr="008709B1">
        <w:t>պահանջներին</w:t>
      </w:r>
      <w:r w:rsidRPr="000B6861">
        <w:rPr>
          <w:lang w:val="af-ZA"/>
        </w:rPr>
        <w:t xml:space="preserve"> </w:t>
      </w:r>
      <w:r w:rsidRPr="008709B1">
        <w:t>բավարարող</w:t>
      </w:r>
      <w:r w:rsidRPr="000B6861">
        <w:rPr>
          <w:lang w:val="af-ZA"/>
        </w:rPr>
        <w:t xml:space="preserve"> </w:t>
      </w:r>
      <w:r w:rsidRPr="008709B1">
        <w:t>և</w:t>
      </w:r>
      <w:r w:rsidRPr="000B6861">
        <w:rPr>
          <w:lang w:val="af-ZA"/>
        </w:rPr>
        <w:t xml:space="preserve"> </w:t>
      </w:r>
      <w:r w:rsidRPr="008709B1">
        <w:t>ենթակա</w:t>
      </w:r>
      <w:r w:rsidRPr="000B6861">
        <w:rPr>
          <w:lang w:val="af-ZA"/>
        </w:rPr>
        <w:t xml:space="preserve"> </w:t>
      </w:r>
      <w:r w:rsidRPr="008709B1">
        <w:t>չէ</w:t>
      </w:r>
      <w:r w:rsidRPr="000B6861">
        <w:rPr>
          <w:lang w:val="af-ZA"/>
        </w:rPr>
        <w:t xml:space="preserve"> </w:t>
      </w:r>
      <w:r w:rsidRPr="008709B1">
        <w:t>մերժման</w:t>
      </w:r>
      <w:r w:rsidRPr="000B6861">
        <w:rPr>
          <w:lang w:val="af-ZA"/>
        </w:rPr>
        <w:t>:</w:t>
      </w:r>
    </w:p>
    <w:p w:rsidR="000B6861" w:rsidRPr="000B6861" w:rsidRDefault="000B6861" w:rsidP="000B6861">
      <w:pPr>
        <w:ind w:firstLine="567"/>
        <w:jc w:val="both"/>
        <w:rPr>
          <w:lang w:val="af-ZA"/>
        </w:rPr>
      </w:pPr>
      <w:r w:rsidRPr="008709B1">
        <w:t>Կանխիկ</w:t>
      </w:r>
      <w:r w:rsidRPr="000B6861">
        <w:rPr>
          <w:lang w:val="af-ZA"/>
        </w:rPr>
        <w:t xml:space="preserve"> </w:t>
      </w:r>
      <w:r w:rsidRPr="008709B1">
        <w:t>փողի</w:t>
      </w:r>
      <w:r w:rsidRPr="000B6861">
        <w:rPr>
          <w:lang w:val="af-ZA"/>
        </w:rPr>
        <w:t xml:space="preserve"> </w:t>
      </w:r>
      <w:r w:rsidRPr="008709B1">
        <w:t>ձևով</w:t>
      </w:r>
      <w:r w:rsidRPr="000B6861">
        <w:rPr>
          <w:lang w:val="af-ZA"/>
        </w:rPr>
        <w:t xml:space="preserve"> </w:t>
      </w:r>
      <w:r w:rsidRPr="008709B1">
        <w:t>ներկայացված</w:t>
      </w:r>
      <w:r w:rsidRPr="000B6861">
        <w:rPr>
          <w:lang w:val="af-ZA"/>
        </w:rPr>
        <w:t xml:space="preserve"> </w:t>
      </w:r>
      <w:r w:rsidRPr="008709B1">
        <w:t>հայտի</w:t>
      </w:r>
      <w:r w:rsidRPr="000B6861">
        <w:rPr>
          <w:lang w:val="af-ZA"/>
        </w:rPr>
        <w:t xml:space="preserve"> </w:t>
      </w:r>
      <w:r w:rsidRPr="008709B1">
        <w:t>ապահովումը</w:t>
      </w:r>
      <w:r w:rsidRPr="000B6861">
        <w:rPr>
          <w:lang w:val="af-ZA"/>
        </w:rPr>
        <w:t xml:space="preserve"> </w:t>
      </w:r>
      <w:r w:rsidRPr="008709B1">
        <w:t>պետք</w:t>
      </w:r>
      <w:r w:rsidRPr="000B6861">
        <w:rPr>
          <w:lang w:val="af-ZA"/>
        </w:rPr>
        <w:t xml:space="preserve"> </w:t>
      </w:r>
      <w:r w:rsidRPr="008709B1">
        <w:t>է</w:t>
      </w:r>
      <w:r w:rsidRPr="000B6861">
        <w:rPr>
          <w:lang w:val="af-ZA"/>
        </w:rPr>
        <w:t xml:space="preserve"> </w:t>
      </w:r>
      <w:r w:rsidRPr="008709B1">
        <w:t>փոխանցվի</w:t>
      </w:r>
      <w:r w:rsidRPr="000B6861">
        <w:rPr>
          <w:lang w:val="af-ZA"/>
        </w:rPr>
        <w:t xml:space="preserve"> </w:t>
      </w:r>
      <w:r w:rsidRPr="008709B1">
        <w:t>Կենտրոնական</w:t>
      </w:r>
      <w:r w:rsidRPr="000B6861">
        <w:rPr>
          <w:lang w:val="af-ZA"/>
        </w:rPr>
        <w:t xml:space="preserve"> </w:t>
      </w:r>
      <w:r w:rsidRPr="008709B1">
        <w:t>գանձապետարանում</w:t>
      </w:r>
      <w:r w:rsidRPr="000B6861">
        <w:rPr>
          <w:lang w:val="af-ZA"/>
        </w:rPr>
        <w:t xml:space="preserve"> </w:t>
      </w:r>
      <w:r w:rsidRPr="008709B1">
        <w:t>լիազորված</w:t>
      </w:r>
      <w:r w:rsidRPr="000B6861">
        <w:rPr>
          <w:lang w:val="af-ZA"/>
        </w:rPr>
        <w:t xml:space="preserve"> </w:t>
      </w:r>
      <w:r w:rsidRPr="008709B1">
        <w:t>մարմնի</w:t>
      </w:r>
      <w:r w:rsidRPr="000B6861">
        <w:rPr>
          <w:lang w:val="af-ZA"/>
        </w:rPr>
        <w:t xml:space="preserve"> </w:t>
      </w:r>
      <w:r w:rsidRPr="008709B1">
        <w:t>անվամբ</w:t>
      </w:r>
      <w:r w:rsidRPr="000B6861">
        <w:rPr>
          <w:lang w:val="af-ZA"/>
        </w:rPr>
        <w:t xml:space="preserve"> </w:t>
      </w:r>
      <w:r w:rsidRPr="008709B1">
        <w:t>բացված</w:t>
      </w:r>
      <w:r w:rsidRPr="000B6861">
        <w:rPr>
          <w:lang w:val="af-ZA"/>
        </w:rPr>
        <w:t xml:space="preserve"> «900008000466» </w:t>
      </w:r>
      <w:r w:rsidRPr="008709B1">
        <w:t>գանձապետական</w:t>
      </w:r>
      <w:r w:rsidRPr="000B6861">
        <w:rPr>
          <w:lang w:val="af-ZA"/>
        </w:rPr>
        <w:t xml:space="preserve"> </w:t>
      </w:r>
      <w:r w:rsidRPr="008709B1">
        <w:t>հաշվին</w:t>
      </w:r>
      <w:r w:rsidRPr="000B6861">
        <w:rPr>
          <w:lang w:val="af-ZA"/>
        </w:rPr>
        <w:t xml:space="preserve">, </w:t>
      </w:r>
      <w:r w:rsidRPr="008709B1">
        <w:t>որը</w:t>
      </w:r>
      <w:r w:rsidRPr="000B6861">
        <w:rPr>
          <w:lang w:val="af-ZA"/>
        </w:rPr>
        <w:t xml:space="preserve"> </w:t>
      </w:r>
      <w:r w:rsidRPr="008709B1">
        <w:t>ենթակա</w:t>
      </w:r>
      <w:r w:rsidRPr="000B6861">
        <w:rPr>
          <w:lang w:val="af-ZA"/>
        </w:rPr>
        <w:t xml:space="preserve"> </w:t>
      </w:r>
      <w:r w:rsidRPr="008709B1">
        <w:t>է</w:t>
      </w:r>
      <w:r w:rsidRPr="000B6861">
        <w:rPr>
          <w:lang w:val="af-ZA"/>
        </w:rPr>
        <w:t xml:space="preserve"> </w:t>
      </w:r>
      <w:r w:rsidRPr="008709B1">
        <w:t>վերադարձման</w:t>
      </w:r>
      <w:r w:rsidRPr="000B6861">
        <w:rPr>
          <w:lang w:val="af-ZA"/>
        </w:rPr>
        <w:t xml:space="preserve"> </w:t>
      </w:r>
      <w:r w:rsidRPr="008709B1">
        <w:t>այն</w:t>
      </w:r>
      <w:r w:rsidRPr="000B6861">
        <w:rPr>
          <w:lang w:val="af-ZA"/>
        </w:rPr>
        <w:t xml:space="preserve"> </w:t>
      </w:r>
      <w:r w:rsidRPr="008709B1">
        <w:t>ներկայացրած</w:t>
      </w:r>
      <w:r w:rsidRPr="000B6861">
        <w:rPr>
          <w:lang w:val="af-ZA"/>
        </w:rPr>
        <w:t xml:space="preserve"> </w:t>
      </w:r>
      <w:r w:rsidRPr="008709B1">
        <w:t>մասնակցին</w:t>
      </w:r>
      <w:r w:rsidRPr="000B6861">
        <w:rPr>
          <w:lang w:val="af-ZA"/>
        </w:rPr>
        <w:t xml:space="preserve">`, </w:t>
      </w:r>
      <w:r w:rsidRPr="008709B1">
        <w:t>բացառությամբ</w:t>
      </w:r>
      <w:r w:rsidRPr="000B6861">
        <w:rPr>
          <w:lang w:val="af-ZA"/>
        </w:rPr>
        <w:t xml:space="preserve"> </w:t>
      </w:r>
      <w:r w:rsidRPr="008709B1">
        <w:t>սույն</w:t>
      </w:r>
      <w:r w:rsidRPr="000B6861">
        <w:rPr>
          <w:lang w:val="af-ZA"/>
        </w:rPr>
        <w:t xml:space="preserve"> </w:t>
      </w:r>
      <w:r w:rsidRPr="008709B1">
        <w:t>հրավերի</w:t>
      </w:r>
      <w:r w:rsidRPr="000B6861">
        <w:rPr>
          <w:lang w:val="af-ZA"/>
        </w:rPr>
        <w:t xml:space="preserve"> 1-</w:t>
      </w:r>
      <w:r w:rsidRPr="008709B1">
        <w:t>ին</w:t>
      </w:r>
      <w:r w:rsidRPr="000B6861">
        <w:rPr>
          <w:lang w:val="af-ZA"/>
        </w:rPr>
        <w:t xml:space="preserve"> </w:t>
      </w:r>
      <w:r w:rsidRPr="008709B1">
        <w:t>մասի</w:t>
      </w:r>
      <w:r w:rsidRPr="000B6861">
        <w:rPr>
          <w:lang w:val="af-ZA"/>
        </w:rPr>
        <w:t xml:space="preserve"> 7.3 </w:t>
      </w:r>
      <w:r w:rsidRPr="008709B1">
        <w:t>կետով</w:t>
      </w:r>
      <w:r w:rsidRPr="000B6861">
        <w:rPr>
          <w:lang w:val="af-ZA"/>
        </w:rPr>
        <w:t xml:space="preserve"> </w:t>
      </w:r>
      <w:r w:rsidRPr="008709B1">
        <w:t>նախատեսված</w:t>
      </w:r>
      <w:r w:rsidRPr="000B6861">
        <w:rPr>
          <w:lang w:val="af-ZA"/>
        </w:rPr>
        <w:t xml:space="preserve"> </w:t>
      </w:r>
      <w:r w:rsidRPr="008709B1">
        <w:t>դեպքերի</w:t>
      </w:r>
      <w:r w:rsidRPr="000B6861">
        <w:rPr>
          <w:lang w:val="af-ZA"/>
        </w:rPr>
        <w:t xml:space="preserve">: </w:t>
      </w:r>
      <w:r w:rsidRPr="008709B1">
        <w:t>Ընդ</w:t>
      </w:r>
      <w:r w:rsidRPr="000B6861">
        <w:rPr>
          <w:lang w:val="af-ZA"/>
        </w:rPr>
        <w:t xml:space="preserve"> </w:t>
      </w:r>
      <w:r w:rsidRPr="008709B1">
        <w:t>որում</w:t>
      </w:r>
      <w:r w:rsidRPr="000B6861">
        <w:rPr>
          <w:lang w:val="af-ZA"/>
        </w:rPr>
        <w:t xml:space="preserve"> </w:t>
      </w:r>
      <w:r w:rsidRPr="008709B1">
        <w:t>հայտի</w:t>
      </w:r>
      <w:r w:rsidRPr="000B6861">
        <w:rPr>
          <w:lang w:val="af-ZA"/>
        </w:rPr>
        <w:t xml:space="preserve"> </w:t>
      </w:r>
      <w:r w:rsidRPr="008709B1">
        <w:t>ապահովումը</w:t>
      </w:r>
      <w:r w:rsidRPr="000B6861">
        <w:rPr>
          <w:lang w:val="af-ZA"/>
        </w:rPr>
        <w:t xml:space="preserve"> </w:t>
      </w:r>
      <w:r w:rsidRPr="008709B1">
        <w:t>վերադարձվում</w:t>
      </w:r>
      <w:r w:rsidRPr="000B6861">
        <w:rPr>
          <w:lang w:val="af-ZA"/>
        </w:rPr>
        <w:t xml:space="preserve"> </w:t>
      </w:r>
      <w:r w:rsidRPr="008709B1">
        <w:t>է</w:t>
      </w:r>
      <w:r w:rsidRPr="000B6861">
        <w:rPr>
          <w:lang w:val="af-ZA"/>
        </w:rPr>
        <w:t xml:space="preserve"> </w:t>
      </w:r>
      <w:r w:rsidRPr="008709B1">
        <w:t>պայմանագիրը</w:t>
      </w:r>
      <w:r w:rsidRPr="000B6861">
        <w:rPr>
          <w:lang w:val="af-ZA"/>
        </w:rPr>
        <w:t xml:space="preserve"> </w:t>
      </w:r>
      <w:r w:rsidRPr="008709B1">
        <w:t>կնքվելու</w:t>
      </w:r>
      <w:r w:rsidRPr="000B6861">
        <w:rPr>
          <w:lang w:val="af-ZA"/>
        </w:rPr>
        <w:t xml:space="preserve"> </w:t>
      </w:r>
      <w:r w:rsidRPr="008709B1">
        <w:t>օրվան</w:t>
      </w:r>
      <w:r w:rsidRPr="000B6861">
        <w:rPr>
          <w:lang w:val="af-ZA"/>
        </w:rPr>
        <w:t xml:space="preserve"> </w:t>
      </w:r>
      <w:r w:rsidRPr="008709B1">
        <w:t>հաջորդող</w:t>
      </w:r>
      <w:r w:rsidRPr="000B6861">
        <w:rPr>
          <w:lang w:val="af-ZA"/>
        </w:rPr>
        <w:t xml:space="preserve"> </w:t>
      </w:r>
      <w:r w:rsidRPr="008709B1">
        <w:t>հինգ</w:t>
      </w:r>
      <w:r w:rsidRPr="000B6861">
        <w:rPr>
          <w:lang w:val="af-ZA"/>
        </w:rPr>
        <w:t xml:space="preserve"> </w:t>
      </w:r>
      <w:r w:rsidRPr="008709B1">
        <w:t>աշխատանքային</w:t>
      </w:r>
      <w:r w:rsidRPr="000B6861">
        <w:rPr>
          <w:lang w:val="af-ZA"/>
        </w:rPr>
        <w:t xml:space="preserve"> </w:t>
      </w:r>
      <w:r w:rsidRPr="008709B1">
        <w:t>օրվա</w:t>
      </w:r>
      <w:r w:rsidRPr="000B6861">
        <w:rPr>
          <w:lang w:val="af-ZA"/>
        </w:rPr>
        <w:t xml:space="preserve"> </w:t>
      </w:r>
      <w:r w:rsidRPr="008709B1">
        <w:t>ընթացքում</w:t>
      </w:r>
      <w:r w:rsidRPr="000B6861">
        <w:rPr>
          <w:lang w:val="af-ZA"/>
        </w:rPr>
        <w:t xml:space="preserve">: </w:t>
      </w:r>
      <w:r w:rsidRPr="008709B1">
        <w:t>Գնման</w:t>
      </w:r>
      <w:r w:rsidRPr="000B6861">
        <w:rPr>
          <w:lang w:val="af-ZA"/>
        </w:rPr>
        <w:t xml:space="preserve"> </w:t>
      </w:r>
      <w:r w:rsidRPr="008709B1">
        <w:t>ընթացակարգը</w:t>
      </w:r>
      <w:r w:rsidRPr="000B6861">
        <w:rPr>
          <w:lang w:val="af-ZA"/>
        </w:rPr>
        <w:t xml:space="preserve"> </w:t>
      </w:r>
      <w:r w:rsidRPr="008709B1">
        <w:t>չկայացած</w:t>
      </w:r>
      <w:r w:rsidRPr="000B6861">
        <w:rPr>
          <w:lang w:val="af-ZA"/>
        </w:rPr>
        <w:t xml:space="preserve"> </w:t>
      </w:r>
      <w:r w:rsidRPr="008709B1">
        <w:t>հայտարարվելու</w:t>
      </w:r>
      <w:r w:rsidRPr="000B6861">
        <w:rPr>
          <w:lang w:val="af-ZA"/>
        </w:rPr>
        <w:t xml:space="preserve"> </w:t>
      </w:r>
      <w:r w:rsidRPr="008709B1">
        <w:t>դեպքում</w:t>
      </w:r>
      <w:r w:rsidRPr="000B6861">
        <w:rPr>
          <w:lang w:val="af-ZA"/>
        </w:rPr>
        <w:t xml:space="preserve"> </w:t>
      </w:r>
      <w:r w:rsidRPr="008709B1">
        <w:t>հայտի</w:t>
      </w:r>
      <w:r w:rsidRPr="000B6861">
        <w:rPr>
          <w:lang w:val="af-ZA"/>
        </w:rPr>
        <w:t xml:space="preserve"> </w:t>
      </w:r>
      <w:r w:rsidRPr="008709B1">
        <w:t>ապահովումը</w:t>
      </w:r>
      <w:r w:rsidRPr="000B6861">
        <w:rPr>
          <w:lang w:val="af-ZA"/>
        </w:rPr>
        <w:t xml:space="preserve"> </w:t>
      </w:r>
      <w:r w:rsidRPr="008709B1">
        <w:t>վերադարձվում</w:t>
      </w:r>
      <w:r w:rsidRPr="000B6861">
        <w:rPr>
          <w:lang w:val="af-ZA"/>
        </w:rPr>
        <w:t xml:space="preserve"> </w:t>
      </w:r>
      <w:r w:rsidRPr="008709B1">
        <w:t>է</w:t>
      </w:r>
      <w:r w:rsidRPr="000B6861">
        <w:rPr>
          <w:lang w:val="af-ZA"/>
        </w:rPr>
        <w:t xml:space="preserve"> </w:t>
      </w:r>
      <w:r w:rsidRPr="008709B1">
        <w:lastRenderedPageBreak/>
        <w:t>անգործության</w:t>
      </w:r>
      <w:r w:rsidRPr="000B6861">
        <w:rPr>
          <w:lang w:val="af-ZA"/>
        </w:rPr>
        <w:t xml:space="preserve"> </w:t>
      </w:r>
      <w:r w:rsidRPr="008709B1">
        <w:t>ժամկետն</w:t>
      </w:r>
      <w:r w:rsidRPr="000B6861">
        <w:rPr>
          <w:lang w:val="af-ZA"/>
        </w:rPr>
        <w:t xml:space="preserve"> </w:t>
      </w:r>
      <w:r w:rsidRPr="008709B1">
        <w:t>ավարտվելուն</w:t>
      </w:r>
      <w:r w:rsidRPr="000B6861">
        <w:rPr>
          <w:lang w:val="af-ZA"/>
        </w:rPr>
        <w:t xml:space="preserve"> </w:t>
      </w:r>
      <w:r w:rsidRPr="008709B1">
        <w:t>հաջորդող</w:t>
      </w:r>
      <w:r w:rsidRPr="000B6861">
        <w:rPr>
          <w:lang w:val="af-ZA"/>
        </w:rPr>
        <w:t xml:space="preserve"> </w:t>
      </w:r>
      <w:r w:rsidRPr="008709B1">
        <w:t>հինգ</w:t>
      </w:r>
      <w:r w:rsidRPr="000B6861">
        <w:rPr>
          <w:lang w:val="af-ZA"/>
        </w:rPr>
        <w:t xml:space="preserve"> </w:t>
      </w:r>
      <w:r w:rsidRPr="008709B1">
        <w:t>աշխատանքային</w:t>
      </w:r>
      <w:r w:rsidRPr="000B6861">
        <w:rPr>
          <w:lang w:val="af-ZA"/>
        </w:rPr>
        <w:t xml:space="preserve"> </w:t>
      </w:r>
      <w:r w:rsidRPr="008709B1">
        <w:t>օրվա</w:t>
      </w:r>
      <w:r w:rsidRPr="000B6861">
        <w:rPr>
          <w:lang w:val="af-ZA"/>
        </w:rPr>
        <w:t xml:space="preserve"> </w:t>
      </w:r>
      <w:r w:rsidRPr="008709B1">
        <w:t>ընթացքում</w:t>
      </w:r>
      <w:r w:rsidRPr="000B6861">
        <w:rPr>
          <w:lang w:val="af-ZA"/>
        </w:rPr>
        <w:t xml:space="preserve">, </w:t>
      </w:r>
      <w:r w:rsidRPr="008709B1">
        <w:t>եթե</w:t>
      </w:r>
      <w:r w:rsidRPr="000B6861">
        <w:rPr>
          <w:lang w:val="af-ZA"/>
        </w:rPr>
        <w:t xml:space="preserve"> </w:t>
      </w:r>
      <w:r w:rsidRPr="008709B1">
        <w:t>գնման</w:t>
      </w:r>
      <w:r w:rsidRPr="000B6861">
        <w:rPr>
          <w:lang w:val="af-ZA"/>
        </w:rPr>
        <w:t xml:space="preserve"> </w:t>
      </w:r>
      <w:r w:rsidRPr="008709B1">
        <w:t>ընթացակարգի</w:t>
      </w:r>
      <w:r w:rsidRPr="000B6861">
        <w:rPr>
          <w:lang w:val="af-ZA"/>
        </w:rPr>
        <w:t xml:space="preserve"> </w:t>
      </w:r>
      <w:r w:rsidRPr="008709B1">
        <w:t>արդյունքները</w:t>
      </w:r>
      <w:r w:rsidRPr="000B6861">
        <w:rPr>
          <w:lang w:val="af-ZA"/>
        </w:rPr>
        <w:t xml:space="preserve"> </w:t>
      </w:r>
      <w:r w:rsidRPr="008709B1">
        <w:t>բողոքարկված</w:t>
      </w:r>
      <w:r w:rsidRPr="000B6861">
        <w:rPr>
          <w:lang w:val="af-ZA"/>
        </w:rPr>
        <w:t xml:space="preserve"> </w:t>
      </w:r>
      <w:r w:rsidRPr="008709B1">
        <w:t>չեն</w:t>
      </w:r>
      <w:r w:rsidRPr="000B6861">
        <w:rPr>
          <w:lang w:val="af-ZA"/>
        </w:rPr>
        <w:t xml:space="preserve">: </w:t>
      </w:r>
      <w:r w:rsidRPr="008709B1">
        <w:t>Բողոքի</w:t>
      </w:r>
      <w:r w:rsidRPr="000B6861">
        <w:rPr>
          <w:lang w:val="af-ZA"/>
        </w:rPr>
        <w:t xml:space="preserve"> </w:t>
      </w:r>
      <w:r w:rsidRPr="008709B1">
        <w:t>առկայության</w:t>
      </w:r>
      <w:r w:rsidRPr="000B6861">
        <w:rPr>
          <w:lang w:val="af-ZA"/>
        </w:rPr>
        <w:t xml:space="preserve"> </w:t>
      </w:r>
      <w:r w:rsidRPr="008709B1">
        <w:t>դեպքում</w:t>
      </w:r>
      <w:r w:rsidRPr="000B6861">
        <w:rPr>
          <w:lang w:val="af-ZA"/>
        </w:rPr>
        <w:t xml:space="preserve"> </w:t>
      </w:r>
      <w:r w:rsidRPr="008709B1">
        <w:t>հայտի</w:t>
      </w:r>
      <w:r w:rsidRPr="000B6861">
        <w:rPr>
          <w:lang w:val="af-ZA"/>
        </w:rPr>
        <w:t xml:space="preserve"> </w:t>
      </w:r>
      <w:r w:rsidRPr="008709B1">
        <w:t>ապահովումը</w:t>
      </w:r>
      <w:r w:rsidRPr="000B6861">
        <w:rPr>
          <w:lang w:val="af-ZA"/>
        </w:rPr>
        <w:t xml:space="preserve"> </w:t>
      </w:r>
      <w:r w:rsidRPr="008709B1">
        <w:t>վերադարձվում</w:t>
      </w:r>
      <w:r w:rsidRPr="000B6861">
        <w:rPr>
          <w:lang w:val="af-ZA"/>
        </w:rPr>
        <w:t xml:space="preserve"> </w:t>
      </w:r>
      <w:r w:rsidRPr="008709B1">
        <w:t>է</w:t>
      </w:r>
      <w:r w:rsidRPr="000B6861">
        <w:rPr>
          <w:lang w:val="af-ZA"/>
        </w:rPr>
        <w:t xml:space="preserve"> </w:t>
      </w:r>
      <w:r w:rsidRPr="008709B1">
        <w:t>գնման</w:t>
      </w:r>
      <w:r w:rsidRPr="000B6861">
        <w:rPr>
          <w:lang w:val="af-ZA"/>
        </w:rPr>
        <w:t xml:space="preserve"> </w:t>
      </w:r>
      <w:r w:rsidRPr="008709B1">
        <w:t>ընթացակարգը</w:t>
      </w:r>
      <w:r w:rsidRPr="000B6861">
        <w:rPr>
          <w:lang w:val="af-ZA"/>
        </w:rPr>
        <w:t xml:space="preserve"> </w:t>
      </w:r>
      <w:r w:rsidRPr="008709B1">
        <w:t>չկայացած</w:t>
      </w:r>
      <w:r w:rsidRPr="000B6861">
        <w:rPr>
          <w:lang w:val="af-ZA"/>
        </w:rPr>
        <w:t xml:space="preserve"> </w:t>
      </w:r>
      <w:r w:rsidRPr="008709B1">
        <w:t>հայտարարելու</w:t>
      </w:r>
      <w:r w:rsidRPr="000B6861">
        <w:rPr>
          <w:lang w:val="af-ZA"/>
        </w:rPr>
        <w:t xml:space="preserve"> </w:t>
      </w:r>
      <w:r w:rsidRPr="008709B1">
        <w:t>մասին</w:t>
      </w:r>
      <w:r w:rsidRPr="000B6861">
        <w:rPr>
          <w:lang w:val="af-ZA"/>
        </w:rPr>
        <w:t xml:space="preserve"> </w:t>
      </w:r>
      <w:r w:rsidRPr="008709B1">
        <w:t>գնահատող</w:t>
      </w:r>
      <w:r w:rsidRPr="000B6861">
        <w:rPr>
          <w:lang w:val="af-ZA"/>
        </w:rPr>
        <w:t xml:space="preserve"> </w:t>
      </w:r>
      <w:r w:rsidRPr="008709B1">
        <w:t>հանձնաժողովի</w:t>
      </w:r>
      <w:r w:rsidRPr="000B6861">
        <w:rPr>
          <w:lang w:val="af-ZA"/>
        </w:rPr>
        <w:t xml:space="preserve"> </w:t>
      </w:r>
      <w:r w:rsidRPr="008709B1">
        <w:t>որոշումն</w:t>
      </w:r>
      <w:r w:rsidRPr="000B6861">
        <w:rPr>
          <w:lang w:val="af-ZA"/>
        </w:rPr>
        <w:t xml:space="preserve"> </w:t>
      </w:r>
      <w:r w:rsidRPr="008709B1">
        <w:t>անփոփոխ</w:t>
      </w:r>
      <w:r w:rsidRPr="000B6861">
        <w:rPr>
          <w:lang w:val="af-ZA"/>
        </w:rPr>
        <w:t xml:space="preserve"> </w:t>
      </w:r>
      <w:r w:rsidRPr="008709B1">
        <w:t>թողնելու</w:t>
      </w:r>
      <w:r w:rsidRPr="000B6861">
        <w:rPr>
          <w:lang w:val="af-ZA"/>
        </w:rPr>
        <w:t xml:space="preserve"> </w:t>
      </w:r>
      <w:r w:rsidRPr="008709B1">
        <w:t>մասին</w:t>
      </w:r>
      <w:r w:rsidRPr="000B6861">
        <w:rPr>
          <w:lang w:val="af-ZA"/>
        </w:rPr>
        <w:t xml:space="preserve"> </w:t>
      </w:r>
      <w:r w:rsidRPr="008709B1">
        <w:t>դատարանի</w:t>
      </w:r>
      <w:r w:rsidRPr="000B6861">
        <w:rPr>
          <w:lang w:val="af-ZA"/>
        </w:rPr>
        <w:t xml:space="preserve"> </w:t>
      </w:r>
      <w:r w:rsidRPr="008709B1">
        <w:t>եզրափակիչ</w:t>
      </w:r>
      <w:r w:rsidRPr="000B6861">
        <w:rPr>
          <w:lang w:val="af-ZA"/>
        </w:rPr>
        <w:t xml:space="preserve"> </w:t>
      </w:r>
      <w:r w:rsidRPr="008709B1">
        <w:t>դատական</w:t>
      </w:r>
      <w:r w:rsidRPr="000B6861">
        <w:rPr>
          <w:lang w:val="af-ZA"/>
        </w:rPr>
        <w:t xml:space="preserve"> </w:t>
      </w:r>
      <w:r w:rsidRPr="008709B1">
        <w:t>ակտն</w:t>
      </w:r>
      <w:r w:rsidRPr="000B6861">
        <w:rPr>
          <w:lang w:val="af-ZA"/>
        </w:rPr>
        <w:t xml:space="preserve"> </w:t>
      </w:r>
      <w:r w:rsidRPr="008709B1">
        <w:t>օրինական</w:t>
      </w:r>
      <w:r w:rsidRPr="000B6861">
        <w:rPr>
          <w:lang w:val="af-ZA"/>
        </w:rPr>
        <w:t xml:space="preserve"> </w:t>
      </w:r>
      <w:r w:rsidRPr="008709B1">
        <w:t>ուժի</w:t>
      </w:r>
      <w:r w:rsidRPr="000B6861">
        <w:rPr>
          <w:lang w:val="af-ZA"/>
        </w:rPr>
        <w:t xml:space="preserve"> </w:t>
      </w:r>
      <w:r w:rsidRPr="008709B1">
        <w:t>մեջ</w:t>
      </w:r>
      <w:r w:rsidRPr="000B6861">
        <w:rPr>
          <w:lang w:val="af-ZA"/>
        </w:rPr>
        <w:t xml:space="preserve"> </w:t>
      </w:r>
      <w:r w:rsidRPr="008709B1">
        <w:t>մտնելու</w:t>
      </w:r>
      <w:r w:rsidRPr="000B6861">
        <w:rPr>
          <w:lang w:val="af-ZA"/>
        </w:rPr>
        <w:t xml:space="preserve"> </w:t>
      </w:r>
      <w:r w:rsidRPr="008709B1">
        <w:t>օրվան</w:t>
      </w:r>
      <w:r w:rsidRPr="000B6861">
        <w:rPr>
          <w:lang w:val="af-ZA"/>
        </w:rPr>
        <w:t xml:space="preserve"> </w:t>
      </w:r>
      <w:r w:rsidRPr="008709B1">
        <w:t>հաջորդող</w:t>
      </w:r>
      <w:r w:rsidRPr="000B6861">
        <w:rPr>
          <w:lang w:val="af-ZA"/>
        </w:rPr>
        <w:t xml:space="preserve"> </w:t>
      </w:r>
      <w:r w:rsidRPr="008709B1">
        <w:t>հինգ</w:t>
      </w:r>
      <w:r w:rsidRPr="000B6861">
        <w:rPr>
          <w:lang w:val="af-ZA"/>
        </w:rPr>
        <w:t xml:space="preserve"> </w:t>
      </w:r>
      <w:r w:rsidRPr="008709B1">
        <w:t>աշխատանքային</w:t>
      </w:r>
      <w:r w:rsidRPr="000B6861">
        <w:rPr>
          <w:lang w:val="af-ZA"/>
        </w:rPr>
        <w:t xml:space="preserve"> </w:t>
      </w:r>
      <w:r w:rsidRPr="008709B1">
        <w:t>օրվա</w:t>
      </w:r>
      <w:r w:rsidRPr="000B6861">
        <w:rPr>
          <w:lang w:val="af-ZA"/>
        </w:rPr>
        <w:t xml:space="preserve"> </w:t>
      </w:r>
      <w:r w:rsidRPr="008709B1">
        <w:t>ընթացքում</w:t>
      </w:r>
      <w:r w:rsidRPr="000B6861">
        <w:rPr>
          <w:lang w:val="af-ZA"/>
        </w:rPr>
        <w:t>:</w:t>
      </w:r>
    </w:p>
    <w:p w:rsidR="000B6861" w:rsidRPr="000B6861" w:rsidRDefault="000B6861" w:rsidP="000B6861">
      <w:pPr>
        <w:shd w:val="clear" w:color="auto" w:fill="FFFFFF"/>
        <w:ind w:firstLine="375"/>
        <w:jc w:val="both"/>
        <w:rPr>
          <w:lang w:val="af-ZA"/>
        </w:rPr>
      </w:pPr>
      <w:r w:rsidRPr="008709B1">
        <w:t>Եթե</w:t>
      </w:r>
      <w:r w:rsidRPr="000B6861">
        <w:rPr>
          <w:lang w:val="af-ZA"/>
        </w:rPr>
        <w:t xml:space="preserve"> </w:t>
      </w:r>
      <w:r w:rsidRPr="008709B1">
        <w:t>գնման</w:t>
      </w:r>
      <w:r w:rsidRPr="000B6861">
        <w:rPr>
          <w:lang w:val="af-ZA"/>
        </w:rPr>
        <w:t xml:space="preserve"> </w:t>
      </w:r>
      <w:r w:rsidRPr="008709B1">
        <w:t>ընթացակարգը</w:t>
      </w:r>
      <w:r w:rsidRPr="000B6861">
        <w:rPr>
          <w:lang w:val="af-ZA"/>
        </w:rPr>
        <w:t xml:space="preserve"> </w:t>
      </w:r>
      <w:r w:rsidRPr="008709B1">
        <w:t>կազմակերպվում</w:t>
      </w:r>
      <w:r w:rsidRPr="000B6861">
        <w:rPr>
          <w:lang w:val="af-ZA"/>
        </w:rPr>
        <w:t xml:space="preserve"> </w:t>
      </w:r>
      <w:r w:rsidRPr="008709B1">
        <w:t>է</w:t>
      </w:r>
      <w:r w:rsidRPr="000B6861">
        <w:rPr>
          <w:lang w:val="af-ZA"/>
        </w:rPr>
        <w:t xml:space="preserve"> </w:t>
      </w:r>
      <w:r w:rsidRPr="008709B1">
        <w:t>Օրենքի</w:t>
      </w:r>
      <w:r w:rsidRPr="000B6861">
        <w:rPr>
          <w:lang w:val="af-ZA"/>
        </w:rPr>
        <w:t xml:space="preserve"> 15-</w:t>
      </w:r>
      <w:r w:rsidRPr="008709B1">
        <w:t>րդ</w:t>
      </w:r>
      <w:r w:rsidRPr="000B6861">
        <w:rPr>
          <w:lang w:val="af-ZA"/>
        </w:rPr>
        <w:t xml:space="preserve"> </w:t>
      </w:r>
      <w:r w:rsidRPr="008709B1">
        <w:t>հոդվածի</w:t>
      </w:r>
      <w:r w:rsidRPr="000B6861">
        <w:rPr>
          <w:lang w:val="af-ZA"/>
        </w:rPr>
        <w:t xml:space="preserve"> 6-</w:t>
      </w:r>
      <w:r w:rsidRPr="008709B1">
        <w:t>րդ</w:t>
      </w:r>
      <w:r w:rsidRPr="000B6861">
        <w:rPr>
          <w:lang w:val="af-ZA"/>
        </w:rPr>
        <w:t xml:space="preserve"> </w:t>
      </w:r>
      <w:r w:rsidRPr="008709B1">
        <w:t>մասի</w:t>
      </w:r>
      <w:r w:rsidRPr="000B6861">
        <w:rPr>
          <w:lang w:val="af-ZA"/>
        </w:rPr>
        <w:t xml:space="preserve"> 2-</w:t>
      </w:r>
      <w:r w:rsidRPr="008709B1">
        <w:t>րդ</w:t>
      </w:r>
      <w:r w:rsidRPr="000B6861">
        <w:rPr>
          <w:lang w:val="af-ZA"/>
        </w:rPr>
        <w:t xml:space="preserve"> </w:t>
      </w:r>
      <w:r w:rsidRPr="008709B1">
        <w:t>կետի</w:t>
      </w:r>
      <w:r w:rsidRPr="000B6861">
        <w:rPr>
          <w:lang w:val="af-ZA"/>
        </w:rPr>
        <w:t xml:space="preserve"> </w:t>
      </w:r>
      <w:r w:rsidRPr="008709B1">
        <w:t>հիման</w:t>
      </w:r>
      <w:r w:rsidRPr="000B6861">
        <w:rPr>
          <w:lang w:val="af-ZA"/>
        </w:rPr>
        <w:t xml:space="preserve"> </w:t>
      </w:r>
      <w:r w:rsidRPr="008709B1">
        <w:t>վրա</w:t>
      </w:r>
      <w:r w:rsidRPr="000B6861">
        <w:rPr>
          <w:lang w:val="af-ZA"/>
        </w:rPr>
        <w:t xml:space="preserve">, </w:t>
      </w:r>
      <w:r w:rsidRPr="008709B1">
        <w:t>հայտի</w:t>
      </w:r>
      <w:r w:rsidRPr="000B6861">
        <w:rPr>
          <w:lang w:val="af-ZA"/>
        </w:rPr>
        <w:t xml:space="preserve"> </w:t>
      </w:r>
      <w:r w:rsidRPr="008709B1">
        <w:t>ապահովումը</w:t>
      </w:r>
      <w:r w:rsidRPr="000B6861">
        <w:rPr>
          <w:lang w:val="af-ZA"/>
        </w:rPr>
        <w:t xml:space="preserve"> </w:t>
      </w:r>
      <w:r w:rsidRPr="008709B1">
        <w:t>պայմանագիրը</w:t>
      </w:r>
      <w:r w:rsidRPr="000B6861">
        <w:rPr>
          <w:lang w:val="af-ZA"/>
        </w:rPr>
        <w:t xml:space="preserve"> </w:t>
      </w:r>
      <w:r w:rsidRPr="008709B1">
        <w:t>կնքած</w:t>
      </w:r>
      <w:r w:rsidRPr="000B6861">
        <w:rPr>
          <w:lang w:val="af-ZA"/>
        </w:rPr>
        <w:t xml:space="preserve"> </w:t>
      </w:r>
      <w:r w:rsidRPr="008709B1">
        <w:t>անձին</w:t>
      </w:r>
      <w:r w:rsidRPr="000B6861">
        <w:rPr>
          <w:lang w:val="af-ZA"/>
        </w:rPr>
        <w:t xml:space="preserve"> </w:t>
      </w:r>
      <w:r w:rsidRPr="008709B1">
        <w:t>վերադարձվում</w:t>
      </w:r>
      <w:r w:rsidRPr="000B6861">
        <w:rPr>
          <w:lang w:val="af-ZA"/>
        </w:rPr>
        <w:t xml:space="preserve"> </w:t>
      </w:r>
      <w:r w:rsidRPr="008709B1">
        <w:t>է</w:t>
      </w:r>
      <w:r w:rsidRPr="000B6861">
        <w:rPr>
          <w:lang w:val="af-ZA"/>
        </w:rPr>
        <w:t xml:space="preserve"> </w:t>
      </w:r>
      <w:r w:rsidRPr="008709B1">
        <w:t>ֆինանսական</w:t>
      </w:r>
      <w:r w:rsidRPr="000B6861">
        <w:rPr>
          <w:lang w:val="af-ZA"/>
        </w:rPr>
        <w:t xml:space="preserve"> </w:t>
      </w:r>
      <w:r w:rsidRPr="008709B1">
        <w:t>միջոցներ</w:t>
      </w:r>
      <w:r w:rsidRPr="000B6861">
        <w:rPr>
          <w:lang w:val="af-ZA"/>
        </w:rPr>
        <w:t xml:space="preserve"> </w:t>
      </w:r>
      <w:r w:rsidRPr="008709B1">
        <w:t>նախատեսված</w:t>
      </w:r>
      <w:r w:rsidRPr="000B6861">
        <w:rPr>
          <w:lang w:val="af-ZA"/>
        </w:rPr>
        <w:t xml:space="preserve"> </w:t>
      </w:r>
      <w:r w:rsidRPr="008709B1">
        <w:t>լինելու</w:t>
      </w:r>
      <w:r w:rsidRPr="000B6861">
        <w:rPr>
          <w:lang w:val="af-ZA"/>
        </w:rPr>
        <w:t xml:space="preserve"> </w:t>
      </w:r>
      <w:r w:rsidRPr="008709B1">
        <w:t>վերաբերյալ</w:t>
      </w:r>
      <w:r w:rsidRPr="000B6861">
        <w:rPr>
          <w:lang w:val="af-ZA"/>
        </w:rPr>
        <w:t xml:space="preserve"> </w:t>
      </w:r>
      <w:r w:rsidRPr="008709B1">
        <w:t>կողմերի</w:t>
      </w:r>
      <w:r w:rsidRPr="000B6861">
        <w:rPr>
          <w:lang w:val="af-ZA"/>
        </w:rPr>
        <w:t xml:space="preserve"> </w:t>
      </w:r>
      <w:r w:rsidRPr="008709B1">
        <w:t>միջև</w:t>
      </w:r>
      <w:r w:rsidRPr="000B6861">
        <w:rPr>
          <w:lang w:val="af-ZA"/>
        </w:rPr>
        <w:t xml:space="preserve"> </w:t>
      </w:r>
      <w:r w:rsidRPr="008709B1">
        <w:t>համաձայնագիրը</w:t>
      </w:r>
      <w:r w:rsidRPr="000B6861">
        <w:rPr>
          <w:lang w:val="af-ZA"/>
        </w:rPr>
        <w:t xml:space="preserve"> </w:t>
      </w:r>
      <w:r w:rsidRPr="008709B1">
        <w:t>կնքվելու</w:t>
      </w:r>
      <w:r w:rsidRPr="000B6861">
        <w:rPr>
          <w:lang w:val="af-ZA"/>
        </w:rPr>
        <w:t xml:space="preserve"> </w:t>
      </w:r>
      <w:r w:rsidRPr="008709B1">
        <w:t>օրվան</w:t>
      </w:r>
      <w:r w:rsidRPr="000B6861">
        <w:rPr>
          <w:lang w:val="af-ZA"/>
        </w:rPr>
        <w:t xml:space="preserve"> </w:t>
      </w:r>
      <w:r w:rsidRPr="008709B1">
        <w:t>հաջորդող</w:t>
      </w:r>
      <w:r w:rsidRPr="000B6861">
        <w:rPr>
          <w:lang w:val="af-ZA"/>
        </w:rPr>
        <w:t xml:space="preserve">  </w:t>
      </w:r>
      <w:r w:rsidRPr="008709B1">
        <w:t>հինգ</w:t>
      </w:r>
      <w:r w:rsidRPr="000B6861">
        <w:rPr>
          <w:lang w:val="af-ZA"/>
        </w:rPr>
        <w:t xml:space="preserve"> </w:t>
      </w:r>
      <w:r w:rsidRPr="008709B1">
        <w:t>աշխատանքային</w:t>
      </w:r>
      <w:r w:rsidRPr="000B6861">
        <w:rPr>
          <w:lang w:val="af-ZA"/>
        </w:rPr>
        <w:t xml:space="preserve"> </w:t>
      </w:r>
      <w:r w:rsidRPr="008709B1">
        <w:t>օրվա</w:t>
      </w:r>
      <w:r w:rsidRPr="000B6861">
        <w:rPr>
          <w:lang w:val="af-ZA"/>
        </w:rPr>
        <w:t xml:space="preserve"> </w:t>
      </w:r>
      <w:r w:rsidRPr="008709B1">
        <w:t>ընթացքում</w:t>
      </w:r>
      <w:r w:rsidRPr="000B6861">
        <w:rPr>
          <w:lang w:val="af-ZA"/>
        </w:rPr>
        <w:t xml:space="preserve">: </w:t>
      </w:r>
      <w:r w:rsidRPr="008709B1">
        <w:t>Եթե</w:t>
      </w:r>
      <w:r w:rsidRPr="000B6861">
        <w:rPr>
          <w:lang w:val="af-ZA"/>
        </w:rPr>
        <w:t xml:space="preserve">  </w:t>
      </w:r>
      <w:r w:rsidRPr="008709B1">
        <w:t>պայմանագիր</w:t>
      </w:r>
      <w:r w:rsidRPr="000B6861">
        <w:rPr>
          <w:lang w:val="af-ZA"/>
        </w:rPr>
        <w:t xml:space="preserve"> </w:t>
      </w:r>
      <w:r w:rsidRPr="008709B1">
        <w:t>կնքելու</w:t>
      </w:r>
      <w:r w:rsidRPr="000B6861">
        <w:rPr>
          <w:lang w:val="af-ZA"/>
        </w:rPr>
        <w:t xml:space="preserve"> </w:t>
      </w:r>
      <w:r w:rsidRPr="008709B1">
        <w:t>օրվան</w:t>
      </w:r>
      <w:r w:rsidRPr="000B6861">
        <w:rPr>
          <w:lang w:val="af-ZA"/>
        </w:rPr>
        <w:t xml:space="preserve"> </w:t>
      </w:r>
      <w:r w:rsidRPr="008709B1">
        <w:t>հաջորդող</w:t>
      </w:r>
      <w:r w:rsidRPr="000B6861">
        <w:rPr>
          <w:lang w:val="af-ZA"/>
        </w:rPr>
        <w:t xml:space="preserve"> </w:t>
      </w:r>
      <w:r w:rsidRPr="008709B1">
        <w:t>վեց</w:t>
      </w:r>
      <w:r w:rsidRPr="000B6861">
        <w:rPr>
          <w:lang w:val="af-ZA"/>
        </w:rPr>
        <w:t xml:space="preserve"> </w:t>
      </w:r>
      <w:r w:rsidRPr="008709B1">
        <w:t>ամսվա</w:t>
      </w:r>
      <w:r w:rsidRPr="000B6861">
        <w:rPr>
          <w:lang w:val="af-ZA"/>
        </w:rPr>
        <w:t xml:space="preserve"> </w:t>
      </w:r>
      <w:r w:rsidRPr="008709B1">
        <w:t>ընթացքում</w:t>
      </w:r>
      <w:r w:rsidRPr="000B6861">
        <w:rPr>
          <w:lang w:val="af-ZA"/>
        </w:rPr>
        <w:t xml:space="preserve"> </w:t>
      </w:r>
      <w:r w:rsidRPr="008709B1">
        <w:t>պայմանագրի</w:t>
      </w:r>
      <w:r w:rsidRPr="000B6861">
        <w:rPr>
          <w:lang w:val="af-ZA"/>
        </w:rPr>
        <w:t xml:space="preserve"> </w:t>
      </w:r>
      <w:r w:rsidRPr="008709B1">
        <w:t>կատարման</w:t>
      </w:r>
      <w:r w:rsidRPr="000B6861">
        <w:rPr>
          <w:lang w:val="af-ZA"/>
        </w:rPr>
        <w:t xml:space="preserve"> </w:t>
      </w:r>
      <w:r w:rsidRPr="008709B1">
        <w:t>համար</w:t>
      </w:r>
      <w:r w:rsidRPr="000B6861">
        <w:rPr>
          <w:lang w:val="af-ZA"/>
        </w:rPr>
        <w:t xml:space="preserve"> </w:t>
      </w:r>
      <w:r w:rsidRPr="008709B1">
        <w:t>ֆինանսական</w:t>
      </w:r>
      <w:r w:rsidRPr="000B6861">
        <w:rPr>
          <w:lang w:val="af-ZA"/>
        </w:rPr>
        <w:t xml:space="preserve"> </w:t>
      </w:r>
      <w:r w:rsidRPr="008709B1">
        <w:t>միջոցներ</w:t>
      </w:r>
      <w:r w:rsidRPr="000B6861">
        <w:rPr>
          <w:lang w:val="af-ZA"/>
        </w:rPr>
        <w:t xml:space="preserve"> </w:t>
      </w:r>
      <w:r w:rsidRPr="008709B1">
        <w:t>չեն</w:t>
      </w:r>
      <w:r w:rsidRPr="000B6861">
        <w:rPr>
          <w:lang w:val="af-ZA"/>
        </w:rPr>
        <w:t xml:space="preserve"> </w:t>
      </w:r>
      <w:r w:rsidRPr="008709B1">
        <w:t>նախատեսվում</w:t>
      </w:r>
      <w:r w:rsidRPr="000B6861">
        <w:rPr>
          <w:lang w:val="af-ZA"/>
        </w:rPr>
        <w:t xml:space="preserve"> </w:t>
      </w:r>
      <w:r w:rsidRPr="008709B1">
        <w:t>և</w:t>
      </w:r>
      <w:r w:rsidRPr="000B6861">
        <w:rPr>
          <w:lang w:val="af-ZA"/>
        </w:rPr>
        <w:t xml:space="preserve"> </w:t>
      </w:r>
      <w:r w:rsidRPr="008709B1">
        <w:t>պայմանագիրը</w:t>
      </w:r>
      <w:r w:rsidRPr="000B6861">
        <w:rPr>
          <w:lang w:val="af-ZA"/>
        </w:rPr>
        <w:t xml:space="preserve"> </w:t>
      </w:r>
      <w:r w:rsidRPr="008709B1">
        <w:t>լուծվում</w:t>
      </w:r>
      <w:r w:rsidRPr="000B6861">
        <w:rPr>
          <w:lang w:val="af-ZA"/>
        </w:rPr>
        <w:t xml:space="preserve"> </w:t>
      </w:r>
      <w:r w:rsidRPr="008709B1">
        <w:t>է</w:t>
      </w:r>
      <w:r w:rsidRPr="000B6861">
        <w:rPr>
          <w:lang w:val="af-ZA"/>
        </w:rPr>
        <w:t xml:space="preserve">, </w:t>
      </w:r>
      <w:r w:rsidRPr="008709B1">
        <w:t>ապա</w:t>
      </w:r>
      <w:r w:rsidRPr="000B6861">
        <w:rPr>
          <w:lang w:val="af-ZA"/>
        </w:rPr>
        <w:t xml:space="preserve"> </w:t>
      </w:r>
      <w:r w:rsidRPr="008709B1">
        <w:t>հայտի</w:t>
      </w:r>
      <w:r w:rsidRPr="000B6861">
        <w:rPr>
          <w:lang w:val="af-ZA"/>
        </w:rPr>
        <w:t xml:space="preserve"> </w:t>
      </w:r>
      <w:r w:rsidRPr="008709B1">
        <w:t>ապահովումը</w:t>
      </w:r>
      <w:r w:rsidRPr="000B6861">
        <w:rPr>
          <w:lang w:val="af-ZA"/>
        </w:rPr>
        <w:t xml:space="preserve"> </w:t>
      </w:r>
      <w:r w:rsidRPr="008709B1">
        <w:t>վերադարձվում</w:t>
      </w:r>
      <w:r w:rsidRPr="000B6861">
        <w:rPr>
          <w:lang w:val="af-ZA"/>
        </w:rPr>
        <w:t xml:space="preserve"> </w:t>
      </w:r>
      <w:r w:rsidRPr="008709B1">
        <w:t>է</w:t>
      </w:r>
      <w:r w:rsidRPr="000B6861">
        <w:rPr>
          <w:lang w:val="af-ZA"/>
        </w:rPr>
        <w:t xml:space="preserve"> </w:t>
      </w:r>
      <w:r w:rsidRPr="008709B1">
        <w:t>պայմանագիրը</w:t>
      </w:r>
      <w:r w:rsidRPr="000B6861">
        <w:rPr>
          <w:lang w:val="af-ZA"/>
        </w:rPr>
        <w:t xml:space="preserve"> </w:t>
      </w:r>
      <w:r w:rsidRPr="008709B1">
        <w:t>լուծվելու</w:t>
      </w:r>
      <w:r w:rsidRPr="000B6861">
        <w:rPr>
          <w:lang w:val="af-ZA"/>
        </w:rPr>
        <w:t xml:space="preserve"> </w:t>
      </w:r>
      <w:r w:rsidRPr="008709B1">
        <w:t>օրվան</w:t>
      </w:r>
      <w:r w:rsidRPr="000B6861">
        <w:rPr>
          <w:lang w:val="af-ZA"/>
        </w:rPr>
        <w:t xml:space="preserve"> </w:t>
      </w:r>
      <w:r w:rsidRPr="008709B1">
        <w:t>հաջորդող</w:t>
      </w:r>
      <w:r w:rsidRPr="000B6861">
        <w:rPr>
          <w:lang w:val="af-ZA"/>
        </w:rPr>
        <w:t xml:space="preserve"> </w:t>
      </w:r>
      <w:r w:rsidRPr="008709B1">
        <w:t>հինգ</w:t>
      </w:r>
      <w:r w:rsidRPr="000B6861">
        <w:rPr>
          <w:lang w:val="af-ZA"/>
        </w:rPr>
        <w:t xml:space="preserve"> </w:t>
      </w:r>
      <w:r w:rsidRPr="008709B1">
        <w:t>աշխատանքային</w:t>
      </w:r>
      <w:r w:rsidRPr="000B6861">
        <w:rPr>
          <w:lang w:val="af-ZA"/>
        </w:rPr>
        <w:t xml:space="preserve"> </w:t>
      </w:r>
      <w:r w:rsidRPr="008709B1">
        <w:t>օրվա</w:t>
      </w:r>
      <w:r w:rsidRPr="000B6861">
        <w:rPr>
          <w:lang w:val="af-ZA"/>
        </w:rPr>
        <w:t xml:space="preserve"> </w:t>
      </w:r>
      <w:r w:rsidRPr="008709B1">
        <w:t>ընթացքում</w:t>
      </w:r>
      <w:r w:rsidRPr="000B6861">
        <w:rPr>
          <w:lang w:val="af-ZA"/>
        </w:rPr>
        <w:t>:</w:t>
      </w:r>
      <w:r w:rsidRPr="008709B1">
        <w:footnoteReference w:id="2"/>
      </w:r>
    </w:p>
    <w:p w:rsidR="000B6861" w:rsidRPr="000B6861" w:rsidRDefault="000B6861" w:rsidP="000B6861">
      <w:pPr>
        <w:shd w:val="clear" w:color="auto" w:fill="FFFFFF"/>
        <w:ind w:firstLine="375"/>
        <w:jc w:val="both"/>
        <w:rPr>
          <w:lang w:val="af-ZA"/>
        </w:rPr>
      </w:pPr>
      <w:r w:rsidRPr="008709B1">
        <w:t>Պատվիրատուի</w:t>
      </w:r>
      <w:r w:rsidRPr="000B6861">
        <w:rPr>
          <w:lang w:val="af-ZA"/>
        </w:rPr>
        <w:t xml:space="preserve"> </w:t>
      </w:r>
      <w:r w:rsidRPr="008709B1">
        <w:t>ղեկավարը</w:t>
      </w:r>
      <w:r w:rsidRPr="000B6861">
        <w:rPr>
          <w:lang w:val="af-ZA"/>
        </w:rPr>
        <w:t xml:space="preserve"> </w:t>
      </w:r>
      <w:r w:rsidRPr="008709B1">
        <w:t>հայտի</w:t>
      </w:r>
      <w:r w:rsidRPr="000B6861">
        <w:rPr>
          <w:lang w:val="af-ZA"/>
        </w:rPr>
        <w:t xml:space="preserve"> </w:t>
      </w:r>
      <w:r w:rsidRPr="008709B1">
        <w:t>ապահովման</w:t>
      </w:r>
      <w:r w:rsidRPr="000B6861">
        <w:rPr>
          <w:lang w:val="af-ZA"/>
        </w:rPr>
        <w:t xml:space="preserve"> </w:t>
      </w:r>
      <w:r w:rsidRPr="008709B1">
        <w:t>վերադարձման</w:t>
      </w:r>
      <w:r w:rsidRPr="000B6861">
        <w:rPr>
          <w:lang w:val="af-ZA"/>
        </w:rPr>
        <w:t xml:space="preserve"> </w:t>
      </w:r>
      <w:r w:rsidRPr="008709B1">
        <w:t>մասին</w:t>
      </w:r>
      <w:r w:rsidRPr="000B6861">
        <w:rPr>
          <w:lang w:val="af-ZA"/>
        </w:rPr>
        <w:t xml:space="preserve"> </w:t>
      </w:r>
      <w:r w:rsidRPr="008709B1">
        <w:t>սույն</w:t>
      </w:r>
      <w:r w:rsidRPr="000B6861">
        <w:rPr>
          <w:lang w:val="af-ZA"/>
        </w:rPr>
        <w:t xml:space="preserve"> </w:t>
      </w:r>
      <w:r w:rsidRPr="008709B1">
        <w:t>կետով</w:t>
      </w:r>
      <w:r w:rsidRPr="000B6861">
        <w:rPr>
          <w:lang w:val="af-ZA"/>
        </w:rPr>
        <w:t xml:space="preserve"> </w:t>
      </w:r>
      <w:r w:rsidRPr="008709B1">
        <w:t>նախատեսված</w:t>
      </w:r>
      <w:r w:rsidRPr="000B6861">
        <w:rPr>
          <w:lang w:val="af-ZA"/>
        </w:rPr>
        <w:t xml:space="preserve"> </w:t>
      </w:r>
      <w:r w:rsidRPr="008709B1">
        <w:t>ժամկետներում</w:t>
      </w:r>
      <w:r w:rsidRPr="000B6861">
        <w:rPr>
          <w:lang w:val="af-ZA"/>
        </w:rPr>
        <w:t xml:space="preserve"> </w:t>
      </w:r>
      <w:r w:rsidRPr="008709B1">
        <w:t>գրավոր</w:t>
      </w:r>
      <w:r w:rsidRPr="000B6861">
        <w:rPr>
          <w:lang w:val="af-ZA"/>
        </w:rPr>
        <w:t xml:space="preserve"> </w:t>
      </w:r>
      <w:r w:rsidRPr="008709B1">
        <w:t>տեղեկացնում</w:t>
      </w:r>
      <w:r w:rsidRPr="000B6861">
        <w:rPr>
          <w:lang w:val="af-ZA"/>
        </w:rPr>
        <w:t xml:space="preserve"> </w:t>
      </w:r>
      <w:r w:rsidRPr="008709B1">
        <w:t>է՝</w:t>
      </w:r>
    </w:p>
    <w:p w:rsidR="000B6861" w:rsidRPr="000B6861" w:rsidRDefault="000B6861" w:rsidP="000B6861">
      <w:pPr>
        <w:shd w:val="clear" w:color="auto" w:fill="FFFFFF"/>
        <w:ind w:firstLine="375"/>
        <w:jc w:val="both"/>
        <w:rPr>
          <w:lang w:val="af-ZA"/>
        </w:rPr>
      </w:pPr>
      <w:r w:rsidRPr="000B6861">
        <w:rPr>
          <w:lang w:val="af-ZA"/>
        </w:rPr>
        <w:t xml:space="preserve">- </w:t>
      </w:r>
      <w:r w:rsidRPr="008709B1">
        <w:t>կանխիկ</w:t>
      </w:r>
      <w:r w:rsidRPr="000B6861">
        <w:rPr>
          <w:lang w:val="af-ZA"/>
        </w:rPr>
        <w:t xml:space="preserve"> </w:t>
      </w:r>
      <w:r w:rsidRPr="008709B1">
        <w:t>փողի</w:t>
      </w:r>
      <w:r w:rsidRPr="000B6861">
        <w:rPr>
          <w:lang w:val="af-ZA"/>
        </w:rPr>
        <w:t xml:space="preserve"> </w:t>
      </w:r>
      <w:r w:rsidRPr="008709B1">
        <w:t>ձևով</w:t>
      </w:r>
      <w:r w:rsidRPr="000B6861">
        <w:rPr>
          <w:lang w:val="af-ZA"/>
        </w:rPr>
        <w:t xml:space="preserve"> </w:t>
      </w:r>
      <w:r w:rsidRPr="008709B1">
        <w:t>ներկայացված</w:t>
      </w:r>
      <w:r w:rsidRPr="000B6861">
        <w:rPr>
          <w:lang w:val="af-ZA"/>
        </w:rPr>
        <w:t xml:space="preserve"> </w:t>
      </w:r>
      <w:r w:rsidRPr="008709B1">
        <w:t>ապահովման</w:t>
      </w:r>
      <w:r w:rsidRPr="000B6861">
        <w:rPr>
          <w:lang w:val="af-ZA"/>
        </w:rPr>
        <w:t xml:space="preserve"> </w:t>
      </w:r>
      <w:r w:rsidRPr="008709B1">
        <w:t>դեպքում</w:t>
      </w:r>
      <w:r w:rsidRPr="000B6861">
        <w:rPr>
          <w:lang w:val="af-ZA"/>
        </w:rPr>
        <w:t xml:space="preserve"> </w:t>
      </w:r>
      <w:r w:rsidRPr="008709B1">
        <w:t>ՀՀ</w:t>
      </w:r>
      <w:r w:rsidRPr="000B6861">
        <w:rPr>
          <w:lang w:val="af-ZA"/>
        </w:rPr>
        <w:t xml:space="preserve"> </w:t>
      </w:r>
      <w:r w:rsidRPr="008709B1">
        <w:t>ֆինանսների</w:t>
      </w:r>
      <w:r w:rsidRPr="000B6861">
        <w:rPr>
          <w:lang w:val="af-ZA"/>
        </w:rPr>
        <w:t xml:space="preserve"> </w:t>
      </w:r>
      <w:r w:rsidRPr="008709B1">
        <w:t>նախարարությանը՝</w:t>
      </w:r>
      <w:r w:rsidRPr="000B6861">
        <w:rPr>
          <w:lang w:val="af-ZA"/>
        </w:rPr>
        <w:t xml:space="preserve"> </w:t>
      </w:r>
      <w:r w:rsidRPr="008709B1">
        <w:t>կցելով</w:t>
      </w:r>
      <w:r w:rsidRPr="000B6861">
        <w:rPr>
          <w:lang w:val="af-ZA"/>
        </w:rPr>
        <w:t xml:space="preserve"> </w:t>
      </w:r>
      <w:r w:rsidRPr="008709B1">
        <w:t>վճարումը</w:t>
      </w:r>
      <w:r w:rsidRPr="000B6861">
        <w:rPr>
          <w:lang w:val="af-ZA"/>
        </w:rPr>
        <w:t xml:space="preserve"> </w:t>
      </w:r>
      <w:r w:rsidRPr="008709B1">
        <w:t>հիմնավորող</w:t>
      </w:r>
      <w:r w:rsidRPr="000B6861">
        <w:rPr>
          <w:lang w:val="af-ZA"/>
        </w:rPr>
        <w:t xml:space="preserve"> </w:t>
      </w:r>
      <w:r w:rsidRPr="008709B1">
        <w:t>հայտով</w:t>
      </w:r>
      <w:r w:rsidRPr="000B6861">
        <w:rPr>
          <w:lang w:val="af-ZA"/>
        </w:rPr>
        <w:t xml:space="preserve"> </w:t>
      </w:r>
      <w:r w:rsidRPr="008709B1">
        <w:t>ներկայացված</w:t>
      </w:r>
      <w:r w:rsidRPr="000B6861">
        <w:rPr>
          <w:lang w:val="af-ZA"/>
        </w:rPr>
        <w:t xml:space="preserve"> </w:t>
      </w:r>
      <w:r w:rsidRPr="008709B1">
        <w:t>փաստաթղթի</w:t>
      </w:r>
      <w:r w:rsidRPr="000B6861">
        <w:rPr>
          <w:lang w:val="af-ZA"/>
        </w:rPr>
        <w:t xml:space="preserve"> </w:t>
      </w:r>
      <w:r w:rsidRPr="008709B1">
        <w:t>պատճենը</w:t>
      </w:r>
      <w:r w:rsidRPr="000B6861">
        <w:rPr>
          <w:lang w:val="af-ZA"/>
        </w:rPr>
        <w:t>.</w:t>
      </w:r>
    </w:p>
    <w:p w:rsidR="000B6861" w:rsidRPr="000B6861" w:rsidRDefault="000B6861" w:rsidP="000B6861">
      <w:pPr>
        <w:shd w:val="clear" w:color="auto" w:fill="FFFFFF"/>
        <w:ind w:firstLine="375"/>
        <w:jc w:val="both"/>
        <w:rPr>
          <w:lang w:val="af-ZA"/>
        </w:rPr>
      </w:pPr>
      <w:r w:rsidRPr="000B6861">
        <w:rPr>
          <w:lang w:val="af-ZA"/>
        </w:rPr>
        <w:t xml:space="preserve">- </w:t>
      </w:r>
      <w:r w:rsidRPr="008709B1">
        <w:t>բանկային</w:t>
      </w:r>
      <w:r w:rsidRPr="000B6861">
        <w:rPr>
          <w:lang w:val="af-ZA"/>
        </w:rPr>
        <w:t xml:space="preserve"> </w:t>
      </w:r>
      <w:r w:rsidRPr="008709B1">
        <w:t>երաշխիքի</w:t>
      </w:r>
      <w:r w:rsidRPr="000B6861">
        <w:rPr>
          <w:lang w:val="af-ZA"/>
        </w:rPr>
        <w:t xml:space="preserve"> </w:t>
      </w:r>
      <w:r w:rsidRPr="008709B1">
        <w:t>ձևով</w:t>
      </w:r>
      <w:r w:rsidRPr="000B6861">
        <w:rPr>
          <w:lang w:val="af-ZA"/>
        </w:rPr>
        <w:t xml:space="preserve"> </w:t>
      </w:r>
      <w:r w:rsidRPr="008709B1">
        <w:t>ներկայացված</w:t>
      </w:r>
      <w:r w:rsidRPr="000B6861">
        <w:rPr>
          <w:lang w:val="af-ZA"/>
        </w:rPr>
        <w:t xml:space="preserve"> </w:t>
      </w:r>
      <w:r w:rsidRPr="008709B1">
        <w:t>ապահովման</w:t>
      </w:r>
      <w:r w:rsidRPr="000B6861">
        <w:rPr>
          <w:lang w:val="af-ZA"/>
        </w:rPr>
        <w:t xml:space="preserve"> </w:t>
      </w:r>
      <w:r w:rsidRPr="008709B1">
        <w:t>դեպքում՝</w:t>
      </w:r>
      <w:r w:rsidRPr="000B6861">
        <w:rPr>
          <w:lang w:val="af-ZA"/>
        </w:rPr>
        <w:t xml:space="preserve"> </w:t>
      </w:r>
      <w:r w:rsidRPr="008709B1">
        <w:t>երաշխիքը</w:t>
      </w:r>
      <w:r w:rsidRPr="000B6861">
        <w:rPr>
          <w:lang w:val="af-ZA"/>
        </w:rPr>
        <w:t xml:space="preserve"> </w:t>
      </w:r>
      <w:r w:rsidRPr="008709B1">
        <w:t>թողարկած</w:t>
      </w:r>
      <w:r w:rsidRPr="000B6861">
        <w:rPr>
          <w:lang w:val="af-ZA"/>
        </w:rPr>
        <w:t xml:space="preserve"> </w:t>
      </w:r>
      <w:r w:rsidRPr="008709B1">
        <w:t>բանկին</w:t>
      </w:r>
      <w:r w:rsidRPr="000B6861">
        <w:rPr>
          <w:lang w:val="af-ZA"/>
        </w:rPr>
        <w:t>.</w:t>
      </w:r>
    </w:p>
    <w:p w:rsidR="000B6861" w:rsidRPr="000B6861" w:rsidRDefault="000B6861" w:rsidP="000B6861">
      <w:pPr>
        <w:ind w:firstLine="567"/>
        <w:jc w:val="both"/>
        <w:rPr>
          <w:lang w:val="af-ZA"/>
        </w:rPr>
      </w:pPr>
      <w:r w:rsidRPr="000B6861">
        <w:rPr>
          <w:lang w:val="af-ZA"/>
        </w:rPr>
        <w:t xml:space="preserve">7.2 </w:t>
      </w:r>
      <w:r w:rsidRPr="008709B1">
        <w:t>Գնման</w:t>
      </w:r>
      <w:r w:rsidRPr="000B6861">
        <w:rPr>
          <w:lang w:val="af-ZA"/>
        </w:rPr>
        <w:t xml:space="preserve"> </w:t>
      </w:r>
      <w:r w:rsidRPr="008709B1">
        <w:t>ընթացակարգը</w:t>
      </w:r>
      <w:r w:rsidRPr="000B6861">
        <w:rPr>
          <w:lang w:val="af-ZA"/>
        </w:rPr>
        <w:t xml:space="preserve"> </w:t>
      </w:r>
      <w:r w:rsidRPr="008709B1">
        <w:t>չափաբաժիններով</w:t>
      </w:r>
      <w:r w:rsidRPr="000B6861">
        <w:rPr>
          <w:lang w:val="af-ZA"/>
        </w:rPr>
        <w:t xml:space="preserve"> </w:t>
      </w:r>
      <w:r w:rsidRPr="008709B1">
        <w:t>կազմակերպվելու</w:t>
      </w:r>
      <w:r w:rsidRPr="000B6861">
        <w:rPr>
          <w:lang w:val="af-ZA"/>
        </w:rPr>
        <w:t xml:space="preserve"> </w:t>
      </w:r>
      <w:r w:rsidRPr="008709B1">
        <w:t>դեպքում</w:t>
      </w:r>
      <w:r w:rsidRPr="000B6861">
        <w:rPr>
          <w:lang w:val="af-ZA"/>
        </w:rPr>
        <w:t xml:space="preserve">, </w:t>
      </w:r>
      <w:r w:rsidRPr="008709B1">
        <w:t>եթե</w:t>
      </w:r>
      <w:r w:rsidRPr="000B6861">
        <w:rPr>
          <w:lang w:val="af-ZA"/>
        </w:rPr>
        <w:t>`</w:t>
      </w:r>
      <w:r w:rsidRPr="000B6861" w:rsidDel="00712311">
        <w:rPr>
          <w:lang w:val="af-ZA"/>
        </w:rPr>
        <w:t xml:space="preserve"> </w:t>
      </w:r>
      <w:r w:rsidRPr="000B6861">
        <w:rPr>
          <w:lang w:val="af-ZA"/>
        </w:rPr>
        <w:t xml:space="preserve"> </w:t>
      </w:r>
    </w:p>
    <w:p w:rsidR="000B6861" w:rsidRPr="000B6861" w:rsidRDefault="000B6861" w:rsidP="000B6861">
      <w:pPr>
        <w:ind w:firstLine="567"/>
        <w:jc w:val="both"/>
        <w:rPr>
          <w:lang w:val="af-ZA"/>
        </w:rPr>
      </w:pPr>
      <w:r w:rsidRPr="008709B1">
        <w:t>ա</w:t>
      </w:r>
      <w:r w:rsidRPr="000B6861">
        <w:rPr>
          <w:lang w:val="af-ZA"/>
        </w:rPr>
        <w:t xml:space="preserve">. </w:t>
      </w:r>
      <w:r w:rsidRPr="008709B1">
        <w:t>մասնակիցը</w:t>
      </w:r>
      <w:r w:rsidRPr="000B6861">
        <w:rPr>
          <w:lang w:val="af-ZA"/>
        </w:rPr>
        <w:t xml:space="preserve"> </w:t>
      </w:r>
      <w:r w:rsidRPr="008709B1">
        <w:t>հայտ</w:t>
      </w:r>
      <w:r w:rsidRPr="000B6861">
        <w:rPr>
          <w:lang w:val="af-ZA"/>
        </w:rPr>
        <w:t xml:space="preserve"> </w:t>
      </w:r>
      <w:r w:rsidRPr="008709B1">
        <w:t>ներկայացնում</w:t>
      </w:r>
      <w:r w:rsidRPr="000B6861">
        <w:rPr>
          <w:lang w:val="af-ZA"/>
        </w:rPr>
        <w:t xml:space="preserve"> </w:t>
      </w:r>
      <w:r w:rsidRPr="008709B1">
        <w:t>է</w:t>
      </w:r>
      <w:r w:rsidRPr="000B6861">
        <w:rPr>
          <w:lang w:val="af-ZA"/>
        </w:rPr>
        <w:t xml:space="preserve"> </w:t>
      </w:r>
      <w:r w:rsidRPr="008709B1">
        <w:t>մեկից</w:t>
      </w:r>
      <w:r w:rsidRPr="000B6861">
        <w:rPr>
          <w:lang w:val="af-ZA"/>
        </w:rPr>
        <w:t xml:space="preserve"> </w:t>
      </w:r>
      <w:r w:rsidRPr="008709B1">
        <w:t>ավել</w:t>
      </w:r>
      <w:r w:rsidRPr="000B6861">
        <w:rPr>
          <w:lang w:val="af-ZA"/>
        </w:rPr>
        <w:t xml:space="preserve"> </w:t>
      </w:r>
      <w:r w:rsidRPr="008709B1">
        <w:t>չափաբաժինների</w:t>
      </w:r>
      <w:r w:rsidRPr="000B6861">
        <w:rPr>
          <w:lang w:val="af-ZA"/>
        </w:rPr>
        <w:t xml:space="preserve"> </w:t>
      </w:r>
      <w:r w:rsidRPr="008709B1">
        <w:t>համար</w:t>
      </w:r>
      <w:r w:rsidRPr="000B6861">
        <w:rPr>
          <w:lang w:val="af-ZA"/>
        </w:rPr>
        <w:t xml:space="preserve">, </w:t>
      </w:r>
      <w:r w:rsidRPr="008709B1">
        <w:t>ապա</w:t>
      </w:r>
      <w:r w:rsidRPr="000B6861">
        <w:rPr>
          <w:lang w:val="af-ZA"/>
        </w:rPr>
        <w:t xml:space="preserve"> </w:t>
      </w:r>
      <w:r w:rsidRPr="008709B1">
        <w:t>հայտի</w:t>
      </w:r>
      <w:r w:rsidRPr="000B6861">
        <w:rPr>
          <w:lang w:val="af-ZA"/>
        </w:rPr>
        <w:t xml:space="preserve"> </w:t>
      </w:r>
      <w:r w:rsidRPr="008709B1">
        <w:t>ապահովումը</w:t>
      </w:r>
      <w:r w:rsidRPr="000B6861">
        <w:rPr>
          <w:lang w:val="af-ZA"/>
        </w:rPr>
        <w:t xml:space="preserve"> </w:t>
      </w:r>
      <w:r w:rsidRPr="008709B1">
        <w:t>կարող</w:t>
      </w:r>
      <w:r w:rsidRPr="000B6861">
        <w:rPr>
          <w:lang w:val="af-ZA"/>
        </w:rPr>
        <w:t xml:space="preserve"> </w:t>
      </w:r>
      <w:r w:rsidRPr="008709B1">
        <w:t>է</w:t>
      </w:r>
      <w:r w:rsidRPr="000B6861">
        <w:rPr>
          <w:lang w:val="af-ZA"/>
        </w:rPr>
        <w:t xml:space="preserve"> </w:t>
      </w:r>
      <w:r w:rsidRPr="008709B1">
        <w:t>ներկայացնել</w:t>
      </w:r>
      <w:r w:rsidRPr="000B6861">
        <w:rPr>
          <w:lang w:val="af-ZA"/>
        </w:rPr>
        <w:t xml:space="preserve"> </w:t>
      </w:r>
      <w:r w:rsidRPr="008709B1">
        <w:t>ինչպես</w:t>
      </w:r>
      <w:r w:rsidRPr="000B6861">
        <w:rPr>
          <w:lang w:val="af-ZA"/>
        </w:rPr>
        <w:t xml:space="preserve"> </w:t>
      </w:r>
      <w:r w:rsidRPr="008709B1">
        <w:t>յուրաքանչյուր</w:t>
      </w:r>
      <w:r w:rsidRPr="000B6861">
        <w:rPr>
          <w:lang w:val="af-ZA"/>
        </w:rPr>
        <w:t xml:space="preserve"> </w:t>
      </w:r>
      <w:r w:rsidRPr="008709B1">
        <w:t>չափաբաժնի</w:t>
      </w:r>
      <w:r w:rsidRPr="000B6861">
        <w:rPr>
          <w:lang w:val="af-ZA"/>
        </w:rPr>
        <w:t xml:space="preserve"> </w:t>
      </w:r>
      <w:r w:rsidRPr="008709B1">
        <w:t>համար</w:t>
      </w:r>
      <w:r w:rsidRPr="000B6861">
        <w:rPr>
          <w:lang w:val="af-ZA"/>
        </w:rPr>
        <w:t xml:space="preserve"> </w:t>
      </w:r>
      <w:r w:rsidRPr="008709B1">
        <w:t>առանձին</w:t>
      </w:r>
      <w:r w:rsidRPr="000B6861">
        <w:rPr>
          <w:lang w:val="af-ZA"/>
        </w:rPr>
        <w:t xml:space="preserve">, </w:t>
      </w:r>
      <w:r w:rsidRPr="008709B1">
        <w:t>այնպես</w:t>
      </w:r>
      <w:r w:rsidRPr="000B6861">
        <w:rPr>
          <w:lang w:val="af-ZA"/>
        </w:rPr>
        <w:t xml:space="preserve"> </w:t>
      </w:r>
      <w:r w:rsidRPr="008709B1">
        <w:t>էլ</w:t>
      </w:r>
      <w:r w:rsidRPr="000B6861">
        <w:rPr>
          <w:lang w:val="af-ZA"/>
        </w:rPr>
        <w:t xml:space="preserve"> </w:t>
      </w:r>
      <w:r w:rsidRPr="008709B1">
        <w:t>մեկ</w:t>
      </w:r>
      <w:r w:rsidRPr="000B6861">
        <w:rPr>
          <w:lang w:val="af-ZA"/>
        </w:rPr>
        <w:t xml:space="preserve"> </w:t>
      </w:r>
      <w:r w:rsidRPr="008709B1">
        <w:t>հայտի</w:t>
      </w:r>
      <w:r w:rsidRPr="000B6861">
        <w:rPr>
          <w:lang w:val="af-ZA"/>
        </w:rPr>
        <w:t xml:space="preserve"> </w:t>
      </w:r>
      <w:r w:rsidRPr="008709B1">
        <w:t>ապահովում</w:t>
      </w:r>
      <w:r w:rsidRPr="000B6861">
        <w:rPr>
          <w:lang w:val="af-ZA"/>
        </w:rPr>
        <w:t xml:space="preserve">` </w:t>
      </w:r>
      <w:r w:rsidRPr="008709B1">
        <w:t>բոլոր</w:t>
      </w:r>
      <w:r w:rsidRPr="000B6861">
        <w:rPr>
          <w:lang w:val="af-ZA"/>
        </w:rPr>
        <w:t xml:space="preserve"> </w:t>
      </w:r>
      <w:r w:rsidRPr="008709B1">
        <w:t>չափաբաժինների</w:t>
      </w:r>
      <w:r w:rsidRPr="000B6861">
        <w:rPr>
          <w:lang w:val="af-ZA"/>
        </w:rPr>
        <w:t xml:space="preserve"> </w:t>
      </w:r>
      <w:r w:rsidRPr="008709B1">
        <w:t>համար</w:t>
      </w:r>
      <w:r w:rsidRPr="000B6861">
        <w:rPr>
          <w:lang w:val="af-ZA"/>
        </w:rPr>
        <w:t xml:space="preserve">: </w:t>
      </w:r>
      <w:r w:rsidRPr="008709B1">
        <w:t>Մեկ</w:t>
      </w:r>
      <w:r w:rsidRPr="000B6861">
        <w:rPr>
          <w:lang w:val="af-ZA"/>
        </w:rPr>
        <w:t xml:space="preserve"> </w:t>
      </w:r>
      <w:r w:rsidRPr="008709B1">
        <w:t>հայտի</w:t>
      </w:r>
      <w:r w:rsidRPr="000B6861">
        <w:rPr>
          <w:lang w:val="af-ZA"/>
        </w:rPr>
        <w:t xml:space="preserve"> </w:t>
      </w:r>
      <w:r w:rsidRPr="008709B1">
        <w:t>ապահովում</w:t>
      </w:r>
      <w:r w:rsidRPr="000B6861">
        <w:rPr>
          <w:lang w:val="af-ZA"/>
        </w:rPr>
        <w:t xml:space="preserve"> </w:t>
      </w:r>
      <w:r w:rsidRPr="008709B1">
        <w:t>ներկայացվելու</w:t>
      </w:r>
      <w:r w:rsidRPr="000B6861">
        <w:rPr>
          <w:lang w:val="af-ZA"/>
        </w:rPr>
        <w:t xml:space="preserve"> </w:t>
      </w:r>
      <w:r w:rsidRPr="008709B1">
        <w:t>դեպքում</w:t>
      </w:r>
      <w:r w:rsidRPr="000B6861">
        <w:rPr>
          <w:lang w:val="af-ZA"/>
        </w:rPr>
        <w:t xml:space="preserve">, </w:t>
      </w:r>
      <w:r w:rsidRPr="008709B1">
        <w:t>դրա</w:t>
      </w:r>
      <w:r w:rsidRPr="000B6861">
        <w:rPr>
          <w:lang w:val="af-ZA"/>
        </w:rPr>
        <w:t xml:space="preserve"> </w:t>
      </w:r>
      <w:r w:rsidRPr="008709B1">
        <w:t>գումարը</w:t>
      </w:r>
      <w:r w:rsidRPr="000B6861">
        <w:rPr>
          <w:lang w:val="af-ZA"/>
        </w:rPr>
        <w:t xml:space="preserve"> </w:t>
      </w:r>
      <w:r w:rsidRPr="008709B1">
        <w:t>հաշվարկվում</w:t>
      </w:r>
      <w:r w:rsidRPr="000B6861">
        <w:rPr>
          <w:lang w:val="af-ZA"/>
        </w:rPr>
        <w:t xml:space="preserve"> </w:t>
      </w:r>
      <w:r w:rsidRPr="008709B1">
        <w:t>է</w:t>
      </w:r>
      <w:r w:rsidRPr="000B6861">
        <w:rPr>
          <w:lang w:val="af-ZA"/>
        </w:rPr>
        <w:t xml:space="preserve"> </w:t>
      </w:r>
      <w:r w:rsidRPr="008709B1">
        <w:t>ներկայացված</w:t>
      </w:r>
      <w:r w:rsidRPr="000B6861">
        <w:rPr>
          <w:lang w:val="af-ZA"/>
        </w:rPr>
        <w:t xml:space="preserve"> </w:t>
      </w:r>
      <w:r w:rsidRPr="008709B1">
        <w:t>չափաբաժինների</w:t>
      </w:r>
      <w:r w:rsidRPr="000B6861">
        <w:rPr>
          <w:lang w:val="af-ZA"/>
        </w:rPr>
        <w:t xml:space="preserve"> </w:t>
      </w:r>
      <w:r w:rsidRPr="008709B1">
        <w:t>գնման</w:t>
      </w:r>
      <w:r w:rsidRPr="000B6861">
        <w:rPr>
          <w:lang w:val="af-ZA"/>
        </w:rPr>
        <w:t xml:space="preserve"> </w:t>
      </w:r>
      <w:r w:rsidRPr="008709B1">
        <w:t>գների</w:t>
      </w:r>
      <w:r w:rsidRPr="000B6861">
        <w:rPr>
          <w:lang w:val="af-ZA"/>
        </w:rPr>
        <w:t xml:space="preserve"> </w:t>
      </w:r>
      <w:r w:rsidRPr="008709B1">
        <w:t>իսկ</w:t>
      </w:r>
      <w:r w:rsidRPr="000B6861">
        <w:rPr>
          <w:lang w:val="af-ZA"/>
        </w:rPr>
        <w:t xml:space="preserve"> </w:t>
      </w:r>
      <w:r w:rsidRPr="008709B1">
        <w:t>գնային</w:t>
      </w:r>
      <w:r w:rsidRPr="000B6861">
        <w:rPr>
          <w:lang w:val="af-ZA"/>
        </w:rPr>
        <w:t xml:space="preserve"> </w:t>
      </w:r>
      <w:r w:rsidRPr="008709B1">
        <w:t>առաջարկները</w:t>
      </w:r>
      <w:r w:rsidRPr="000B6861">
        <w:rPr>
          <w:lang w:val="af-ZA"/>
        </w:rPr>
        <w:t xml:space="preserve"> </w:t>
      </w:r>
      <w:r w:rsidRPr="008709B1">
        <w:t>գնման</w:t>
      </w:r>
      <w:r w:rsidRPr="000B6861">
        <w:rPr>
          <w:lang w:val="af-ZA"/>
        </w:rPr>
        <w:t xml:space="preserve"> </w:t>
      </w:r>
      <w:r w:rsidRPr="008709B1">
        <w:t>գները</w:t>
      </w:r>
      <w:r w:rsidRPr="000B6861">
        <w:rPr>
          <w:lang w:val="af-ZA"/>
        </w:rPr>
        <w:t xml:space="preserve"> </w:t>
      </w:r>
      <w:r w:rsidRPr="008709B1">
        <w:t>գերազանցելու</w:t>
      </w:r>
      <w:r w:rsidRPr="000B6861">
        <w:rPr>
          <w:lang w:val="af-ZA"/>
        </w:rPr>
        <w:t xml:space="preserve"> </w:t>
      </w:r>
      <w:r w:rsidRPr="008709B1">
        <w:t>դեպքում՝</w:t>
      </w:r>
      <w:r w:rsidRPr="000B6861">
        <w:rPr>
          <w:lang w:val="af-ZA"/>
        </w:rPr>
        <w:t xml:space="preserve"> </w:t>
      </w:r>
      <w:r w:rsidRPr="008709B1">
        <w:t>գնային</w:t>
      </w:r>
      <w:r w:rsidRPr="000B6861">
        <w:rPr>
          <w:lang w:val="af-ZA"/>
        </w:rPr>
        <w:t xml:space="preserve"> </w:t>
      </w:r>
      <w:r w:rsidRPr="008709B1">
        <w:t>առաջարկների</w:t>
      </w:r>
      <w:r w:rsidRPr="000B6861">
        <w:rPr>
          <w:lang w:val="af-ZA"/>
        </w:rPr>
        <w:t xml:space="preserve"> </w:t>
      </w:r>
      <w:r w:rsidRPr="008709B1">
        <w:t>հանրագումարի</w:t>
      </w:r>
      <w:r w:rsidRPr="000B6861">
        <w:rPr>
          <w:lang w:val="af-ZA"/>
        </w:rPr>
        <w:t xml:space="preserve"> </w:t>
      </w:r>
      <w:r w:rsidRPr="008709B1">
        <w:t>նկատմամբ՝</w:t>
      </w:r>
      <w:r w:rsidRPr="000B6861">
        <w:rPr>
          <w:lang w:val="af-ZA"/>
        </w:rPr>
        <w:t xml:space="preserve"> </w:t>
      </w:r>
      <w:r w:rsidRPr="008709B1">
        <w:t>հաշվի</w:t>
      </w:r>
      <w:r w:rsidRPr="000B6861">
        <w:rPr>
          <w:lang w:val="af-ZA"/>
        </w:rPr>
        <w:t xml:space="preserve"> </w:t>
      </w:r>
      <w:r w:rsidRPr="008709B1">
        <w:t>առնելով</w:t>
      </w:r>
      <w:r w:rsidRPr="000B6861">
        <w:rPr>
          <w:lang w:val="af-ZA"/>
        </w:rPr>
        <w:t xml:space="preserve"> </w:t>
      </w:r>
      <w:r w:rsidRPr="008709B1">
        <w:t>Կարգի</w:t>
      </w:r>
      <w:r w:rsidRPr="000B6861">
        <w:rPr>
          <w:lang w:val="af-ZA"/>
        </w:rPr>
        <w:t xml:space="preserve"> 32-</w:t>
      </w:r>
      <w:r w:rsidRPr="008709B1">
        <w:t>րդ</w:t>
      </w:r>
      <w:r w:rsidRPr="000B6861">
        <w:rPr>
          <w:lang w:val="af-ZA"/>
        </w:rPr>
        <w:t xml:space="preserve"> </w:t>
      </w:r>
      <w:r w:rsidRPr="008709B1">
        <w:t>կետի</w:t>
      </w:r>
      <w:r w:rsidRPr="000B6861">
        <w:rPr>
          <w:lang w:val="af-ZA"/>
        </w:rPr>
        <w:t xml:space="preserve"> 1-</w:t>
      </w:r>
      <w:r w:rsidRPr="008709B1">
        <w:t>ին</w:t>
      </w:r>
      <w:r w:rsidRPr="000B6861">
        <w:rPr>
          <w:lang w:val="af-ZA"/>
        </w:rPr>
        <w:t xml:space="preserve"> </w:t>
      </w:r>
      <w:r w:rsidRPr="008709B1">
        <w:t>ենթակետի</w:t>
      </w:r>
      <w:r w:rsidRPr="000B6861">
        <w:rPr>
          <w:lang w:val="af-ZA"/>
        </w:rPr>
        <w:t xml:space="preserve"> «</w:t>
      </w:r>
      <w:r w:rsidRPr="008709B1">
        <w:t>ե</w:t>
      </w:r>
      <w:r w:rsidRPr="000B6861">
        <w:rPr>
          <w:lang w:val="af-ZA"/>
        </w:rPr>
        <w:t xml:space="preserve">» </w:t>
      </w:r>
      <w:r w:rsidRPr="008709B1">
        <w:t>պարբերության</w:t>
      </w:r>
      <w:r w:rsidRPr="000B6861">
        <w:rPr>
          <w:lang w:val="af-ZA"/>
        </w:rPr>
        <w:t xml:space="preserve"> </w:t>
      </w:r>
      <w:r w:rsidRPr="008709B1">
        <w:t>պահանջները</w:t>
      </w:r>
      <w:r w:rsidRPr="000B6861">
        <w:rPr>
          <w:lang w:val="af-ZA"/>
        </w:rPr>
        <w:t>:</w:t>
      </w:r>
    </w:p>
    <w:p w:rsidR="000B6861" w:rsidRPr="000B6861" w:rsidRDefault="000B6861" w:rsidP="000B6861">
      <w:pPr>
        <w:ind w:firstLine="375"/>
        <w:jc w:val="both"/>
        <w:rPr>
          <w:lang w:val="af-ZA"/>
        </w:rPr>
      </w:pPr>
      <w:r w:rsidRPr="008709B1">
        <w:t>բ</w:t>
      </w:r>
      <w:r w:rsidRPr="000B6861">
        <w:rPr>
          <w:lang w:val="af-ZA"/>
        </w:rPr>
        <w:t>.</w:t>
      </w:r>
      <w:r w:rsidRPr="008709B1">
        <w:t>Մասնակիցը</w:t>
      </w:r>
      <w:r w:rsidRPr="000B6861">
        <w:rPr>
          <w:lang w:val="af-ZA"/>
        </w:rPr>
        <w:t xml:space="preserve"> </w:t>
      </w:r>
      <w:r w:rsidRPr="008709B1">
        <w:t>զրկվում</w:t>
      </w:r>
      <w:r w:rsidRPr="000B6861">
        <w:rPr>
          <w:lang w:val="af-ZA"/>
        </w:rPr>
        <w:t xml:space="preserve"> </w:t>
      </w:r>
      <w:r w:rsidRPr="008709B1">
        <w:t>է</w:t>
      </w:r>
      <w:r w:rsidRPr="000B6861">
        <w:rPr>
          <w:lang w:val="af-ZA"/>
        </w:rPr>
        <w:t xml:space="preserve"> </w:t>
      </w:r>
      <w:r w:rsidRPr="008709B1">
        <w:t>պայմանագիր</w:t>
      </w:r>
      <w:r w:rsidRPr="000B6861">
        <w:rPr>
          <w:lang w:val="af-ZA"/>
        </w:rPr>
        <w:t xml:space="preserve"> </w:t>
      </w:r>
      <w:r w:rsidRPr="008709B1">
        <w:t>կնքելու</w:t>
      </w:r>
      <w:r w:rsidRPr="000B6861">
        <w:rPr>
          <w:lang w:val="af-ZA"/>
        </w:rPr>
        <w:t xml:space="preserve"> </w:t>
      </w:r>
      <w:r w:rsidRPr="008709B1">
        <w:t>իրավունքից</w:t>
      </w:r>
      <w:r w:rsidRPr="000B6861">
        <w:rPr>
          <w:lang w:val="af-ZA"/>
        </w:rPr>
        <w:t xml:space="preserve"> </w:t>
      </w:r>
      <w:r w:rsidRPr="008709B1">
        <w:t>որևէ</w:t>
      </w:r>
      <w:r w:rsidRPr="000B6861">
        <w:rPr>
          <w:lang w:val="af-ZA"/>
        </w:rPr>
        <w:t xml:space="preserve"> </w:t>
      </w:r>
      <w:r w:rsidRPr="008709B1">
        <w:t>չափաբաժնի</w:t>
      </w:r>
      <w:r w:rsidRPr="000B6861">
        <w:rPr>
          <w:lang w:val="af-ZA"/>
        </w:rPr>
        <w:t xml:space="preserve"> </w:t>
      </w:r>
      <w:r w:rsidRPr="008709B1">
        <w:t>մասով</w:t>
      </w:r>
      <w:r w:rsidRPr="000B6861">
        <w:rPr>
          <w:lang w:val="af-ZA"/>
        </w:rPr>
        <w:t xml:space="preserve">, </w:t>
      </w:r>
      <w:r w:rsidRPr="008709B1">
        <w:t>ապա</w:t>
      </w:r>
      <w:r w:rsidRPr="000B6861">
        <w:rPr>
          <w:lang w:val="af-ZA"/>
        </w:rPr>
        <w:t xml:space="preserve"> </w:t>
      </w:r>
      <w:r w:rsidRPr="008709B1">
        <w:t>հայտի</w:t>
      </w:r>
      <w:r w:rsidRPr="000B6861">
        <w:rPr>
          <w:lang w:val="af-ZA"/>
        </w:rPr>
        <w:t xml:space="preserve"> </w:t>
      </w:r>
      <w:r w:rsidRPr="008709B1">
        <w:t>ապահովումը</w:t>
      </w:r>
      <w:r w:rsidRPr="000B6861">
        <w:rPr>
          <w:lang w:val="af-ZA"/>
        </w:rPr>
        <w:t xml:space="preserve"> </w:t>
      </w:r>
      <w:r w:rsidRPr="008709B1">
        <w:t>վճարվում</w:t>
      </w:r>
      <w:r w:rsidRPr="000B6861">
        <w:rPr>
          <w:lang w:val="af-ZA"/>
        </w:rPr>
        <w:t xml:space="preserve"> </w:t>
      </w:r>
      <w:r w:rsidRPr="008709B1">
        <w:t>է</w:t>
      </w:r>
      <w:r w:rsidRPr="000B6861">
        <w:rPr>
          <w:lang w:val="af-ZA"/>
        </w:rPr>
        <w:t xml:space="preserve"> </w:t>
      </w:r>
      <w:r w:rsidRPr="008709B1">
        <w:t>միայն</w:t>
      </w:r>
      <w:r w:rsidRPr="000B6861">
        <w:rPr>
          <w:lang w:val="af-ZA"/>
        </w:rPr>
        <w:t xml:space="preserve"> </w:t>
      </w:r>
      <w:r w:rsidRPr="008709B1">
        <w:t>այդ</w:t>
      </w:r>
      <w:r w:rsidRPr="000B6861">
        <w:rPr>
          <w:lang w:val="af-ZA"/>
        </w:rPr>
        <w:t xml:space="preserve"> </w:t>
      </w:r>
      <w:r w:rsidRPr="008709B1">
        <w:t>չափաբաժնի</w:t>
      </w:r>
      <w:r w:rsidRPr="000B6861">
        <w:rPr>
          <w:lang w:val="af-ZA"/>
        </w:rPr>
        <w:t xml:space="preserve"> </w:t>
      </w:r>
      <w:r w:rsidRPr="008709B1">
        <w:t>նկատմամբ</w:t>
      </w:r>
      <w:r w:rsidRPr="000B6861">
        <w:rPr>
          <w:lang w:val="af-ZA"/>
        </w:rPr>
        <w:t xml:space="preserve"> </w:t>
      </w:r>
      <w:r w:rsidRPr="008709B1">
        <w:t>հաշվարկված</w:t>
      </w:r>
      <w:r w:rsidRPr="000B6861">
        <w:rPr>
          <w:lang w:val="af-ZA"/>
        </w:rPr>
        <w:t xml:space="preserve"> </w:t>
      </w:r>
      <w:r w:rsidRPr="008709B1">
        <w:t>ապահովման</w:t>
      </w:r>
      <w:r w:rsidRPr="000B6861">
        <w:rPr>
          <w:lang w:val="af-ZA"/>
        </w:rPr>
        <w:t xml:space="preserve"> </w:t>
      </w:r>
      <w:r w:rsidRPr="008709B1">
        <w:t>չափով</w:t>
      </w:r>
      <w:r w:rsidRPr="000B6861" w:rsidDel="00273411">
        <w:rPr>
          <w:lang w:val="af-ZA"/>
        </w:rPr>
        <w:t xml:space="preserve"> </w:t>
      </w:r>
      <w:r w:rsidRPr="000B6861">
        <w:rPr>
          <w:lang w:val="af-ZA"/>
        </w:rPr>
        <w:t>:</w:t>
      </w:r>
      <w:r w:rsidRPr="008709B1">
        <w:footnoteReference w:id="3"/>
      </w:r>
    </w:p>
    <w:p w:rsidR="000B6861" w:rsidRPr="000B6861" w:rsidRDefault="000B6861" w:rsidP="000B6861">
      <w:pPr>
        <w:ind w:firstLine="567"/>
        <w:jc w:val="both"/>
        <w:rPr>
          <w:lang w:val="af-ZA"/>
        </w:rPr>
      </w:pPr>
      <w:r w:rsidRPr="000B6861">
        <w:rPr>
          <w:lang w:val="af-ZA"/>
        </w:rPr>
        <w:t xml:space="preserve">7.3 </w:t>
      </w:r>
      <w:r w:rsidRPr="008709B1">
        <w:t>Մասնակիցը</w:t>
      </w:r>
      <w:r w:rsidRPr="000B6861">
        <w:rPr>
          <w:lang w:val="af-ZA"/>
        </w:rPr>
        <w:t xml:space="preserve"> </w:t>
      </w:r>
      <w:r w:rsidRPr="008709B1">
        <w:t>վճարում</w:t>
      </w:r>
      <w:r w:rsidRPr="000B6861">
        <w:rPr>
          <w:lang w:val="af-ZA"/>
        </w:rPr>
        <w:t xml:space="preserve"> </w:t>
      </w:r>
      <w:r w:rsidRPr="008709B1">
        <w:t>է</w:t>
      </w:r>
      <w:r w:rsidRPr="000B6861">
        <w:rPr>
          <w:lang w:val="af-ZA"/>
        </w:rPr>
        <w:t xml:space="preserve"> </w:t>
      </w:r>
      <w:r w:rsidRPr="008709B1">
        <w:t>հայտի</w:t>
      </w:r>
      <w:r w:rsidRPr="000B6861">
        <w:rPr>
          <w:lang w:val="af-ZA"/>
        </w:rPr>
        <w:t xml:space="preserve"> </w:t>
      </w:r>
      <w:r w:rsidRPr="008709B1">
        <w:t>ապահովումը</w:t>
      </w:r>
      <w:r w:rsidRPr="000B6861">
        <w:rPr>
          <w:lang w:val="af-ZA"/>
        </w:rPr>
        <w:t xml:space="preserve">, </w:t>
      </w:r>
      <w:r w:rsidRPr="008709B1">
        <w:t>եթե</w:t>
      </w:r>
      <w:r w:rsidRPr="000B6861">
        <w:rPr>
          <w:lang w:val="af-ZA"/>
        </w:rPr>
        <w:t xml:space="preserve"> </w:t>
      </w:r>
      <w:r w:rsidRPr="008709B1">
        <w:t>նա</w:t>
      </w:r>
      <w:r w:rsidRPr="000B6861">
        <w:rPr>
          <w:lang w:val="af-ZA"/>
        </w:rPr>
        <w:t>`</w:t>
      </w:r>
    </w:p>
    <w:p w:rsidR="000B6861" w:rsidRPr="000B6861" w:rsidRDefault="000B6861" w:rsidP="000B6861">
      <w:pPr>
        <w:ind w:firstLine="567"/>
        <w:jc w:val="both"/>
        <w:rPr>
          <w:lang w:val="af-ZA"/>
        </w:rPr>
      </w:pPr>
      <w:r w:rsidRPr="000B6861">
        <w:rPr>
          <w:lang w:val="af-ZA"/>
        </w:rPr>
        <w:t xml:space="preserve">1) </w:t>
      </w:r>
      <w:r w:rsidRPr="008709B1">
        <w:t>հայտարարվել</w:t>
      </w:r>
      <w:r w:rsidRPr="000B6861">
        <w:rPr>
          <w:lang w:val="af-ZA"/>
        </w:rPr>
        <w:t xml:space="preserve"> </w:t>
      </w:r>
      <w:r w:rsidRPr="008709B1">
        <w:t>է</w:t>
      </w:r>
      <w:r w:rsidRPr="000B6861">
        <w:rPr>
          <w:lang w:val="af-ZA"/>
        </w:rPr>
        <w:t xml:space="preserve"> </w:t>
      </w:r>
      <w:r w:rsidRPr="008709B1">
        <w:t>ընտրված</w:t>
      </w:r>
      <w:r w:rsidRPr="000B6861">
        <w:rPr>
          <w:lang w:val="af-ZA"/>
        </w:rPr>
        <w:t xml:space="preserve"> </w:t>
      </w:r>
      <w:r w:rsidRPr="008709B1">
        <w:t>մասնակից</w:t>
      </w:r>
      <w:r w:rsidRPr="000B6861">
        <w:rPr>
          <w:lang w:val="af-ZA"/>
        </w:rPr>
        <w:t xml:space="preserve">, </w:t>
      </w:r>
      <w:r w:rsidRPr="008709B1">
        <w:t>սակայն</w:t>
      </w:r>
      <w:r w:rsidRPr="000B6861">
        <w:rPr>
          <w:lang w:val="af-ZA"/>
        </w:rPr>
        <w:t xml:space="preserve"> </w:t>
      </w:r>
      <w:r w:rsidRPr="008709B1">
        <w:t>հրաժարվում</w:t>
      </w:r>
      <w:r w:rsidRPr="000B6861">
        <w:rPr>
          <w:lang w:val="af-ZA"/>
        </w:rPr>
        <w:t xml:space="preserve"> </w:t>
      </w:r>
      <w:r w:rsidRPr="008709B1">
        <w:t>կամ</w:t>
      </w:r>
      <w:r w:rsidRPr="000B6861">
        <w:rPr>
          <w:lang w:val="af-ZA"/>
        </w:rPr>
        <w:t xml:space="preserve"> </w:t>
      </w:r>
      <w:r w:rsidRPr="008709B1">
        <w:t>զրկվում</w:t>
      </w:r>
      <w:r w:rsidRPr="000B6861">
        <w:rPr>
          <w:lang w:val="af-ZA"/>
        </w:rPr>
        <w:t xml:space="preserve"> </w:t>
      </w:r>
      <w:r w:rsidRPr="008709B1">
        <w:t>է</w:t>
      </w:r>
      <w:r w:rsidRPr="000B6861">
        <w:rPr>
          <w:lang w:val="af-ZA"/>
        </w:rPr>
        <w:t xml:space="preserve"> </w:t>
      </w:r>
      <w:r w:rsidRPr="008709B1">
        <w:t>պայմանագիր</w:t>
      </w:r>
      <w:r w:rsidRPr="000B6861">
        <w:rPr>
          <w:lang w:val="af-ZA"/>
        </w:rPr>
        <w:t xml:space="preserve"> </w:t>
      </w:r>
      <w:r w:rsidRPr="008709B1">
        <w:t>կնքելու</w:t>
      </w:r>
      <w:r w:rsidRPr="000B6861">
        <w:rPr>
          <w:lang w:val="af-ZA"/>
        </w:rPr>
        <w:t xml:space="preserve"> </w:t>
      </w:r>
      <w:r w:rsidRPr="008709B1">
        <w:t>իրավունքից</w:t>
      </w:r>
      <w:r w:rsidRPr="000B6861">
        <w:rPr>
          <w:lang w:val="af-ZA"/>
        </w:rPr>
        <w:t>.</w:t>
      </w:r>
    </w:p>
    <w:p w:rsidR="000B6861" w:rsidRPr="000B6861" w:rsidRDefault="000B6861" w:rsidP="000B6861">
      <w:pPr>
        <w:ind w:firstLine="567"/>
        <w:jc w:val="both"/>
        <w:rPr>
          <w:lang w:val="af-ZA"/>
        </w:rPr>
      </w:pPr>
      <w:r w:rsidRPr="000B6861">
        <w:rPr>
          <w:lang w:val="af-ZA"/>
        </w:rPr>
        <w:t xml:space="preserve">2) </w:t>
      </w:r>
      <w:r w:rsidRPr="008709B1">
        <w:t>խախտել</w:t>
      </w:r>
      <w:r w:rsidRPr="000B6861">
        <w:rPr>
          <w:lang w:val="af-ZA"/>
        </w:rPr>
        <w:t xml:space="preserve"> </w:t>
      </w:r>
      <w:r w:rsidRPr="008709B1">
        <w:t>է</w:t>
      </w:r>
      <w:r w:rsidRPr="000B6861">
        <w:rPr>
          <w:lang w:val="af-ZA"/>
        </w:rPr>
        <w:t xml:space="preserve"> </w:t>
      </w:r>
      <w:r w:rsidRPr="008709B1">
        <w:t>գնման</w:t>
      </w:r>
      <w:r w:rsidRPr="000B6861">
        <w:rPr>
          <w:lang w:val="af-ZA"/>
        </w:rPr>
        <w:t xml:space="preserve"> </w:t>
      </w:r>
      <w:r w:rsidRPr="008709B1">
        <w:t>գործընթացի</w:t>
      </w:r>
      <w:r w:rsidRPr="000B6861">
        <w:rPr>
          <w:lang w:val="af-ZA"/>
        </w:rPr>
        <w:t xml:space="preserve"> </w:t>
      </w:r>
      <w:r w:rsidRPr="008709B1">
        <w:t>շրջանակում</w:t>
      </w:r>
      <w:r w:rsidRPr="000B6861">
        <w:rPr>
          <w:lang w:val="af-ZA"/>
        </w:rPr>
        <w:t xml:space="preserve"> </w:t>
      </w:r>
      <w:r w:rsidRPr="008709B1">
        <w:t>ստանձնած</w:t>
      </w:r>
      <w:r w:rsidRPr="000B6861">
        <w:rPr>
          <w:lang w:val="af-ZA"/>
        </w:rPr>
        <w:t xml:space="preserve"> </w:t>
      </w:r>
      <w:r w:rsidRPr="008709B1">
        <w:t>պարտավորություն</w:t>
      </w:r>
      <w:r w:rsidRPr="000B6861">
        <w:rPr>
          <w:lang w:val="af-ZA"/>
        </w:rPr>
        <w:t xml:space="preserve">, </w:t>
      </w:r>
      <w:r w:rsidRPr="008709B1">
        <w:t>որը</w:t>
      </w:r>
      <w:r w:rsidRPr="000B6861">
        <w:rPr>
          <w:lang w:val="af-ZA"/>
        </w:rPr>
        <w:t xml:space="preserve"> </w:t>
      </w:r>
      <w:r w:rsidRPr="008709B1">
        <w:t>հանգեցրել</w:t>
      </w:r>
      <w:r w:rsidRPr="000B6861">
        <w:rPr>
          <w:lang w:val="af-ZA"/>
        </w:rPr>
        <w:t xml:space="preserve"> </w:t>
      </w:r>
      <w:r w:rsidRPr="008709B1">
        <w:t>է</w:t>
      </w:r>
      <w:r w:rsidRPr="000B6861">
        <w:rPr>
          <w:lang w:val="af-ZA"/>
        </w:rPr>
        <w:t xml:space="preserve"> </w:t>
      </w:r>
      <w:r w:rsidRPr="008709B1">
        <w:t>գործընթացին</w:t>
      </w:r>
      <w:r w:rsidRPr="000B6861">
        <w:rPr>
          <w:lang w:val="af-ZA"/>
        </w:rPr>
        <w:t xml:space="preserve"> </w:t>
      </w:r>
      <w:r w:rsidRPr="008709B1">
        <w:t>տվյալ</w:t>
      </w:r>
      <w:r w:rsidRPr="000B6861">
        <w:rPr>
          <w:lang w:val="af-ZA"/>
        </w:rPr>
        <w:t xml:space="preserve"> </w:t>
      </w:r>
      <w:r w:rsidRPr="008709B1">
        <w:t>Մասնակցի</w:t>
      </w:r>
      <w:r w:rsidRPr="000B6861">
        <w:rPr>
          <w:lang w:val="af-ZA"/>
        </w:rPr>
        <w:t xml:space="preserve"> </w:t>
      </w:r>
      <w:r w:rsidRPr="008709B1">
        <w:t>հետագա</w:t>
      </w:r>
      <w:r w:rsidRPr="000B6861">
        <w:rPr>
          <w:lang w:val="af-ZA"/>
        </w:rPr>
        <w:t xml:space="preserve"> </w:t>
      </w:r>
      <w:r w:rsidRPr="008709B1">
        <w:t>մասնակցության</w:t>
      </w:r>
      <w:r w:rsidRPr="000B6861">
        <w:rPr>
          <w:lang w:val="af-ZA"/>
        </w:rPr>
        <w:t xml:space="preserve"> </w:t>
      </w:r>
      <w:r w:rsidRPr="008709B1">
        <w:t>դադարեցմանը</w:t>
      </w:r>
      <w:r w:rsidRPr="000B6861">
        <w:rPr>
          <w:lang w:val="af-ZA"/>
        </w:rPr>
        <w:t>.</w:t>
      </w:r>
    </w:p>
    <w:p w:rsidR="000B6861" w:rsidRPr="000B6861" w:rsidRDefault="000B6861" w:rsidP="000B6861">
      <w:pPr>
        <w:ind w:firstLine="567"/>
        <w:jc w:val="both"/>
        <w:rPr>
          <w:lang w:val="af-ZA"/>
        </w:rPr>
      </w:pPr>
      <w:r w:rsidRPr="000B6861">
        <w:rPr>
          <w:lang w:val="af-ZA"/>
        </w:rPr>
        <w:t>7.4</w:t>
      </w:r>
      <w:r w:rsidRPr="000B6861">
        <w:rPr>
          <w:lang w:val="af-ZA"/>
        </w:rPr>
        <w:tab/>
      </w:r>
      <w:r w:rsidRPr="008709B1">
        <w:t>Հայտի</w:t>
      </w:r>
      <w:r w:rsidRPr="000B6861">
        <w:rPr>
          <w:lang w:val="af-ZA"/>
        </w:rPr>
        <w:t xml:space="preserve"> </w:t>
      </w:r>
      <w:r w:rsidRPr="008709B1">
        <w:t>ապահովումը</w:t>
      </w:r>
      <w:r w:rsidRPr="000B6861">
        <w:rPr>
          <w:lang w:val="af-ZA"/>
        </w:rPr>
        <w:t xml:space="preserve"> </w:t>
      </w:r>
      <w:r w:rsidRPr="008709B1">
        <w:t>պետք</w:t>
      </w:r>
      <w:r w:rsidRPr="000B6861">
        <w:rPr>
          <w:lang w:val="af-ZA"/>
        </w:rPr>
        <w:t xml:space="preserve"> </w:t>
      </w:r>
      <w:r w:rsidRPr="008709B1">
        <w:t>է</w:t>
      </w:r>
      <w:r w:rsidRPr="000B6861">
        <w:rPr>
          <w:lang w:val="af-ZA"/>
        </w:rPr>
        <w:t xml:space="preserve"> </w:t>
      </w:r>
      <w:r w:rsidRPr="008709B1">
        <w:t>վավեր</w:t>
      </w:r>
      <w:r w:rsidRPr="000B6861">
        <w:rPr>
          <w:lang w:val="af-ZA"/>
        </w:rPr>
        <w:t xml:space="preserve"> </w:t>
      </w:r>
      <w:r w:rsidRPr="008709B1">
        <w:t>լինի</w:t>
      </w:r>
      <w:r w:rsidRPr="000B6861">
        <w:rPr>
          <w:lang w:val="af-ZA"/>
        </w:rPr>
        <w:t xml:space="preserve">  </w:t>
      </w:r>
      <w:r w:rsidRPr="008709B1">
        <w:t>հայտերի</w:t>
      </w:r>
      <w:r w:rsidRPr="000B6861">
        <w:rPr>
          <w:lang w:val="af-ZA"/>
        </w:rPr>
        <w:t xml:space="preserve"> </w:t>
      </w:r>
      <w:r w:rsidRPr="008709B1">
        <w:t>ներկայացման</w:t>
      </w:r>
      <w:r w:rsidRPr="000B6861">
        <w:rPr>
          <w:lang w:val="af-ZA"/>
        </w:rPr>
        <w:t xml:space="preserve"> </w:t>
      </w:r>
      <w:r w:rsidRPr="008709B1">
        <w:t>վերջնաժամկետը</w:t>
      </w:r>
      <w:r w:rsidRPr="000B6861">
        <w:rPr>
          <w:lang w:val="af-ZA"/>
        </w:rPr>
        <w:t xml:space="preserve"> </w:t>
      </w:r>
      <w:r w:rsidRPr="008709B1">
        <w:t>լրանալու</w:t>
      </w:r>
      <w:r w:rsidRPr="000B6861">
        <w:rPr>
          <w:lang w:val="af-ZA"/>
        </w:rPr>
        <w:t xml:space="preserve"> </w:t>
      </w:r>
      <w:r w:rsidRPr="008709B1">
        <w:t>օրվանից</w:t>
      </w:r>
      <w:r w:rsidRPr="000B6861">
        <w:rPr>
          <w:lang w:val="af-ZA"/>
        </w:rPr>
        <w:t xml:space="preserve"> </w:t>
      </w:r>
      <w:r w:rsidRPr="008709B1">
        <w:t>հաշված</w:t>
      </w:r>
      <w:r w:rsidRPr="000B6861">
        <w:rPr>
          <w:lang w:val="af-ZA"/>
        </w:rPr>
        <w:t xml:space="preserve"> 90 (</w:t>
      </w:r>
      <w:r w:rsidRPr="008709B1">
        <w:t>իննսուն</w:t>
      </w:r>
      <w:r w:rsidRPr="000B6861">
        <w:rPr>
          <w:lang w:val="af-ZA"/>
        </w:rPr>
        <w:t xml:space="preserve">) </w:t>
      </w:r>
      <w:r w:rsidRPr="008709B1">
        <w:t>աշխատանքային</w:t>
      </w:r>
      <w:r w:rsidRPr="000B6861">
        <w:rPr>
          <w:lang w:val="af-ZA"/>
        </w:rPr>
        <w:t xml:space="preserve"> </w:t>
      </w:r>
      <w:r w:rsidRPr="008709B1">
        <w:t>օր</w:t>
      </w:r>
      <w:r w:rsidRPr="000B6861">
        <w:rPr>
          <w:lang w:val="af-ZA"/>
        </w:rPr>
        <w:t>:</w:t>
      </w:r>
      <w:r w:rsidRPr="008709B1">
        <w:footnoteReference w:id="4"/>
      </w:r>
      <w:r w:rsidRPr="000B6861">
        <w:rPr>
          <w:lang w:val="af-ZA"/>
        </w:rPr>
        <w:t xml:space="preserve"> </w:t>
      </w:r>
    </w:p>
    <w:p w:rsidR="000B6861" w:rsidRPr="000B6861" w:rsidRDefault="000B6861" w:rsidP="000B6861">
      <w:pPr>
        <w:pStyle w:val="NormalWeb"/>
        <w:shd w:val="clear" w:color="auto" w:fill="FFFFFF"/>
        <w:spacing w:before="0" w:beforeAutospacing="0" w:after="0" w:afterAutospacing="0"/>
        <w:ind w:firstLine="375"/>
        <w:jc w:val="both"/>
        <w:rPr>
          <w:lang w:val="af-ZA"/>
        </w:rPr>
      </w:pPr>
      <w:r w:rsidRPr="000B6861">
        <w:rPr>
          <w:lang w:val="af-ZA"/>
        </w:rPr>
        <w:t xml:space="preserve">   7.5 </w:t>
      </w:r>
      <w:r w:rsidRPr="008709B1">
        <w:t>Պատվիրատուի</w:t>
      </w:r>
      <w:r w:rsidRPr="000B6861">
        <w:rPr>
          <w:lang w:val="af-ZA"/>
        </w:rPr>
        <w:t xml:space="preserve"> </w:t>
      </w:r>
      <w:r w:rsidRPr="008709B1">
        <w:t>ղեկավարը</w:t>
      </w:r>
      <w:r w:rsidRPr="000B6861">
        <w:rPr>
          <w:lang w:val="af-ZA"/>
        </w:rPr>
        <w:t xml:space="preserve"> </w:t>
      </w:r>
      <w:r w:rsidRPr="008709B1">
        <w:t>հայտի</w:t>
      </w:r>
      <w:r w:rsidRPr="000B6861">
        <w:rPr>
          <w:lang w:val="af-ZA"/>
        </w:rPr>
        <w:t xml:space="preserve"> </w:t>
      </w:r>
      <w:r w:rsidRPr="008709B1">
        <w:t>ապահովման</w:t>
      </w:r>
      <w:r w:rsidRPr="000B6861">
        <w:rPr>
          <w:lang w:val="af-ZA"/>
        </w:rPr>
        <w:t xml:space="preserve"> </w:t>
      </w:r>
      <w:r w:rsidRPr="008709B1">
        <w:t>վճարման</w:t>
      </w:r>
      <w:r w:rsidRPr="000B6861">
        <w:rPr>
          <w:lang w:val="af-ZA"/>
        </w:rPr>
        <w:t xml:space="preserve"> </w:t>
      </w:r>
      <w:r w:rsidRPr="008709B1">
        <w:t>պահանջը</w:t>
      </w:r>
      <w:r w:rsidRPr="000B6861">
        <w:rPr>
          <w:lang w:val="af-ZA"/>
        </w:rPr>
        <w:t xml:space="preserve"> </w:t>
      </w:r>
      <w:r w:rsidRPr="008709B1">
        <w:t>բանկին</w:t>
      </w:r>
      <w:r w:rsidRPr="000B6861">
        <w:rPr>
          <w:lang w:val="af-ZA"/>
        </w:rPr>
        <w:t xml:space="preserve">, </w:t>
      </w:r>
      <w:r w:rsidRPr="008709B1">
        <w:t>իսկ</w:t>
      </w:r>
      <w:r w:rsidRPr="000B6861">
        <w:rPr>
          <w:lang w:val="af-ZA"/>
        </w:rPr>
        <w:t xml:space="preserve"> </w:t>
      </w:r>
      <w:r w:rsidRPr="008709B1">
        <w:t>կանխիկ</w:t>
      </w:r>
      <w:r w:rsidRPr="000B6861">
        <w:rPr>
          <w:lang w:val="af-ZA"/>
        </w:rPr>
        <w:t xml:space="preserve"> </w:t>
      </w:r>
      <w:r w:rsidRPr="008709B1">
        <w:t>փողի</w:t>
      </w:r>
      <w:r w:rsidRPr="000B6861">
        <w:rPr>
          <w:lang w:val="af-ZA"/>
        </w:rPr>
        <w:t xml:space="preserve"> </w:t>
      </w:r>
      <w:r w:rsidRPr="008709B1">
        <w:t>ձևով</w:t>
      </w:r>
      <w:r w:rsidRPr="000B6861">
        <w:rPr>
          <w:lang w:val="af-ZA"/>
        </w:rPr>
        <w:t xml:space="preserve"> </w:t>
      </w:r>
      <w:r w:rsidRPr="008709B1">
        <w:t>ներկայացված</w:t>
      </w:r>
      <w:r w:rsidRPr="000B6861">
        <w:rPr>
          <w:lang w:val="af-ZA"/>
        </w:rPr>
        <w:t xml:space="preserve"> </w:t>
      </w:r>
      <w:r w:rsidRPr="008709B1">
        <w:t>ապահովման</w:t>
      </w:r>
      <w:r w:rsidRPr="000B6861">
        <w:rPr>
          <w:lang w:val="af-ZA"/>
        </w:rPr>
        <w:t xml:space="preserve"> </w:t>
      </w:r>
      <w:r w:rsidRPr="008709B1">
        <w:t>դեպքում՝</w:t>
      </w:r>
      <w:r w:rsidRPr="000B6861">
        <w:rPr>
          <w:lang w:val="af-ZA"/>
        </w:rPr>
        <w:t xml:space="preserve"> </w:t>
      </w:r>
      <w:r w:rsidRPr="008709B1">
        <w:t>ՀՀ</w:t>
      </w:r>
      <w:r w:rsidRPr="000B6861">
        <w:rPr>
          <w:lang w:val="af-ZA"/>
        </w:rPr>
        <w:t xml:space="preserve"> </w:t>
      </w:r>
      <w:r w:rsidRPr="008709B1">
        <w:t>ֆինանսների</w:t>
      </w:r>
      <w:r w:rsidRPr="000B6861">
        <w:rPr>
          <w:lang w:val="af-ZA"/>
        </w:rPr>
        <w:t xml:space="preserve"> </w:t>
      </w:r>
      <w:r w:rsidRPr="008709B1">
        <w:t>նախարարություն</w:t>
      </w:r>
      <w:r w:rsidRPr="000B6861">
        <w:rPr>
          <w:lang w:val="af-ZA"/>
        </w:rPr>
        <w:t xml:space="preserve">, </w:t>
      </w:r>
      <w:r w:rsidRPr="008709B1">
        <w:t>ներկայացնում</w:t>
      </w:r>
      <w:r w:rsidRPr="000B6861">
        <w:rPr>
          <w:lang w:val="af-ZA"/>
        </w:rPr>
        <w:t xml:space="preserve"> </w:t>
      </w:r>
      <w:r w:rsidRPr="008709B1">
        <w:t>է</w:t>
      </w:r>
      <w:r w:rsidRPr="000B6861">
        <w:rPr>
          <w:lang w:val="af-ZA"/>
        </w:rPr>
        <w:t xml:space="preserve"> </w:t>
      </w:r>
      <w:r w:rsidRPr="008709B1">
        <w:t>գրավոր՝</w:t>
      </w:r>
      <w:r w:rsidRPr="000B6861">
        <w:rPr>
          <w:lang w:val="af-ZA"/>
        </w:rPr>
        <w:t xml:space="preserve"> </w:t>
      </w:r>
      <w:r w:rsidRPr="008709B1">
        <w:t>հայտի</w:t>
      </w:r>
      <w:r w:rsidRPr="000B6861">
        <w:rPr>
          <w:lang w:val="af-ZA"/>
        </w:rPr>
        <w:t xml:space="preserve"> </w:t>
      </w:r>
      <w:r w:rsidRPr="008709B1">
        <w:t>ապահովման</w:t>
      </w:r>
      <w:r w:rsidRPr="000B6861">
        <w:rPr>
          <w:lang w:val="af-ZA"/>
        </w:rPr>
        <w:t xml:space="preserve"> </w:t>
      </w:r>
      <w:r w:rsidRPr="008709B1">
        <w:t>վճարման</w:t>
      </w:r>
      <w:r w:rsidRPr="000B6861">
        <w:rPr>
          <w:lang w:val="af-ZA"/>
        </w:rPr>
        <w:t xml:space="preserve"> </w:t>
      </w:r>
      <w:r w:rsidRPr="008709B1">
        <w:t>հիմքը</w:t>
      </w:r>
      <w:r w:rsidRPr="000B6861">
        <w:rPr>
          <w:lang w:val="af-ZA"/>
        </w:rPr>
        <w:t xml:space="preserve"> </w:t>
      </w:r>
      <w:r w:rsidRPr="008709B1">
        <w:t>առաջանալու</w:t>
      </w:r>
      <w:r w:rsidRPr="000B6861">
        <w:rPr>
          <w:lang w:val="af-ZA"/>
        </w:rPr>
        <w:t xml:space="preserve"> </w:t>
      </w:r>
      <w:r w:rsidRPr="008709B1">
        <w:t>օրվան</w:t>
      </w:r>
      <w:r w:rsidRPr="000B6861">
        <w:rPr>
          <w:lang w:val="af-ZA"/>
        </w:rPr>
        <w:t xml:space="preserve"> </w:t>
      </w:r>
      <w:r w:rsidRPr="008709B1">
        <w:t>հաջորդող</w:t>
      </w:r>
      <w:r w:rsidRPr="000B6861">
        <w:rPr>
          <w:lang w:val="af-ZA"/>
        </w:rPr>
        <w:t xml:space="preserve"> </w:t>
      </w:r>
      <w:r w:rsidRPr="008709B1">
        <w:t>հինգ</w:t>
      </w:r>
      <w:r w:rsidRPr="000B6861">
        <w:rPr>
          <w:lang w:val="af-ZA"/>
        </w:rPr>
        <w:t xml:space="preserve"> </w:t>
      </w:r>
      <w:r w:rsidRPr="008709B1">
        <w:t>աշխատանքային</w:t>
      </w:r>
      <w:r w:rsidRPr="000B6861">
        <w:rPr>
          <w:lang w:val="af-ZA"/>
        </w:rPr>
        <w:t xml:space="preserve"> </w:t>
      </w:r>
      <w:r w:rsidRPr="008709B1">
        <w:t>օրվա</w:t>
      </w:r>
      <w:r w:rsidRPr="000B6861">
        <w:rPr>
          <w:lang w:val="af-ZA"/>
        </w:rPr>
        <w:t xml:space="preserve"> </w:t>
      </w:r>
      <w:r w:rsidRPr="008709B1">
        <w:t>ընթացքում</w:t>
      </w:r>
      <w:r w:rsidRPr="000B6861">
        <w:rPr>
          <w:lang w:val="af-ZA"/>
        </w:rPr>
        <w:t xml:space="preserve">: </w:t>
      </w:r>
      <w:r w:rsidRPr="008709B1">
        <w:t>Եթե</w:t>
      </w:r>
      <w:r w:rsidRPr="000B6861">
        <w:rPr>
          <w:lang w:val="af-ZA"/>
        </w:rPr>
        <w:t xml:space="preserve"> </w:t>
      </w:r>
      <w:r w:rsidRPr="008709B1">
        <w:t>ապահովման</w:t>
      </w:r>
      <w:r w:rsidRPr="000B6861">
        <w:rPr>
          <w:lang w:val="af-ZA"/>
        </w:rPr>
        <w:t xml:space="preserve"> </w:t>
      </w:r>
      <w:r w:rsidRPr="008709B1">
        <w:t>վճարման</w:t>
      </w:r>
      <w:r w:rsidRPr="000B6861">
        <w:rPr>
          <w:lang w:val="af-ZA"/>
        </w:rPr>
        <w:t xml:space="preserve"> </w:t>
      </w:r>
      <w:r w:rsidRPr="008709B1">
        <w:t>պահանջը</w:t>
      </w:r>
      <w:r w:rsidRPr="000B6861">
        <w:rPr>
          <w:lang w:val="af-ZA"/>
        </w:rPr>
        <w:t xml:space="preserve"> </w:t>
      </w:r>
      <w:r w:rsidRPr="008709B1">
        <w:t>բանկի</w:t>
      </w:r>
      <w:r w:rsidRPr="000B6861">
        <w:rPr>
          <w:lang w:val="af-ZA"/>
        </w:rPr>
        <w:t xml:space="preserve"> </w:t>
      </w:r>
      <w:r w:rsidRPr="008709B1">
        <w:t>կամ</w:t>
      </w:r>
      <w:r w:rsidRPr="000B6861">
        <w:rPr>
          <w:lang w:val="af-ZA"/>
        </w:rPr>
        <w:t xml:space="preserve"> </w:t>
      </w:r>
      <w:r w:rsidRPr="008709B1">
        <w:t>ՀՀ</w:t>
      </w:r>
      <w:r w:rsidRPr="000B6861">
        <w:rPr>
          <w:lang w:val="af-ZA"/>
        </w:rPr>
        <w:t xml:space="preserve"> </w:t>
      </w:r>
      <w:r w:rsidRPr="008709B1">
        <w:t>ֆինանսների</w:t>
      </w:r>
      <w:r w:rsidRPr="000B6861">
        <w:rPr>
          <w:lang w:val="af-ZA"/>
        </w:rPr>
        <w:t xml:space="preserve"> </w:t>
      </w:r>
      <w:r w:rsidRPr="008709B1">
        <w:t>նախարարության</w:t>
      </w:r>
      <w:r w:rsidRPr="000B6861">
        <w:rPr>
          <w:lang w:val="af-ZA"/>
        </w:rPr>
        <w:t xml:space="preserve"> </w:t>
      </w:r>
      <w:r w:rsidRPr="008709B1">
        <w:t>կողմից</w:t>
      </w:r>
      <w:r w:rsidRPr="000B6861">
        <w:rPr>
          <w:lang w:val="af-ZA"/>
        </w:rPr>
        <w:t xml:space="preserve"> </w:t>
      </w:r>
      <w:r w:rsidRPr="008709B1">
        <w:t>մերժվում</w:t>
      </w:r>
      <w:r w:rsidRPr="000B6861">
        <w:rPr>
          <w:lang w:val="af-ZA"/>
        </w:rPr>
        <w:t xml:space="preserve"> </w:t>
      </w:r>
      <w:r w:rsidRPr="008709B1">
        <w:t>է</w:t>
      </w:r>
      <w:r w:rsidRPr="000B6861">
        <w:rPr>
          <w:lang w:val="af-ZA"/>
        </w:rPr>
        <w:t xml:space="preserve"> </w:t>
      </w:r>
      <w:r w:rsidRPr="008709B1">
        <w:t>պահանջը</w:t>
      </w:r>
      <w:r w:rsidRPr="000B6861">
        <w:rPr>
          <w:lang w:val="af-ZA"/>
        </w:rPr>
        <w:t xml:space="preserve"> </w:t>
      </w:r>
      <w:r w:rsidRPr="008709B1">
        <w:t>կամ</w:t>
      </w:r>
      <w:r w:rsidRPr="000B6861">
        <w:rPr>
          <w:lang w:val="af-ZA"/>
        </w:rPr>
        <w:t xml:space="preserve"> </w:t>
      </w:r>
      <w:r w:rsidRPr="008709B1">
        <w:t>դրան</w:t>
      </w:r>
      <w:r w:rsidRPr="000B6861">
        <w:rPr>
          <w:lang w:val="af-ZA"/>
        </w:rPr>
        <w:t xml:space="preserve"> </w:t>
      </w:r>
      <w:r w:rsidRPr="008709B1">
        <w:t>կից</w:t>
      </w:r>
      <w:r w:rsidRPr="000B6861">
        <w:rPr>
          <w:lang w:val="af-ZA"/>
        </w:rPr>
        <w:t xml:space="preserve"> </w:t>
      </w:r>
      <w:r w:rsidRPr="008709B1">
        <w:t>փաստաթղթերը</w:t>
      </w:r>
      <w:r w:rsidRPr="000B6861">
        <w:rPr>
          <w:lang w:val="af-ZA"/>
        </w:rPr>
        <w:t xml:space="preserve"> </w:t>
      </w:r>
      <w:r w:rsidRPr="008709B1">
        <w:t>ոչ</w:t>
      </w:r>
      <w:r w:rsidRPr="000B6861">
        <w:rPr>
          <w:lang w:val="af-ZA"/>
        </w:rPr>
        <w:t xml:space="preserve"> </w:t>
      </w:r>
      <w:r w:rsidRPr="008709B1">
        <w:t>ամբողջական</w:t>
      </w:r>
      <w:r w:rsidRPr="000B6861">
        <w:rPr>
          <w:lang w:val="af-ZA"/>
        </w:rPr>
        <w:t xml:space="preserve"> </w:t>
      </w:r>
      <w:r w:rsidRPr="008709B1">
        <w:t>ներկայացված</w:t>
      </w:r>
      <w:r w:rsidRPr="000B6861">
        <w:rPr>
          <w:lang w:val="af-ZA"/>
        </w:rPr>
        <w:t xml:space="preserve"> </w:t>
      </w:r>
      <w:r w:rsidRPr="008709B1">
        <w:t>լինելու</w:t>
      </w:r>
      <w:r w:rsidRPr="000B6861">
        <w:rPr>
          <w:lang w:val="af-ZA"/>
        </w:rPr>
        <w:t xml:space="preserve"> </w:t>
      </w:r>
      <w:r w:rsidRPr="008709B1">
        <w:t>հիմքով</w:t>
      </w:r>
      <w:r w:rsidRPr="000B6861">
        <w:rPr>
          <w:lang w:val="af-ZA"/>
        </w:rPr>
        <w:t xml:space="preserve">, </w:t>
      </w:r>
      <w:r w:rsidRPr="008709B1">
        <w:t>ապա</w:t>
      </w:r>
      <w:r w:rsidRPr="000B6861">
        <w:rPr>
          <w:lang w:val="af-ZA"/>
        </w:rPr>
        <w:t xml:space="preserve"> </w:t>
      </w:r>
      <w:r w:rsidRPr="008709B1">
        <w:t>նոր</w:t>
      </w:r>
      <w:r w:rsidRPr="000B6861">
        <w:rPr>
          <w:lang w:val="af-ZA"/>
        </w:rPr>
        <w:t xml:space="preserve"> </w:t>
      </w:r>
      <w:r w:rsidRPr="008709B1">
        <w:t>պահանջը</w:t>
      </w:r>
      <w:r w:rsidRPr="000B6861">
        <w:rPr>
          <w:lang w:val="af-ZA"/>
        </w:rPr>
        <w:t xml:space="preserve"> </w:t>
      </w:r>
      <w:r w:rsidRPr="008709B1">
        <w:t>պատվիրատուի</w:t>
      </w:r>
      <w:r w:rsidRPr="000B6861">
        <w:rPr>
          <w:lang w:val="af-ZA"/>
        </w:rPr>
        <w:t xml:space="preserve"> </w:t>
      </w:r>
      <w:r w:rsidRPr="008709B1">
        <w:t>ղեկավարը</w:t>
      </w:r>
      <w:r w:rsidRPr="000B6861">
        <w:rPr>
          <w:lang w:val="af-ZA"/>
        </w:rPr>
        <w:t xml:space="preserve"> </w:t>
      </w:r>
      <w:r w:rsidRPr="008709B1">
        <w:t>գրավորներկայացնում</w:t>
      </w:r>
      <w:r w:rsidRPr="000B6861">
        <w:rPr>
          <w:lang w:val="af-ZA"/>
        </w:rPr>
        <w:t xml:space="preserve"> </w:t>
      </w:r>
      <w:r w:rsidRPr="008709B1">
        <w:t>է</w:t>
      </w:r>
      <w:r w:rsidRPr="000B6861">
        <w:rPr>
          <w:lang w:val="af-ZA"/>
        </w:rPr>
        <w:t xml:space="preserve"> </w:t>
      </w:r>
      <w:r w:rsidRPr="008709B1">
        <w:t>մերժումը</w:t>
      </w:r>
      <w:r w:rsidRPr="000B6861">
        <w:rPr>
          <w:lang w:val="af-ZA"/>
        </w:rPr>
        <w:t xml:space="preserve"> </w:t>
      </w:r>
      <w:r w:rsidRPr="008709B1">
        <w:t>ստանալուն</w:t>
      </w:r>
      <w:r w:rsidRPr="000B6861">
        <w:rPr>
          <w:lang w:val="af-ZA"/>
        </w:rPr>
        <w:t xml:space="preserve"> </w:t>
      </w:r>
      <w:r w:rsidRPr="008709B1">
        <w:t>հաջորդող</w:t>
      </w:r>
      <w:r w:rsidRPr="000B6861">
        <w:rPr>
          <w:lang w:val="af-ZA"/>
        </w:rPr>
        <w:t xml:space="preserve"> </w:t>
      </w:r>
      <w:r w:rsidRPr="008709B1">
        <w:t>երկու</w:t>
      </w:r>
      <w:r w:rsidRPr="000B6861">
        <w:rPr>
          <w:lang w:val="af-ZA"/>
        </w:rPr>
        <w:t xml:space="preserve"> </w:t>
      </w:r>
      <w:r w:rsidRPr="008709B1">
        <w:t>աշխատանքային</w:t>
      </w:r>
      <w:r w:rsidRPr="000B6861">
        <w:rPr>
          <w:lang w:val="af-ZA"/>
        </w:rPr>
        <w:t xml:space="preserve"> </w:t>
      </w:r>
      <w:r w:rsidRPr="008709B1">
        <w:t>օրվա</w:t>
      </w:r>
      <w:r w:rsidRPr="000B6861">
        <w:rPr>
          <w:lang w:val="af-ZA"/>
        </w:rPr>
        <w:t xml:space="preserve"> </w:t>
      </w:r>
      <w:r w:rsidRPr="008709B1">
        <w:t>ընթացքում</w:t>
      </w:r>
      <w:r w:rsidRPr="000B6861">
        <w:rPr>
          <w:lang w:val="af-ZA"/>
        </w:rPr>
        <w:t xml:space="preserve">: </w:t>
      </w:r>
    </w:p>
    <w:p w:rsidR="000B6861" w:rsidRPr="000B6861" w:rsidRDefault="000B6861" w:rsidP="000B6861">
      <w:pPr>
        <w:ind w:firstLine="567"/>
        <w:jc w:val="both"/>
        <w:rPr>
          <w:lang w:val="af-ZA"/>
        </w:rPr>
      </w:pPr>
      <w:r w:rsidRPr="000B6861">
        <w:rPr>
          <w:lang w:val="af-ZA"/>
        </w:rPr>
        <w:t xml:space="preserve">7․6 </w:t>
      </w:r>
      <w:r w:rsidRPr="008709B1">
        <w:t>Մասնակցի</w:t>
      </w:r>
      <w:r w:rsidRPr="000B6861">
        <w:rPr>
          <w:lang w:val="af-ZA"/>
        </w:rPr>
        <w:t xml:space="preserve"> </w:t>
      </w:r>
      <w:r w:rsidRPr="008709B1">
        <w:t>հայտը</w:t>
      </w:r>
      <w:r w:rsidRPr="000B6861">
        <w:rPr>
          <w:lang w:val="af-ZA"/>
        </w:rPr>
        <w:t xml:space="preserve"> </w:t>
      </w:r>
      <w:r w:rsidRPr="008709B1">
        <w:t>ենթակա</w:t>
      </w:r>
      <w:r w:rsidRPr="000B6861">
        <w:rPr>
          <w:lang w:val="af-ZA"/>
        </w:rPr>
        <w:t xml:space="preserve"> </w:t>
      </w:r>
      <w:r w:rsidRPr="008709B1">
        <w:t>է</w:t>
      </w:r>
      <w:r w:rsidRPr="000B6861">
        <w:rPr>
          <w:lang w:val="af-ZA"/>
        </w:rPr>
        <w:t xml:space="preserve"> </w:t>
      </w:r>
      <w:r w:rsidRPr="008709B1">
        <w:t>մերժման</w:t>
      </w:r>
      <w:r w:rsidRPr="000B6861">
        <w:rPr>
          <w:lang w:val="af-ZA"/>
        </w:rPr>
        <w:t xml:space="preserve">, </w:t>
      </w:r>
      <w:r w:rsidRPr="008709B1">
        <w:t>եթե</w:t>
      </w:r>
      <w:r w:rsidRPr="000B6861">
        <w:rPr>
          <w:lang w:val="af-ZA"/>
        </w:rPr>
        <w:t xml:space="preserve"> </w:t>
      </w:r>
      <w:r w:rsidRPr="008709B1">
        <w:t>դրանում</w:t>
      </w:r>
      <w:r w:rsidRPr="000B6861">
        <w:rPr>
          <w:lang w:val="af-ZA"/>
        </w:rPr>
        <w:t xml:space="preserve"> </w:t>
      </w:r>
      <w:r w:rsidRPr="008709B1">
        <w:t>բացակայում</w:t>
      </w:r>
      <w:r w:rsidRPr="000B6861">
        <w:rPr>
          <w:lang w:val="af-ZA"/>
        </w:rPr>
        <w:t xml:space="preserve"> </w:t>
      </w:r>
      <w:r w:rsidRPr="008709B1">
        <w:t>է</w:t>
      </w:r>
      <w:r w:rsidRPr="000B6861">
        <w:rPr>
          <w:lang w:val="af-ZA"/>
        </w:rPr>
        <w:t xml:space="preserve"> </w:t>
      </w:r>
      <w:r w:rsidRPr="008709B1">
        <w:t>հայտի</w:t>
      </w:r>
      <w:r w:rsidRPr="000B6861">
        <w:rPr>
          <w:lang w:val="af-ZA"/>
        </w:rPr>
        <w:t xml:space="preserve"> </w:t>
      </w:r>
      <w:r w:rsidRPr="008709B1">
        <w:t>ապահովումը</w:t>
      </w:r>
      <w:r w:rsidRPr="000B6861">
        <w:rPr>
          <w:lang w:val="af-ZA"/>
        </w:rPr>
        <w:t xml:space="preserve">, </w:t>
      </w:r>
      <w:r w:rsidRPr="008709B1">
        <w:t>կամ</w:t>
      </w:r>
      <w:r w:rsidRPr="000B6861">
        <w:rPr>
          <w:lang w:val="af-ZA"/>
        </w:rPr>
        <w:t xml:space="preserve"> </w:t>
      </w:r>
      <w:r w:rsidRPr="008709B1">
        <w:t>եթե</w:t>
      </w:r>
      <w:r w:rsidRPr="000B6861">
        <w:rPr>
          <w:lang w:val="af-ZA"/>
        </w:rPr>
        <w:t xml:space="preserve"> </w:t>
      </w:r>
      <w:r w:rsidRPr="008709B1">
        <w:t>այն</w:t>
      </w:r>
      <w:r w:rsidRPr="000B6861">
        <w:rPr>
          <w:lang w:val="af-ZA"/>
        </w:rPr>
        <w:t xml:space="preserve"> </w:t>
      </w:r>
      <w:r w:rsidRPr="008709B1">
        <w:t>ներկայացված</w:t>
      </w:r>
      <w:r w:rsidRPr="000B6861">
        <w:rPr>
          <w:lang w:val="af-ZA"/>
        </w:rPr>
        <w:t xml:space="preserve"> </w:t>
      </w:r>
      <w:r w:rsidRPr="008709B1">
        <w:t>է</w:t>
      </w:r>
      <w:r w:rsidRPr="000B6861">
        <w:rPr>
          <w:lang w:val="af-ZA"/>
        </w:rPr>
        <w:t xml:space="preserve"> </w:t>
      </w:r>
      <w:r w:rsidRPr="008709B1">
        <w:t>հրավերի</w:t>
      </w:r>
      <w:r w:rsidRPr="000B6861">
        <w:rPr>
          <w:lang w:val="af-ZA"/>
        </w:rPr>
        <w:t xml:space="preserve"> </w:t>
      </w:r>
      <w:r w:rsidRPr="008709B1">
        <w:t>պահանջներին</w:t>
      </w:r>
      <w:r w:rsidRPr="000B6861">
        <w:rPr>
          <w:lang w:val="af-ZA"/>
        </w:rPr>
        <w:t xml:space="preserve"> </w:t>
      </w:r>
      <w:r w:rsidRPr="008709B1">
        <w:t>անհամապատասխան</w:t>
      </w:r>
      <w:r w:rsidRPr="000B6861">
        <w:rPr>
          <w:lang w:val="af-ZA"/>
        </w:rPr>
        <w:t>:</w:t>
      </w:r>
    </w:p>
    <w:p w:rsidR="000B6861" w:rsidRPr="000B6861" w:rsidRDefault="000B6861" w:rsidP="000B6861">
      <w:pPr>
        <w:ind w:firstLine="567"/>
        <w:jc w:val="both"/>
        <w:rPr>
          <w:lang w:val="af-ZA"/>
        </w:rPr>
      </w:pPr>
    </w:p>
    <w:p w:rsidR="000B6861" w:rsidRPr="000B6861" w:rsidRDefault="000B6861" w:rsidP="000B6861">
      <w:pPr>
        <w:ind w:firstLine="567"/>
        <w:jc w:val="center"/>
        <w:rPr>
          <w:lang w:val="af-ZA"/>
        </w:rPr>
      </w:pPr>
      <w:r w:rsidRPr="000B6861">
        <w:rPr>
          <w:lang w:val="af-ZA"/>
        </w:rPr>
        <w:t xml:space="preserve">8.  </w:t>
      </w:r>
      <w:r w:rsidRPr="008709B1">
        <w:t>ՀԱՅՏԵՐԻ</w:t>
      </w:r>
      <w:r w:rsidRPr="000B6861">
        <w:rPr>
          <w:lang w:val="af-ZA"/>
        </w:rPr>
        <w:t xml:space="preserve"> </w:t>
      </w:r>
      <w:r w:rsidRPr="008709B1">
        <w:t>ԲԱՑՈՒՄԸ</w:t>
      </w:r>
      <w:r w:rsidRPr="000B6861">
        <w:rPr>
          <w:lang w:val="af-ZA"/>
        </w:rPr>
        <w:t xml:space="preserve">, </w:t>
      </w:r>
      <w:proofErr w:type="gramStart"/>
      <w:r w:rsidRPr="008709B1">
        <w:t>ԳՆԱՀԱՏՈՒՄԸ</w:t>
      </w:r>
      <w:r w:rsidRPr="000B6861">
        <w:rPr>
          <w:lang w:val="af-ZA"/>
        </w:rPr>
        <w:t xml:space="preserve">  </w:t>
      </w:r>
      <w:r w:rsidRPr="008709B1">
        <w:t>ԵՎ</w:t>
      </w:r>
      <w:proofErr w:type="gramEnd"/>
      <w:r w:rsidRPr="000B6861">
        <w:rPr>
          <w:lang w:val="af-ZA"/>
        </w:rPr>
        <w:t xml:space="preserve">  </w:t>
      </w:r>
    </w:p>
    <w:p w:rsidR="000B6861" w:rsidRPr="000B6861" w:rsidRDefault="000B6861" w:rsidP="000B6861">
      <w:pPr>
        <w:ind w:firstLine="567"/>
        <w:jc w:val="center"/>
        <w:rPr>
          <w:lang w:val="af-ZA"/>
        </w:rPr>
      </w:pPr>
      <w:r w:rsidRPr="008709B1">
        <w:t>ԱՐԴՅՈՒՆՔՆԵՐԻ</w:t>
      </w:r>
      <w:r w:rsidRPr="000B6861">
        <w:rPr>
          <w:lang w:val="af-ZA"/>
        </w:rPr>
        <w:t xml:space="preserve"> </w:t>
      </w:r>
      <w:r w:rsidRPr="008709B1">
        <w:t>ԱՄՓՈՓՈՒՄԸ</w:t>
      </w:r>
      <w:r w:rsidRPr="000B6861">
        <w:rPr>
          <w:lang w:val="af-ZA"/>
        </w:rPr>
        <w:t xml:space="preserve"> </w:t>
      </w:r>
    </w:p>
    <w:p w:rsidR="000B6861" w:rsidRPr="000B6861" w:rsidRDefault="000B6861" w:rsidP="000B6861">
      <w:pPr>
        <w:ind w:firstLine="567"/>
        <w:jc w:val="both"/>
        <w:rPr>
          <w:lang w:val="af-ZA"/>
        </w:rPr>
      </w:pPr>
    </w:p>
    <w:p w:rsidR="000B6861" w:rsidRPr="008709B1" w:rsidRDefault="000B6861" w:rsidP="000B6861">
      <w:pPr>
        <w:pStyle w:val="BodyTextIndent2"/>
        <w:spacing w:line="240" w:lineRule="auto"/>
        <w:ind w:firstLine="567"/>
      </w:pPr>
      <w:r w:rsidRPr="008709B1">
        <w:t xml:space="preserve">8.1 </w:t>
      </w:r>
      <w:r w:rsidRPr="008709B1">
        <w:rPr>
          <w:rFonts w:ascii="Times New Roman" w:hAnsi="Times New Roman"/>
        </w:rPr>
        <w:t>Հայտերի</w:t>
      </w:r>
      <w:r w:rsidRPr="008709B1">
        <w:t xml:space="preserve"> </w:t>
      </w:r>
      <w:r w:rsidRPr="008709B1">
        <w:rPr>
          <w:rFonts w:ascii="Times New Roman" w:hAnsi="Times New Roman"/>
        </w:rPr>
        <w:t>բացումը</w:t>
      </w:r>
      <w:r w:rsidRPr="008709B1">
        <w:t xml:space="preserve"> </w:t>
      </w:r>
      <w:r w:rsidRPr="008709B1">
        <w:rPr>
          <w:rFonts w:ascii="Times New Roman" w:hAnsi="Times New Roman"/>
        </w:rPr>
        <w:t>կկատարվի</w:t>
      </w:r>
      <w:r w:rsidRPr="008709B1">
        <w:t xml:space="preserve"> </w:t>
      </w:r>
      <w:r w:rsidRPr="008709B1">
        <w:rPr>
          <w:rFonts w:ascii="Times New Roman" w:hAnsi="Times New Roman"/>
        </w:rPr>
        <w:t>համակարգի</w:t>
      </w:r>
      <w:r w:rsidRPr="008709B1">
        <w:t xml:space="preserve"> </w:t>
      </w:r>
      <w:r w:rsidRPr="008709B1">
        <w:rPr>
          <w:rFonts w:ascii="Times New Roman" w:hAnsi="Times New Roman"/>
        </w:rPr>
        <w:t>միջոցով</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ընթացակարգի</w:t>
      </w:r>
      <w:r w:rsidRPr="008709B1">
        <w:t xml:space="preserve"> </w:t>
      </w:r>
      <w:r w:rsidRPr="008709B1">
        <w:rPr>
          <w:rFonts w:ascii="Times New Roman" w:hAnsi="Times New Roman"/>
        </w:rPr>
        <w:t>հայտարարությունը</w:t>
      </w:r>
      <w:r w:rsidRPr="008709B1">
        <w:t xml:space="preserve"> </w:t>
      </w:r>
      <w:r w:rsidRPr="008709B1">
        <w:rPr>
          <w:rFonts w:ascii="Times New Roman" w:hAnsi="Times New Roman"/>
        </w:rPr>
        <w:t>և</w:t>
      </w:r>
      <w:r w:rsidRPr="008709B1">
        <w:t xml:space="preserve"> </w:t>
      </w:r>
      <w:r w:rsidRPr="008709B1">
        <w:rPr>
          <w:rFonts w:ascii="Times New Roman" w:hAnsi="Times New Roman"/>
        </w:rPr>
        <w:t>հրավերը</w:t>
      </w:r>
      <w:r w:rsidRPr="008709B1">
        <w:t xml:space="preserve"> </w:t>
      </w:r>
      <w:r w:rsidRPr="008709B1">
        <w:rPr>
          <w:rFonts w:ascii="Times New Roman" w:hAnsi="Times New Roman"/>
        </w:rPr>
        <w:t>համակարգում</w:t>
      </w:r>
      <w:r w:rsidRPr="008709B1">
        <w:t xml:space="preserve"> </w:t>
      </w:r>
      <w:r w:rsidRPr="008709B1">
        <w:rPr>
          <w:rFonts w:ascii="Times New Roman" w:hAnsi="Times New Roman"/>
        </w:rPr>
        <w:t>հրապարակվելու</w:t>
      </w:r>
      <w:r w:rsidRPr="008709B1">
        <w:t xml:space="preserve"> </w:t>
      </w:r>
      <w:r w:rsidRPr="008709B1">
        <w:rPr>
          <w:rFonts w:ascii="Times New Roman" w:hAnsi="Times New Roman"/>
        </w:rPr>
        <w:t>օրվանից</w:t>
      </w:r>
      <w:r w:rsidRPr="008709B1">
        <w:t xml:space="preserve"> </w:t>
      </w:r>
      <w:r w:rsidRPr="008709B1">
        <w:rPr>
          <w:rFonts w:ascii="Times New Roman" w:hAnsi="Times New Roman"/>
        </w:rPr>
        <w:t>հաշված</w:t>
      </w:r>
      <w:r w:rsidRPr="008709B1">
        <w:t xml:space="preserve"> 7-</w:t>
      </w:r>
      <w:r w:rsidRPr="008709B1">
        <w:rPr>
          <w:rFonts w:ascii="Times New Roman" w:hAnsi="Times New Roman"/>
        </w:rPr>
        <w:t>րդ</w:t>
      </w:r>
      <w:r w:rsidRPr="008709B1">
        <w:t xml:space="preserve"> </w:t>
      </w:r>
      <w:r w:rsidRPr="008709B1">
        <w:rPr>
          <w:rFonts w:ascii="Times New Roman" w:hAnsi="Times New Roman"/>
        </w:rPr>
        <w:t>օրվա</w:t>
      </w:r>
      <w:r w:rsidRPr="008709B1">
        <w:t xml:space="preserve"> </w:t>
      </w:r>
      <w:r w:rsidRPr="008709B1">
        <w:rPr>
          <w:rFonts w:ascii="Times New Roman" w:hAnsi="Times New Roman"/>
        </w:rPr>
        <w:t>ժամը</w:t>
      </w:r>
      <w:r w:rsidRPr="008709B1">
        <w:t xml:space="preserve">  11</w:t>
      </w:r>
      <w:r w:rsidRPr="008709B1">
        <w:rPr>
          <w:rFonts w:ascii="Times New Roman" w:hAnsi="Times New Roman"/>
        </w:rPr>
        <w:t>։</w:t>
      </w:r>
      <w:r w:rsidRPr="008709B1">
        <w:t>30 -</w:t>
      </w:r>
      <w:r w:rsidRPr="008709B1">
        <w:rPr>
          <w:rFonts w:ascii="Times New Roman" w:hAnsi="Times New Roman"/>
        </w:rPr>
        <w:t>ին։</w:t>
      </w:r>
      <w:r w:rsidRPr="008709B1">
        <w:t xml:space="preserve"> </w:t>
      </w:r>
    </w:p>
    <w:p w:rsidR="000B6861" w:rsidRPr="000B6861" w:rsidRDefault="000B6861" w:rsidP="000B6861">
      <w:pPr>
        <w:ind w:firstLine="567"/>
        <w:jc w:val="both"/>
        <w:rPr>
          <w:lang w:val="af-ZA"/>
        </w:rPr>
      </w:pPr>
      <w:r w:rsidRPr="008709B1">
        <w:lastRenderedPageBreak/>
        <w:t>Հայտերի</w:t>
      </w:r>
      <w:r w:rsidRPr="000B6861">
        <w:rPr>
          <w:lang w:val="af-ZA"/>
        </w:rPr>
        <w:t xml:space="preserve"> </w:t>
      </w:r>
      <w:r w:rsidRPr="008709B1">
        <w:t>բացման</w:t>
      </w:r>
      <w:r w:rsidRPr="000B6861">
        <w:rPr>
          <w:lang w:val="af-ZA"/>
        </w:rPr>
        <w:t xml:space="preserve"> </w:t>
      </w:r>
      <w:r w:rsidRPr="008709B1">
        <w:t>և</w:t>
      </w:r>
      <w:r w:rsidRPr="000B6861">
        <w:rPr>
          <w:lang w:val="af-ZA"/>
        </w:rPr>
        <w:t xml:space="preserve"> </w:t>
      </w:r>
      <w:r w:rsidRPr="008709B1">
        <w:t>գնահատման</w:t>
      </w:r>
      <w:r w:rsidRPr="000B6861">
        <w:rPr>
          <w:lang w:val="af-ZA"/>
        </w:rPr>
        <w:t xml:space="preserve"> </w:t>
      </w:r>
      <w:r w:rsidRPr="008709B1">
        <w:t>նիստում</w:t>
      </w:r>
      <w:r w:rsidRPr="000B6861">
        <w:rPr>
          <w:lang w:val="af-ZA"/>
        </w:rPr>
        <w:t xml:space="preserve"> </w:t>
      </w:r>
      <w:r w:rsidRPr="008709B1">
        <w:t>հանձնաժողովի</w:t>
      </w:r>
      <w:r w:rsidRPr="000B6861">
        <w:rPr>
          <w:lang w:val="af-ZA"/>
        </w:rPr>
        <w:t xml:space="preserve"> </w:t>
      </w:r>
      <w:r w:rsidRPr="008709B1">
        <w:t>նախագահը</w:t>
      </w:r>
      <w:r w:rsidRPr="000B6861">
        <w:rPr>
          <w:lang w:val="af-ZA"/>
        </w:rPr>
        <w:t xml:space="preserve"> (</w:t>
      </w:r>
      <w:r w:rsidRPr="008709B1">
        <w:t>նիստը</w:t>
      </w:r>
      <w:r w:rsidRPr="000B6861">
        <w:rPr>
          <w:lang w:val="af-ZA"/>
        </w:rPr>
        <w:t xml:space="preserve"> </w:t>
      </w:r>
      <w:r w:rsidRPr="008709B1">
        <w:t>նախագահողը</w:t>
      </w:r>
      <w:r w:rsidRPr="000B6861">
        <w:rPr>
          <w:lang w:val="af-ZA"/>
        </w:rPr>
        <w:t xml:space="preserve">) </w:t>
      </w:r>
      <w:r w:rsidRPr="008709B1">
        <w:t>նիստը</w:t>
      </w:r>
      <w:r w:rsidRPr="000B6861">
        <w:rPr>
          <w:lang w:val="af-ZA"/>
        </w:rPr>
        <w:t xml:space="preserve"> </w:t>
      </w:r>
      <w:r w:rsidRPr="008709B1">
        <w:t>հայտարարում</w:t>
      </w:r>
      <w:r w:rsidRPr="000B6861">
        <w:rPr>
          <w:lang w:val="af-ZA"/>
        </w:rPr>
        <w:t xml:space="preserve"> </w:t>
      </w:r>
      <w:r w:rsidRPr="008709B1">
        <w:t>է</w:t>
      </w:r>
      <w:r w:rsidRPr="000B6861">
        <w:rPr>
          <w:lang w:val="af-ZA"/>
        </w:rPr>
        <w:t xml:space="preserve"> </w:t>
      </w:r>
      <w:r w:rsidRPr="008709B1">
        <w:t>բացված</w:t>
      </w:r>
      <w:r w:rsidRPr="000B6861">
        <w:rPr>
          <w:lang w:val="af-ZA"/>
        </w:rPr>
        <w:t xml:space="preserve"> </w:t>
      </w:r>
      <w:r w:rsidRPr="008709B1">
        <w:t>և</w:t>
      </w:r>
      <w:r w:rsidRPr="000B6861">
        <w:rPr>
          <w:lang w:val="af-ZA"/>
        </w:rPr>
        <w:t xml:space="preserve"> </w:t>
      </w:r>
      <w:r w:rsidRPr="008709B1">
        <w:t>հրապա</w:t>
      </w:r>
      <w:r w:rsidRPr="000B6861">
        <w:rPr>
          <w:lang w:val="af-ZA"/>
        </w:rPr>
        <w:softHyphen/>
      </w:r>
      <w:r w:rsidRPr="008709B1">
        <w:t>րակում</w:t>
      </w:r>
      <w:r w:rsidRPr="000B6861">
        <w:rPr>
          <w:lang w:val="af-ZA"/>
        </w:rPr>
        <w:t xml:space="preserve"> </w:t>
      </w:r>
      <w:r w:rsidRPr="008709B1">
        <w:t>է</w:t>
      </w:r>
      <w:r w:rsidRPr="000B6861">
        <w:rPr>
          <w:lang w:val="af-ZA"/>
        </w:rPr>
        <w:t xml:space="preserve"> </w:t>
      </w:r>
      <w:r w:rsidRPr="008709B1">
        <w:t>գնման</w:t>
      </w:r>
      <w:r w:rsidRPr="000B6861">
        <w:rPr>
          <w:lang w:val="af-ZA"/>
        </w:rPr>
        <w:t xml:space="preserve"> </w:t>
      </w:r>
      <w:r w:rsidRPr="008709B1">
        <w:t>հայտով</w:t>
      </w:r>
      <w:r w:rsidRPr="000B6861">
        <w:rPr>
          <w:lang w:val="af-ZA"/>
        </w:rPr>
        <w:t xml:space="preserve"> </w:t>
      </w:r>
      <w:r w:rsidRPr="008709B1">
        <w:t>սահմանված</w:t>
      </w:r>
      <w:r w:rsidRPr="000B6861">
        <w:rPr>
          <w:lang w:val="af-ZA"/>
        </w:rPr>
        <w:t xml:space="preserve">` </w:t>
      </w:r>
      <w:r w:rsidRPr="008709B1">
        <w:t>սույն</w:t>
      </w:r>
      <w:r w:rsidRPr="000B6861">
        <w:rPr>
          <w:lang w:val="af-ZA"/>
        </w:rPr>
        <w:t xml:space="preserve"> </w:t>
      </w:r>
      <w:r w:rsidRPr="008709B1">
        <w:t>ընթացակարգի</w:t>
      </w:r>
      <w:r w:rsidRPr="000B6861">
        <w:rPr>
          <w:lang w:val="af-ZA"/>
        </w:rPr>
        <w:t xml:space="preserve"> </w:t>
      </w:r>
      <w:r w:rsidRPr="008709B1">
        <w:t>շրջանակում</w:t>
      </w:r>
      <w:r w:rsidRPr="000B6861">
        <w:rPr>
          <w:lang w:val="af-ZA"/>
        </w:rPr>
        <w:t xml:space="preserve"> </w:t>
      </w:r>
      <w:r w:rsidRPr="008709B1">
        <w:t>գնվելիք</w:t>
      </w:r>
      <w:r w:rsidRPr="000B6861">
        <w:rPr>
          <w:lang w:val="af-ZA"/>
        </w:rPr>
        <w:t xml:space="preserve"> </w:t>
      </w:r>
      <w:r w:rsidRPr="008709B1">
        <w:t>աշխատանքների</w:t>
      </w:r>
      <w:r w:rsidRPr="000B6861">
        <w:rPr>
          <w:lang w:val="af-ZA"/>
        </w:rPr>
        <w:t xml:space="preserve"> </w:t>
      </w:r>
      <w:r w:rsidRPr="008709B1">
        <w:t>գնման</w:t>
      </w:r>
      <w:r w:rsidRPr="000B6861">
        <w:rPr>
          <w:lang w:val="af-ZA"/>
        </w:rPr>
        <w:t xml:space="preserve"> </w:t>
      </w:r>
      <w:r w:rsidRPr="008709B1">
        <w:t>գինը՝</w:t>
      </w:r>
      <w:r w:rsidRPr="000B6861">
        <w:rPr>
          <w:lang w:val="af-ZA"/>
        </w:rPr>
        <w:t xml:space="preserve"> </w:t>
      </w:r>
      <w:r w:rsidRPr="008709B1">
        <w:t>մեկ</w:t>
      </w:r>
      <w:r w:rsidRPr="000B6861">
        <w:rPr>
          <w:lang w:val="af-ZA"/>
        </w:rPr>
        <w:t xml:space="preserve"> </w:t>
      </w:r>
      <w:r w:rsidRPr="008709B1">
        <w:t>թվով</w:t>
      </w:r>
      <w:r w:rsidRPr="000B6861">
        <w:rPr>
          <w:lang w:val="af-ZA"/>
        </w:rPr>
        <w:t xml:space="preserve"> </w:t>
      </w:r>
      <w:r w:rsidRPr="008709B1">
        <w:t>արտահայտված</w:t>
      </w:r>
      <w:r w:rsidRPr="000B6861">
        <w:rPr>
          <w:lang w:val="af-ZA"/>
        </w:rPr>
        <w:t xml:space="preserve">, </w:t>
      </w:r>
      <w:r w:rsidRPr="008709B1">
        <w:t>ինչպես</w:t>
      </w:r>
      <w:r w:rsidRPr="000B6861">
        <w:rPr>
          <w:lang w:val="af-ZA"/>
        </w:rPr>
        <w:t xml:space="preserve"> </w:t>
      </w:r>
      <w:r w:rsidRPr="008709B1">
        <w:t>նաև</w:t>
      </w:r>
      <w:r w:rsidRPr="000B6861">
        <w:rPr>
          <w:lang w:val="af-ZA"/>
        </w:rPr>
        <w:t xml:space="preserve"> </w:t>
      </w:r>
      <w:r w:rsidRPr="008709B1">
        <w:t>հայտեր</w:t>
      </w:r>
      <w:r w:rsidRPr="000B6861">
        <w:rPr>
          <w:lang w:val="af-ZA"/>
        </w:rPr>
        <w:t xml:space="preserve"> </w:t>
      </w:r>
      <w:r w:rsidRPr="008709B1">
        <w:t>ներկայացրած</w:t>
      </w:r>
      <w:r w:rsidRPr="000B6861">
        <w:rPr>
          <w:lang w:val="af-ZA"/>
        </w:rPr>
        <w:t xml:space="preserve"> </w:t>
      </w:r>
      <w:r w:rsidRPr="008709B1">
        <w:t>մասնակիցների</w:t>
      </w:r>
      <w:r w:rsidRPr="000B6861">
        <w:rPr>
          <w:lang w:val="af-ZA"/>
        </w:rPr>
        <w:t xml:space="preserve"> </w:t>
      </w:r>
      <w:r w:rsidRPr="008709B1">
        <w:t>գնային</w:t>
      </w:r>
      <w:r w:rsidRPr="000B6861">
        <w:rPr>
          <w:lang w:val="af-ZA"/>
        </w:rPr>
        <w:t xml:space="preserve"> </w:t>
      </w:r>
      <w:r w:rsidRPr="008709B1">
        <w:t>առաջարկները՝</w:t>
      </w:r>
      <w:r w:rsidRPr="000B6861">
        <w:rPr>
          <w:lang w:val="af-ZA"/>
        </w:rPr>
        <w:t xml:space="preserve"> </w:t>
      </w:r>
      <w:r w:rsidRPr="008709B1">
        <w:t>մեկ</w:t>
      </w:r>
      <w:r w:rsidRPr="000B6861">
        <w:rPr>
          <w:lang w:val="af-ZA"/>
        </w:rPr>
        <w:t xml:space="preserve"> </w:t>
      </w:r>
      <w:r w:rsidRPr="008709B1">
        <w:t>թվով</w:t>
      </w:r>
      <w:r w:rsidRPr="000B6861">
        <w:rPr>
          <w:lang w:val="af-ZA"/>
        </w:rPr>
        <w:t xml:space="preserve"> </w:t>
      </w:r>
      <w:r w:rsidRPr="008709B1">
        <w:t>արտահայտված</w:t>
      </w:r>
      <w:r w:rsidRPr="000B6861">
        <w:rPr>
          <w:lang w:val="af-ZA"/>
        </w:rPr>
        <w:t xml:space="preserve">, </w:t>
      </w:r>
      <w:r w:rsidRPr="008709B1">
        <w:t>հիմք</w:t>
      </w:r>
      <w:r w:rsidRPr="000B6861">
        <w:rPr>
          <w:lang w:val="af-ZA"/>
        </w:rPr>
        <w:t xml:space="preserve"> </w:t>
      </w:r>
      <w:r w:rsidRPr="008709B1">
        <w:t>ընդունելով</w:t>
      </w:r>
      <w:r w:rsidRPr="000B6861">
        <w:rPr>
          <w:lang w:val="af-ZA"/>
        </w:rPr>
        <w:t xml:space="preserve"> </w:t>
      </w:r>
      <w:r w:rsidRPr="008709B1">
        <w:t>տառերով</w:t>
      </w:r>
      <w:r w:rsidRPr="000B6861">
        <w:rPr>
          <w:lang w:val="af-ZA"/>
        </w:rPr>
        <w:t xml:space="preserve"> </w:t>
      </w:r>
      <w:r w:rsidRPr="008709B1">
        <w:t>գրվածը</w:t>
      </w:r>
      <w:r w:rsidRPr="000B6861">
        <w:rPr>
          <w:lang w:val="af-ZA"/>
        </w:rPr>
        <w:t>:</w:t>
      </w:r>
    </w:p>
    <w:p w:rsidR="000B6861" w:rsidRPr="000B6861" w:rsidRDefault="000B6861" w:rsidP="000B6861">
      <w:pPr>
        <w:ind w:firstLine="567"/>
        <w:jc w:val="both"/>
        <w:rPr>
          <w:lang w:val="af-ZA"/>
        </w:rPr>
      </w:pPr>
      <w:r w:rsidRPr="008709B1">
        <w:t>Համակարգում</w:t>
      </w:r>
      <w:r w:rsidRPr="000B6861">
        <w:rPr>
          <w:lang w:val="af-ZA"/>
        </w:rPr>
        <w:t xml:space="preserve"> </w:t>
      </w:r>
      <w:r w:rsidRPr="008709B1">
        <w:t>հանձնաժողովի</w:t>
      </w:r>
      <w:r w:rsidRPr="000B6861">
        <w:rPr>
          <w:lang w:val="af-ZA"/>
        </w:rPr>
        <w:t xml:space="preserve"> </w:t>
      </w:r>
      <w:r w:rsidRPr="008709B1">
        <w:t>բացող</w:t>
      </w:r>
      <w:r w:rsidRPr="000B6861">
        <w:rPr>
          <w:lang w:val="af-ZA"/>
        </w:rPr>
        <w:t xml:space="preserve"> </w:t>
      </w:r>
      <w:r w:rsidRPr="008709B1">
        <w:t>անդամների</w:t>
      </w:r>
      <w:r w:rsidRPr="000B6861">
        <w:rPr>
          <w:lang w:val="af-ZA"/>
        </w:rPr>
        <w:t xml:space="preserve"> </w:t>
      </w:r>
      <w:r w:rsidRPr="008709B1">
        <w:t>գործառույթներն</w:t>
      </w:r>
      <w:r w:rsidRPr="000B6861">
        <w:rPr>
          <w:lang w:val="af-ZA"/>
        </w:rPr>
        <w:t xml:space="preserve"> </w:t>
      </w:r>
      <w:r w:rsidRPr="008709B1">
        <w:t>աստիճա</w:t>
      </w:r>
      <w:r w:rsidRPr="000B6861">
        <w:rPr>
          <w:lang w:val="af-ZA"/>
        </w:rPr>
        <w:softHyphen/>
      </w:r>
      <w:r w:rsidRPr="008709B1">
        <w:t>նա</w:t>
      </w:r>
      <w:r w:rsidRPr="000B6861">
        <w:rPr>
          <w:lang w:val="af-ZA"/>
        </w:rPr>
        <w:softHyphen/>
      </w:r>
      <w:r w:rsidRPr="008709B1">
        <w:t>կարգված</w:t>
      </w:r>
      <w:r w:rsidRPr="000B6861">
        <w:rPr>
          <w:lang w:val="af-ZA"/>
        </w:rPr>
        <w:t xml:space="preserve"> </w:t>
      </w:r>
      <w:r w:rsidRPr="008709B1">
        <w:t>են</w:t>
      </w:r>
      <w:r w:rsidRPr="000B6861">
        <w:rPr>
          <w:lang w:val="af-ZA"/>
        </w:rPr>
        <w:t xml:space="preserve">: </w:t>
      </w:r>
      <w:r w:rsidRPr="008709B1">
        <w:t>Աստիճանակարգումը</w:t>
      </w:r>
      <w:r w:rsidRPr="000B6861">
        <w:rPr>
          <w:lang w:val="af-ZA"/>
        </w:rPr>
        <w:t xml:space="preserve"> </w:t>
      </w:r>
      <w:r w:rsidRPr="008709B1">
        <w:t>որոշվում</w:t>
      </w:r>
      <w:r w:rsidRPr="000B6861">
        <w:rPr>
          <w:lang w:val="af-ZA"/>
        </w:rPr>
        <w:t xml:space="preserve"> </w:t>
      </w:r>
      <w:r w:rsidRPr="008709B1">
        <w:t>է</w:t>
      </w:r>
      <w:r w:rsidRPr="000B6861">
        <w:rPr>
          <w:lang w:val="af-ZA"/>
        </w:rPr>
        <w:t xml:space="preserve"> </w:t>
      </w:r>
      <w:r w:rsidRPr="008709B1">
        <w:t>հանձնաժողովի</w:t>
      </w:r>
      <w:r w:rsidRPr="000B6861">
        <w:rPr>
          <w:lang w:val="af-ZA"/>
        </w:rPr>
        <w:t xml:space="preserve"> </w:t>
      </w:r>
      <w:r w:rsidRPr="008709B1">
        <w:t>նախա</w:t>
      </w:r>
      <w:r w:rsidRPr="000B6861">
        <w:rPr>
          <w:lang w:val="af-ZA"/>
        </w:rPr>
        <w:softHyphen/>
      </w:r>
      <w:r w:rsidRPr="008709B1">
        <w:t>գահի</w:t>
      </w:r>
      <w:r w:rsidRPr="000B6861">
        <w:rPr>
          <w:lang w:val="af-ZA"/>
        </w:rPr>
        <w:t xml:space="preserve"> </w:t>
      </w:r>
      <w:r w:rsidRPr="008709B1">
        <w:t>կողմից</w:t>
      </w:r>
      <w:r w:rsidRPr="000B6861">
        <w:rPr>
          <w:lang w:val="af-ZA"/>
        </w:rPr>
        <w:t xml:space="preserve">: </w:t>
      </w:r>
      <w:r w:rsidRPr="008709B1">
        <w:t>Հանձնաժողովի</w:t>
      </w:r>
      <w:r w:rsidRPr="000B6861">
        <w:rPr>
          <w:lang w:val="af-ZA"/>
        </w:rPr>
        <w:t xml:space="preserve"> </w:t>
      </w:r>
      <w:r w:rsidRPr="008709B1">
        <w:t>առաջին</w:t>
      </w:r>
      <w:r w:rsidRPr="000B6861">
        <w:rPr>
          <w:lang w:val="af-ZA"/>
        </w:rPr>
        <w:t xml:space="preserve"> </w:t>
      </w:r>
      <w:r w:rsidRPr="008709B1">
        <w:t>բացող</w:t>
      </w:r>
      <w:r w:rsidRPr="000B6861">
        <w:rPr>
          <w:lang w:val="af-ZA"/>
        </w:rPr>
        <w:t xml:space="preserve"> </w:t>
      </w:r>
      <w:r w:rsidRPr="008709B1">
        <w:t>անդամն</w:t>
      </w:r>
      <w:r w:rsidRPr="000B6861">
        <w:rPr>
          <w:lang w:val="af-ZA"/>
        </w:rPr>
        <w:t xml:space="preserve"> </w:t>
      </w:r>
      <w:r w:rsidRPr="008709B1">
        <w:t>իր</w:t>
      </w:r>
      <w:r w:rsidRPr="000B6861">
        <w:rPr>
          <w:lang w:val="af-ZA"/>
        </w:rPr>
        <w:t xml:space="preserve"> </w:t>
      </w:r>
      <w:r w:rsidRPr="008709B1">
        <w:t>կատարած</w:t>
      </w:r>
      <w:r w:rsidRPr="000B6861">
        <w:rPr>
          <w:lang w:val="af-ZA"/>
        </w:rPr>
        <w:t xml:space="preserve"> </w:t>
      </w:r>
      <w:r w:rsidRPr="008709B1">
        <w:t>նշումներով</w:t>
      </w:r>
      <w:r w:rsidRPr="000B6861">
        <w:rPr>
          <w:lang w:val="af-ZA"/>
        </w:rPr>
        <w:t xml:space="preserve"> </w:t>
      </w:r>
      <w:r w:rsidRPr="008709B1">
        <w:t>երկրորդ</w:t>
      </w:r>
      <w:r w:rsidRPr="000B6861">
        <w:rPr>
          <w:lang w:val="af-ZA"/>
        </w:rPr>
        <w:t xml:space="preserve"> </w:t>
      </w:r>
      <w:r w:rsidRPr="008709B1">
        <w:t>բացող</w:t>
      </w:r>
      <w:r w:rsidRPr="000B6861">
        <w:rPr>
          <w:lang w:val="af-ZA"/>
        </w:rPr>
        <w:t xml:space="preserve"> </w:t>
      </w:r>
      <w:r w:rsidRPr="008709B1">
        <w:t>անդամի</w:t>
      </w:r>
      <w:r w:rsidRPr="000B6861">
        <w:rPr>
          <w:lang w:val="af-ZA"/>
        </w:rPr>
        <w:t xml:space="preserve"> </w:t>
      </w:r>
      <w:r w:rsidRPr="008709B1">
        <w:t>դիտարկմանն</w:t>
      </w:r>
      <w:r w:rsidRPr="000B6861">
        <w:rPr>
          <w:lang w:val="af-ZA"/>
        </w:rPr>
        <w:t xml:space="preserve"> </w:t>
      </w:r>
      <w:r w:rsidRPr="008709B1">
        <w:t>է</w:t>
      </w:r>
      <w:r w:rsidRPr="000B6861">
        <w:rPr>
          <w:lang w:val="af-ZA"/>
        </w:rPr>
        <w:t xml:space="preserve"> </w:t>
      </w:r>
      <w:r w:rsidRPr="008709B1">
        <w:t>ներկայացնում</w:t>
      </w:r>
      <w:r w:rsidRPr="000B6861">
        <w:rPr>
          <w:lang w:val="af-ZA"/>
        </w:rPr>
        <w:t xml:space="preserve"> </w:t>
      </w:r>
      <w:r w:rsidRPr="008709B1">
        <w:t>բացման</w:t>
      </w:r>
      <w:r w:rsidRPr="000B6861">
        <w:rPr>
          <w:lang w:val="af-ZA"/>
        </w:rPr>
        <w:t xml:space="preserve"> </w:t>
      </w:r>
      <w:r w:rsidRPr="008709B1">
        <w:t>ենթակա</w:t>
      </w:r>
      <w:r w:rsidRPr="000B6861">
        <w:rPr>
          <w:lang w:val="af-ZA"/>
        </w:rPr>
        <w:t xml:space="preserve"> </w:t>
      </w:r>
      <w:r w:rsidRPr="008709B1">
        <w:t>այն</w:t>
      </w:r>
      <w:r w:rsidRPr="000B6861">
        <w:rPr>
          <w:lang w:val="af-ZA"/>
        </w:rPr>
        <w:t xml:space="preserve"> </w:t>
      </w:r>
      <w:r w:rsidRPr="008709B1">
        <w:t>հայտերի</w:t>
      </w:r>
      <w:r w:rsidRPr="000B6861">
        <w:rPr>
          <w:lang w:val="af-ZA"/>
        </w:rPr>
        <w:t xml:space="preserve"> </w:t>
      </w:r>
      <w:r w:rsidRPr="008709B1">
        <w:t>ցուցակը</w:t>
      </w:r>
      <w:r w:rsidRPr="000B6861">
        <w:rPr>
          <w:lang w:val="af-ZA"/>
        </w:rPr>
        <w:t xml:space="preserve">, </w:t>
      </w:r>
      <w:r w:rsidRPr="008709B1">
        <w:t>որոնց</w:t>
      </w:r>
      <w:r w:rsidRPr="000B6861">
        <w:rPr>
          <w:lang w:val="af-ZA"/>
        </w:rPr>
        <w:t xml:space="preserve"> </w:t>
      </w:r>
      <w:r w:rsidRPr="008709B1">
        <w:t>համակարգը</w:t>
      </w:r>
      <w:r w:rsidRPr="000B6861">
        <w:rPr>
          <w:lang w:val="af-ZA"/>
        </w:rPr>
        <w:t xml:space="preserve"> </w:t>
      </w:r>
      <w:r w:rsidRPr="008709B1">
        <w:t>դիտել</w:t>
      </w:r>
      <w:r w:rsidRPr="000B6861">
        <w:rPr>
          <w:lang w:val="af-ZA"/>
        </w:rPr>
        <w:t xml:space="preserve"> </w:t>
      </w:r>
      <w:r w:rsidRPr="008709B1">
        <w:t>է</w:t>
      </w:r>
      <w:r w:rsidRPr="000B6861">
        <w:rPr>
          <w:lang w:val="af-ZA"/>
        </w:rPr>
        <w:t xml:space="preserve"> </w:t>
      </w:r>
      <w:r w:rsidRPr="008709B1">
        <w:t>որպես</w:t>
      </w:r>
      <w:r w:rsidRPr="000B6861">
        <w:rPr>
          <w:lang w:val="af-ZA"/>
        </w:rPr>
        <w:t xml:space="preserve"> </w:t>
      </w:r>
      <w:r w:rsidRPr="008709B1">
        <w:t>ներկայացված</w:t>
      </w:r>
      <w:r w:rsidRPr="000B6861">
        <w:rPr>
          <w:lang w:val="af-ZA"/>
        </w:rPr>
        <w:t xml:space="preserve"> (</w:t>
      </w:r>
      <w:r w:rsidRPr="008709B1">
        <w:t>պիտանի</w:t>
      </w:r>
      <w:r w:rsidRPr="000B6861">
        <w:rPr>
          <w:lang w:val="af-ZA"/>
        </w:rPr>
        <w:t xml:space="preserve">) </w:t>
      </w:r>
      <w:r w:rsidRPr="008709B1">
        <w:t>հայտեր</w:t>
      </w:r>
      <w:r w:rsidRPr="000B6861">
        <w:rPr>
          <w:lang w:val="af-ZA"/>
        </w:rPr>
        <w:t xml:space="preserve">, </w:t>
      </w:r>
      <w:r w:rsidRPr="008709B1">
        <w:t>որից</w:t>
      </w:r>
      <w:r w:rsidRPr="000B6861">
        <w:rPr>
          <w:lang w:val="af-ZA"/>
        </w:rPr>
        <w:t xml:space="preserve"> </w:t>
      </w:r>
      <w:r w:rsidRPr="008709B1">
        <w:t>հետո</w:t>
      </w:r>
      <w:r w:rsidRPr="000B6861">
        <w:rPr>
          <w:lang w:val="af-ZA"/>
        </w:rPr>
        <w:t xml:space="preserve"> </w:t>
      </w:r>
      <w:r w:rsidRPr="008709B1">
        <w:t>երկրորդ</w:t>
      </w:r>
      <w:r w:rsidRPr="000B6861">
        <w:rPr>
          <w:lang w:val="af-ZA"/>
        </w:rPr>
        <w:t xml:space="preserve"> </w:t>
      </w:r>
      <w:r w:rsidRPr="008709B1">
        <w:t>բացող</w:t>
      </w:r>
      <w:r w:rsidRPr="000B6861">
        <w:rPr>
          <w:lang w:val="af-ZA"/>
        </w:rPr>
        <w:t xml:space="preserve"> </w:t>
      </w:r>
      <w:r w:rsidRPr="008709B1">
        <w:t>անդամը</w:t>
      </w:r>
      <w:r w:rsidRPr="000B6861">
        <w:rPr>
          <w:lang w:val="af-ZA"/>
        </w:rPr>
        <w:t xml:space="preserve"> </w:t>
      </w:r>
      <w:r w:rsidRPr="008709B1">
        <w:t>հաստատում</w:t>
      </w:r>
      <w:r w:rsidRPr="000B6861">
        <w:rPr>
          <w:lang w:val="af-ZA"/>
        </w:rPr>
        <w:t xml:space="preserve"> </w:t>
      </w:r>
      <w:r w:rsidRPr="008709B1">
        <w:t>է</w:t>
      </w:r>
      <w:r w:rsidRPr="000B6861">
        <w:rPr>
          <w:lang w:val="af-ZA"/>
        </w:rPr>
        <w:t xml:space="preserve"> </w:t>
      </w:r>
      <w:r w:rsidRPr="008709B1">
        <w:t>իրեն</w:t>
      </w:r>
      <w:r w:rsidRPr="000B6861">
        <w:rPr>
          <w:lang w:val="af-ZA"/>
        </w:rPr>
        <w:t xml:space="preserve"> </w:t>
      </w:r>
      <w:r w:rsidRPr="008709B1">
        <w:t>ներկայացված</w:t>
      </w:r>
      <w:r w:rsidRPr="000B6861">
        <w:rPr>
          <w:lang w:val="af-ZA"/>
        </w:rPr>
        <w:t xml:space="preserve"> </w:t>
      </w:r>
      <w:r w:rsidRPr="008709B1">
        <w:t>հայտերի</w:t>
      </w:r>
      <w:r w:rsidRPr="000B6861">
        <w:rPr>
          <w:lang w:val="af-ZA"/>
        </w:rPr>
        <w:t xml:space="preserve"> </w:t>
      </w:r>
      <w:r w:rsidRPr="008709B1">
        <w:t>ցուցակը</w:t>
      </w:r>
      <w:r w:rsidRPr="000B6861">
        <w:rPr>
          <w:lang w:val="af-ZA"/>
        </w:rPr>
        <w:t xml:space="preserve">: </w:t>
      </w:r>
      <w:r w:rsidRPr="008709B1">
        <w:t>Հաստատումից</w:t>
      </w:r>
      <w:r w:rsidRPr="000B6861">
        <w:rPr>
          <w:lang w:val="af-ZA"/>
        </w:rPr>
        <w:t xml:space="preserve"> </w:t>
      </w:r>
      <w:r w:rsidRPr="008709B1">
        <w:t>հետո</w:t>
      </w:r>
      <w:r w:rsidRPr="000B6861">
        <w:rPr>
          <w:lang w:val="af-ZA"/>
        </w:rPr>
        <w:t xml:space="preserve"> </w:t>
      </w:r>
      <w:r w:rsidRPr="008709B1">
        <w:t>բեռնվում</w:t>
      </w:r>
      <w:r w:rsidRPr="000B6861">
        <w:rPr>
          <w:lang w:val="af-ZA"/>
        </w:rPr>
        <w:t xml:space="preserve"> </w:t>
      </w:r>
      <w:r w:rsidRPr="008709B1">
        <w:t>է</w:t>
      </w:r>
      <w:r w:rsidRPr="000B6861">
        <w:rPr>
          <w:lang w:val="af-ZA"/>
        </w:rPr>
        <w:t xml:space="preserve"> </w:t>
      </w:r>
      <w:r w:rsidRPr="008709B1">
        <w:t>հայտերի</w:t>
      </w:r>
      <w:r w:rsidRPr="000B6861">
        <w:rPr>
          <w:lang w:val="af-ZA"/>
        </w:rPr>
        <w:t xml:space="preserve"> </w:t>
      </w:r>
      <w:r w:rsidRPr="008709B1">
        <w:t>բացման</w:t>
      </w:r>
      <w:r w:rsidRPr="000B6861">
        <w:rPr>
          <w:lang w:val="af-ZA"/>
        </w:rPr>
        <w:t xml:space="preserve"> </w:t>
      </w:r>
      <w:r w:rsidRPr="008709B1">
        <w:t>մասին</w:t>
      </w:r>
      <w:r w:rsidRPr="000B6861">
        <w:rPr>
          <w:lang w:val="af-ZA"/>
        </w:rPr>
        <w:t xml:space="preserve"> </w:t>
      </w:r>
      <w:r w:rsidRPr="008709B1">
        <w:t>արձանագրությունը</w:t>
      </w:r>
      <w:r w:rsidRPr="000B6861">
        <w:rPr>
          <w:lang w:val="af-ZA"/>
        </w:rPr>
        <w:t xml:space="preserve"> (</w:t>
      </w:r>
      <w:r w:rsidRPr="008709B1">
        <w:t>համակարգում՝</w:t>
      </w:r>
      <w:r w:rsidRPr="000B6861">
        <w:rPr>
          <w:lang w:val="af-ZA"/>
        </w:rPr>
        <w:t xml:space="preserve"> </w:t>
      </w:r>
      <w:r w:rsidRPr="008709B1">
        <w:t>հաշվետվություն</w:t>
      </w:r>
      <w:r w:rsidRPr="000B6861">
        <w:rPr>
          <w:lang w:val="af-ZA"/>
        </w:rPr>
        <w:t xml:space="preserve">), </w:t>
      </w:r>
      <w:r w:rsidRPr="008709B1">
        <w:t>որը</w:t>
      </w:r>
      <w:r w:rsidRPr="000B6861">
        <w:rPr>
          <w:lang w:val="af-ZA"/>
        </w:rPr>
        <w:t xml:space="preserve"> </w:t>
      </w:r>
      <w:r w:rsidRPr="008709B1">
        <w:t>հայտերի</w:t>
      </w:r>
      <w:r w:rsidRPr="000B6861">
        <w:rPr>
          <w:lang w:val="af-ZA"/>
        </w:rPr>
        <w:t xml:space="preserve"> </w:t>
      </w:r>
      <w:r w:rsidRPr="008709B1">
        <w:t>բացման</w:t>
      </w:r>
      <w:r w:rsidRPr="000B6861">
        <w:rPr>
          <w:lang w:val="af-ZA"/>
        </w:rPr>
        <w:t xml:space="preserve"> </w:t>
      </w:r>
      <w:r w:rsidRPr="008709B1">
        <w:t>օրը</w:t>
      </w:r>
      <w:r w:rsidRPr="000B6861">
        <w:rPr>
          <w:lang w:val="af-ZA"/>
        </w:rPr>
        <w:t xml:space="preserve"> </w:t>
      </w:r>
      <w:r w:rsidRPr="008709B1">
        <w:t>հանձնաժողովի</w:t>
      </w:r>
      <w:r w:rsidRPr="000B6861">
        <w:rPr>
          <w:lang w:val="af-ZA"/>
        </w:rPr>
        <w:t xml:space="preserve"> </w:t>
      </w:r>
      <w:r w:rsidRPr="008709B1">
        <w:t>քարտուղարը</w:t>
      </w:r>
      <w:r w:rsidRPr="000B6861">
        <w:rPr>
          <w:lang w:val="af-ZA"/>
        </w:rPr>
        <w:t xml:space="preserve">  </w:t>
      </w:r>
      <w:r w:rsidRPr="008709B1">
        <w:t>համակարգի</w:t>
      </w:r>
      <w:r w:rsidRPr="000B6861">
        <w:rPr>
          <w:lang w:val="af-ZA"/>
        </w:rPr>
        <w:t xml:space="preserve"> </w:t>
      </w:r>
      <w:r w:rsidRPr="008709B1">
        <w:t>միջոցով</w:t>
      </w:r>
      <w:r w:rsidRPr="000B6861">
        <w:rPr>
          <w:lang w:val="af-ZA"/>
        </w:rPr>
        <w:t xml:space="preserve"> </w:t>
      </w:r>
      <w:r w:rsidRPr="008709B1">
        <w:t>ուղարկում</w:t>
      </w:r>
      <w:r w:rsidRPr="000B6861">
        <w:rPr>
          <w:lang w:val="af-ZA"/>
        </w:rPr>
        <w:t xml:space="preserve"> </w:t>
      </w:r>
      <w:r w:rsidRPr="008709B1">
        <w:t>է</w:t>
      </w:r>
      <w:r w:rsidRPr="000B6861">
        <w:rPr>
          <w:lang w:val="af-ZA"/>
        </w:rPr>
        <w:t xml:space="preserve"> </w:t>
      </w:r>
      <w:r w:rsidRPr="008709B1">
        <w:t>մասնակիցների</w:t>
      </w:r>
      <w:r w:rsidRPr="000B6861">
        <w:rPr>
          <w:lang w:val="af-ZA"/>
        </w:rPr>
        <w:t xml:space="preserve"> </w:t>
      </w:r>
      <w:r w:rsidRPr="008709B1">
        <w:t>էլեկտրոնային</w:t>
      </w:r>
      <w:r w:rsidRPr="000B6861">
        <w:rPr>
          <w:lang w:val="af-ZA"/>
        </w:rPr>
        <w:t xml:space="preserve"> </w:t>
      </w:r>
      <w:r w:rsidRPr="008709B1">
        <w:t>փոստերին</w:t>
      </w:r>
      <w:r w:rsidRPr="000B6861">
        <w:rPr>
          <w:lang w:val="af-ZA"/>
        </w:rPr>
        <w:t>:</w:t>
      </w:r>
    </w:p>
    <w:p w:rsidR="000B6861" w:rsidRPr="000B6861" w:rsidRDefault="000B6861" w:rsidP="000B6861">
      <w:pPr>
        <w:ind w:firstLine="567"/>
        <w:jc w:val="both"/>
        <w:rPr>
          <w:lang w:val="af-ZA"/>
        </w:rPr>
      </w:pPr>
      <w:r w:rsidRPr="000B6861">
        <w:rPr>
          <w:lang w:val="af-ZA"/>
        </w:rPr>
        <w:t xml:space="preserve">8.2 </w:t>
      </w:r>
      <w:r w:rsidRPr="008709B1">
        <w:t>Հայտերը</w:t>
      </w:r>
      <w:r w:rsidRPr="000B6861">
        <w:rPr>
          <w:lang w:val="af-ZA"/>
        </w:rPr>
        <w:t xml:space="preserve"> </w:t>
      </w:r>
      <w:r w:rsidRPr="008709B1">
        <w:t>գնահատվում</w:t>
      </w:r>
      <w:r w:rsidRPr="000B6861">
        <w:rPr>
          <w:lang w:val="af-ZA"/>
        </w:rPr>
        <w:t xml:space="preserve"> </w:t>
      </w:r>
      <w:r w:rsidRPr="008709B1">
        <w:t>են</w:t>
      </w:r>
      <w:r w:rsidRPr="000B6861">
        <w:rPr>
          <w:lang w:val="af-ZA"/>
        </w:rPr>
        <w:t xml:space="preserve"> </w:t>
      </w:r>
      <w:r w:rsidRPr="008709B1">
        <w:t>սույն</w:t>
      </w:r>
      <w:r w:rsidRPr="000B6861">
        <w:rPr>
          <w:lang w:val="af-ZA"/>
        </w:rPr>
        <w:t xml:space="preserve"> </w:t>
      </w:r>
      <w:r w:rsidRPr="008709B1">
        <w:t>հրավերով</w:t>
      </w:r>
      <w:r w:rsidRPr="000B6861">
        <w:rPr>
          <w:lang w:val="af-ZA"/>
        </w:rPr>
        <w:t xml:space="preserve"> </w:t>
      </w:r>
      <w:r w:rsidRPr="008709B1">
        <w:t>սահմանված</w:t>
      </w:r>
      <w:r w:rsidRPr="000B6861">
        <w:rPr>
          <w:lang w:val="af-ZA"/>
        </w:rPr>
        <w:t xml:space="preserve"> </w:t>
      </w:r>
      <w:r w:rsidRPr="008709B1">
        <w:t>կարգով</w:t>
      </w:r>
      <w:r w:rsidRPr="000B6861">
        <w:rPr>
          <w:lang w:val="af-ZA"/>
        </w:rPr>
        <w:t xml:space="preserve">: </w:t>
      </w:r>
    </w:p>
    <w:p w:rsidR="000B6861" w:rsidRPr="000B6861" w:rsidRDefault="000B6861" w:rsidP="000B6861">
      <w:pPr>
        <w:ind w:firstLine="567"/>
        <w:jc w:val="both"/>
        <w:rPr>
          <w:lang w:val="af-ZA"/>
        </w:rPr>
      </w:pPr>
      <w:r w:rsidRPr="008709B1">
        <w:t>Գնման</w:t>
      </w:r>
      <w:r w:rsidRPr="000B6861">
        <w:rPr>
          <w:lang w:val="af-ZA"/>
        </w:rPr>
        <w:t xml:space="preserve"> </w:t>
      </w:r>
      <w:r w:rsidRPr="008709B1">
        <w:t>ընթացակարգի</w:t>
      </w:r>
      <w:r w:rsidRPr="000B6861">
        <w:rPr>
          <w:lang w:val="af-ZA"/>
        </w:rPr>
        <w:t xml:space="preserve"> </w:t>
      </w:r>
      <w:r w:rsidRPr="008709B1">
        <w:t>չափաբաժինների</w:t>
      </w:r>
      <w:r w:rsidRPr="000B6861">
        <w:rPr>
          <w:lang w:val="af-ZA"/>
        </w:rPr>
        <w:t xml:space="preserve"> </w:t>
      </w:r>
      <w:r w:rsidRPr="008709B1">
        <w:t>քանակը</w:t>
      </w:r>
      <w:r w:rsidRPr="000B6861">
        <w:rPr>
          <w:lang w:val="af-ZA"/>
        </w:rPr>
        <w:t xml:space="preserve"> </w:t>
      </w:r>
      <w:r w:rsidRPr="008709B1">
        <w:t>յոթանասունհինգը</w:t>
      </w:r>
      <w:r w:rsidRPr="000B6861">
        <w:rPr>
          <w:lang w:val="af-ZA"/>
        </w:rPr>
        <w:t xml:space="preserve"> </w:t>
      </w:r>
      <w:r w:rsidRPr="008709B1">
        <w:t>չգերազանցելու</w:t>
      </w:r>
      <w:r w:rsidRPr="000B6861">
        <w:rPr>
          <w:lang w:val="af-ZA"/>
        </w:rPr>
        <w:t xml:space="preserve"> </w:t>
      </w:r>
      <w:r w:rsidRPr="008709B1">
        <w:t>դեպքում</w:t>
      </w:r>
      <w:r w:rsidRPr="000B6861">
        <w:rPr>
          <w:lang w:val="af-ZA"/>
        </w:rPr>
        <w:t xml:space="preserve"> </w:t>
      </w:r>
      <w:r w:rsidRPr="008709B1">
        <w:t>հայտերի</w:t>
      </w:r>
      <w:r w:rsidRPr="000B6861">
        <w:rPr>
          <w:lang w:val="af-ZA"/>
        </w:rPr>
        <w:t xml:space="preserve"> </w:t>
      </w:r>
      <w:r w:rsidRPr="008709B1">
        <w:t>գնահատումն</w:t>
      </w:r>
      <w:r w:rsidRPr="000B6861">
        <w:rPr>
          <w:lang w:val="af-ZA"/>
        </w:rPr>
        <w:t xml:space="preserve"> </w:t>
      </w:r>
      <w:r w:rsidRPr="008709B1">
        <w:t>իրականացվում</w:t>
      </w:r>
      <w:r w:rsidRPr="000B6861">
        <w:rPr>
          <w:lang w:val="af-ZA"/>
        </w:rPr>
        <w:t xml:space="preserve"> </w:t>
      </w:r>
      <w:r w:rsidRPr="008709B1">
        <w:t>է</w:t>
      </w:r>
      <w:r w:rsidRPr="000B6861">
        <w:rPr>
          <w:lang w:val="af-ZA"/>
        </w:rPr>
        <w:t xml:space="preserve"> </w:t>
      </w:r>
      <w:r w:rsidRPr="008709B1">
        <w:t>դրանց</w:t>
      </w:r>
      <w:r w:rsidRPr="000B6861">
        <w:rPr>
          <w:lang w:val="af-ZA"/>
        </w:rPr>
        <w:t xml:space="preserve"> </w:t>
      </w:r>
      <w:r w:rsidRPr="008709B1">
        <w:t>ներկայացման</w:t>
      </w:r>
      <w:r w:rsidRPr="000B6861">
        <w:rPr>
          <w:lang w:val="af-ZA"/>
        </w:rPr>
        <w:t xml:space="preserve"> </w:t>
      </w:r>
      <w:r w:rsidRPr="008709B1">
        <w:t>վերջնաժամկետը</w:t>
      </w:r>
      <w:r w:rsidRPr="000B6861">
        <w:rPr>
          <w:lang w:val="af-ZA"/>
        </w:rPr>
        <w:t xml:space="preserve"> </w:t>
      </w:r>
      <w:r w:rsidRPr="008709B1">
        <w:t>լրանալու</w:t>
      </w:r>
      <w:r w:rsidRPr="000B6861">
        <w:rPr>
          <w:lang w:val="af-ZA"/>
        </w:rPr>
        <w:t xml:space="preserve"> </w:t>
      </w:r>
      <w:r w:rsidRPr="008709B1">
        <w:t>օրվանից</w:t>
      </w:r>
      <w:r w:rsidRPr="000B6861">
        <w:rPr>
          <w:lang w:val="af-ZA"/>
        </w:rPr>
        <w:t xml:space="preserve"> </w:t>
      </w:r>
      <w:proofErr w:type="gramStart"/>
      <w:r w:rsidRPr="008709B1">
        <w:t>հաշված</w:t>
      </w:r>
      <w:r w:rsidRPr="000B6861">
        <w:rPr>
          <w:lang w:val="af-ZA"/>
        </w:rPr>
        <w:t xml:space="preserve">  </w:t>
      </w:r>
      <w:r w:rsidRPr="008709B1">
        <w:t>տասնհինգ</w:t>
      </w:r>
      <w:proofErr w:type="gramEnd"/>
      <w:r w:rsidRPr="000B6861">
        <w:rPr>
          <w:lang w:val="af-ZA"/>
        </w:rPr>
        <w:t xml:space="preserve">, </w:t>
      </w:r>
      <w:r w:rsidRPr="008709B1">
        <w:t>իսկ</w:t>
      </w:r>
      <w:r w:rsidRPr="000B6861">
        <w:rPr>
          <w:lang w:val="af-ZA"/>
        </w:rPr>
        <w:t xml:space="preserve"> </w:t>
      </w:r>
      <w:r w:rsidRPr="008709B1">
        <w:t>գերազանցելու</w:t>
      </w:r>
      <w:r w:rsidRPr="000B6861">
        <w:rPr>
          <w:lang w:val="af-ZA"/>
        </w:rPr>
        <w:t xml:space="preserve"> </w:t>
      </w:r>
      <w:r w:rsidRPr="008709B1">
        <w:t>դեպքում՝</w:t>
      </w:r>
      <w:r w:rsidRPr="000B6861">
        <w:rPr>
          <w:lang w:val="af-ZA"/>
        </w:rPr>
        <w:t xml:space="preserve"> </w:t>
      </w:r>
      <w:r w:rsidRPr="008709B1">
        <w:t>քսանաշխատանքային</w:t>
      </w:r>
      <w:r w:rsidRPr="000B6861">
        <w:rPr>
          <w:lang w:val="af-ZA"/>
        </w:rPr>
        <w:t xml:space="preserve"> </w:t>
      </w:r>
      <w:r w:rsidRPr="008709B1">
        <w:t>օրվա</w:t>
      </w:r>
      <w:r w:rsidRPr="000B6861">
        <w:rPr>
          <w:lang w:val="af-ZA"/>
        </w:rPr>
        <w:t xml:space="preserve"> </w:t>
      </w:r>
      <w:r w:rsidRPr="008709B1">
        <w:t>ընթացքում</w:t>
      </w:r>
      <w:r w:rsidRPr="000B6861">
        <w:rPr>
          <w:lang w:val="af-ZA"/>
        </w:rPr>
        <w:t xml:space="preserve">: </w:t>
      </w:r>
    </w:p>
    <w:p w:rsidR="000B6861" w:rsidRPr="000B6861" w:rsidRDefault="000B6861" w:rsidP="000B6861">
      <w:pPr>
        <w:ind w:firstLine="567"/>
        <w:jc w:val="both"/>
        <w:rPr>
          <w:lang w:val="af-ZA"/>
        </w:rPr>
      </w:pPr>
      <w:r w:rsidRPr="008709B1">
        <w:t>Բավարար</w:t>
      </w:r>
      <w:r w:rsidRPr="000B6861">
        <w:rPr>
          <w:lang w:val="af-ZA"/>
        </w:rPr>
        <w:t xml:space="preserve"> </w:t>
      </w:r>
      <w:r w:rsidRPr="008709B1">
        <w:t>են</w:t>
      </w:r>
      <w:r w:rsidRPr="000B6861">
        <w:rPr>
          <w:lang w:val="af-ZA"/>
        </w:rPr>
        <w:t xml:space="preserve"> </w:t>
      </w:r>
      <w:r w:rsidRPr="008709B1">
        <w:t>գնահատվում</w:t>
      </w:r>
      <w:r w:rsidRPr="000B6861">
        <w:rPr>
          <w:lang w:val="af-ZA"/>
        </w:rPr>
        <w:t xml:space="preserve"> </w:t>
      </w:r>
      <w:r w:rsidRPr="008709B1">
        <w:t>սույն</w:t>
      </w:r>
      <w:r w:rsidRPr="000B6861">
        <w:rPr>
          <w:lang w:val="af-ZA"/>
        </w:rPr>
        <w:t xml:space="preserve"> </w:t>
      </w:r>
      <w:r w:rsidRPr="008709B1">
        <w:t>հրավերով</w:t>
      </w:r>
      <w:r w:rsidRPr="000B6861">
        <w:rPr>
          <w:lang w:val="af-ZA"/>
        </w:rPr>
        <w:t xml:space="preserve"> </w:t>
      </w:r>
      <w:r w:rsidRPr="008709B1">
        <w:t>նախատեսված</w:t>
      </w:r>
      <w:r w:rsidRPr="000B6861">
        <w:rPr>
          <w:lang w:val="af-ZA"/>
        </w:rPr>
        <w:t xml:space="preserve"> </w:t>
      </w:r>
      <w:r w:rsidRPr="008709B1">
        <w:t>պայմաններին</w:t>
      </w:r>
      <w:r w:rsidRPr="000B6861">
        <w:rPr>
          <w:lang w:val="af-ZA"/>
        </w:rPr>
        <w:t xml:space="preserve"> </w:t>
      </w:r>
      <w:r w:rsidRPr="008709B1">
        <w:t>համապատասխանող</w:t>
      </w:r>
      <w:r w:rsidRPr="000B6861">
        <w:rPr>
          <w:lang w:val="af-ZA"/>
        </w:rPr>
        <w:t xml:space="preserve"> </w:t>
      </w:r>
      <w:r w:rsidRPr="008709B1">
        <w:t>հայտերը</w:t>
      </w:r>
      <w:r w:rsidRPr="000B6861">
        <w:rPr>
          <w:lang w:val="af-ZA"/>
        </w:rPr>
        <w:t xml:space="preserve">, </w:t>
      </w:r>
      <w:r w:rsidRPr="008709B1">
        <w:t>հակառակ</w:t>
      </w:r>
      <w:r w:rsidRPr="000B6861">
        <w:rPr>
          <w:lang w:val="af-ZA"/>
        </w:rPr>
        <w:t xml:space="preserve"> </w:t>
      </w:r>
      <w:r w:rsidRPr="008709B1">
        <w:t>դեպքում</w:t>
      </w:r>
      <w:r w:rsidRPr="000B6861">
        <w:rPr>
          <w:lang w:val="af-ZA"/>
        </w:rPr>
        <w:t xml:space="preserve"> </w:t>
      </w:r>
      <w:r w:rsidRPr="008709B1">
        <w:t>հայտերը</w:t>
      </w:r>
      <w:r w:rsidRPr="000B6861">
        <w:rPr>
          <w:lang w:val="af-ZA"/>
        </w:rPr>
        <w:t xml:space="preserve"> </w:t>
      </w:r>
      <w:r w:rsidRPr="008709B1">
        <w:t>գնահատվում</w:t>
      </w:r>
      <w:r w:rsidRPr="000B6861">
        <w:rPr>
          <w:lang w:val="af-ZA"/>
        </w:rPr>
        <w:t xml:space="preserve"> </w:t>
      </w:r>
      <w:r w:rsidRPr="008709B1">
        <w:t>են</w:t>
      </w:r>
      <w:r w:rsidRPr="000B6861">
        <w:rPr>
          <w:lang w:val="af-ZA"/>
        </w:rPr>
        <w:t xml:space="preserve"> </w:t>
      </w:r>
      <w:r w:rsidRPr="008709B1">
        <w:t>անբավարար</w:t>
      </w:r>
      <w:r w:rsidRPr="000B6861">
        <w:rPr>
          <w:lang w:val="af-ZA"/>
        </w:rPr>
        <w:t xml:space="preserve"> </w:t>
      </w:r>
      <w:r w:rsidRPr="008709B1">
        <w:t>և</w:t>
      </w:r>
      <w:r w:rsidRPr="000B6861">
        <w:rPr>
          <w:lang w:val="af-ZA"/>
        </w:rPr>
        <w:t xml:space="preserve"> </w:t>
      </w:r>
      <w:r w:rsidRPr="008709B1">
        <w:t>մերժվում</w:t>
      </w:r>
      <w:r w:rsidRPr="000B6861">
        <w:rPr>
          <w:lang w:val="af-ZA"/>
        </w:rPr>
        <w:t xml:space="preserve"> </w:t>
      </w:r>
      <w:r w:rsidRPr="008709B1">
        <w:t>են</w:t>
      </w:r>
      <w:r w:rsidRPr="000B6861">
        <w:rPr>
          <w:lang w:val="af-ZA"/>
        </w:rPr>
        <w:t xml:space="preserve">: </w:t>
      </w:r>
      <w:r w:rsidRPr="008709B1">
        <w:t>Ընդ</w:t>
      </w:r>
      <w:r w:rsidRPr="000B6861">
        <w:rPr>
          <w:lang w:val="af-ZA"/>
        </w:rPr>
        <w:t xml:space="preserve"> </w:t>
      </w:r>
      <w:r w:rsidRPr="008709B1">
        <w:t>որում</w:t>
      </w:r>
      <w:r w:rsidRPr="000B6861">
        <w:rPr>
          <w:lang w:val="af-ZA"/>
        </w:rPr>
        <w:t xml:space="preserve"> </w:t>
      </w:r>
      <w:r w:rsidRPr="008709B1">
        <w:t>հայտերի</w:t>
      </w:r>
      <w:r w:rsidRPr="000B6861">
        <w:rPr>
          <w:lang w:val="af-ZA"/>
        </w:rPr>
        <w:t xml:space="preserve"> </w:t>
      </w:r>
      <w:r w:rsidRPr="008709B1">
        <w:t>բացման</w:t>
      </w:r>
      <w:r w:rsidRPr="000B6861">
        <w:rPr>
          <w:lang w:val="af-ZA"/>
        </w:rPr>
        <w:t xml:space="preserve"> </w:t>
      </w:r>
      <w:r w:rsidRPr="008709B1">
        <w:t>և</w:t>
      </w:r>
      <w:r w:rsidRPr="000B6861">
        <w:rPr>
          <w:lang w:val="af-ZA"/>
        </w:rPr>
        <w:t xml:space="preserve"> </w:t>
      </w:r>
      <w:r w:rsidRPr="008709B1">
        <w:t>գնահատման</w:t>
      </w:r>
      <w:r w:rsidRPr="000B6861">
        <w:rPr>
          <w:lang w:val="af-ZA"/>
        </w:rPr>
        <w:t xml:space="preserve"> </w:t>
      </w:r>
      <w:r w:rsidRPr="008709B1">
        <w:t>նիստում</w:t>
      </w:r>
      <w:r w:rsidRPr="000B6861">
        <w:rPr>
          <w:lang w:val="af-ZA"/>
        </w:rPr>
        <w:t xml:space="preserve"> </w:t>
      </w:r>
      <w:r w:rsidRPr="008709B1">
        <w:t>հանձնաժողովը</w:t>
      </w:r>
      <w:r w:rsidRPr="000B6861">
        <w:rPr>
          <w:lang w:val="af-ZA"/>
        </w:rPr>
        <w:t xml:space="preserve"> </w:t>
      </w:r>
      <w:r w:rsidRPr="008709B1">
        <w:t>մերժում</w:t>
      </w:r>
      <w:r w:rsidRPr="000B6861">
        <w:rPr>
          <w:lang w:val="af-ZA"/>
        </w:rPr>
        <w:t xml:space="preserve"> </w:t>
      </w:r>
      <w:r w:rsidRPr="008709B1">
        <w:t>է</w:t>
      </w:r>
      <w:r w:rsidRPr="000B6861">
        <w:rPr>
          <w:lang w:val="af-ZA"/>
        </w:rPr>
        <w:t xml:space="preserve"> </w:t>
      </w:r>
      <w:r w:rsidRPr="008709B1">
        <w:t>այն</w:t>
      </w:r>
      <w:r w:rsidRPr="000B6861">
        <w:rPr>
          <w:lang w:val="af-ZA"/>
        </w:rPr>
        <w:t xml:space="preserve"> </w:t>
      </w:r>
      <w:r w:rsidRPr="008709B1">
        <w:t>հայտերը</w:t>
      </w:r>
      <w:r w:rsidRPr="000B6861">
        <w:rPr>
          <w:lang w:val="af-ZA"/>
        </w:rPr>
        <w:t xml:space="preserve">, </w:t>
      </w:r>
      <w:r w:rsidRPr="008709B1">
        <w:t>որոնցում</w:t>
      </w:r>
      <w:r w:rsidRPr="000B6861">
        <w:rPr>
          <w:lang w:val="af-ZA"/>
        </w:rPr>
        <w:t xml:space="preserve"> </w:t>
      </w:r>
      <w:r w:rsidRPr="008709B1">
        <w:t>բացակայում</w:t>
      </w:r>
      <w:r w:rsidRPr="000B6861">
        <w:rPr>
          <w:lang w:val="af-ZA"/>
        </w:rPr>
        <w:t xml:space="preserve"> </w:t>
      </w:r>
      <w:r w:rsidRPr="008709B1">
        <w:t>են</w:t>
      </w:r>
      <w:r w:rsidRPr="000B6861">
        <w:rPr>
          <w:lang w:val="af-ZA"/>
        </w:rPr>
        <w:t xml:space="preserve"> </w:t>
      </w:r>
      <w:r w:rsidRPr="008709B1">
        <w:t>գնային</w:t>
      </w:r>
      <w:r w:rsidRPr="000B6861">
        <w:rPr>
          <w:lang w:val="af-ZA"/>
        </w:rPr>
        <w:t xml:space="preserve"> </w:t>
      </w:r>
      <w:r w:rsidRPr="008709B1">
        <w:t>առաջարկները</w:t>
      </w:r>
      <w:r w:rsidRPr="000B6861">
        <w:rPr>
          <w:lang w:val="af-ZA"/>
        </w:rPr>
        <w:t xml:space="preserve"> </w:t>
      </w:r>
      <w:r w:rsidRPr="008709B1">
        <w:t>և</w:t>
      </w:r>
      <w:r w:rsidRPr="000B6861">
        <w:rPr>
          <w:lang w:val="af-ZA"/>
        </w:rPr>
        <w:t>/</w:t>
      </w:r>
      <w:r w:rsidRPr="008709B1">
        <w:t>կամ</w:t>
      </w:r>
      <w:r w:rsidRPr="000B6861">
        <w:rPr>
          <w:lang w:val="af-ZA"/>
        </w:rPr>
        <w:t xml:space="preserve"> </w:t>
      </w:r>
      <w:r w:rsidRPr="008709B1">
        <w:t>հայտի</w:t>
      </w:r>
      <w:r w:rsidRPr="000B6861">
        <w:rPr>
          <w:lang w:val="af-ZA"/>
        </w:rPr>
        <w:t xml:space="preserve"> </w:t>
      </w:r>
      <w:proofErr w:type="gramStart"/>
      <w:r w:rsidRPr="008709B1">
        <w:t>ապահովումը</w:t>
      </w:r>
      <w:r w:rsidRPr="000B6861">
        <w:rPr>
          <w:lang w:val="af-ZA"/>
        </w:rPr>
        <w:t xml:space="preserve">  </w:t>
      </w:r>
      <w:r w:rsidRPr="008709B1">
        <w:t>կամ</w:t>
      </w:r>
      <w:proofErr w:type="gramEnd"/>
      <w:r w:rsidRPr="000B6861">
        <w:rPr>
          <w:lang w:val="af-ZA"/>
        </w:rPr>
        <w:t xml:space="preserve"> </w:t>
      </w:r>
      <w:r w:rsidRPr="008709B1">
        <w:t>դրանք</w:t>
      </w:r>
      <w:r w:rsidRPr="000B6861">
        <w:rPr>
          <w:lang w:val="af-ZA"/>
        </w:rPr>
        <w:t xml:space="preserve"> </w:t>
      </w:r>
      <w:r w:rsidRPr="008709B1">
        <w:t>ներկայացված</w:t>
      </w:r>
      <w:r w:rsidRPr="000B6861">
        <w:rPr>
          <w:lang w:val="af-ZA"/>
        </w:rPr>
        <w:t xml:space="preserve"> </w:t>
      </w:r>
      <w:r w:rsidRPr="008709B1">
        <w:t>են</w:t>
      </w:r>
      <w:r w:rsidRPr="000B6861">
        <w:rPr>
          <w:lang w:val="af-ZA"/>
        </w:rPr>
        <w:t xml:space="preserve"> </w:t>
      </w:r>
      <w:r w:rsidRPr="008709B1">
        <w:t>հրավերի</w:t>
      </w:r>
      <w:r w:rsidRPr="000B6861">
        <w:rPr>
          <w:lang w:val="af-ZA"/>
        </w:rPr>
        <w:t xml:space="preserve"> </w:t>
      </w:r>
      <w:r w:rsidRPr="008709B1">
        <w:t>պահանջներին</w:t>
      </w:r>
      <w:r w:rsidRPr="000B6861">
        <w:rPr>
          <w:lang w:val="af-ZA"/>
        </w:rPr>
        <w:t xml:space="preserve"> </w:t>
      </w:r>
      <w:r w:rsidRPr="008709B1">
        <w:t>անհամապատասխան</w:t>
      </w:r>
      <w:r w:rsidRPr="000B6861">
        <w:rPr>
          <w:lang w:val="af-ZA"/>
        </w:rPr>
        <w:t xml:space="preserve">, </w:t>
      </w:r>
      <w:r w:rsidRPr="008709B1">
        <w:t>բացառությամբ</w:t>
      </w:r>
      <w:r w:rsidRPr="000B6861">
        <w:rPr>
          <w:lang w:val="af-ZA"/>
        </w:rPr>
        <w:t xml:space="preserve">  </w:t>
      </w:r>
      <w:r w:rsidRPr="008709B1">
        <w:t>սույն</w:t>
      </w:r>
      <w:r w:rsidRPr="000B6861">
        <w:rPr>
          <w:lang w:val="af-ZA"/>
        </w:rPr>
        <w:t xml:space="preserve"> </w:t>
      </w:r>
      <w:r w:rsidRPr="008709B1">
        <w:t>հրավերի</w:t>
      </w:r>
      <w:r w:rsidRPr="000B6861">
        <w:rPr>
          <w:lang w:val="af-ZA"/>
        </w:rPr>
        <w:t xml:space="preserve"> 1-</w:t>
      </w:r>
      <w:r w:rsidRPr="008709B1">
        <w:t>ին</w:t>
      </w:r>
      <w:r w:rsidRPr="000B6861">
        <w:rPr>
          <w:lang w:val="af-ZA"/>
        </w:rPr>
        <w:t xml:space="preserve"> </w:t>
      </w:r>
      <w:r w:rsidRPr="008709B1">
        <w:t>մասի</w:t>
      </w:r>
      <w:r w:rsidRPr="000B6861">
        <w:rPr>
          <w:lang w:val="af-ZA"/>
        </w:rPr>
        <w:t xml:space="preserve"> 8.9 </w:t>
      </w:r>
      <w:r w:rsidRPr="008709B1">
        <w:t>կետով</w:t>
      </w:r>
      <w:r w:rsidRPr="000B6861">
        <w:rPr>
          <w:lang w:val="af-ZA"/>
        </w:rPr>
        <w:t xml:space="preserve"> </w:t>
      </w:r>
      <w:r w:rsidRPr="008709B1">
        <w:t>սահմանված</w:t>
      </w:r>
      <w:r w:rsidRPr="000B6861">
        <w:rPr>
          <w:lang w:val="af-ZA"/>
        </w:rPr>
        <w:t xml:space="preserve"> </w:t>
      </w:r>
      <w:r w:rsidRPr="008709B1">
        <w:t>դեպքի</w:t>
      </w:r>
      <w:r w:rsidRPr="000B6861">
        <w:rPr>
          <w:lang w:val="af-ZA"/>
        </w:rPr>
        <w:t xml:space="preserve">: </w:t>
      </w:r>
    </w:p>
    <w:p w:rsidR="000B6861" w:rsidRPr="000B6861" w:rsidRDefault="000B6861" w:rsidP="000B6861">
      <w:pPr>
        <w:pStyle w:val="norm"/>
        <w:spacing w:line="240" w:lineRule="auto"/>
        <w:ind w:firstLine="567"/>
        <w:rPr>
          <w:lang w:val="af-ZA"/>
        </w:rPr>
      </w:pPr>
      <w:r w:rsidRPr="000B6861">
        <w:rPr>
          <w:lang w:val="af-ZA"/>
        </w:rPr>
        <w:t xml:space="preserve">8.3 </w:t>
      </w:r>
      <w:r w:rsidRPr="008709B1">
        <w:rPr>
          <w:rFonts w:ascii="Arial" w:hAnsi="Arial" w:cs="Arial"/>
        </w:rPr>
        <w:t>Ընտրված</w:t>
      </w:r>
      <w:r w:rsidRPr="000B6861">
        <w:rPr>
          <w:lang w:val="af-ZA"/>
        </w:rPr>
        <w:t xml:space="preserve"> </w:t>
      </w:r>
      <w:r w:rsidRPr="008709B1">
        <w:rPr>
          <w:rFonts w:ascii="Arial" w:hAnsi="Arial" w:cs="Arial"/>
        </w:rPr>
        <w:t>և</w:t>
      </w:r>
      <w:r w:rsidRPr="000B6861">
        <w:rPr>
          <w:lang w:val="af-ZA"/>
        </w:rPr>
        <w:t xml:space="preserve"> </w:t>
      </w:r>
      <w:r w:rsidRPr="008709B1">
        <w:rPr>
          <w:rFonts w:ascii="Arial" w:hAnsi="Arial" w:cs="Arial"/>
        </w:rPr>
        <w:t>այդպիսին</w:t>
      </w:r>
      <w:r w:rsidRPr="000B6861">
        <w:rPr>
          <w:lang w:val="af-ZA"/>
        </w:rPr>
        <w:t xml:space="preserve"> </w:t>
      </w:r>
      <w:r w:rsidRPr="008709B1">
        <w:rPr>
          <w:rFonts w:ascii="Arial" w:hAnsi="Arial" w:cs="Arial"/>
        </w:rPr>
        <w:t>չճանաչվածմասնակիցների</w:t>
      </w:r>
      <w:r w:rsidRPr="000B6861">
        <w:rPr>
          <w:lang w:val="af-ZA"/>
        </w:rPr>
        <w:t xml:space="preserve"> </w:t>
      </w:r>
      <w:r w:rsidRPr="008709B1">
        <w:rPr>
          <w:rFonts w:ascii="Arial" w:hAnsi="Arial" w:cs="Arial"/>
        </w:rPr>
        <w:t>որոշման</w:t>
      </w:r>
      <w:r w:rsidRPr="000B6861">
        <w:rPr>
          <w:lang w:val="af-ZA"/>
        </w:rPr>
        <w:t xml:space="preserve"> </w:t>
      </w:r>
      <w:r w:rsidRPr="008709B1">
        <w:rPr>
          <w:rFonts w:ascii="Arial" w:hAnsi="Arial" w:cs="Arial"/>
        </w:rPr>
        <w:t>նպատակով</w:t>
      </w:r>
      <w:r w:rsidRPr="000B6861">
        <w:rPr>
          <w:lang w:val="af-ZA"/>
        </w:rPr>
        <w:t xml:space="preserve"> </w:t>
      </w:r>
      <w:r w:rsidRPr="008709B1">
        <w:rPr>
          <w:rFonts w:ascii="Arial" w:hAnsi="Arial" w:cs="Arial"/>
        </w:rPr>
        <w:t>հանձնաժողովի</w:t>
      </w:r>
      <w:r w:rsidRPr="000B6861">
        <w:rPr>
          <w:lang w:val="af-ZA"/>
        </w:rPr>
        <w:t xml:space="preserve"> </w:t>
      </w:r>
      <w:r w:rsidRPr="008709B1">
        <w:rPr>
          <w:rFonts w:ascii="Arial" w:hAnsi="Arial" w:cs="Arial"/>
        </w:rPr>
        <w:t>նախագահն</w:t>
      </w:r>
      <w:r w:rsidRPr="000B6861">
        <w:rPr>
          <w:lang w:val="af-ZA"/>
        </w:rPr>
        <w:t xml:space="preserve"> </w:t>
      </w:r>
      <w:r w:rsidRPr="008709B1">
        <w:rPr>
          <w:rFonts w:ascii="Arial" w:hAnsi="Arial" w:cs="Arial"/>
        </w:rPr>
        <w:t>ավտոմատ</w:t>
      </w:r>
      <w:r w:rsidRPr="000B6861">
        <w:rPr>
          <w:lang w:val="af-ZA"/>
        </w:rPr>
        <w:t xml:space="preserve"> </w:t>
      </w:r>
      <w:r w:rsidRPr="008709B1">
        <w:rPr>
          <w:rFonts w:ascii="Arial" w:hAnsi="Arial" w:cs="Arial"/>
        </w:rPr>
        <w:t>եղանակով</w:t>
      </w:r>
      <w:r w:rsidRPr="000B6861">
        <w:rPr>
          <w:lang w:val="af-ZA"/>
        </w:rPr>
        <w:t xml:space="preserve"> </w:t>
      </w:r>
      <w:r w:rsidRPr="008709B1">
        <w:rPr>
          <w:rFonts w:ascii="Arial" w:hAnsi="Arial" w:cs="Arial"/>
        </w:rPr>
        <w:t>ստեղծում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հայտերի</w:t>
      </w:r>
      <w:r w:rsidRPr="000B6861">
        <w:rPr>
          <w:lang w:val="af-ZA"/>
        </w:rPr>
        <w:t xml:space="preserve"> </w:t>
      </w:r>
      <w:r w:rsidRPr="008709B1">
        <w:rPr>
          <w:rFonts w:ascii="Arial" w:hAnsi="Arial" w:cs="Arial"/>
        </w:rPr>
        <w:t>գնահատման</w:t>
      </w:r>
      <w:r w:rsidRPr="000B6861">
        <w:rPr>
          <w:lang w:val="af-ZA"/>
        </w:rPr>
        <w:t xml:space="preserve"> </w:t>
      </w:r>
      <w:r w:rsidRPr="008709B1">
        <w:rPr>
          <w:rFonts w:ascii="Arial" w:hAnsi="Arial" w:cs="Arial"/>
        </w:rPr>
        <w:t>մասին</w:t>
      </w:r>
      <w:r w:rsidRPr="000B6861">
        <w:rPr>
          <w:lang w:val="af-ZA"/>
        </w:rPr>
        <w:t xml:space="preserve"> </w:t>
      </w:r>
      <w:r w:rsidRPr="008709B1">
        <w:rPr>
          <w:rFonts w:ascii="Arial" w:hAnsi="Arial" w:cs="Arial"/>
        </w:rPr>
        <w:t>արձանագրություն</w:t>
      </w:r>
      <w:r w:rsidRPr="000B6861">
        <w:rPr>
          <w:lang w:val="af-ZA"/>
        </w:rPr>
        <w:t xml:space="preserve">, </w:t>
      </w:r>
      <w:r w:rsidRPr="008709B1">
        <w:rPr>
          <w:rFonts w:ascii="Arial" w:hAnsi="Arial" w:cs="Arial"/>
        </w:rPr>
        <w:t>որը</w:t>
      </w:r>
      <w:r w:rsidRPr="000B6861">
        <w:rPr>
          <w:lang w:val="af-ZA"/>
        </w:rPr>
        <w:t xml:space="preserve"> </w:t>
      </w:r>
      <w:r w:rsidRPr="008709B1">
        <w:rPr>
          <w:rFonts w:ascii="Arial" w:hAnsi="Arial" w:cs="Arial"/>
        </w:rPr>
        <w:t>համակարգում</w:t>
      </w:r>
      <w:r w:rsidRPr="000B6861">
        <w:rPr>
          <w:lang w:val="af-ZA"/>
        </w:rPr>
        <w:t xml:space="preserve"> </w:t>
      </w:r>
      <w:r w:rsidRPr="008709B1">
        <w:rPr>
          <w:rFonts w:ascii="Arial" w:hAnsi="Arial" w:cs="Arial"/>
        </w:rPr>
        <w:t>հաստատվում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հանձնաժողովի</w:t>
      </w:r>
      <w:r w:rsidRPr="000B6861">
        <w:rPr>
          <w:lang w:val="af-ZA"/>
        </w:rPr>
        <w:t xml:space="preserve"> </w:t>
      </w:r>
      <w:r w:rsidRPr="008709B1">
        <w:rPr>
          <w:rFonts w:ascii="Arial" w:hAnsi="Arial" w:cs="Arial"/>
        </w:rPr>
        <w:t>անդամների</w:t>
      </w:r>
      <w:r w:rsidRPr="000B6861">
        <w:rPr>
          <w:lang w:val="af-ZA"/>
        </w:rPr>
        <w:t xml:space="preserve"> </w:t>
      </w:r>
      <w:r w:rsidRPr="008709B1">
        <w:rPr>
          <w:rFonts w:ascii="Arial" w:hAnsi="Arial" w:cs="Arial"/>
        </w:rPr>
        <w:t>կողմից</w:t>
      </w:r>
      <w:r w:rsidRPr="000B6861">
        <w:rPr>
          <w:lang w:val="af-ZA"/>
        </w:rPr>
        <w:t xml:space="preserve">` </w:t>
      </w:r>
      <w:r w:rsidRPr="008709B1">
        <w:rPr>
          <w:rFonts w:ascii="Arial" w:hAnsi="Arial" w:cs="Arial"/>
        </w:rPr>
        <w:t>համակարգում</w:t>
      </w:r>
      <w:r w:rsidRPr="000B6861">
        <w:rPr>
          <w:lang w:val="af-ZA"/>
        </w:rPr>
        <w:t xml:space="preserve"> </w:t>
      </w:r>
      <w:r w:rsidRPr="008709B1">
        <w:rPr>
          <w:rFonts w:ascii="Arial" w:hAnsi="Arial" w:cs="Arial"/>
        </w:rPr>
        <w:t>նշում</w:t>
      </w:r>
      <w:r w:rsidRPr="000B6861">
        <w:rPr>
          <w:lang w:val="af-ZA"/>
        </w:rPr>
        <w:t xml:space="preserve"> </w:t>
      </w:r>
      <w:r w:rsidRPr="008709B1">
        <w:rPr>
          <w:rFonts w:ascii="Arial" w:hAnsi="Arial" w:cs="Arial"/>
        </w:rPr>
        <w:t>կատարելու</w:t>
      </w:r>
      <w:r w:rsidRPr="000B6861">
        <w:rPr>
          <w:lang w:val="af-ZA"/>
        </w:rPr>
        <w:t xml:space="preserve"> </w:t>
      </w:r>
      <w:r w:rsidRPr="008709B1">
        <w:rPr>
          <w:rFonts w:ascii="Arial" w:hAnsi="Arial" w:cs="Arial"/>
        </w:rPr>
        <w:t>միջոցով</w:t>
      </w:r>
      <w:r w:rsidRPr="000B6861">
        <w:rPr>
          <w:lang w:val="af-ZA"/>
        </w:rPr>
        <w:t>:</w:t>
      </w:r>
    </w:p>
    <w:p w:rsidR="000B6861" w:rsidRPr="008709B1" w:rsidRDefault="000B6861" w:rsidP="000B6861">
      <w:pPr>
        <w:pStyle w:val="BodyTextIndent2"/>
        <w:spacing w:line="240" w:lineRule="auto"/>
        <w:ind w:firstLine="567"/>
      </w:pPr>
      <w:r w:rsidRPr="008709B1">
        <w:t xml:space="preserve">8.4 </w:t>
      </w:r>
      <w:r w:rsidRPr="008709B1">
        <w:rPr>
          <w:rFonts w:ascii="Times New Roman" w:hAnsi="Times New Roman"/>
        </w:rPr>
        <w:t>Ընտրված</w:t>
      </w:r>
      <w:r w:rsidRPr="008709B1">
        <w:t xml:space="preserve"> </w:t>
      </w:r>
      <w:r w:rsidRPr="008709B1">
        <w:rPr>
          <w:rFonts w:ascii="Times New Roman" w:hAnsi="Times New Roman"/>
        </w:rPr>
        <w:t>մասնակիցը</w:t>
      </w:r>
      <w:r w:rsidRPr="008709B1">
        <w:t xml:space="preserve"> </w:t>
      </w:r>
      <w:r w:rsidRPr="008709B1">
        <w:rPr>
          <w:rFonts w:ascii="Times New Roman" w:hAnsi="Times New Roman"/>
        </w:rPr>
        <w:t>որոշվում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բավարար</w:t>
      </w:r>
      <w:r w:rsidRPr="008709B1">
        <w:t xml:space="preserve"> </w:t>
      </w:r>
      <w:r w:rsidRPr="008709B1">
        <w:rPr>
          <w:rFonts w:ascii="Times New Roman" w:hAnsi="Times New Roman"/>
        </w:rPr>
        <w:t>գնահատված</w:t>
      </w:r>
      <w:r w:rsidRPr="008709B1">
        <w:t xml:space="preserve"> </w:t>
      </w:r>
      <w:r w:rsidRPr="008709B1">
        <w:rPr>
          <w:rFonts w:ascii="Times New Roman" w:hAnsi="Times New Roman"/>
        </w:rPr>
        <w:t>հայտեր</w:t>
      </w:r>
      <w:r w:rsidRPr="008709B1">
        <w:t xml:space="preserve"> </w:t>
      </w:r>
      <w:r w:rsidRPr="008709B1">
        <w:rPr>
          <w:rFonts w:ascii="Times New Roman" w:hAnsi="Times New Roman"/>
        </w:rPr>
        <w:t>ներկայացրած</w:t>
      </w:r>
      <w:r w:rsidRPr="008709B1">
        <w:t xml:space="preserve"> </w:t>
      </w:r>
      <w:r w:rsidRPr="008709B1">
        <w:rPr>
          <w:rFonts w:ascii="Times New Roman" w:hAnsi="Times New Roman"/>
        </w:rPr>
        <w:t>մասնակիցների</w:t>
      </w:r>
      <w:r w:rsidRPr="008709B1">
        <w:t xml:space="preserve"> </w:t>
      </w:r>
      <w:r w:rsidRPr="008709B1">
        <w:rPr>
          <w:rFonts w:ascii="Times New Roman" w:hAnsi="Times New Roman"/>
        </w:rPr>
        <w:t>թվից</w:t>
      </w:r>
      <w:r w:rsidRPr="008709B1">
        <w:t xml:space="preserve">` </w:t>
      </w:r>
      <w:r w:rsidRPr="008709B1">
        <w:rPr>
          <w:rFonts w:ascii="Times New Roman" w:hAnsi="Times New Roman"/>
        </w:rPr>
        <w:t>նվազագույն</w:t>
      </w:r>
      <w:r w:rsidRPr="008709B1">
        <w:t xml:space="preserve"> </w:t>
      </w:r>
      <w:r w:rsidRPr="008709B1">
        <w:rPr>
          <w:rFonts w:ascii="Times New Roman" w:hAnsi="Times New Roman"/>
        </w:rPr>
        <w:t>գնային</w:t>
      </w:r>
      <w:r w:rsidRPr="008709B1">
        <w:t xml:space="preserve"> </w:t>
      </w:r>
      <w:r w:rsidRPr="008709B1">
        <w:rPr>
          <w:rFonts w:ascii="Times New Roman" w:hAnsi="Times New Roman"/>
        </w:rPr>
        <w:t>առաջարկ</w:t>
      </w:r>
      <w:r w:rsidRPr="008709B1">
        <w:t xml:space="preserve"> </w:t>
      </w:r>
      <w:r w:rsidRPr="008709B1">
        <w:rPr>
          <w:rFonts w:ascii="Times New Roman" w:hAnsi="Times New Roman"/>
        </w:rPr>
        <w:t>ներկայացրած</w:t>
      </w:r>
      <w:r w:rsidRPr="008709B1">
        <w:t xml:space="preserve"> </w:t>
      </w:r>
      <w:r w:rsidRPr="008709B1">
        <w:rPr>
          <w:rFonts w:ascii="Times New Roman" w:hAnsi="Times New Roman"/>
        </w:rPr>
        <w:t>մասնակցին</w:t>
      </w:r>
      <w:r w:rsidRPr="008709B1">
        <w:t xml:space="preserve"> </w:t>
      </w:r>
      <w:r w:rsidRPr="008709B1">
        <w:rPr>
          <w:rFonts w:ascii="Times New Roman" w:hAnsi="Times New Roman"/>
        </w:rPr>
        <w:t>նախապատվություն</w:t>
      </w:r>
      <w:r w:rsidRPr="008709B1">
        <w:t xml:space="preserve"> </w:t>
      </w:r>
      <w:r w:rsidRPr="008709B1">
        <w:rPr>
          <w:rFonts w:ascii="Times New Roman" w:hAnsi="Times New Roman"/>
        </w:rPr>
        <w:t>տալու</w:t>
      </w:r>
      <w:r w:rsidRPr="008709B1">
        <w:t xml:space="preserve"> </w:t>
      </w:r>
      <w:r w:rsidRPr="008709B1">
        <w:rPr>
          <w:rFonts w:ascii="Times New Roman" w:hAnsi="Times New Roman"/>
        </w:rPr>
        <w:t>սկզբունքով։</w:t>
      </w:r>
      <w:r w:rsidRPr="008709B1">
        <w:t xml:space="preserve"> </w:t>
      </w:r>
      <w:r w:rsidRPr="008709B1">
        <w:rPr>
          <w:rFonts w:ascii="Times New Roman" w:hAnsi="Times New Roman"/>
        </w:rPr>
        <w:t>Ընդ</w:t>
      </w:r>
      <w:r w:rsidRPr="008709B1">
        <w:t xml:space="preserve"> </w:t>
      </w:r>
      <w:r w:rsidRPr="008709B1">
        <w:rPr>
          <w:rFonts w:ascii="Times New Roman" w:hAnsi="Times New Roman"/>
        </w:rPr>
        <w:t>որում</w:t>
      </w:r>
      <w:r w:rsidRPr="008709B1">
        <w:t xml:space="preserve">, </w:t>
      </w:r>
      <w:r w:rsidRPr="008709B1">
        <w:rPr>
          <w:rFonts w:ascii="Times New Roman" w:hAnsi="Times New Roman"/>
        </w:rPr>
        <w:t>հանձնաժողովի</w:t>
      </w:r>
      <w:r w:rsidRPr="008709B1">
        <w:t xml:space="preserve"> </w:t>
      </w:r>
      <w:r w:rsidRPr="008709B1">
        <w:rPr>
          <w:rFonts w:ascii="Times New Roman" w:hAnsi="Times New Roman"/>
        </w:rPr>
        <w:t>կողմից</w:t>
      </w:r>
      <w:r w:rsidRPr="008709B1">
        <w:t xml:space="preserve"> </w:t>
      </w:r>
      <w:r w:rsidRPr="008709B1">
        <w:rPr>
          <w:rFonts w:ascii="Times New Roman" w:hAnsi="Times New Roman"/>
        </w:rPr>
        <w:t>ընտրված</w:t>
      </w:r>
      <w:r w:rsidRPr="008709B1">
        <w:t xml:space="preserve"> </w:t>
      </w:r>
      <w:r w:rsidRPr="008709B1">
        <w:rPr>
          <w:rFonts w:ascii="Times New Roman" w:hAnsi="Times New Roman"/>
        </w:rPr>
        <w:t>և</w:t>
      </w:r>
      <w:r w:rsidRPr="008709B1">
        <w:t xml:space="preserve"> </w:t>
      </w:r>
      <w:r w:rsidRPr="008709B1">
        <w:rPr>
          <w:rFonts w:ascii="Times New Roman" w:hAnsi="Times New Roman"/>
        </w:rPr>
        <w:t>այդպիսին</w:t>
      </w:r>
      <w:r w:rsidRPr="008709B1">
        <w:t xml:space="preserve"> </w:t>
      </w:r>
      <w:r w:rsidRPr="008709B1">
        <w:rPr>
          <w:rFonts w:ascii="Times New Roman" w:hAnsi="Times New Roman"/>
        </w:rPr>
        <w:t>չճանաչվածմասնակիցներին</w:t>
      </w:r>
      <w:r w:rsidRPr="008709B1">
        <w:t xml:space="preserve"> </w:t>
      </w:r>
      <w:r w:rsidRPr="008709B1">
        <w:rPr>
          <w:rFonts w:ascii="Times New Roman" w:hAnsi="Times New Roman"/>
        </w:rPr>
        <w:t>որոշելիս</w:t>
      </w:r>
      <w:r w:rsidRPr="008709B1">
        <w:t xml:space="preserve"> </w:t>
      </w:r>
      <w:r w:rsidRPr="008709B1">
        <w:rPr>
          <w:rFonts w:ascii="Times New Roman" w:hAnsi="Times New Roman"/>
        </w:rPr>
        <w:t>գնային</w:t>
      </w:r>
      <w:r w:rsidRPr="008709B1">
        <w:t xml:space="preserve"> </w:t>
      </w:r>
      <w:r w:rsidRPr="008709B1">
        <w:rPr>
          <w:rFonts w:ascii="Times New Roman" w:hAnsi="Times New Roman"/>
        </w:rPr>
        <w:t>առաջարկների</w:t>
      </w:r>
      <w:r w:rsidRPr="008709B1">
        <w:t xml:space="preserve"> </w:t>
      </w:r>
      <w:r w:rsidRPr="008709B1">
        <w:rPr>
          <w:rFonts w:ascii="Times New Roman" w:hAnsi="Times New Roman"/>
        </w:rPr>
        <w:t>գնահատումը</w:t>
      </w:r>
      <w:r w:rsidRPr="008709B1">
        <w:t xml:space="preserve"> </w:t>
      </w:r>
      <w:r w:rsidRPr="008709B1">
        <w:rPr>
          <w:rFonts w:ascii="Times New Roman" w:hAnsi="Times New Roman"/>
        </w:rPr>
        <w:t>և</w:t>
      </w:r>
      <w:r w:rsidRPr="008709B1">
        <w:t xml:space="preserve"> </w:t>
      </w:r>
      <w:r w:rsidRPr="008709B1">
        <w:rPr>
          <w:rFonts w:ascii="Times New Roman" w:hAnsi="Times New Roman"/>
        </w:rPr>
        <w:t>համեմատումն</w:t>
      </w:r>
      <w:r w:rsidRPr="008709B1">
        <w:t xml:space="preserve"> </w:t>
      </w:r>
      <w:r w:rsidRPr="008709B1">
        <w:rPr>
          <w:rFonts w:ascii="Times New Roman" w:hAnsi="Times New Roman"/>
        </w:rPr>
        <w:t>իրականացվում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առանց</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հրավերի</w:t>
      </w:r>
      <w:r w:rsidRPr="008709B1">
        <w:t xml:space="preserve"> 1-</w:t>
      </w:r>
      <w:r w:rsidRPr="008709B1">
        <w:rPr>
          <w:rFonts w:ascii="Times New Roman" w:hAnsi="Times New Roman"/>
        </w:rPr>
        <w:t>ին</w:t>
      </w:r>
      <w:r w:rsidRPr="008709B1">
        <w:t xml:space="preserve"> </w:t>
      </w:r>
      <w:r w:rsidRPr="008709B1">
        <w:rPr>
          <w:rFonts w:ascii="Times New Roman" w:hAnsi="Times New Roman"/>
        </w:rPr>
        <w:t>մասի</w:t>
      </w:r>
      <w:r w:rsidRPr="008709B1">
        <w:t xml:space="preserve"> 5.2-</w:t>
      </w:r>
      <w:r w:rsidRPr="008709B1">
        <w:rPr>
          <w:rFonts w:ascii="Times New Roman" w:hAnsi="Times New Roman"/>
        </w:rPr>
        <w:t>րդ</w:t>
      </w:r>
      <w:r w:rsidRPr="008709B1">
        <w:t xml:space="preserve"> </w:t>
      </w:r>
      <w:r w:rsidRPr="008709B1">
        <w:rPr>
          <w:rFonts w:ascii="Times New Roman" w:hAnsi="Times New Roman"/>
        </w:rPr>
        <w:t>կետում</w:t>
      </w:r>
      <w:r w:rsidRPr="008709B1">
        <w:t xml:space="preserve"> </w:t>
      </w:r>
      <w:r w:rsidRPr="008709B1">
        <w:rPr>
          <w:rFonts w:ascii="Times New Roman" w:hAnsi="Times New Roman"/>
        </w:rPr>
        <w:t>նշված</w:t>
      </w:r>
      <w:r w:rsidRPr="008709B1">
        <w:t xml:space="preserve"> </w:t>
      </w:r>
      <w:r w:rsidRPr="008709B1">
        <w:rPr>
          <w:rFonts w:ascii="Times New Roman" w:hAnsi="Times New Roman"/>
        </w:rPr>
        <w:t>հարկի</w:t>
      </w:r>
      <w:r w:rsidRPr="008709B1">
        <w:t xml:space="preserve"> </w:t>
      </w:r>
      <w:r w:rsidRPr="008709B1">
        <w:rPr>
          <w:rFonts w:ascii="Times New Roman" w:hAnsi="Times New Roman"/>
        </w:rPr>
        <w:t>գումարի</w:t>
      </w:r>
      <w:r w:rsidRPr="008709B1">
        <w:t xml:space="preserve"> </w:t>
      </w:r>
      <w:r w:rsidRPr="008709B1">
        <w:rPr>
          <w:rFonts w:ascii="Times New Roman" w:hAnsi="Times New Roman"/>
        </w:rPr>
        <w:t>հաշվարկման</w:t>
      </w:r>
      <w:r w:rsidRPr="008709B1">
        <w:t xml:space="preserve">, </w:t>
      </w:r>
      <w:r w:rsidRPr="008709B1">
        <w:rPr>
          <w:rFonts w:ascii="Times New Roman" w:hAnsi="Times New Roman"/>
        </w:rPr>
        <w:t>իսկ</w:t>
      </w:r>
      <w:r w:rsidRPr="008709B1">
        <w:t xml:space="preserve"> </w:t>
      </w:r>
      <w:r w:rsidRPr="008709B1">
        <w:rPr>
          <w:rFonts w:ascii="Times New Roman" w:hAnsi="Times New Roman"/>
        </w:rPr>
        <w:t>հայտերը</w:t>
      </w:r>
      <w:r w:rsidRPr="008709B1">
        <w:t xml:space="preserve"> </w:t>
      </w:r>
      <w:r w:rsidRPr="008709B1">
        <w:rPr>
          <w:rFonts w:ascii="Times New Roman" w:hAnsi="Times New Roman"/>
        </w:rPr>
        <w:t>գնահատելիս</w:t>
      </w:r>
      <w:r w:rsidRPr="008709B1">
        <w:t xml:space="preserve"> </w:t>
      </w:r>
      <w:r w:rsidRPr="008709B1">
        <w:rPr>
          <w:rFonts w:ascii="Times New Roman" w:hAnsi="Times New Roman"/>
        </w:rPr>
        <w:t>հիմք</w:t>
      </w:r>
      <w:r w:rsidRPr="008709B1">
        <w:t xml:space="preserve"> </w:t>
      </w:r>
      <w:r w:rsidRPr="008709B1">
        <w:rPr>
          <w:rFonts w:ascii="Times New Roman" w:hAnsi="Times New Roman"/>
        </w:rPr>
        <w:t>է</w:t>
      </w:r>
      <w:r w:rsidRPr="008709B1">
        <w:t xml:space="preserve"> </w:t>
      </w:r>
      <w:r w:rsidRPr="008709B1">
        <w:rPr>
          <w:rFonts w:ascii="Times New Roman" w:hAnsi="Times New Roman"/>
        </w:rPr>
        <w:t>ընդունում</w:t>
      </w:r>
      <w:r w:rsidRPr="008709B1">
        <w:t xml:space="preserve"> </w:t>
      </w:r>
      <w:r w:rsidRPr="008709B1">
        <w:rPr>
          <w:rFonts w:ascii="Times New Roman" w:hAnsi="Times New Roman"/>
        </w:rPr>
        <w:t>համակարգում</w:t>
      </w:r>
      <w:r w:rsidRPr="008709B1">
        <w:t xml:space="preserve"> </w:t>
      </w:r>
      <w:r w:rsidRPr="008709B1">
        <w:rPr>
          <w:rFonts w:ascii="Times New Roman" w:hAnsi="Times New Roman"/>
        </w:rPr>
        <w:t>կցված</w:t>
      </w:r>
      <w:r w:rsidRPr="008709B1">
        <w:t xml:space="preserve">` </w:t>
      </w:r>
      <w:r w:rsidRPr="008709B1">
        <w:rPr>
          <w:rFonts w:ascii="Times New Roman" w:hAnsi="Times New Roman"/>
        </w:rPr>
        <w:t>մասնակցի</w:t>
      </w:r>
      <w:r w:rsidRPr="008709B1">
        <w:t xml:space="preserve"> </w:t>
      </w:r>
      <w:r w:rsidRPr="008709B1">
        <w:rPr>
          <w:rFonts w:ascii="Times New Roman" w:hAnsi="Times New Roman"/>
        </w:rPr>
        <w:t>կողմից</w:t>
      </w:r>
      <w:r w:rsidRPr="008709B1">
        <w:t xml:space="preserve"> </w:t>
      </w:r>
      <w:r w:rsidRPr="008709B1">
        <w:rPr>
          <w:rFonts w:ascii="Times New Roman" w:hAnsi="Times New Roman"/>
        </w:rPr>
        <w:t>հաստատված</w:t>
      </w:r>
      <w:r w:rsidRPr="008709B1">
        <w:t xml:space="preserve"> </w:t>
      </w:r>
      <w:r w:rsidRPr="008709B1">
        <w:rPr>
          <w:rFonts w:ascii="Times New Roman" w:hAnsi="Times New Roman"/>
        </w:rPr>
        <w:t>գնային</w:t>
      </w:r>
      <w:r w:rsidRPr="008709B1">
        <w:t xml:space="preserve"> </w:t>
      </w:r>
      <w:r w:rsidRPr="008709B1">
        <w:rPr>
          <w:rFonts w:ascii="Times New Roman" w:hAnsi="Times New Roman"/>
        </w:rPr>
        <w:t>առաջարկը</w:t>
      </w:r>
      <w:r w:rsidRPr="008709B1">
        <w:t>:</w:t>
      </w:r>
    </w:p>
    <w:p w:rsidR="000B6861" w:rsidRPr="008709B1" w:rsidRDefault="000B6861" w:rsidP="000B6861">
      <w:pPr>
        <w:pStyle w:val="BodyTextIndent2"/>
        <w:spacing w:line="240" w:lineRule="auto"/>
        <w:ind w:firstLine="708"/>
      </w:pPr>
      <w:r w:rsidRPr="008709B1">
        <w:t xml:space="preserve">8.5 </w:t>
      </w:r>
      <w:r w:rsidRPr="008709B1">
        <w:rPr>
          <w:rFonts w:ascii="Times New Roman" w:hAnsi="Times New Roman"/>
        </w:rPr>
        <w:t>Եթե</w:t>
      </w:r>
      <w:r w:rsidRPr="008709B1">
        <w:t xml:space="preserve"> </w:t>
      </w:r>
      <w:r w:rsidRPr="008709B1">
        <w:rPr>
          <w:rFonts w:ascii="Times New Roman" w:hAnsi="Times New Roman"/>
        </w:rPr>
        <w:t>հայտում</w:t>
      </w:r>
      <w:r w:rsidRPr="008709B1">
        <w:t xml:space="preserve"> </w:t>
      </w:r>
      <w:r w:rsidRPr="008709B1">
        <w:rPr>
          <w:rFonts w:ascii="Times New Roman" w:hAnsi="Times New Roman"/>
        </w:rPr>
        <w:t>անհամապատասխանություն</w:t>
      </w:r>
      <w:r w:rsidRPr="008709B1">
        <w:t xml:space="preserve"> </w:t>
      </w:r>
      <w:r w:rsidRPr="008709B1">
        <w:rPr>
          <w:rFonts w:ascii="Times New Roman" w:hAnsi="Times New Roman"/>
        </w:rPr>
        <w:t>է</w:t>
      </w:r>
      <w:r w:rsidRPr="008709B1">
        <w:t xml:space="preserve"> </w:t>
      </w:r>
      <w:r w:rsidRPr="008709B1">
        <w:rPr>
          <w:rFonts w:ascii="Times New Roman" w:hAnsi="Times New Roman"/>
        </w:rPr>
        <w:t>տեղ</w:t>
      </w:r>
      <w:r w:rsidRPr="008709B1">
        <w:t xml:space="preserve"> </w:t>
      </w:r>
      <w:r w:rsidRPr="008709B1">
        <w:rPr>
          <w:rFonts w:ascii="Times New Roman" w:hAnsi="Times New Roman"/>
        </w:rPr>
        <w:t>գտել</w:t>
      </w:r>
      <w:r w:rsidRPr="008709B1">
        <w:t xml:space="preserve"> </w:t>
      </w:r>
      <w:r w:rsidRPr="008709B1">
        <w:rPr>
          <w:rFonts w:ascii="Times New Roman" w:hAnsi="Times New Roman"/>
        </w:rPr>
        <w:t>տառերով</w:t>
      </w:r>
      <w:r w:rsidRPr="008709B1">
        <w:t xml:space="preserve"> </w:t>
      </w:r>
      <w:r w:rsidRPr="008709B1">
        <w:rPr>
          <w:rFonts w:ascii="Times New Roman" w:hAnsi="Times New Roman"/>
        </w:rPr>
        <w:t>և</w:t>
      </w:r>
      <w:r w:rsidRPr="008709B1">
        <w:t xml:space="preserve"> </w:t>
      </w:r>
      <w:r w:rsidRPr="008709B1">
        <w:rPr>
          <w:rFonts w:ascii="Times New Roman" w:hAnsi="Times New Roman"/>
        </w:rPr>
        <w:t>թվերով</w:t>
      </w:r>
      <w:r w:rsidRPr="008709B1">
        <w:t xml:space="preserve"> </w:t>
      </w:r>
      <w:r w:rsidRPr="008709B1">
        <w:rPr>
          <w:rFonts w:ascii="Times New Roman" w:hAnsi="Times New Roman"/>
        </w:rPr>
        <w:t>գրված</w:t>
      </w:r>
      <w:r w:rsidRPr="008709B1">
        <w:t xml:space="preserve"> </w:t>
      </w:r>
      <w:r w:rsidRPr="008709B1">
        <w:rPr>
          <w:rFonts w:ascii="Times New Roman" w:hAnsi="Times New Roman"/>
        </w:rPr>
        <w:t>գումարների</w:t>
      </w:r>
      <w:r w:rsidRPr="008709B1">
        <w:t xml:space="preserve"> </w:t>
      </w:r>
      <w:r w:rsidRPr="008709B1">
        <w:rPr>
          <w:rFonts w:ascii="Times New Roman" w:hAnsi="Times New Roman"/>
        </w:rPr>
        <w:t>միջև</w:t>
      </w:r>
      <w:r w:rsidRPr="008709B1">
        <w:t xml:space="preserve">, </w:t>
      </w:r>
      <w:r w:rsidRPr="008709B1">
        <w:rPr>
          <w:rFonts w:ascii="Times New Roman" w:hAnsi="Times New Roman"/>
        </w:rPr>
        <w:t>ապա</w:t>
      </w:r>
      <w:r w:rsidRPr="008709B1">
        <w:t xml:space="preserve"> </w:t>
      </w:r>
      <w:r w:rsidRPr="008709B1">
        <w:rPr>
          <w:rFonts w:ascii="Times New Roman" w:hAnsi="Times New Roman"/>
        </w:rPr>
        <w:t>հիմք</w:t>
      </w:r>
      <w:r w:rsidRPr="008709B1">
        <w:t xml:space="preserve"> </w:t>
      </w:r>
      <w:r w:rsidRPr="008709B1">
        <w:rPr>
          <w:rFonts w:ascii="Times New Roman" w:hAnsi="Times New Roman"/>
        </w:rPr>
        <w:t>է</w:t>
      </w:r>
      <w:r w:rsidRPr="008709B1">
        <w:t xml:space="preserve"> </w:t>
      </w:r>
      <w:r w:rsidRPr="008709B1">
        <w:rPr>
          <w:rFonts w:ascii="Times New Roman" w:hAnsi="Times New Roman"/>
        </w:rPr>
        <w:t>ընդունվում</w:t>
      </w:r>
      <w:r w:rsidRPr="008709B1">
        <w:t xml:space="preserve"> </w:t>
      </w:r>
      <w:r w:rsidRPr="008709B1">
        <w:rPr>
          <w:rFonts w:ascii="Times New Roman" w:hAnsi="Times New Roman"/>
        </w:rPr>
        <w:t>տառերով</w:t>
      </w:r>
      <w:r w:rsidRPr="008709B1">
        <w:t xml:space="preserve"> </w:t>
      </w:r>
      <w:r w:rsidRPr="008709B1">
        <w:rPr>
          <w:rFonts w:ascii="Times New Roman" w:hAnsi="Times New Roman"/>
        </w:rPr>
        <w:t>գրված</w:t>
      </w:r>
      <w:r w:rsidRPr="008709B1">
        <w:t xml:space="preserve"> </w:t>
      </w:r>
      <w:r w:rsidRPr="008709B1">
        <w:rPr>
          <w:rFonts w:ascii="Times New Roman" w:hAnsi="Times New Roman"/>
        </w:rPr>
        <w:t>գումարը։</w:t>
      </w:r>
      <w:r w:rsidRPr="008709B1">
        <w:t xml:space="preserve"> </w:t>
      </w:r>
      <w:r w:rsidRPr="008709B1">
        <w:rPr>
          <w:rFonts w:ascii="Times New Roman" w:hAnsi="Times New Roman"/>
        </w:rPr>
        <w:t>Եթե</w:t>
      </w:r>
      <w:r w:rsidRPr="008709B1">
        <w:t xml:space="preserve"> </w:t>
      </w:r>
      <w:r w:rsidRPr="008709B1">
        <w:rPr>
          <w:rFonts w:ascii="Times New Roman" w:hAnsi="Times New Roman"/>
        </w:rPr>
        <w:t>առաջարկվող</w:t>
      </w:r>
      <w:r w:rsidRPr="008709B1">
        <w:t xml:space="preserve"> </w:t>
      </w:r>
      <w:r w:rsidRPr="008709B1">
        <w:rPr>
          <w:rFonts w:ascii="Times New Roman" w:hAnsi="Times New Roman"/>
        </w:rPr>
        <w:t>գները</w:t>
      </w:r>
      <w:r w:rsidRPr="008709B1">
        <w:t xml:space="preserve"> </w:t>
      </w:r>
      <w:r w:rsidRPr="008709B1">
        <w:rPr>
          <w:rFonts w:ascii="Times New Roman" w:hAnsi="Times New Roman"/>
        </w:rPr>
        <w:t>ներկայացված</w:t>
      </w:r>
      <w:r w:rsidRPr="008709B1">
        <w:t xml:space="preserve"> </w:t>
      </w:r>
      <w:r w:rsidRPr="008709B1">
        <w:rPr>
          <w:rFonts w:ascii="Times New Roman" w:hAnsi="Times New Roman"/>
        </w:rPr>
        <w:t>են</w:t>
      </w:r>
      <w:r w:rsidRPr="008709B1">
        <w:t xml:space="preserve"> </w:t>
      </w:r>
      <w:r w:rsidRPr="008709B1">
        <w:rPr>
          <w:rFonts w:ascii="Times New Roman" w:hAnsi="Times New Roman"/>
        </w:rPr>
        <w:t>երկու</w:t>
      </w:r>
      <w:r w:rsidRPr="008709B1">
        <w:t xml:space="preserve"> </w:t>
      </w:r>
      <w:r w:rsidRPr="008709B1">
        <w:rPr>
          <w:rFonts w:ascii="Times New Roman" w:hAnsi="Times New Roman"/>
        </w:rPr>
        <w:t>կամ</w:t>
      </w:r>
      <w:r w:rsidRPr="008709B1">
        <w:t xml:space="preserve"> </w:t>
      </w:r>
      <w:r w:rsidRPr="008709B1">
        <w:rPr>
          <w:rFonts w:ascii="Times New Roman" w:hAnsi="Times New Roman"/>
        </w:rPr>
        <w:t>ավելի</w:t>
      </w:r>
      <w:r w:rsidRPr="008709B1">
        <w:t xml:space="preserve"> </w:t>
      </w:r>
      <w:r w:rsidRPr="008709B1">
        <w:rPr>
          <w:rFonts w:ascii="Times New Roman" w:hAnsi="Times New Roman"/>
        </w:rPr>
        <w:t>արժույթներով</w:t>
      </w:r>
      <w:r w:rsidRPr="008709B1">
        <w:t xml:space="preserve">, </w:t>
      </w:r>
      <w:r w:rsidRPr="008709B1">
        <w:rPr>
          <w:rFonts w:ascii="Times New Roman" w:hAnsi="Times New Roman"/>
        </w:rPr>
        <w:t>ապա</w:t>
      </w:r>
      <w:r w:rsidRPr="008709B1">
        <w:t xml:space="preserve"> </w:t>
      </w:r>
      <w:r w:rsidRPr="008709B1">
        <w:rPr>
          <w:rFonts w:ascii="Times New Roman" w:hAnsi="Times New Roman"/>
        </w:rPr>
        <w:t>դրանք</w:t>
      </w:r>
      <w:r w:rsidRPr="008709B1">
        <w:t xml:space="preserve"> </w:t>
      </w:r>
      <w:r w:rsidRPr="008709B1">
        <w:rPr>
          <w:rFonts w:ascii="Times New Roman" w:hAnsi="Times New Roman"/>
        </w:rPr>
        <w:t>համեմատվում</w:t>
      </w:r>
      <w:r w:rsidRPr="008709B1">
        <w:t xml:space="preserve"> </w:t>
      </w:r>
      <w:r w:rsidRPr="008709B1">
        <w:rPr>
          <w:rFonts w:ascii="Times New Roman" w:hAnsi="Times New Roman"/>
        </w:rPr>
        <w:t>են</w:t>
      </w:r>
      <w:r w:rsidRPr="008709B1">
        <w:t xml:space="preserve"> </w:t>
      </w:r>
      <w:r w:rsidRPr="008709B1">
        <w:rPr>
          <w:rFonts w:ascii="Times New Roman" w:hAnsi="Times New Roman"/>
        </w:rPr>
        <w:t>Հայաստանի</w:t>
      </w:r>
      <w:r w:rsidRPr="008709B1">
        <w:t xml:space="preserve"> </w:t>
      </w:r>
      <w:r w:rsidRPr="008709B1">
        <w:rPr>
          <w:rFonts w:ascii="Times New Roman" w:hAnsi="Times New Roman"/>
        </w:rPr>
        <w:t>Հանրապետության</w:t>
      </w:r>
      <w:r w:rsidRPr="008709B1">
        <w:t xml:space="preserve"> </w:t>
      </w:r>
      <w:r w:rsidRPr="008709B1">
        <w:rPr>
          <w:rFonts w:ascii="Times New Roman" w:hAnsi="Times New Roman"/>
        </w:rPr>
        <w:t>դրամով</w:t>
      </w:r>
      <w:r w:rsidRPr="008709B1">
        <w:t xml:space="preserve">` </w:t>
      </w:r>
      <w:r w:rsidRPr="008709B1">
        <w:rPr>
          <w:rFonts w:ascii="Times New Roman" w:hAnsi="Times New Roman"/>
        </w:rPr>
        <w:t>հայտերի</w:t>
      </w:r>
      <w:r w:rsidRPr="008709B1">
        <w:t xml:space="preserve"> </w:t>
      </w:r>
      <w:r w:rsidRPr="008709B1">
        <w:rPr>
          <w:rFonts w:ascii="Times New Roman" w:hAnsi="Times New Roman"/>
        </w:rPr>
        <w:t>բացման</w:t>
      </w:r>
      <w:r w:rsidRPr="008709B1">
        <w:t xml:space="preserve"> </w:t>
      </w:r>
      <w:r w:rsidRPr="008709B1">
        <w:rPr>
          <w:rFonts w:ascii="Times New Roman" w:hAnsi="Times New Roman"/>
        </w:rPr>
        <w:t>նիստի</w:t>
      </w:r>
      <w:r w:rsidRPr="008709B1">
        <w:t xml:space="preserve"> </w:t>
      </w:r>
      <w:r w:rsidRPr="008709B1">
        <w:rPr>
          <w:rFonts w:ascii="Times New Roman" w:hAnsi="Times New Roman"/>
        </w:rPr>
        <w:t>օրվա</w:t>
      </w:r>
      <w:r w:rsidRPr="008709B1">
        <w:t xml:space="preserve"> </w:t>
      </w:r>
      <w:r w:rsidRPr="008709B1">
        <w:rPr>
          <w:rFonts w:ascii="Times New Roman" w:hAnsi="Times New Roman"/>
        </w:rPr>
        <w:t>և</w:t>
      </w:r>
      <w:r w:rsidRPr="008709B1">
        <w:t xml:space="preserve"> </w:t>
      </w:r>
      <w:r w:rsidRPr="008709B1">
        <w:rPr>
          <w:rFonts w:ascii="Times New Roman" w:hAnsi="Times New Roman"/>
        </w:rPr>
        <w:t>ժամի</w:t>
      </w:r>
      <w:r w:rsidRPr="008709B1">
        <w:t xml:space="preserve"> </w:t>
      </w:r>
      <w:r w:rsidRPr="008709B1">
        <w:rPr>
          <w:rFonts w:ascii="Times New Roman" w:hAnsi="Times New Roman"/>
        </w:rPr>
        <w:t>դրությամբ</w:t>
      </w:r>
      <w:r w:rsidRPr="008709B1">
        <w:t xml:space="preserve"> </w:t>
      </w:r>
      <w:r w:rsidRPr="008709B1">
        <w:rPr>
          <w:rFonts w:ascii="Times New Roman" w:hAnsi="Times New Roman"/>
        </w:rPr>
        <w:t>ՀՀ</w:t>
      </w:r>
      <w:r w:rsidRPr="008709B1">
        <w:t xml:space="preserve"> </w:t>
      </w:r>
      <w:r w:rsidRPr="008709B1">
        <w:rPr>
          <w:rFonts w:ascii="Times New Roman" w:hAnsi="Times New Roman"/>
        </w:rPr>
        <w:t>ԿԲ</w:t>
      </w:r>
      <w:r w:rsidRPr="008709B1">
        <w:t>-</w:t>
      </w:r>
      <w:r w:rsidRPr="008709B1">
        <w:rPr>
          <w:rFonts w:ascii="Times New Roman" w:hAnsi="Times New Roman"/>
        </w:rPr>
        <w:t>ի</w:t>
      </w:r>
      <w:r w:rsidRPr="008709B1">
        <w:t xml:space="preserve"> </w:t>
      </w:r>
      <w:r w:rsidRPr="008709B1">
        <w:rPr>
          <w:rFonts w:ascii="Times New Roman" w:hAnsi="Times New Roman"/>
        </w:rPr>
        <w:t>կողմից</w:t>
      </w:r>
      <w:r w:rsidRPr="008709B1">
        <w:t xml:space="preserve"> (www.cba.am) </w:t>
      </w:r>
      <w:r w:rsidRPr="008709B1">
        <w:rPr>
          <w:rFonts w:ascii="Times New Roman" w:hAnsi="Times New Roman"/>
        </w:rPr>
        <w:t>պաշտոնական</w:t>
      </w:r>
      <w:r w:rsidRPr="008709B1">
        <w:t xml:space="preserve"> </w:t>
      </w:r>
      <w:r w:rsidRPr="008709B1">
        <w:rPr>
          <w:rFonts w:ascii="Times New Roman" w:hAnsi="Times New Roman"/>
        </w:rPr>
        <w:t>կայքում</w:t>
      </w:r>
      <w:r w:rsidRPr="008709B1">
        <w:t xml:space="preserve"> </w:t>
      </w:r>
      <w:r w:rsidRPr="008709B1">
        <w:rPr>
          <w:rFonts w:ascii="Times New Roman" w:hAnsi="Times New Roman"/>
        </w:rPr>
        <w:t>սահմանված</w:t>
      </w:r>
      <w:r w:rsidRPr="008709B1">
        <w:t xml:space="preserve"> </w:t>
      </w:r>
      <w:r w:rsidRPr="008709B1">
        <w:rPr>
          <w:rFonts w:ascii="Times New Roman" w:hAnsi="Times New Roman"/>
        </w:rPr>
        <w:t>փոխարժեքով։</w:t>
      </w:r>
      <w:r w:rsidRPr="008709B1">
        <w:t xml:space="preserve">11 </w:t>
      </w:r>
    </w:p>
    <w:p w:rsidR="000B6861" w:rsidRPr="000B6861" w:rsidRDefault="000B6861" w:rsidP="000B6861">
      <w:pPr>
        <w:pStyle w:val="norm"/>
        <w:spacing w:line="240" w:lineRule="auto"/>
        <w:rPr>
          <w:lang w:val="af-ZA"/>
        </w:rPr>
      </w:pPr>
      <w:r w:rsidRPr="000B6861">
        <w:rPr>
          <w:lang w:val="af-ZA"/>
        </w:rPr>
        <w:t xml:space="preserve">8.6 </w:t>
      </w:r>
      <w:r w:rsidRPr="008709B1">
        <w:rPr>
          <w:rFonts w:ascii="Arial" w:hAnsi="Arial" w:cs="Arial"/>
        </w:rPr>
        <w:t>Հանձնաժողովը</w:t>
      </w:r>
      <w:r w:rsidRPr="000B6861">
        <w:rPr>
          <w:lang w:val="af-ZA"/>
        </w:rPr>
        <w:t xml:space="preserve"> </w:t>
      </w:r>
      <w:r w:rsidRPr="008709B1">
        <w:rPr>
          <w:rFonts w:ascii="Arial" w:hAnsi="Arial" w:cs="Arial"/>
        </w:rPr>
        <w:t>հրավերի</w:t>
      </w:r>
      <w:r w:rsidRPr="000B6861">
        <w:rPr>
          <w:lang w:val="af-ZA"/>
        </w:rPr>
        <w:t xml:space="preserve"> </w:t>
      </w:r>
      <w:r w:rsidRPr="008709B1">
        <w:rPr>
          <w:rFonts w:ascii="Arial" w:hAnsi="Arial" w:cs="Arial"/>
        </w:rPr>
        <w:t>պահանջների</w:t>
      </w:r>
      <w:r w:rsidRPr="000B6861">
        <w:rPr>
          <w:lang w:val="af-ZA"/>
        </w:rPr>
        <w:t xml:space="preserve"> </w:t>
      </w:r>
      <w:r w:rsidRPr="008709B1">
        <w:rPr>
          <w:rFonts w:ascii="Arial" w:hAnsi="Arial" w:cs="Arial"/>
        </w:rPr>
        <w:t>նկատմամբ</w:t>
      </w:r>
      <w:r w:rsidRPr="000B6861">
        <w:rPr>
          <w:lang w:val="af-ZA"/>
        </w:rPr>
        <w:t xml:space="preserve"> </w:t>
      </w:r>
      <w:r w:rsidRPr="008709B1">
        <w:rPr>
          <w:rFonts w:ascii="Arial" w:hAnsi="Arial" w:cs="Arial"/>
        </w:rPr>
        <w:t>բավարար</w:t>
      </w:r>
      <w:r w:rsidRPr="000B6861">
        <w:rPr>
          <w:lang w:val="af-ZA"/>
        </w:rPr>
        <w:t xml:space="preserve"> </w:t>
      </w:r>
      <w:r w:rsidRPr="008709B1">
        <w:rPr>
          <w:rFonts w:ascii="Arial" w:hAnsi="Arial" w:cs="Arial"/>
        </w:rPr>
        <w:t>գնահատված</w:t>
      </w:r>
      <w:r w:rsidRPr="000B6861">
        <w:rPr>
          <w:lang w:val="af-ZA"/>
        </w:rPr>
        <w:t xml:space="preserve"> </w:t>
      </w:r>
      <w:r w:rsidRPr="008709B1">
        <w:rPr>
          <w:rFonts w:ascii="Arial" w:hAnsi="Arial" w:cs="Arial"/>
        </w:rPr>
        <w:t>հայտեր</w:t>
      </w:r>
      <w:r w:rsidRPr="000B6861">
        <w:rPr>
          <w:lang w:val="af-ZA"/>
        </w:rPr>
        <w:t xml:space="preserve"> </w:t>
      </w:r>
      <w:r w:rsidRPr="008709B1">
        <w:rPr>
          <w:rFonts w:ascii="Arial" w:hAnsi="Arial" w:cs="Arial"/>
        </w:rPr>
        <w:t>ներկայացրած</w:t>
      </w:r>
      <w:r w:rsidRPr="000B6861">
        <w:rPr>
          <w:lang w:val="af-ZA"/>
        </w:rPr>
        <w:t xml:space="preserve"> </w:t>
      </w:r>
      <w:r w:rsidRPr="008709B1">
        <w:rPr>
          <w:rFonts w:ascii="Arial" w:hAnsi="Arial" w:cs="Arial"/>
        </w:rPr>
        <w:t>մասնակիցներից</w:t>
      </w:r>
      <w:r w:rsidRPr="000B6861">
        <w:rPr>
          <w:lang w:val="af-ZA"/>
        </w:rPr>
        <w:t xml:space="preserve"> </w:t>
      </w:r>
      <w:r w:rsidRPr="008709B1">
        <w:rPr>
          <w:rFonts w:ascii="Arial" w:hAnsi="Arial" w:cs="Arial"/>
        </w:rPr>
        <w:t>որոշում</w:t>
      </w:r>
      <w:r w:rsidRPr="000B6861">
        <w:rPr>
          <w:lang w:val="af-ZA"/>
        </w:rPr>
        <w:t xml:space="preserve"> </w:t>
      </w:r>
      <w:r w:rsidRPr="008709B1">
        <w:rPr>
          <w:rFonts w:ascii="Arial" w:hAnsi="Arial" w:cs="Arial"/>
        </w:rPr>
        <w:t>և</w:t>
      </w:r>
      <w:r w:rsidRPr="000B6861">
        <w:rPr>
          <w:lang w:val="af-ZA"/>
        </w:rPr>
        <w:t xml:space="preserve"> </w:t>
      </w:r>
      <w:r w:rsidRPr="008709B1">
        <w:rPr>
          <w:rFonts w:ascii="Arial" w:hAnsi="Arial" w:cs="Arial"/>
        </w:rPr>
        <w:t>հայտարարում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ընտրված</w:t>
      </w:r>
      <w:r w:rsidRPr="000B6861">
        <w:rPr>
          <w:lang w:val="af-ZA"/>
        </w:rPr>
        <w:t xml:space="preserve"> </w:t>
      </w:r>
      <w:r w:rsidRPr="008709B1">
        <w:rPr>
          <w:rFonts w:ascii="Arial" w:hAnsi="Arial" w:cs="Arial"/>
        </w:rPr>
        <w:t>և</w:t>
      </w:r>
      <w:r w:rsidRPr="000B6861">
        <w:rPr>
          <w:lang w:val="af-ZA"/>
        </w:rPr>
        <w:t xml:space="preserve"> </w:t>
      </w:r>
      <w:r w:rsidRPr="008709B1">
        <w:rPr>
          <w:rFonts w:ascii="Arial" w:hAnsi="Arial" w:cs="Arial"/>
        </w:rPr>
        <w:t>այդպիսին</w:t>
      </w:r>
      <w:r w:rsidRPr="000B6861">
        <w:rPr>
          <w:lang w:val="af-ZA"/>
        </w:rPr>
        <w:t xml:space="preserve"> </w:t>
      </w:r>
      <w:r w:rsidRPr="008709B1">
        <w:rPr>
          <w:rFonts w:ascii="Arial" w:hAnsi="Arial" w:cs="Arial"/>
        </w:rPr>
        <w:t>չճանաչվածմասնակիցներին</w:t>
      </w:r>
      <w:r w:rsidRPr="000B6861">
        <w:rPr>
          <w:lang w:val="af-ZA"/>
        </w:rPr>
        <w:t xml:space="preserve">: </w:t>
      </w:r>
      <w:r w:rsidRPr="008709B1">
        <w:rPr>
          <w:rFonts w:ascii="Arial" w:hAnsi="Arial" w:cs="Arial"/>
        </w:rPr>
        <w:t>Շինարարական</w:t>
      </w:r>
      <w:r w:rsidRPr="000B6861">
        <w:rPr>
          <w:lang w:val="af-ZA"/>
        </w:rPr>
        <w:t xml:space="preserve"> </w:t>
      </w:r>
      <w:r w:rsidRPr="008709B1">
        <w:rPr>
          <w:rFonts w:ascii="Arial" w:hAnsi="Arial" w:cs="Arial"/>
        </w:rPr>
        <w:t>ծրագրերի</w:t>
      </w:r>
      <w:r w:rsidRPr="000B6861">
        <w:rPr>
          <w:lang w:val="af-ZA"/>
        </w:rPr>
        <w:t xml:space="preserve"> </w:t>
      </w:r>
      <w:r w:rsidRPr="008709B1">
        <w:rPr>
          <w:rFonts w:ascii="Arial" w:hAnsi="Arial" w:cs="Arial"/>
        </w:rPr>
        <w:t>գնման</w:t>
      </w:r>
      <w:r w:rsidRPr="000B6861">
        <w:rPr>
          <w:lang w:val="af-ZA"/>
        </w:rPr>
        <w:t xml:space="preserve"> </w:t>
      </w:r>
      <w:r w:rsidRPr="008709B1">
        <w:rPr>
          <w:rFonts w:ascii="Arial" w:hAnsi="Arial" w:cs="Arial"/>
        </w:rPr>
        <w:t>դեպքում</w:t>
      </w:r>
      <w:r w:rsidRPr="000B6861">
        <w:rPr>
          <w:lang w:val="af-ZA"/>
        </w:rPr>
        <w:t xml:space="preserve"> </w:t>
      </w:r>
      <w:r w:rsidRPr="008709B1">
        <w:rPr>
          <w:rFonts w:ascii="Arial" w:hAnsi="Arial" w:cs="Arial"/>
        </w:rPr>
        <w:t>հանձնաժողովը</w:t>
      </w:r>
      <w:r w:rsidRPr="000B6861">
        <w:rPr>
          <w:lang w:val="af-ZA"/>
        </w:rPr>
        <w:t xml:space="preserve"> </w:t>
      </w:r>
      <w:r w:rsidRPr="008709B1">
        <w:rPr>
          <w:rFonts w:ascii="Arial" w:hAnsi="Arial" w:cs="Arial"/>
        </w:rPr>
        <w:t>գնահատում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նաև</w:t>
      </w:r>
      <w:r w:rsidRPr="000B6861">
        <w:rPr>
          <w:lang w:val="af-ZA"/>
        </w:rPr>
        <w:t xml:space="preserve"> </w:t>
      </w:r>
      <w:r w:rsidRPr="008709B1">
        <w:rPr>
          <w:rFonts w:ascii="Arial" w:hAnsi="Arial" w:cs="Arial"/>
        </w:rPr>
        <w:t>ներկայացված</w:t>
      </w:r>
      <w:r w:rsidRPr="000B6861">
        <w:rPr>
          <w:lang w:val="af-ZA"/>
        </w:rPr>
        <w:t xml:space="preserve"> </w:t>
      </w:r>
      <w:r w:rsidRPr="008709B1">
        <w:rPr>
          <w:rFonts w:ascii="Arial" w:hAnsi="Arial" w:cs="Arial"/>
        </w:rPr>
        <w:t>սարքերի</w:t>
      </w:r>
      <w:r w:rsidRPr="000B6861">
        <w:rPr>
          <w:lang w:val="af-ZA"/>
        </w:rPr>
        <w:t xml:space="preserve"> </w:t>
      </w:r>
      <w:r w:rsidRPr="008709B1">
        <w:rPr>
          <w:rFonts w:ascii="Arial" w:hAnsi="Arial" w:cs="Arial"/>
        </w:rPr>
        <w:t>և</w:t>
      </w:r>
      <w:r w:rsidRPr="000B6861">
        <w:rPr>
          <w:lang w:val="af-ZA"/>
        </w:rPr>
        <w:t xml:space="preserve"> </w:t>
      </w:r>
      <w:r w:rsidRPr="008709B1">
        <w:rPr>
          <w:rFonts w:ascii="Arial" w:hAnsi="Arial" w:cs="Arial"/>
        </w:rPr>
        <w:t>սարքավորումների</w:t>
      </w:r>
      <w:r w:rsidRPr="000B6861">
        <w:rPr>
          <w:lang w:val="af-ZA"/>
        </w:rPr>
        <w:t xml:space="preserve"> </w:t>
      </w:r>
      <w:r w:rsidRPr="008709B1">
        <w:rPr>
          <w:rFonts w:ascii="Arial" w:hAnsi="Arial" w:cs="Arial"/>
        </w:rPr>
        <w:t>տեխնիկական</w:t>
      </w:r>
      <w:r w:rsidRPr="000B6861">
        <w:rPr>
          <w:lang w:val="af-ZA"/>
        </w:rPr>
        <w:t xml:space="preserve"> </w:t>
      </w:r>
      <w:r w:rsidRPr="008709B1">
        <w:rPr>
          <w:rFonts w:ascii="Arial" w:hAnsi="Arial" w:cs="Arial"/>
        </w:rPr>
        <w:t>բնութագրերի</w:t>
      </w:r>
      <w:r w:rsidRPr="000B6861">
        <w:rPr>
          <w:lang w:val="af-ZA"/>
        </w:rPr>
        <w:t xml:space="preserve"> </w:t>
      </w:r>
      <w:r w:rsidRPr="008709B1">
        <w:rPr>
          <w:rFonts w:ascii="Arial" w:hAnsi="Arial" w:cs="Arial"/>
        </w:rPr>
        <w:t>համապատասխանությունը</w:t>
      </w:r>
      <w:r w:rsidRPr="000B6861">
        <w:rPr>
          <w:lang w:val="af-ZA"/>
        </w:rPr>
        <w:t xml:space="preserve"> </w:t>
      </w:r>
      <w:r w:rsidRPr="008709B1">
        <w:rPr>
          <w:rFonts w:ascii="Arial" w:hAnsi="Arial" w:cs="Arial"/>
        </w:rPr>
        <w:t>հրավերի</w:t>
      </w:r>
      <w:r w:rsidRPr="000B6861">
        <w:rPr>
          <w:lang w:val="af-ZA"/>
        </w:rPr>
        <w:t xml:space="preserve"> </w:t>
      </w:r>
      <w:r w:rsidRPr="008709B1">
        <w:rPr>
          <w:rFonts w:ascii="Arial" w:hAnsi="Arial" w:cs="Arial"/>
        </w:rPr>
        <w:t>պահանջներին</w:t>
      </w:r>
      <w:r w:rsidRPr="000B6861">
        <w:rPr>
          <w:lang w:val="af-ZA"/>
        </w:rPr>
        <w:t xml:space="preserve">: </w:t>
      </w:r>
      <w:r w:rsidRPr="008709B1">
        <w:rPr>
          <w:rFonts w:ascii="Arial" w:hAnsi="Arial" w:cs="Arial"/>
        </w:rPr>
        <w:t>Առաջարկված</w:t>
      </w:r>
      <w:r w:rsidRPr="000B6861">
        <w:rPr>
          <w:lang w:val="af-ZA"/>
        </w:rPr>
        <w:t xml:space="preserve"> </w:t>
      </w:r>
      <w:r w:rsidRPr="008709B1">
        <w:rPr>
          <w:rFonts w:ascii="Arial" w:hAnsi="Arial" w:cs="Arial"/>
        </w:rPr>
        <w:t>նվազագույն</w:t>
      </w:r>
      <w:r w:rsidRPr="000B6861">
        <w:rPr>
          <w:lang w:val="af-ZA"/>
        </w:rPr>
        <w:t xml:space="preserve"> </w:t>
      </w:r>
      <w:r w:rsidRPr="008709B1">
        <w:rPr>
          <w:rFonts w:ascii="Arial" w:hAnsi="Arial" w:cs="Arial"/>
        </w:rPr>
        <w:t>գների</w:t>
      </w:r>
      <w:r w:rsidRPr="000B6861">
        <w:rPr>
          <w:lang w:val="af-ZA"/>
        </w:rPr>
        <w:t xml:space="preserve"> </w:t>
      </w:r>
      <w:r w:rsidRPr="008709B1">
        <w:rPr>
          <w:rFonts w:ascii="Arial" w:hAnsi="Arial" w:cs="Arial"/>
        </w:rPr>
        <w:t>հավասարության</w:t>
      </w:r>
      <w:r w:rsidRPr="000B6861">
        <w:rPr>
          <w:lang w:val="af-ZA"/>
        </w:rPr>
        <w:t xml:space="preserve"> </w:t>
      </w:r>
      <w:r w:rsidRPr="008709B1">
        <w:rPr>
          <w:rFonts w:ascii="Arial" w:hAnsi="Arial" w:cs="Arial"/>
        </w:rPr>
        <w:t>դեպքում</w:t>
      </w:r>
      <w:r w:rsidRPr="000B6861">
        <w:rPr>
          <w:lang w:val="af-ZA"/>
        </w:rPr>
        <w:t xml:space="preserve"> </w:t>
      </w:r>
      <w:r w:rsidRPr="008709B1">
        <w:rPr>
          <w:rFonts w:ascii="Arial" w:hAnsi="Arial" w:cs="Arial"/>
        </w:rPr>
        <w:t>՝</w:t>
      </w:r>
      <w:r w:rsidRPr="000B6861">
        <w:rPr>
          <w:lang w:val="af-ZA"/>
        </w:rPr>
        <w:t xml:space="preserve"> </w:t>
      </w:r>
    </w:p>
    <w:p w:rsidR="000B6861" w:rsidRPr="000B6861" w:rsidRDefault="000B6861" w:rsidP="000B6861">
      <w:pPr>
        <w:pStyle w:val="norm"/>
        <w:spacing w:line="240" w:lineRule="auto"/>
        <w:rPr>
          <w:lang w:val="af-ZA"/>
        </w:rPr>
      </w:pPr>
      <w:r w:rsidRPr="008709B1">
        <w:rPr>
          <w:rFonts w:ascii="Arial" w:hAnsi="Arial" w:cs="Arial"/>
        </w:rPr>
        <w:t>ա</w:t>
      </w:r>
      <w:r w:rsidRPr="000B6861">
        <w:rPr>
          <w:lang w:val="af-ZA"/>
        </w:rPr>
        <w:t xml:space="preserve">. </w:t>
      </w:r>
      <w:r w:rsidRPr="008709B1">
        <w:rPr>
          <w:rFonts w:ascii="Arial" w:hAnsi="Arial" w:cs="Arial"/>
        </w:rPr>
        <w:t>ընտրված</w:t>
      </w:r>
      <w:r w:rsidRPr="000B6861">
        <w:rPr>
          <w:lang w:val="af-ZA"/>
        </w:rPr>
        <w:t xml:space="preserve"> </w:t>
      </w:r>
      <w:r w:rsidRPr="008709B1">
        <w:rPr>
          <w:rFonts w:ascii="Arial" w:hAnsi="Arial" w:cs="Arial"/>
        </w:rPr>
        <w:t>և</w:t>
      </w:r>
      <w:r w:rsidRPr="000B6861">
        <w:rPr>
          <w:lang w:val="af-ZA"/>
        </w:rPr>
        <w:t xml:space="preserve"> </w:t>
      </w:r>
      <w:r w:rsidRPr="008709B1">
        <w:rPr>
          <w:rFonts w:ascii="Arial" w:hAnsi="Arial" w:cs="Arial"/>
        </w:rPr>
        <w:t>այդպիսին</w:t>
      </w:r>
      <w:r w:rsidRPr="000B6861">
        <w:rPr>
          <w:lang w:val="af-ZA"/>
        </w:rPr>
        <w:t xml:space="preserve"> </w:t>
      </w:r>
      <w:r w:rsidRPr="008709B1">
        <w:rPr>
          <w:rFonts w:ascii="Arial" w:hAnsi="Arial" w:cs="Arial"/>
        </w:rPr>
        <w:t>չճանաչված</w:t>
      </w:r>
      <w:r w:rsidRPr="000B6861">
        <w:rPr>
          <w:lang w:val="af-ZA"/>
        </w:rPr>
        <w:t xml:space="preserve"> </w:t>
      </w:r>
      <w:r w:rsidRPr="008709B1">
        <w:rPr>
          <w:rFonts w:ascii="Arial" w:hAnsi="Arial" w:cs="Arial"/>
        </w:rPr>
        <w:t>մասնակիցներին</w:t>
      </w:r>
      <w:r w:rsidRPr="000B6861">
        <w:rPr>
          <w:lang w:val="af-ZA"/>
        </w:rPr>
        <w:t xml:space="preserve"> </w:t>
      </w:r>
      <w:r w:rsidRPr="008709B1">
        <w:rPr>
          <w:rFonts w:ascii="Arial" w:hAnsi="Arial" w:cs="Arial"/>
        </w:rPr>
        <w:t>որոշելու</w:t>
      </w:r>
      <w:r w:rsidRPr="000B6861">
        <w:rPr>
          <w:lang w:val="af-ZA"/>
        </w:rPr>
        <w:t xml:space="preserve"> </w:t>
      </w:r>
      <w:r w:rsidRPr="008709B1">
        <w:rPr>
          <w:rFonts w:ascii="Arial" w:hAnsi="Arial" w:cs="Arial"/>
        </w:rPr>
        <w:t>նպատակով</w:t>
      </w:r>
      <w:r w:rsidRPr="000B6861">
        <w:rPr>
          <w:lang w:val="af-ZA"/>
        </w:rPr>
        <w:t xml:space="preserve"> </w:t>
      </w:r>
      <w:r w:rsidRPr="008709B1">
        <w:rPr>
          <w:rFonts w:ascii="Arial" w:hAnsi="Arial" w:cs="Arial"/>
        </w:rPr>
        <w:t>հանձնաժողովի</w:t>
      </w:r>
      <w:r w:rsidRPr="000B6861">
        <w:rPr>
          <w:lang w:val="af-ZA"/>
        </w:rPr>
        <w:t xml:space="preserve"> </w:t>
      </w:r>
      <w:r w:rsidRPr="008709B1">
        <w:rPr>
          <w:rFonts w:ascii="Arial" w:hAnsi="Arial" w:cs="Arial"/>
        </w:rPr>
        <w:t>նիստում</w:t>
      </w:r>
      <w:r w:rsidRPr="000B6861">
        <w:rPr>
          <w:lang w:val="af-ZA"/>
        </w:rPr>
        <w:t xml:space="preserve"> </w:t>
      </w:r>
      <w:r w:rsidRPr="008709B1">
        <w:rPr>
          <w:rFonts w:ascii="Arial" w:hAnsi="Arial" w:cs="Arial"/>
        </w:rPr>
        <w:t>հավասար</w:t>
      </w:r>
      <w:r w:rsidRPr="000B6861">
        <w:rPr>
          <w:lang w:val="af-ZA"/>
        </w:rPr>
        <w:t xml:space="preserve"> </w:t>
      </w:r>
      <w:r w:rsidRPr="008709B1">
        <w:rPr>
          <w:rFonts w:ascii="Arial" w:hAnsi="Arial" w:cs="Arial"/>
        </w:rPr>
        <w:t>գներ</w:t>
      </w:r>
      <w:r w:rsidRPr="000B6861">
        <w:rPr>
          <w:lang w:val="af-ZA"/>
        </w:rPr>
        <w:t xml:space="preserve"> </w:t>
      </w:r>
      <w:r w:rsidRPr="008709B1">
        <w:rPr>
          <w:rFonts w:ascii="Arial" w:hAnsi="Arial" w:cs="Arial"/>
        </w:rPr>
        <w:t>ներկայացրած</w:t>
      </w:r>
      <w:r w:rsidRPr="000B6861">
        <w:rPr>
          <w:lang w:val="af-ZA"/>
        </w:rPr>
        <w:t xml:space="preserve"> </w:t>
      </w:r>
      <w:r w:rsidRPr="008709B1">
        <w:rPr>
          <w:rFonts w:ascii="Arial" w:hAnsi="Arial" w:cs="Arial"/>
        </w:rPr>
        <w:t>մասնակիցների</w:t>
      </w:r>
      <w:r w:rsidRPr="000B6861">
        <w:rPr>
          <w:lang w:val="af-ZA"/>
        </w:rPr>
        <w:t xml:space="preserve"> </w:t>
      </w:r>
      <w:r w:rsidRPr="008709B1">
        <w:rPr>
          <w:rFonts w:ascii="Arial" w:hAnsi="Arial" w:cs="Arial"/>
        </w:rPr>
        <w:t>հետ</w:t>
      </w:r>
      <w:r w:rsidRPr="000B6861">
        <w:rPr>
          <w:lang w:val="af-ZA"/>
        </w:rPr>
        <w:t xml:space="preserve"> </w:t>
      </w:r>
      <w:r w:rsidRPr="008709B1">
        <w:rPr>
          <w:rFonts w:ascii="Arial" w:hAnsi="Arial" w:cs="Arial"/>
        </w:rPr>
        <w:t>վարվում</w:t>
      </w:r>
      <w:r w:rsidRPr="000B6861">
        <w:rPr>
          <w:lang w:val="af-ZA"/>
        </w:rPr>
        <w:t xml:space="preserve"> </w:t>
      </w:r>
      <w:r w:rsidRPr="008709B1">
        <w:rPr>
          <w:rFonts w:ascii="Arial" w:hAnsi="Arial" w:cs="Arial"/>
        </w:rPr>
        <w:t>են</w:t>
      </w:r>
      <w:r w:rsidRPr="000B6861">
        <w:rPr>
          <w:lang w:val="af-ZA"/>
        </w:rPr>
        <w:t xml:space="preserve"> </w:t>
      </w:r>
      <w:r w:rsidRPr="008709B1">
        <w:rPr>
          <w:rFonts w:ascii="Arial" w:hAnsi="Arial" w:cs="Arial"/>
        </w:rPr>
        <w:t>միաժամանակյա</w:t>
      </w:r>
      <w:r w:rsidRPr="000B6861">
        <w:rPr>
          <w:lang w:val="af-ZA"/>
        </w:rPr>
        <w:t xml:space="preserve"> </w:t>
      </w:r>
      <w:r w:rsidRPr="008709B1">
        <w:rPr>
          <w:rFonts w:ascii="Arial" w:hAnsi="Arial" w:cs="Arial"/>
        </w:rPr>
        <w:t>բանակցություններ</w:t>
      </w:r>
      <w:r w:rsidRPr="000B6861">
        <w:rPr>
          <w:lang w:val="af-ZA"/>
        </w:rPr>
        <w:t xml:space="preserve">, </w:t>
      </w:r>
      <w:r w:rsidRPr="008709B1">
        <w:rPr>
          <w:rFonts w:ascii="Arial" w:hAnsi="Arial" w:cs="Arial"/>
        </w:rPr>
        <w:t>եթե</w:t>
      </w:r>
      <w:r w:rsidRPr="000B6861">
        <w:rPr>
          <w:lang w:val="af-ZA"/>
        </w:rPr>
        <w:t xml:space="preserve"> </w:t>
      </w:r>
      <w:r w:rsidRPr="008709B1">
        <w:rPr>
          <w:rFonts w:ascii="Arial" w:hAnsi="Arial" w:cs="Arial"/>
        </w:rPr>
        <w:t>նիստին</w:t>
      </w:r>
      <w:r w:rsidRPr="000B6861">
        <w:rPr>
          <w:lang w:val="af-ZA"/>
        </w:rPr>
        <w:t xml:space="preserve"> </w:t>
      </w:r>
      <w:r w:rsidRPr="008709B1">
        <w:rPr>
          <w:rFonts w:ascii="Arial" w:hAnsi="Arial" w:cs="Arial"/>
        </w:rPr>
        <w:t>ներկա</w:t>
      </w:r>
      <w:r w:rsidRPr="000B6861">
        <w:rPr>
          <w:lang w:val="af-ZA"/>
        </w:rPr>
        <w:t xml:space="preserve"> </w:t>
      </w:r>
      <w:r w:rsidRPr="008709B1">
        <w:rPr>
          <w:rFonts w:ascii="Arial" w:hAnsi="Arial" w:cs="Arial"/>
        </w:rPr>
        <w:t>են</w:t>
      </w:r>
      <w:r w:rsidRPr="000B6861">
        <w:rPr>
          <w:lang w:val="af-ZA"/>
        </w:rPr>
        <w:t xml:space="preserve"> </w:t>
      </w:r>
      <w:r w:rsidRPr="008709B1">
        <w:rPr>
          <w:rFonts w:ascii="Arial" w:hAnsi="Arial" w:cs="Arial"/>
        </w:rPr>
        <w:t>այդ</w:t>
      </w:r>
      <w:r w:rsidRPr="000B6861">
        <w:rPr>
          <w:lang w:val="af-ZA"/>
        </w:rPr>
        <w:t xml:space="preserve"> </w:t>
      </w:r>
      <w:r w:rsidRPr="008709B1">
        <w:rPr>
          <w:rFonts w:ascii="Arial" w:hAnsi="Arial" w:cs="Arial"/>
        </w:rPr>
        <w:t>մասնակիցները</w:t>
      </w:r>
      <w:r w:rsidRPr="000B6861">
        <w:rPr>
          <w:lang w:val="af-ZA"/>
        </w:rPr>
        <w:t xml:space="preserve"> (</w:t>
      </w:r>
      <w:r w:rsidRPr="008709B1">
        <w:rPr>
          <w:rFonts w:ascii="Arial" w:hAnsi="Arial" w:cs="Arial"/>
        </w:rPr>
        <w:t>համապատասխան</w:t>
      </w:r>
      <w:r w:rsidRPr="000B6861">
        <w:rPr>
          <w:lang w:val="af-ZA"/>
        </w:rPr>
        <w:t xml:space="preserve"> </w:t>
      </w:r>
      <w:r w:rsidRPr="008709B1">
        <w:rPr>
          <w:rFonts w:ascii="Arial" w:hAnsi="Arial" w:cs="Arial"/>
        </w:rPr>
        <w:t>լիազորություն</w:t>
      </w:r>
      <w:r w:rsidRPr="000B6861">
        <w:rPr>
          <w:lang w:val="af-ZA"/>
        </w:rPr>
        <w:t xml:space="preserve"> </w:t>
      </w:r>
      <w:r w:rsidRPr="008709B1">
        <w:rPr>
          <w:rFonts w:ascii="Arial" w:hAnsi="Arial" w:cs="Arial"/>
        </w:rPr>
        <w:t>ունեցող</w:t>
      </w:r>
      <w:r w:rsidRPr="000B6861">
        <w:rPr>
          <w:lang w:val="af-ZA"/>
        </w:rPr>
        <w:t xml:space="preserve"> </w:t>
      </w:r>
      <w:r w:rsidRPr="008709B1">
        <w:rPr>
          <w:rFonts w:ascii="Arial" w:hAnsi="Arial" w:cs="Arial"/>
        </w:rPr>
        <w:t>ներկայացուցիչները</w:t>
      </w:r>
      <w:r w:rsidRPr="000B6861">
        <w:rPr>
          <w:lang w:val="af-ZA"/>
        </w:rPr>
        <w:t>),</w:t>
      </w:r>
    </w:p>
    <w:p w:rsidR="000B6861" w:rsidRPr="000B6861" w:rsidRDefault="000B6861" w:rsidP="000B6861">
      <w:pPr>
        <w:pStyle w:val="norm"/>
        <w:spacing w:line="240" w:lineRule="auto"/>
        <w:rPr>
          <w:lang w:val="af-ZA"/>
        </w:rPr>
      </w:pPr>
      <w:r w:rsidRPr="008709B1">
        <w:rPr>
          <w:rFonts w:ascii="Arial" w:hAnsi="Arial" w:cs="Arial"/>
        </w:rPr>
        <w:t>բ</w:t>
      </w:r>
      <w:r w:rsidRPr="000B6861">
        <w:rPr>
          <w:lang w:val="af-ZA"/>
        </w:rPr>
        <w:t xml:space="preserve">. </w:t>
      </w:r>
      <w:r w:rsidRPr="008709B1">
        <w:rPr>
          <w:rFonts w:ascii="Arial" w:hAnsi="Arial" w:cs="Arial"/>
        </w:rPr>
        <w:t>հակառակ</w:t>
      </w:r>
      <w:r w:rsidRPr="000B6861">
        <w:rPr>
          <w:lang w:val="af-ZA"/>
        </w:rPr>
        <w:t xml:space="preserve"> </w:t>
      </w:r>
      <w:r w:rsidRPr="008709B1">
        <w:rPr>
          <w:rFonts w:ascii="Arial" w:hAnsi="Arial" w:cs="Arial"/>
        </w:rPr>
        <w:t>դեպքում</w:t>
      </w:r>
      <w:r w:rsidRPr="000B6861">
        <w:rPr>
          <w:lang w:val="af-ZA"/>
        </w:rPr>
        <w:t xml:space="preserve"> </w:t>
      </w:r>
      <w:r w:rsidRPr="008709B1">
        <w:rPr>
          <w:rFonts w:ascii="Arial" w:hAnsi="Arial" w:cs="Arial"/>
        </w:rPr>
        <w:t>հանձնաժողովի</w:t>
      </w:r>
      <w:r w:rsidRPr="000B6861">
        <w:rPr>
          <w:lang w:val="af-ZA"/>
        </w:rPr>
        <w:t xml:space="preserve"> </w:t>
      </w:r>
      <w:r w:rsidRPr="008709B1">
        <w:rPr>
          <w:rFonts w:ascii="Arial" w:hAnsi="Arial" w:cs="Arial"/>
        </w:rPr>
        <w:t>նիստը</w:t>
      </w:r>
      <w:r w:rsidRPr="000B6861">
        <w:rPr>
          <w:lang w:val="af-ZA"/>
        </w:rPr>
        <w:t xml:space="preserve"> </w:t>
      </w:r>
      <w:r w:rsidRPr="008709B1">
        <w:rPr>
          <w:rFonts w:ascii="Arial" w:hAnsi="Arial" w:cs="Arial"/>
        </w:rPr>
        <w:t>կասեցվում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և</w:t>
      </w:r>
      <w:r w:rsidRPr="000B6861">
        <w:rPr>
          <w:lang w:val="af-ZA"/>
        </w:rPr>
        <w:t xml:space="preserve"> </w:t>
      </w:r>
      <w:r w:rsidRPr="008709B1">
        <w:rPr>
          <w:rFonts w:ascii="Arial" w:hAnsi="Arial" w:cs="Arial"/>
        </w:rPr>
        <w:t>մեկ</w:t>
      </w:r>
      <w:r w:rsidRPr="000B6861">
        <w:rPr>
          <w:lang w:val="af-ZA"/>
        </w:rPr>
        <w:t xml:space="preserve"> </w:t>
      </w:r>
      <w:r w:rsidRPr="008709B1">
        <w:rPr>
          <w:rFonts w:ascii="Arial" w:hAnsi="Arial" w:cs="Arial"/>
        </w:rPr>
        <w:t>աշխատանքային</w:t>
      </w:r>
      <w:r w:rsidRPr="000B6861">
        <w:rPr>
          <w:lang w:val="af-ZA"/>
        </w:rPr>
        <w:t xml:space="preserve"> </w:t>
      </w:r>
      <w:r w:rsidRPr="008709B1">
        <w:rPr>
          <w:rFonts w:ascii="Arial" w:hAnsi="Arial" w:cs="Arial"/>
        </w:rPr>
        <w:t>օրվա</w:t>
      </w:r>
      <w:r w:rsidRPr="000B6861">
        <w:rPr>
          <w:lang w:val="af-ZA"/>
        </w:rPr>
        <w:t xml:space="preserve"> </w:t>
      </w:r>
      <w:r w:rsidRPr="008709B1">
        <w:rPr>
          <w:rFonts w:ascii="Arial" w:hAnsi="Arial" w:cs="Arial"/>
        </w:rPr>
        <w:t>ընթացքում</w:t>
      </w:r>
      <w:r w:rsidRPr="000B6861">
        <w:rPr>
          <w:lang w:val="af-ZA"/>
        </w:rPr>
        <w:t xml:space="preserve"> </w:t>
      </w:r>
      <w:r w:rsidRPr="008709B1">
        <w:rPr>
          <w:rFonts w:ascii="Arial" w:hAnsi="Arial" w:cs="Arial"/>
        </w:rPr>
        <w:t>հանձնաժողովի</w:t>
      </w:r>
      <w:r w:rsidRPr="000B6861">
        <w:rPr>
          <w:lang w:val="af-ZA"/>
        </w:rPr>
        <w:t xml:space="preserve"> </w:t>
      </w:r>
      <w:r w:rsidRPr="008709B1">
        <w:rPr>
          <w:rFonts w:ascii="Arial" w:hAnsi="Arial" w:cs="Arial"/>
        </w:rPr>
        <w:t>քարտուղարը</w:t>
      </w:r>
      <w:r w:rsidRPr="000B6861">
        <w:rPr>
          <w:lang w:val="af-ZA"/>
        </w:rPr>
        <w:t xml:space="preserve"> </w:t>
      </w:r>
      <w:r w:rsidRPr="008709B1">
        <w:rPr>
          <w:rFonts w:ascii="Arial" w:hAnsi="Arial" w:cs="Arial"/>
        </w:rPr>
        <w:t>հավասար</w:t>
      </w:r>
      <w:r w:rsidRPr="000B6861">
        <w:rPr>
          <w:lang w:val="af-ZA"/>
        </w:rPr>
        <w:t xml:space="preserve"> </w:t>
      </w:r>
      <w:r w:rsidRPr="008709B1">
        <w:rPr>
          <w:rFonts w:ascii="Arial" w:hAnsi="Arial" w:cs="Arial"/>
        </w:rPr>
        <w:t>գներ</w:t>
      </w:r>
      <w:r w:rsidRPr="000B6861">
        <w:rPr>
          <w:lang w:val="af-ZA"/>
        </w:rPr>
        <w:t xml:space="preserve"> </w:t>
      </w:r>
      <w:r w:rsidRPr="008709B1">
        <w:rPr>
          <w:rFonts w:ascii="Arial" w:hAnsi="Arial" w:cs="Arial"/>
        </w:rPr>
        <w:t>ներկայացրած</w:t>
      </w:r>
      <w:r w:rsidRPr="000B6861">
        <w:rPr>
          <w:lang w:val="af-ZA"/>
        </w:rPr>
        <w:t xml:space="preserve"> </w:t>
      </w:r>
      <w:r w:rsidRPr="008709B1">
        <w:rPr>
          <w:rFonts w:ascii="Arial" w:hAnsi="Arial" w:cs="Arial"/>
        </w:rPr>
        <w:t>մասնակիցներին</w:t>
      </w:r>
      <w:r w:rsidRPr="000B6861">
        <w:rPr>
          <w:lang w:val="af-ZA"/>
        </w:rPr>
        <w:t xml:space="preserve"> </w:t>
      </w:r>
      <w:r w:rsidRPr="008709B1">
        <w:rPr>
          <w:rFonts w:ascii="Arial" w:hAnsi="Arial" w:cs="Arial"/>
        </w:rPr>
        <w:t>համակարգի</w:t>
      </w:r>
      <w:r w:rsidRPr="000B6861">
        <w:rPr>
          <w:lang w:val="af-ZA"/>
        </w:rPr>
        <w:t xml:space="preserve"> </w:t>
      </w:r>
      <w:r w:rsidRPr="008709B1">
        <w:rPr>
          <w:rFonts w:ascii="Arial" w:hAnsi="Arial" w:cs="Arial"/>
        </w:rPr>
        <w:t>միջոցով՝</w:t>
      </w:r>
      <w:r w:rsidRPr="000B6861">
        <w:rPr>
          <w:lang w:val="af-ZA"/>
        </w:rPr>
        <w:t xml:space="preserve"> </w:t>
      </w:r>
      <w:r w:rsidRPr="008709B1">
        <w:rPr>
          <w:rFonts w:ascii="Arial" w:hAnsi="Arial" w:cs="Arial"/>
        </w:rPr>
        <w:t>ոչ</w:t>
      </w:r>
      <w:r w:rsidRPr="000B6861">
        <w:rPr>
          <w:lang w:val="af-ZA"/>
        </w:rPr>
        <w:t xml:space="preserve"> </w:t>
      </w:r>
      <w:r w:rsidRPr="008709B1">
        <w:rPr>
          <w:rFonts w:ascii="Arial" w:hAnsi="Arial" w:cs="Arial"/>
        </w:rPr>
        <w:t>ավտոմատ</w:t>
      </w:r>
      <w:r w:rsidRPr="000B6861">
        <w:rPr>
          <w:lang w:val="af-ZA"/>
        </w:rPr>
        <w:t xml:space="preserve"> </w:t>
      </w:r>
      <w:r w:rsidRPr="008709B1">
        <w:rPr>
          <w:rFonts w:ascii="Arial" w:hAnsi="Arial" w:cs="Arial"/>
        </w:rPr>
        <w:t>ծանուցման</w:t>
      </w:r>
      <w:r w:rsidRPr="000B6861">
        <w:rPr>
          <w:lang w:val="af-ZA"/>
        </w:rPr>
        <w:t xml:space="preserve"> </w:t>
      </w:r>
      <w:r w:rsidRPr="008709B1">
        <w:rPr>
          <w:rFonts w:ascii="Arial" w:hAnsi="Arial" w:cs="Arial"/>
        </w:rPr>
        <w:t>եղանակով</w:t>
      </w:r>
      <w:r w:rsidRPr="000B6861">
        <w:rPr>
          <w:lang w:val="af-ZA"/>
        </w:rPr>
        <w:t xml:space="preserve">, </w:t>
      </w:r>
      <w:r w:rsidRPr="008709B1">
        <w:rPr>
          <w:rFonts w:ascii="Arial" w:hAnsi="Arial" w:cs="Arial"/>
        </w:rPr>
        <w:t>միաժամանակ</w:t>
      </w:r>
      <w:r w:rsidRPr="000B6861">
        <w:rPr>
          <w:lang w:val="af-ZA"/>
        </w:rPr>
        <w:t xml:space="preserve"> </w:t>
      </w:r>
      <w:r w:rsidRPr="008709B1">
        <w:rPr>
          <w:rFonts w:ascii="Arial" w:hAnsi="Arial" w:cs="Arial"/>
        </w:rPr>
        <w:t>ծանուցում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գների</w:t>
      </w:r>
      <w:r w:rsidRPr="000B6861">
        <w:rPr>
          <w:lang w:val="af-ZA"/>
        </w:rPr>
        <w:t xml:space="preserve"> </w:t>
      </w:r>
      <w:r w:rsidRPr="008709B1">
        <w:rPr>
          <w:rFonts w:ascii="Arial" w:hAnsi="Arial" w:cs="Arial"/>
        </w:rPr>
        <w:t>նվազեցման</w:t>
      </w:r>
      <w:r w:rsidRPr="000B6861">
        <w:rPr>
          <w:lang w:val="af-ZA"/>
        </w:rPr>
        <w:t xml:space="preserve"> </w:t>
      </w:r>
      <w:r w:rsidRPr="008709B1">
        <w:rPr>
          <w:rFonts w:ascii="Arial" w:hAnsi="Arial" w:cs="Arial"/>
        </w:rPr>
        <w:t>շուրջ</w:t>
      </w:r>
      <w:r w:rsidRPr="000B6861">
        <w:rPr>
          <w:lang w:val="af-ZA"/>
        </w:rPr>
        <w:t xml:space="preserve"> </w:t>
      </w:r>
      <w:r w:rsidRPr="008709B1">
        <w:rPr>
          <w:rFonts w:ascii="Arial" w:hAnsi="Arial" w:cs="Arial"/>
        </w:rPr>
        <w:t>միաժամանակյա</w:t>
      </w:r>
      <w:r w:rsidRPr="000B6861">
        <w:rPr>
          <w:lang w:val="af-ZA"/>
        </w:rPr>
        <w:t xml:space="preserve"> </w:t>
      </w:r>
      <w:r w:rsidRPr="008709B1">
        <w:rPr>
          <w:rFonts w:ascii="Arial" w:hAnsi="Arial" w:cs="Arial"/>
        </w:rPr>
        <w:t>բանակցությունների</w:t>
      </w:r>
      <w:r w:rsidRPr="000B6861">
        <w:rPr>
          <w:lang w:val="af-ZA"/>
        </w:rPr>
        <w:t xml:space="preserve"> </w:t>
      </w:r>
      <w:r w:rsidRPr="008709B1">
        <w:rPr>
          <w:rFonts w:ascii="Arial" w:hAnsi="Arial" w:cs="Arial"/>
        </w:rPr>
        <w:t>վարման</w:t>
      </w:r>
      <w:r w:rsidRPr="000B6861">
        <w:rPr>
          <w:lang w:val="af-ZA"/>
        </w:rPr>
        <w:t xml:space="preserve"> </w:t>
      </w:r>
      <w:r w:rsidRPr="008709B1">
        <w:rPr>
          <w:rFonts w:ascii="Arial" w:hAnsi="Arial" w:cs="Arial"/>
        </w:rPr>
        <w:t>պայմանների</w:t>
      </w:r>
      <w:r w:rsidRPr="000B6861">
        <w:rPr>
          <w:lang w:val="af-ZA"/>
        </w:rPr>
        <w:t xml:space="preserve">, </w:t>
      </w:r>
      <w:r w:rsidRPr="008709B1">
        <w:rPr>
          <w:rFonts w:ascii="Arial" w:hAnsi="Arial" w:cs="Arial"/>
        </w:rPr>
        <w:t>տևողության</w:t>
      </w:r>
      <w:r w:rsidRPr="000B6861">
        <w:rPr>
          <w:lang w:val="af-ZA"/>
        </w:rPr>
        <w:t xml:space="preserve">, </w:t>
      </w:r>
      <w:r w:rsidRPr="008709B1">
        <w:rPr>
          <w:rFonts w:ascii="Arial" w:hAnsi="Arial" w:cs="Arial"/>
        </w:rPr>
        <w:t>օրվա</w:t>
      </w:r>
      <w:r w:rsidRPr="000B6861">
        <w:rPr>
          <w:lang w:val="af-ZA"/>
        </w:rPr>
        <w:t xml:space="preserve">, </w:t>
      </w:r>
      <w:r w:rsidRPr="008709B1">
        <w:rPr>
          <w:rFonts w:ascii="Arial" w:hAnsi="Arial" w:cs="Arial"/>
        </w:rPr>
        <w:t>ժամի</w:t>
      </w:r>
      <w:r w:rsidRPr="000B6861">
        <w:rPr>
          <w:lang w:val="af-ZA"/>
        </w:rPr>
        <w:t xml:space="preserve"> </w:t>
      </w:r>
      <w:r w:rsidRPr="008709B1">
        <w:rPr>
          <w:rFonts w:ascii="Arial" w:hAnsi="Arial" w:cs="Arial"/>
        </w:rPr>
        <w:t>և</w:t>
      </w:r>
      <w:r w:rsidRPr="000B6861">
        <w:rPr>
          <w:lang w:val="af-ZA"/>
        </w:rPr>
        <w:t xml:space="preserve"> </w:t>
      </w:r>
      <w:r w:rsidRPr="008709B1">
        <w:rPr>
          <w:rFonts w:ascii="Arial" w:hAnsi="Arial" w:cs="Arial"/>
        </w:rPr>
        <w:t>վայրի</w:t>
      </w:r>
      <w:r w:rsidRPr="000B6861">
        <w:rPr>
          <w:lang w:val="af-ZA"/>
        </w:rPr>
        <w:t xml:space="preserve"> </w:t>
      </w:r>
      <w:r w:rsidRPr="008709B1">
        <w:rPr>
          <w:rFonts w:ascii="Arial" w:hAnsi="Arial" w:cs="Arial"/>
        </w:rPr>
        <w:t>մասին</w:t>
      </w:r>
      <w:r w:rsidRPr="000B6861">
        <w:rPr>
          <w:lang w:val="af-ZA"/>
        </w:rPr>
        <w:t>,</w:t>
      </w:r>
    </w:p>
    <w:p w:rsidR="000B6861" w:rsidRPr="000B6861" w:rsidRDefault="000B6861" w:rsidP="000B6861">
      <w:pPr>
        <w:pStyle w:val="norm"/>
        <w:spacing w:line="240" w:lineRule="auto"/>
        <w:rPr>
          <w:lang w:val="af-ZA"/>
        </w:rPr>
      </w:pPr>
      <w:r w:rsidRPr="008709B1">
        <w:rPr>
          <w:rFonts w:ascii="Arial" w:hAnsi="Arial" w:cs="Arial"/>
        </w:rPr>
        <w:t>գ</w:t>
      </w:r>
      <w:r w:rsidRPr="000B6861">
        <w:rPr>
          <w:lang w:val="af-ZA"/>
        </w:rPr>
        <w:t xml:space="preserve">. </w:t>
      </w:r>
      <w:r w:rsidRPr="008709B1">
        <w:rPr>
          <w:rFonts w:ascii="Arial" w:hAnsi="Arial" w:cs="Arial"/>
        </w:rPr>
        <w:t>բանակցությունները</w:t>
      </w:r>
      <w:r w:rsidRPr="000B6861">
        <w:rPr>
          <w:lang w:val="af-ZA"/>
        </w:rPr>
        <w:t xml:space="preserve"> </w:t>
      </w:r>
      <w:r w:rsidRPr="008709B1">
        <w:rPr>
          <w:rFonts w:ascii="Arial" w:hAnsi="Arial" w:cs="Arial"/>
        </w:rPr>
        <w:t>վարվում</w:t>
      </w:r>
      <w:r w:rsidRPr="000B6861">
        <w:rPr>
          <w:lang w:val="af-ZA"/>
        </w:rPr>
        <w:t xml:space="preserve"> </w:t>
      </w:r>
      <w:r w:rsidRPr="008709B1">
        <w:rPr>
          <w:rFonts w:ascii="Arial" w:hAnsi="Arial" w:cs="Arial"/>
        </w:rPr>
        <w:t>են</w:t>
      </w:r>
      <w:r w:rsidRPr="000B6861">
        <w:rPr>
          <w:lang w:val="af-ZA"/>
        </w:rPr>
        <w:t xml:space="preserve"> </w:t>
      </w:r>
      <w:r w:rsidRPr="008709B1">
        <w:rPr>
          <w:rFonts w:ascii="Arial" w:hAnsi="Arial" w:cs="Arial"/>
        </w:rPr>
        <w:t>ոչ</w:t>
      </w:r>
      <w:r w:rsidRPr="000B6861">
        <w:rPr>
          <w:lang w:val="af-ZA"/>
        </w:rPr>
        <w:t xml:space="preserve"> </w:t>
      </w:r>
      <w:r w:rsidRPr="008709B1">
        <w:rPr>
          <w:rFonts w:ascii="Arial" w:hAnsi="Arial" w:cs="Arial"/>
        </w:rPr>
        <w:t>շուտ</w:t>
      </w:r>
      <w:r w:rsidRPr="000B6861">
        <w:rPr>
          <w:lang w:val="af-ZA"/>
        </w:rPr>
        <w:t xml:space="preserve">, </w:t>
      </w:r>
      <w:r w:rsidRPr="008709B1">
        <w:rPr>
          <w:rFonts w:ascii="Arial" w:hAnsi="Arial" w:cs="Arial"/>
        </w:rPr>
        <w:t>քան</w:t>
      </w:r>
      <w:r w:rsidRPr="000B6861">
        <w:rPr>
          <w:lang w:val="af-ZA"/>
        </w:rPr>
        <w:t xml:space="preserve"> </w:t>
      </w:r>
      <w:r w:rsidRPr="008709B1">
        <w:rPr>
          <w:rFonts w:ascii="Arial" w:hAnsi="Arial" w:cs="Arial"/>
        </w:rPr>
        <w:t>ծանուցումն</w:t>
      </w:r>
      <w:r w:rsidRPr="000B6861">
        <w:rPr>
          <w:lang w:val="af-ZA"/>
        </w:rPr>
        <w:t xml:space="preserve"> </w:t>
      </w:r>
      <w:r w:rsidRPr="008709B1">
        <w:rPr>
          <w:rFonts w:ascii="Arial" w:hAnsi="Arial" w:cs="Arial"/>
        </w:rPr>
        <w:t>ուղարկվելու</w:t>
      </w:r>
      <w:r w:rsidRPr="000B6861">
        <w:rPr>
          <w:lang w:val="af-ZA"/>
        </w:rPr>
        <w:t xml:space="preserve"> </w:t>
      </w:r>
      <w:r w:rsidRPr="008709B1">
        <w:rPr>
          <w:rFonts w:ascii="Arial" w:hAnsi="Arial" w:cs="Arial"/>
        </w:rPr>
        <w:t>օրվան</w:t>
      </w:r>
      <w:r w:rsidRPr="000B6861">
        <w:rPr>
          <w:lang w:val="af-ZA"/>
        </w:rPr>
        <w:t xml:space="preserve"> </w:t>
      </w:r>
      <w:r w:rsidRPr="008709B1">
        <w:rPr>
          <w:rFonts w:ascii="Arial" w:hAnsi="Arial" w:cs="Arial"/>
        </w:rPr>
        <w:t>հաջորդող</w:t>
      </w:r>
      <w:r w:rsidRPr="000B6861">
        <w:rPr>
          <w:lang w:val="af-ZA"/>
        </w:rPr>
        <w:t xml:space="preserve"> </w:t>
      </w:r>
      <w:proofErr w:type="gramStart"/>
      <w:r w:rsidRPr="008709B1">
        <w:rPr>
          <w:rFonts w:ascii="Arial" w:hAnsi="Arial" w:cs="Arial"/>
        </w:rPr>
        <w:t>օրվանից</w:t>
      </w:r>
      <w:r w:rsidRPr="000B6861">
        <w:rPr>
          <w:lang w:val="af-ZA"/>
        </w:rPr>
        <w:t xml:space="preserve">  </w:t>
      </w:r>
      <w:r w:rsidRPr="008709B1">
        <w:rPr>
          <w:rFonts w:ascii="Arial" w:hAnsi="Arial" w:cs="Arial"/>
        </w:rPr>
        <w:t>երկրորդ</w:t>
      </w:r>
      <w:proofErr w:type="gramEnd"/>
      <w:r w:rsidRPr="000B6861">
        <w:rPr>
          <w:lang w:val="af-ZA"/>
        </w:rPr>
        <w:t xml:space="preserve"> </w:t>
      </w:r>
      <w:r w:rsidRPr="008709B1">
        <w:rPr>
          <w:rFonts w:ascii="Arial" w:hAnsi="Arial" w:cs="Arial"/>
        </w:rPr>
        <w:t>և</w:t>
      </w:r>
      <w:r w:rsidRPr="000B6861">
        <w:rPr>
          <w:lang w:val="af-ZA"/>
        </w:rPr>
        <w:t xml:space="preserve"> </w:t>
      </w:r>
      <w:r w:rsidRPr="008709B1">
        <w:rPr>
          <w:rFonts w:ascii="Arial" w:hAnsi="Arial" w:cs="Arial"/>
        </w:rPr>
        <w:t>ոչ</w:t>
      </w:r>
      <w:r w:rsidRPr="000B6861">
        <w:rPr>
          <w:lang w:val="af-ZA"/>
        </w:rPr>
        <w:t xml:space="preserve"> </w:t>
      </w:r>
      <w:r w:rsidRPr="008709B1">
        <w:rPr>
          <w:rFonts w:ascii="Arial" w:hAnsi="Arial" w:cs="Arial"/>
        </w:rPr>
        <w:t>ուշ</w:t>
      </w:r>
      <w:r w:rsidRPr="000B6861">
        <w:rPr>
          <w:lang w:val="af-ZA"/>
        </w:rPr>
        <w:t xml:space="preserve">, </w:t>
      </w:r>
      <w:r w:rsidRPr="008709B1">
        <w:rPr>
          <w:rFonts w:ascii="Arial" w:hAnsi="Arial" w:cs="Arial"/>
        </w:rPr>
        <w:t>քան</w:t>
      </w:r>
      <w:r w:rsidRPr="000B6861">
        <w:rPr>
          <w:lang w:val="af-ZA"/>
        </w:rPr>
        <w:t xml:space="preserve"> </w:t>
      </w:r>
      <w:r w:rsidRPr="008709B1">
        <w:rPr>
          <w:rFonts w:ascii="Arial" w:hAnsi="Arial" w:cs="Arial"/>
        </w:rPr>
        <w:t>հինգերորդ</w:t>
      </w:r>
      <w:r w:rsidRPr="000B6861">
        <w:rPr>
          <w:lang w:val="af-ZA"/>
        </w:rPr>
        <w:t xml:space="preserve"> </w:t>
      </w:r>
      <w:r w:rsidRPr="008709B1">
        <w:rPr>
          <w:rFonts w:ascii="Arial" w:hAnsi="Arial" w:cs="Arial"/>
        </w:rPr>
        <w:t>աշխատանքային</w:t>
      </w:r>
      <w:r w:rsidRPr="000B6861">
        <w:rPr>
          <w:lang w:val="af-ZA"/>
        </w:rPr>
        <w:t xml:space="preserve"> </w:t>
      </w:r>
      <w:r w:rsidRPr="008709B1">
        <w:rPr>
          <w:rFonts w:ascii="Arial" w:hAnsi="Arial" w:cs="Arial"/>
        </w:rPr>
        <w:t>օրը</w:t>
      </w:r>
      <w:r w:rsidRPr="000B6861">
        <w:rPr>
          <w:lang w:val="af-ZA"/>
        </w:rPr>
        <w:t xml:space="preserve">, </w:t>
      </w:r>
    </w:p>
    <w:p w:rsidR="000B6861" w:rsidRPr="000B6861" w:rsidRDefault="000B6861" w:rsidP="000B6861">
      <w:pPr>
        <w:pStyle w:val="norm"/>
        <w:spacing w:line="240" w:lineRule="auto"/>
        <w:rPr>
          <w:lang w:val="af-ZA"/>
        </w:rPr>
      </w:pPr>
      <w:r w:rsidRPr="008709B1">
        <w:rPr>
          <w:rFonts w:ascii="Arial" w:hAnsi="Arial" w:cs="Arial"/>
        </w:rPr>
        <w:t>դ</w:t>
      </w:r>
      <w:r w:rsidRPr="000B6861">
        <w:rPr>
          <w:lang w:val="af-ZA"/>
        </w:rPr>
        <w:t xml:space="preserve">. </w:t>
      </w:r>
      <w:r w:rsidRPr="008709B1">
        <w:rPr>
          <w:rFonts w:ascii="Arial" w:hAnsi="Arial" w:cs="Arial"/>
        </w:rPr>
        <w:t>յուրաքանչյուր</w:t>
      </w:r>
      <w:r w:rsidRPr="000B6861">
        <w:rPr>
          <w:lang w:val="af-ZA"/>
        </w:rPr>
        <w:t xml:space="preserve"> </w:t>
      </w:r>
      <w:r w:rsidRPr="008709B1">
        <w:rPr>
          <w:rFonts w:ascii="Arial" w:hAnsi="Arial" w:cs="Arial"/>
        </w:rPr>
        <w:t>մասնակցի</w:t>
      </w:r>
      <w:r w:rsidRPr="000B6861">
        <w:rPr>
          <w:lang w:val="af-ZA"/>
        </w:rPr>
        <w:t xml:space="preserve">` </w:t>
      </w:r>
      <w:r w:rsidRPr="008709B1">
        <w:rPr>
          <w:rFonts w:ascii="Arial" w:hAnsi="Arial" w:cs="Arial"/>
        </w:rPr>
        <w:t>տվյալ</w:t>
      </w:r>
      <w:r w:rsidRPr="000B6861">
        <w:rPr>
          <w:lang w:val="af-ZA"/>
        </w:rPr>
        <w:t xml:space="preserve"> </w:t>
      </w:r>
      <w:r w:rsidRPr="008709B1">
        <w:rPr>
          <w:rFonts w:ascii="Arial" w:hAnsi="Arial" w:cs="Arial"/>
        </w:rPr>
        <w:t>պահին</w:t>
      </w:r>
      <w:r w:rsidRPr="000B6861">
        <w:rPr>
          <w:lang w:val="af-ZA"/>
        </w:rPr>
        <w:t xml:space="preserve"> </w:t>
      </w:r>
      <w:r w:rsidRPr="008709B1">
        <w:rPr>
          <w:rFonts w:ascii="Arial" w:hAnsi="Arial" w:cs="Arial"/>
        </w:rPr>
        <w:t>ներկայացրած</w:t>
      </w:r>
      <w:r w:rsidRPr="000B6861">
        <w:rPr>
          <w:lang w:val="af-ZA"/>
        </w:rPr>
        <w:t xml:space="preserve"> </w:t>
      </w:r>
      <w:r w:rsidRPr="008709B1">
        <w:rPr>
          <w:rFonts w:ascii="Arial" w:hAnsi="Arial" w:cs="Arial"/>
        </w:rPr>
        <w:t>գնային</w:t>
      </w:r>
      <w:r w:rsidRPr="000B6861">
        <w:rPr>
          <w:lang w:val="af-ZA"/>
        </w:rPr>
        <w:t xml:space="preserve"> </w:t>
      </w:r>
      <w:r w:rsidRPr="008709B1">
        <w:rPr>
          <w:rFonts w:ascii="Arial" w:hAnsi="Arial" w:cs="Arial"/>
        </w:rPr>
        <w:t>առաջարկը</w:t>
      </w:r>
      <w:r w:rsidRPr="000B6861">
        <w:rPr>
          <w:lang w:val="af-ZA"/>
        </w:rPr>
        <w:t xml:space="preserve"> </w:t>
      </w:r>
      <w:r w:rsidRPr="008709B1">
        <w:rPr>
          <w:rFonts w:ascii="Arial" w:hAnsi="Arial" w:cs="Arial"/>
        </w:rPr>
        <w:t>հրապարակվում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մյուս</w:t>
      </w:r>
      <w:r w:rsidRPr="000B6861">
        <w:rPr>
          <w:lang w:val="af-ZA"/>
        </w:rPr>
        <w:t xml:space="preserve"> </w:t>
      </w:r>
      <w:proofErr w:type="gramStart"/>
      <w:r w:rsidRPr="008709B1">
        <w:rPr>
          <w:rFonts w:ascii="Arial" w:hAnsi="Arial" w:cs="Arial"/>
        </w:rPr>
        <w:t>մասնակցի</w:t>
      </w:r>
      <w:r w:rsidRPr="000B6861">
        <w:rPr>
          <w:lang w:val="af-ZA"/>
        </w:rPr>
        <w:t xml:space="preserve">  </w:t>
      </w:r>
      <w:r w:rsidRPr="008709B1">
        <w:rPr>
          <w:rFonts w:ascii="Arial" w:hAnsi="Arial" w:cs="Arial"/>
        </w:rPr>
        <w:t>համար</w:t>
      </w:r>
      <w:proofErr w:type="gramEnd"/>
      <w:r w:rsidRPr="000B6861">
        <w:rPr>
          <w:lang w:val="af-ZA"/>
        </w:rPr>
        <w:t xml:space="preserve">, </w:t>
      </w:r>
      <w:r w:rsidRPr="008709B1">
        <w:rPr>
          <w:rFonts w:ascii="Arial" w:hAnsi="Arial" w:cs="Arial"/>
        </w:rPr>
        <w:t>և</w:t>
      </w:r>
      <w:r w:rsidRPr="000B6861">
        <w:rPr>
          <w:lang w:val="af-ZA"/>
        </w:rPr>
        <w:t xml:space="preserve"> </w:t>
      </w:r>
      <w:r w:rsidRPr="008709B1">
        <w:rPr>
          <w:rFonts w:ascii="Arial" w:hAnsi="Arial" w:cs="Arial"/>
        </w:rPr>
        <w:t>մինչև</w:t>
      </w:r>
      <w:r w:rsidRPr="000B6861">
        <w:rPr>
          <w:lang w:val="af-ZA"/>
        </w:rPr>
        <w:t xml:space="preserve"> </w:t>
      </w:r>
      <w:r w:rsidRPr="008709B1">
        <w:rPr>
          <w:rFonts w:ascii="Arial" w:hAnsi="Arial" w:cs="Arial"/>
        </w:rPr>
        <w:t>բանակցությունների</w:t>
      </w:r>
      <w:r w:rsidRPr="000B6861">
        <w:rPr>
          <w:lang w:val="af-ZA"/>
        </w:rPr>
        <w:t xml:space="preserve"> </w:t>
      </w:r>
      <w:r w:rsidRPr="008709B1">
        <w:rPr>
          <w:rFonts w:ascii="Arial" w:hAnsi="Arial" w:cs="Arial"/>
        </w:rPr>
        <w:t>համար</w:t>
      </w:r>
      <w:r w:rsidRPr="000B6861">
        <w:rPr>
          <w:lang w:val="af-ZA"/>
        </w:rPr>
        <w:t xml:space="preserve"> </w:t>
      </w:r>
      <w:r w:rsidRPr="008709B1">
        <w:rPr>
          <w:rFonts w:ascii="Arial" w:hAnsi="Arial" w:cs="Arial"/>
        </w:rPr>
        <w:t>նախատեսված</w:t>
      </w:r>
      <w:r w:rsidRPr="000B6861">
        <w:rPr>
          <w:lang w:val="af-ZA"/>
        </w:rPr>
        <w:t xml:space="preserve"> </w:t>
      </w:r>
      <w:r w:rsidRPr="008709B1">
        <w:rPr>
          <w:rFonts w:ascii="Arial" w:hAnsi="Arial" w:cs="Arial"/>
        </w:rPr>
        <w:t>վերջնաժամկետի</w:t>
      </w:r>
      <w:r w:rsidRPr="000B6861">
        <w:rPr>
          <w:lang w:val="af-ZA"/>
        </w:rPr>
        <w:t xml:space="preserve"> </w:t>
      </w:r>
      <w:r w:rsidRPr="008709B1">
        <w:rPr>
          <w:rFonts w:ascii="Arial" w:hAnsi="Arial" w:cs="Arial"/>
        </w:rPr>
        <w:t>ավարտը</w:t>
      </w:r>
      <w:r w:rsidRPr="000B6861">
        <w:rPr>
          <w:lang w:val="af-ZA"/>
        </w:rPr>
        <w:t xml:space="preserve"> </w:t>
      </w:r>
      <w:r w:rsidRPr="008709B1">
        <w:rPr>
          <w:rFonts w:ascii="Arial" w:hAnsi="Arial" w:cs="Arial"/>
        </w:rPr>
        <w:t>մասնակիցը</w:t>
      </w:r>
      <w:r w:rsidRPr="000B6861">
        <w:rPr>
          <w:lang w:val="af-ZA"/>
        </w:rPr>
        <w:t xml:space="preserve"> </w:t>
      </w:r>
      <w:r w:rsidRPr="008709B1">
        <w:rPr>
          <w:rFonts w:ascii="Arial" w:hAnsi="Arial" w:cs="Arial"/>
        </w:rPr>
        <w:t>կարող</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վերանայել</w:t>
      </w:r>
      <w:r w:rsidRPr="000B6861">
        <w:rPr>
          <w:lang w:val="af-ZA"/>
        </w:rPr>
        <w:t xml:space="preserve"> </w:t>
      </w:r>
      <w:r w:rsidRPr="008709B1">
        <w:rPr>
          <w:rFonts w:ascii="Arial" w:hAnsi="Arial" w:cs="Arial"/>
        </w:rPr>
        <w:t>իր</w:t>
      </w:r>
      <w:r w:rsidRPr="000B6861">
        <w:rPr>
          <w:lang w:val="af-ZA"/>
        </w:rPr>
        <w:t xml:space="preserve"> </w:t>
      </w:r>
      <w:r w:rsidRPr="008709B1">
        <w:rPr>
          <w:rFonts w:ascii="Arial" w:hAnsi="Arial" w:cs="Arial"/>
        </w:rPr>
        <w:t>գնային</w:t>
      </w:r>
      <w:r w:rsidRPr="000B6861">
        <w:rPr>
          <w:lang w:val="af-ZA"/>
        </w:rPr>
        <w:t xml:space="preserve"> </w:t>
      </w:r>
      <w:r w:rsidRPr="008709B1">
        <w:rPr>
          <w:rFonts w:ascii="Arial" w:hAnsi="Arial" w:cs="Arial"/>
        </w:rPr>
        <w:t>առաջարկը</w:t>
      </w:r>
      <w:r w:rsidRPr="000B6861">
        <w:rPr>
          <w:lang w:val="af-ZA"/>
        </w:rPr>
        <w:t>,</w:t>
      </w:r>
    </w:p>
    <w:p w:rsidR="000B6861" w:rsidRPr="000B6861" w:rsidRDefault="000B6861" w:rsidP="000B6861">
      <w:pPr>
        <w:pStyle w:val="NormalWeb"/>
        <w:shd w:val="clear" w:color="auto" w:fill="FFFFFF"/>
        <w:spacing w:before="0" w:beforeAutospacing="0" w:after="0" w:afterAutospacing="0"/>
        <w:ind w:firstLine="708"/>
        <w:jc w:val="both"/>
        <w:rPr>
          <w:lang w:val="af-ZA"/>
        </w:rPr>
      </w:pPr>
      <w:r w:rsidRPr="008709B1">
        <w:t>ե</w:t>
      </w:r>
      <w:r w:rsidRPr="000B6861">
        <w:rPr>
          <w:lang w:val="af-ZA"/>
        </w:rPr>
        <w:t xml:space="preserve">. </w:t>
      </w:r>
      <w:r w:rsidRPr="008709B1">
        <w:t>բանակցությունների</w:t>
      </w:r>
      <w:r w:rsidRPr="000B6861">
        <w:rPr>
          <w:lang w:val="af-ZA"/>
        </w:rPr>
        <w:t xml:space="preserve"> </w:t>
      </w:r>
      <w:r w:rsidRPr="008709B1">
        <w:t>համար</w:t>
      </w:r>
      <w:r w:rsidRPr="000B6861">
        <w:rPr>
          <w:lang w:val="af-ZA"/>
        </w:rPr>
        <w:t xml:space="preserve"> </w:t>
      </w:r>
      <w:r w:rsidRPr="008709B1">
        <w:t>սահմանված</w:t>
      </w:r>
      <w:r w:rsidRPr="000B6861">
        <w:rPr>
          <w:lang w:val="af-ZA"/>
        </w:rPr>
        <w:t xml:space="preserve"> </w:t>
      </w:r>
      <w:r w:rsidRPr="008709B1">
        <w:t>վերջնաժամկետը</w:t>
      </w:r>
      <w:r w:rsidRPr="000B6861">
        <w:rPr>
          <w:lang w:val="af-ZA"/>
        </w:rPr>
        <w:t xml:space="preserve"> </w:t>
      </w:r>
      <w:r w:rsidRPr="008709B1">
        <w:t>լրանալու</w:t>
      </w:r>
      <w:r w:rsidRPr="000B6861">
        <w:rPr>
          <w:lang w:val="af-ZA"/>
        </w:rPr>
        <w:t xml:space="preserve"> </w:t>
      </w:r>
      <w:r w:rsidRPr="008709B1">
        <w:t>պահին</w:t>
      </w:r>
      <w:r w:rsidRPr="000B6861">
        <w:rPr>
          <w:lang w:val="af-ZA"/>
        </w:rPr>
        <w:t xml:space="preserve">, </w:t>
      </w:r>
      <w:r w:rsidRPr="008709B1">
        <w:t>ըստ</w:t>
      </w:r>
      <w:r w:rsidRPr="000B6861">
        <w:rPr>
          <w:lang w:val="af-ZA"/>
        </w:rPr>
        <w:t xml:space="preserve"> </w:t>
      </w:r>
      <w:r w:rsidRPr="008709B1">
        <w:t>դրան</w:t>
      </w:r>
      <w:r w:rsidRPr="000B6861">
        <w:rPr>
          <w:lang w:val="af-ZA"/>
        </w:rPr>
        <w:t xml:space="preserve"> </w:t>
      </w:r>
      <w:r w:rsidRPr="008709B1">
        <w:t>ներկա</w:t>
      </w:r>
      <w:r w:rsidRPr="000B6861">
        <w:rPr>
          <w:lang w:val="af-ZA"/>
        </w:rPr>
        <w:t xml:space="preserve"> </w:t>
      </w:r>
      <w:r w:rsidRPr="008709B1">
        <w:t>մասնակիցների</w:t>
      </w:r>
      <w:r w:rsidRPr="000B6861">
        <w:rPr>
          <w:lang w:val="af-ZA"/>
        </w:rPr>
        <w:t xml:space="preserve"> </w:t>
      </w:r>
      <w:r w:rsidRPr="008709B1">
        <w:t>ներկայացրած</w:t>
      </w:r>
      <w:r w:rsidRPr="000B6861">
        <w:rPr>
          <w:lang w:val="af-ZA"/>
        </w:rPr>
        <w:t xml:space="preserve"> </w:t>
      </w:r>
      <w:r w:rsidRPr="008709B1">
        <w:t>գների</w:t>
      </w:r>
      <w:r w:rsidRPr="000B6861">
        <w:rPr>
          <w:lang w:val="af-ZA"/>
        </w:rPr>
        <w:t xml:space="preserve">, </w:t>
      </w:r>
      <w:r w:rsidRPr="008709B1">
        <w:t>որոշվում</w:t>
      </w:r>
      <w:r w:rsidRPr="000B6861">
        <w:rPr>
          <w:lang w:val="af-ZA"/>
        </w:rPr>
        <w:t xml:space="preserve"> </w:t>
      </w:r>
      <w:r w:rsidRPr="008709B1">
        <w:t>և</w:t>
      </w:r>
      <w:r w:rsidRPr="000B6861">
        <w:rPr>
          <w:lang w:val="af-ZA"/>
        </w:rPr>
        <w:t xml:space="preserve"> </w:t>
      </w:r>
      <w:r w:rsidRPr="008709B1">
        <w:t>հայտարարվում</w:t>
      </w:r>
      <w:r w:rsidRPr="000B6861">
        <w:rPr>
          <w:lang w:val="af-ZA"/>
        </w:rPr>
        <w:t xml:space="preserve"> </w:t>
      </w:r>
      <w:r w:rsidRPr="008709B1">
        <w:t>են</w:t>
      </w:r>
      <w:r w:rsidRPr="000B6861">
        <w:rPr>
          <w:lang w:val="af-ZA"/>
        </w:rPr>
        <w:t xml:space="preserve"> </w:t>
      </w:r>
      <w:r w:rsidRPr="008709B1">
        <w:t>ընտրված</w:t>
      </w:r>
      <w:r w:rsidRPr="000B6861">
        <w:rPr>
          <w:lang w:val="af-ZA"/>
        </w:rPr>
        <w:t xml:space="preserve"> </w:t>
      </w:r>
      <w:r w:rsidRPr="008709B1">
        <w:t>և</w:t>
      </w:r>
      <w:r w:rsidRPr="000B6861">
        <w:rPr>
          <w:lang w:val="af-ZA"/>
        </w:rPr>
        <w:t xml:space="preserve"> </w:t>
      </w:r>
      <w:r w:rsidRPr="008709B1">
        <w:t>այդպիսին</w:t>
      </w:r>
      <w:r w:rsidRPr="000B6861">
        <w:rPr>
          <w:lang w:val="af-ZA"/>
        </w:rPr>
        <w:t xml:space="preserve"> </w:t>
      </w:r>
      <w:r w:rsidRPr="008709B1">
        <w:t>չճանաչված</w:t>
      </w:r>
      <w:r w:rsidRPr="000B6861">
        <w:rPr>
          <w:lang w:val="af-ZA"/>
        </w:rPr>
        <w:t xml:space="preserve"> </w:t>
      </w:r>
      <w:r w:rsidRPr="008709B1">
        <w:t>մասնակիցները</w:t>
      </w:r>
      <w:r w:rsidRPr="000B6861">
        <w:rPr>
          <w:lang w:val="af-ZA"/>
        </w:rPr>
        <w:t xml:space="preserve">: </w:t>
      </w:r>
      <w:r w:rsidRPr="008709B1">
        <w:t>Եթե</w:t>
      </w:r>
      <w:r w:rsidRPr="000B6861">
        <w:rPr>
          <w:lang w:val="af-ZA"/>
        </w:rPr>
        <w:t xml:space="preserve"> </w:t>
      </w:r>
      <w:r w:rsidRPr="008709B1">
        <w:t>բանակցությունների</w:t>
      </w:r>
      <w:r w:rsidRPr="000B6861">
        <w:rPr>
          <w:lang w:val="af-ZA"/>
        </w:rPr>
        <w:t xml:space="preserve"> </w:t>
      </w:r>
      <w:r w:rsidRPr="008709B1">
        <w:t>արդյունքում</w:t>
      </w:r>
      <w:r w:rsidRPr="000B6861">
        <w:rPr>
          <w:lang w:val="af-ZA"/>
        </w:rPr>
        <w:t xml:space="preserve"> </w:t>
      </w:r>
      <w:r w:rsidRPr="008709B1">
        <w:t>մասնակիցների</w:t>
      </w:r>
      <w:r w:rsidRPr="000B6861">
        <w:rPr>
          <w:lang w:val="af-ZA"/>
        </w:rPr>
        <w:t xml:space="preserve"> </w:t>
      </w:r>
      <w:r w:rsidRPr="008709B1">
        <w:t>ներկայացրած</w:t>
      </w:r>
      <w:r w:rsidRPr="000B6861">
        <w:rPr>
          <w:lang w:val="af-ZA"/>
        </w:rPr>
        <w:t xml:space="preserve"> </w:t>
      </w:r>
      <w:r w:rsidRPr="008709B1">
        <w:lastRenderedPageBreak/>
        <w:t>գները</w:t>
      </w:r>
      <w:r w:rsidRPr="000B6861">
        <w:rPr>
          <w:lang w:val="af-ZA"/>
        </w:rPr>
        <w:t xml:space="preserve"> </w:t>
      </w:r>
      <w:r w:rsidRPr="008709B1">
        <w:t>մնում</w:t>
      </w:r>
      <w:r w:rsidRPr="000B6861">
        <w:rPr>
          <w:lang w:val="af-ZA"/>
        </w:rPr>
        <w:t xml:space="preserve"> </w:t>
      </w:r>
      <w:r w:rsidRPr="008709B1">
        <w:t>են</w:t>
      </w:r>
      <w:r w:rsidRPr="000B6861">
        <w:rPr>
          <w:lang w:val="af-ZA"/>
        </w:rPr>
        <w:t xml:space="preserve"> </w:t>
      </w:r>
      <w:r w:rsidRPr="008709B1">
        <w:t>հավասար</w:t>
      </w:r>
      <w:r w:rsidRPr="000B6861">
        <w:rPr>
          <w:lang w:val="af-ZA"/>
        </w:rPr>
        <w:t xml:space="preserve">, </w:t>
      </w:r>
      <w:r w:rsidRPr="008709B1">
        <w:t>գնման</w:t>
      </w:r>
      <w:r w:rsidRPr="000B6861">
        <w:rPr>
          <w:lang w:val="af-ZA"/>
        </w:rPr>
        <w:t xml:space="preserve"> </w:t>
      </w:r>
      <w:r w:rsidRPr="008709B1">
        <w:t>ընթացակարգն</w:t>
      </w:r>
      <w:r w:rsidRPr="000B6861">
        <w:rPr>
          <w:lang w:val="af-ZA"/>
        </w:rPr>
        <w:t xml:space="preserve"> </w:t>
      </w:r>
      <w:r w:rsidRPr="008709B1">
        <w:t>Օրենքի</w:t>
      </w:r>
      <w:r w:rsidRPr="000B6861">
        <w:rPr>
          <w:lang w:val="af-ZA"/>
        </w:rPr>
        <w:t xml:space="preserve"> 37-</w:t>
      </w:r>
      <w:r w:rsidRPr="008709B1">
        <w:t>րդ</w:t>
      </w:r>
      <w:r w:rsidRPr="000B6861">
        <w:rPr>
          <w:lang w:val="af-ZA"/>
        </w:rPr>
        <w:t xml:space="preserve"> </w:t>
      </w:r>
      <w:r w:rsidRPr="008709B1">
        <w:t>հոդվածի</w:t>
      </w:r>
      <w:r w:rsidRPr="000B6861">
        <w:rPr>
          <w:lang w:val="af-ZA"/>
        </w:rPr>
        <w:t xml:space="preserve"> 1-</w:t>
      </w:r>
      <w:r w:rsidRPr="008709B1">
        <w:t>ին</w:t>
      </w:r>
      <w:r w:rsidRPr="000B6861">
        <w:rPr>
          <w:lang w:val="af-ZA"/>
        </w:rPr>
        <w:t xml:space="preserve"> </w:t>
      </w:r>
      <w:r w:rsidRPr="008709B1">
        <w:t>մասի</w:t>
      </w:r>
      <w:r w:rsidRPr="000B6861">
        <w:rPr>
          <w:lang w:val="af-ZA"/>
        </w:rPr>
        <w:t xml:space="preserve"> 1-</w:t>
      </w:r>
      <w:r w:rsidRPr="008709B1">
        <w:t>ին</w:t>
      </w:r>
      <w:r w:rsidRPr="000B6861">
        <w:rPr>
          <w:lang w:val="af-ZA"/>
        </w:rPr>
        <w:t xml:space="preserve"> </w:t>
      </w:r>
      <w:r w:rsidRPr="008709B1">
        <w:t>կետի</w:t>
      </w:r>
      <w:r w:rsidRPr="000B6861">
        <w:rPr>
          <w:lang w:val="af-ZA"/>
        </w:rPr>
        <w:t xml:space="preserve"> </w:t>
      </w:r>
      <w:r w:rsidRPr="008709B1">
        <w:t>հիման</w:t>
      </w:r>
      <w:r w:rsidRPr="000B6861">
        <w:rPr>
          <w:lang w:val="af-ZA"/>
        </w:rPr>
        <w:t xml:space="preserve"> </w:t>
      </w:r>
      <w:r w:rsidRPr="008709B1">
        <w:t>վրա</w:t>
      </w:r>
      <w:r w:rsidRPr="000B6861">
        <w:rPr>
          <w:lang w:val="af-ZA"/>
        </w:rPr>
        <w:t xml:space="preserve"> </w:t>
      </w:r>
      <w:r w:rsidRPr="008709B1">
        <w:t>հայտարարվում</w:t>
      </w:r>
      <w:r w:rsidRPr="000B6861">
        <w:rPr>
          <w:lang w:val="af-ZA"/>
        </w:rPr>
        <w:t xml:space="preserve"> </w:t>
      </w:r>
      <w:r w:rsidRPr="008709B1">
        <w:t>է</w:t>
      </w:r>
      <w:r w:rsidRPr="000B6861">
        <w:rPr>
          <w:lang w:val="af-ZA"/>
        </w:rPr>
        <w:t xml:space="preserve"> </w:t>
      </w:r>
      <w:r w:rsidRPr="008709B1">
        <w:t>չկայացած</w:t>
      </w:r>
      <w:r w:rsidRPr="000B6861">
        <w:rPr>
          <w:lang w:val="af-ZA"/>
        </w:rPr>
        <w:t>:</w:t>
      </w:r>
    </w:p>
    <w:p w:rsidR="000B6861" w:rsidRPr="000B6861" w:rsidRDefault="000B6861" w:rsidP="000B6861">
      <w:pPr>
        <w:pStyle w:val="norm"/>
        <w:spacing w:line="240" w:lineRule="auto"/>
        <w:rPr>
          <w:lang w:val="af-ZA"/>
        </w:rPr>
      </w:pPr>
      <w:r w:rsidRPr="000B6861">
        <w:rPr>
          <w:lang w:val="af-ZA"/>
        </w:rPr>
        <w:t xml:space="preserve">8.7 </w:t>
      </w:r>
      <w:r w:rsidRPr="008709B1">
        <w:rPr>
          <w:rFonts w:ascii="Arial" w:hAnsi="Arial" w:cs="Arial"/>
        </w:rPr>
        <w:t>Եթե</w:t>
      </w:r>
      <w:r w:rsidRPr="000B6861">
        <w:rPr>
          <w:lang w:val="af-ZA"/>
        </w:rPr>
        <w:t xml:space="preserve"> </w:t>
      </w:r>
      <w:r w:rsidRPr="008709B1">
        <w:rPr>
          <w:rFonts w:ascii="Arial" w:hAnsi="Arial" w:cs="Arial"/>
        </w:rPr>
        <w:t>հրավերի</w:t>
      </w:r>
      <w:r w:rsidRPr="000B6861">
        <w:rPr>
          <w:lang w:val="af-ZA"/>
        </w:rPr>
        <w:t xml:space="preserve"> </w:t>
      </w:r>
      <w:r w:rsidRPr="008709B1">
        <w:rPr>
          <w:rFonts w:ascii="Arial" w:hAnsi="Arial" w:cs="Arial"/>
        </w:rPr>
        <w:t>պահանջների</w:t>
      </w:r>
      <w:r w:rsidRPr="000B6861">
        <w:rPr>
          <w:lang w:val="af-ZA"/>
        </w:rPr>
        <w:t xml:space="preserve"> </w:t>
      </w:r>
      <w:r w:rsidRPr="008709B1">
        <w:rPr>
          <w:rFonts w:ascii="Arial" w:hAnsi="Arial" w:cs="Arial"/>
        </w:rPr>
        <w:t>նկատմամբ</w:t>
      </w:r>
      <w:r w:rsidRPr="000B6861">
        <w:rPr>
          <w:lang w:val="af-ZA"/>
        </w:rPr>
        <w:t xml:space="preserve"> </w:t>
      </w:r>
      <w:r w:rsidRPr="008709B1">
        <w:rPr>
          <w:rFonts w:ascii="Arial" w:hAnsi="Arial" w:cs="Arial"/>
        </w:rPr>
        <w:t>բավարար</w:t>
      </w:r>
      <w:r w:rsidRPr="000B6861">
        <w:rPr>
          <w:lang w:val="af-ZA"/>
        </w:rPr>
        <w:t xml:space="preserve"> </w:t>
      </w:r>
      <w:r w:rsidRPr="008709B1">
        <w:rPr>
          <w:rFonts w:ascii="Arial" w:hAnsi="Arial" w:cs="Arial"/>
        </w:rPr>
        <w:t>գնահատված</w:t>
      </w:r>
      <w:r w:rsidRPr="000B6861">
        <w:rPr>
          <w:lang w:val="af-ZA"/>
        </w:rPr>
        <w:t xml:space="preserve"> </w:t>
      </w:r>
      <w:r w:rsidRPr="008709B1">
        <w:rPr>
          <w:rFonts w:ascii="Arial" w:hAnsi="Arial" w:cs="Arial"/>
        </w:rPr>
        <w:t>հայտեր</w:t>
      </w:r>
      <w:r w:rsidRPr="000B6861">
        <w:rPr>
          <w:lang w:val="af-ZA"/>
        </w:rPr>
        <w:t xml:space="preserve"> </w:t>
      </w:r>
      <w:r w:rsidRPr="008709B1">
        <w:rPr>
          <w:rFonts w:ascii="Arial" w:hAnsi="Arial" w:cs="Arial"/>
        </w:rPr>
        <w:t>ներկայացրած</w:t>
      </w:r>
      <w:r w:rsidRPr="000B6861">
        <w:rPr>
          <w:lang w:val="af-ZA"/>
        </w:rPr>
        <w:t xml:space="preserve"> </w:t>
      </w:r>
      <w:r w:rsidRPr="008709B1">
        <w:rPr>
          <w:rFonts w:ascii="Arial" w:hAnsi="Arial" w:cs="Arial"/>
        </w:rPr>
        <w:t>մասնակիցների</w:t>
      </w:r>
      <w:r w:rsidRPr="000B6861">
        <w:rPr>
          <w:lang w:val="af-ZA"/>
        </w:rPr>
        <w:t xml:space="preserve"> </w:t>
      </w:r>
      <w:r w:rsidRPr="008709B1">
        <w:rPr>
          <w:rFonts w:ascii="Arial" w:hAnsi="Arial" w:cs="Arial"/>
        </w:rPr>
        <w:t>գները</w:t>
      </w:r>
      <w:r w:rsidRPr="000B6861">
        <w:rPr>
          <w:lang w:val="af-ZA"/>
        </w:rPr>
        <w:t xml:space="preserve"> </w:t>
      </w:r>
      <w:r w:rsidRPr="008709B1">
        <w:rPr>
          <w:rFonts w:ascii="Arial" w:hAnsi="Arial" w:cs="Arial"/>
        </w:rPr>
        <w:t>գերազանցում</w:t>
      </w:r>
      <w:r w:rsidRPr="000B6861">
        <w:rPr>
          <w:lang w:val="af-ZA"/>
        </w:rPr>
        <w:t xml:space="preserve"> </w:t>
      </w:r>
      <w:r w:rsidRPr="008709B1">
        <w:rPr>
          <w:rFonts w:ascii="Arial" w:hAnsi="Arial" w:cs="Arial"/>
        </w:rPr>
        <w:t>են</w:t>
      </w:r>
      <w:r w:rsidRPr="000B6861">
        <w:rPr>
          <w:lang w:val="af-ZA"/>
        </w:rPr>
        <w:t xml:space="preserve"> </w:t>
      </w:r>
      <w:r w:rsidRPr="008709B1">
        <w:rPr>
          <w:rFonts w:ascii="Arial" w:hAnsi="Arial" w:cs="Arial"/>
        </w:rPr>
        <w:t>գնման</w:t>
      </w:r>
      <w:r w:rsidRPr="000B6861">
        <w:rPr>
          <w:lang w:val="af-ZA"/>
        </w:rPr>
        <w:t xml:space="preserve"> </w:t>
      </w:r>
      <w:r w:rsidRPr="008709B1">
        <w:rPr>
          <w:rFonts w:ascii="Arial" w:hAnsi="Arial" w:cs="Arial"/>
        </w:rPr>
        <w:t>գինը</w:t>
      </w:r>
      <w:r w:rsidRPr="000B6861">
        <w:rPr>
          <w:lang w:val="af-ZA"/>
        </w:rPr>
        <w:t xml:space="preserve">, </w:t>
      </w:r>
      <w:r w:rsidRPr="008709B1">
        <w:rPr>
          <w:rFonts w:ascii="Arial" w:hAnsi="Arial" w:cs="Arial"/>
        </w:rPr>
        <w:t>ապա</w:t>
      </w:r>
      <w:r w:rsidRPr="000B6861">
        <w:rPr>
          <w:lang w:val="af-ZA"/>
        </w:rPr>
        <w:t xml:space="preserve"> </w:t>
      </w:r>
      <w:r w:rsidRPr="008709B1">
        <w:rPr>
          <w:rFonts w:ascii="Arial" w:hAnsi="Arial" w:cs="Arial"/>
        </w:rPr>
        <w:t>գնահատող</w:t>
      </w:r>
      <w:r w:rsidRPr="000B6861">
        <w:rPr>
          <w:lang w:val="af-ZA"/>
        </w:rPr>
        <w:t xml:space="preserve"> </w:t>
      </w:r>
      <w:r w:rsidRPr="008709B1">
        <w:rPr>
          <w:rFonts w:ascii="Arial" w:hAnsi="Arial" w:cs="Arial"/>
        </w:rPr>
        <w:t>հանձնաժողովը</w:t>
      </w:r>
      <w:r w:rsidRPr="000B6861">
        <w:rPr>
          <w:lang w:val="af-ZA"/>
        </w:rPr>
        <w:t xml:space="preserve"> </w:t>
      </w:r>
      <w:r w:rsidRPr="008709B1">
        <w:rPr>
          <w:rFonts w:ascii="Arial" w:hAnsi="Arial" w:cs="Arial"/>
        </w:rPr>
        <w:t>կարող</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ցածր</w:t>
      </w:r>
      <w:r w:rsidRPr="000B6861">
        <w:rPr>
          <w:lang w:val="af-ZA"/>
        </w:rPr>
        <w:t xml:space="preserve"> </w:t>
      </w:r>
      <w:r w:rsidRPr="008709B1">
        <w:rPr>
          <w:rFonts w:ascii="Arial" w:hAnsi="Arial" w:cs="Arial"/>
        </w:rPr>
        <w:t>գնային</w:t>
      </w:r>
      <w:r w:rsidRPr="000B6861">
        <w:rPr>
          <w:lang w:val="af-ZA"/>
        </w:rPr>
        <w:t xml:space="preserve"> </w:t>
      </w:r>
      <w:r w:rsidRPr="008709B1">
        <w:rPr>
          <w:rFonts w:ascii="Arial" w:hAnsi="Arial" w:cs="Arial"/>
        </w:rPr>
        <w:t>առաջարկ</w:t>
      </w:r>
      <w:r w:rsidRPr="000B6861">
        <w:rPr>
          <w:lang w:val="af-ZA"/>
        </w:rPr>
        <w:t xml:space="preserve"> </w:t>
      </w:r>
      <w:r w:rsidRPr="008709B1">
        <w:rPr>
          <w:rFonts w:ascii="Arial" w:hAnsi="Arial" w:cs="Arial"/>
        </w:rPr>
        <w:t>ներկայացրած</w:t>
      </w:r>
      <w:r w:rsidRPr="000B6861">
        <w:rPr>
          <w:lang w:val="af-ZA"/>
        </w:rPr>
        <w:t xml:space="preserve"> </w:t>
      </w:r>
      <w:r w:rsidRPr="008709B1">
        <w:rPr>
          <w:rFonts w:ascii="Arial" w:hAnsi="Arial" w:cs="Arial"/>
        </w:rPr>
        <w:t>մասնակցին</w:t>
      </w:r>
      <w:r w:rsidRPr="000B6861">
        <w:rPr>
          <w:lang w:val="af-ZA"/>
        </w:rPr>
        <w:t xml:space="preserve"> </w:t>
      </w:r>
      <w:r w:rsidRPr="008709B1">
        <w:rPr>
          <w:rFonts w:ascii="Arial" w:hAnsi="Arial" w:cs="Arial"/>
        </w:rPr>
        <w:t>հայտարարել</w:t>
      </w:r>
      <w:r w:rsidRPr="000B6861">
        <w:rPr>
          <w:lang w:val="af-ZA"/>
        </w:rPr>
        <w:t xml:space="preserve"> </w:t>
      </w:r>
      <w:r w:rsidRPr="008709B1">
        <w:rPr>
          <w:rFonts w:ascii="Arial" w:hAnsi="Arial" w:cs="Arial"/>
        </w:rPr>
        <w:t>ընտրված</w:t>
      </w:r>
      <w:r w:rsidRPr="000B6861">
        <w:rPr>
          <w:lang w:val="af-ZA"/>
        </w:rPr>
        <w:t xml:space="preserve"> </w:t>
      </w:r>
      <w:r w:rsidRPr="008709B1">
        <w:rPr>
          <w:rFonts w:ascii="Arial" w:hAnsi="Arial" w:cs="Arial"/>
        </w:rPr>
        <w:t>մասնակից՝</w:t>
      </w:r>
      <w:r w:rsidRPr="000B6861">
        <w:rPr>
          <w:lang w:val="af-ZA"/>
        </w:rPr>
        <w:t xml:space="preserve"> </w:t>
      </w:r>
      <w:r w:rsidRPr="008709B1">
        <w:rPr>
          <w:rFonts w:ascii="Arial" w:hAnsi="Arial" w:cs="Arial"/>
        </w:rPr>
        <w:t>պայմանով</w:t>
      </w:r>
      <w:r w:rsidRPr="000B6861">
        <w:rPr>
          <w:lang w:val="af-ZA"/>
        </w:rPr>
        <w:t xml:space="preserve">, </w:t>
      </w:r>
      <w:r w:rsidRPr="008709B1">
        <w:rPr>
          <w:rFonts w:ascii="Arial" w:hAnsi="Arial" w:cs="Arial"/>
        </w:rPr>
        <w:t>որ</w:t>
      </w:r>
      <w:r w:rsidRPr="000B6861">
        <w:rPr>
          <w:lang w:val="af-ZA"/>
        </w:rPr>
        <w:t xml:space="preserve"> </w:t>
      </w:r>
      <w:r w:rsidRPr="008709B1">
        <w:rPr>
          <w:rFonts w:ascii="Arial" w:hAnsi="Arial" w:cs="Arial"/>
        </w:rPr>
        <w:t>վերջինիս</w:t>
      </w:r>
      <w:r w:rsidRPr="000B6861">
        <w:rPr>
          <w:lang w:val="af-ZA"/>
        </w:rPr>
        <w:t xml:space="preserve"> </w:t>
      </w:r>
      <w:r w:rsidRPr="008709B1">
        <w:rPr>
          <w:rFonts w:ascii="Arial" w:hAnsi="Arial" w:cs="Arial"/>
        </w:rPr>
        <w:t>հետ</w:t>
      </w:r>
      <w:r w:rsidRPr="000B6861">
        <w:rPr>
          <w:lang w:val="af-ZA"/>
        </w:rPr>
        <w:t xml:space="preserve"> </w:t>
      </w:r>
      <w:r w:rsidRPr="008709B1">
        <w:rPr>
          <w:rFonts w:ascii="Arial" w:hAnsi="Arial" w:cs="Arial"/>
        </w:rPr>
        <w:t>կնքվող</w:t>
      </w:r>
      <w:r w:rsidRPr="000B6861">
        <w:rPr>
          <w:lang w:val="af-ZA"/>
        </w:rPr>
        <w:t xml:space="preserve"> </w:t>
      </w:r>
      <w:r w:rsidRPr="008709B1">
        <w:rPr>
          <w:rFonts w:ascii="Arial" w:hAnsi="Arial" w:cs="Arial"/>
        </w:rPr>
        <w:t>պայմանագրով</w:t>
      </w:r>
      <w:r w:rsidRPr="000B6861">
        <w:rPr>
          <w:lang w:val="af-ZA"/>
        </w:rPr>
        <w:t xml:space="preserve"> </w:t>
      </w:r>
      <w:r w:rsidRPr="008709B1">
        <w:rPr>
          <w:rFonts w:ascii="Arial" w:hAnsi="Arial" w:cs="Arial"/>
        </w:rPr>
        <w:t>նախատեսված</w:t>
      </w:r>
      <w:r w:rsidRPr="000B6861">
        <w:rPr>
          <w:lang w:val="af-ZA"/>
        </w:rPr>
        <w:t xml:space="preserve"> </w:t>
      </w:r>
      <w:r w:rsidRPr="008709B1">
        <w:rPr>
          <w:rFonts w:ascii="Arial" w:hAnsi="Arial" w:cs="Arial"/>
        </w:rPr>
        <w:t>կողմերի</w:t>
      </w:r>
      <w:r w:rsidRPr="000B6861">
        <w:rPr>
          <w:lang w:val="af-ZA"/>
        </w:rPr>
        <w:t xml:space="preserve"> </w:t>
      </w:r>
      <w:r w:rsidRPr="008709B1">
        <w:rPr>
          <w:rFonts w:ascii="Arial" w:hAnsi="Arial" w:cs="Arial"/>
        </w:rPr>
        <w:t>իրավունքներն</w:t>
      </w:r>
      <w:r w:rsidRPr="000B6861">
        <w:rPr>
          <w:lang w:val="af-ZA"/>
        </w:rPr>
        <w:t xml:space="preserve"> </w:t>
      </w:r>
      <w:r w:rsidRPr="008709B1">
        <w:rPr>
          <w:rFonts w:ascii="Arial" w:hAnsi="Arial" w:cs="Arial"/>
        </w:rPr>
        <w:t>ու</w:t>
      </w:r>
      <w:r w:rsidRPr="000B6861">
        <w:rPr>
          <w:lang w:val="af-ZA"/>
        </w:rPr>
        <w:t xml:space="preserve"> </w:t>
      </w:r>
      <w:r w:rsidRPr="008709B1">
        <w:rPr>
          <w:rFonts w:ascii="Arial" w:hAnsi="Arial" w:cs="Arial"/>
        </w:rPr>
        <w:t>պարտականություններն</w:t>
      </w:r>
      <w:r w:rsidRPr="000B6861">
        <w:rPr>
          <w:lang w:val="af-ZA"/>
        </w:rPr>
        <w:t xml:space="preserve"> </w:t>
      </w:r>
      <w:r w:rsidRPr="008709B1">
        <w:rPr>
          <w:rFonts w:ascii="Arial" w:hAnsi="Arial" w:cs="Arial"/>
        </w:rPr>
        <w:t>ուժի</w:t>
      </w:r>
      <w:r w:rsidRPr="000B6861">
        <w:rPr>
          <w:lang w:val="af-ZA"/>
        </w:rPr>
        <w:t xml:space="preserve"> </w:t>
      </w:r>
      <w:r w:rsidRPr="008709B1">
        <w:rPr>
          <w:rFonts w:ascii="Arial" w:hAnsi="Arial" w:cs="Arial"/>
        </w:rPr>
        <w:t>մեջ</w:t>
      </w:r>
      <w:r w:rsidRPr="000B6861">
        <w:rPr>
          <w:lang w:val="af-ZA"/>
        </w:rPr>
        <w:t xml:space="preserve"> </w:t>
      </w:r>
      <w:r w:rsidRPr="008709B1">
        <w:rPr>
          <w:rFonts w:ascii="Arial" w:hAnsi="Arial" w:cs="Arial"/>
        </w:rPr>
        <w:t>են</w:t>
      </w:r>
      <w:r w:rsidRPr="000B6861">
        <w:rPr>
          <w:lang w:val="af-ZA"/>
        </w:rPr>
        <w:t xml:space="preserve"> </w:t>
      </w:r>
      <w:r w:rsidRPr="008709B1">
        <w:rPr>
          <w:rFonts w:ascii="Arial" w:hAnsi="Arial" w:cs="Arial"/>
        </w:rPr>
        <w:t>մտնում</w:t>
      </w:r>
      <w:r w:rsidRPr="000B6861">
        <w:rPr>
          <w:lang w:val="af-ZA"/>
        </w:rPr>
        <w:t xml:space="preserve"> </w:t>
      </w:r>
      <w:r w:rsidRPr="008709B1">
        <w:rPr>
          <w:rFonts w:ascii="Arial" w:hAnsi="Arial" w:cs="Arial"/>
        </w:rPr>
        <w:t>գնման</w:t>
      </w:r>
      <w:r w:rsidRPr="000B6861">
        <w:rPr>
          <w:lang w:val="af-ZA"/>
        </w:rPr>
        <w:t xml:space="preserve"> </w:t>
      </w:r>
      <w:r w:rsidRPr="008709B1">
        <w:rPr>
          <w:rFonts w:ascii="Arial" w:hAnsi="Arial" w:cs="Arial"/>
        </w:rPr>
        <w:t>գինը</w:t>
      </w:r>
      <w:r w:rsidRPr="000B6861">
        <w:rPr>
          <w:lang w:val="af-ZA"/>
        </w:rPr>
        <w:t xml:space="preserve"> </w:t>
      </w:r>
      <w:r w:rsidRPr="008709B1">
        <w:rPr>
          <w:rFonts w:ascii="Arial" w:hAnsi="Arial" w:cs="Arial"/>
        </w:rPr>
        <w:t>գերազանցող</w:t>
      </w:r>
      <w:r w:rsidRPr="000B6861">
        <w:rPr>
          <w:lang w:val="af-ZA"/>
        </w:rPr>
        <w:t xml:space="preserve"> </w:t>
      </w:r>
      <w:r w:rsidRPr="008709B1">
        <w:rPr>
          <w:rFonts w:ascii="Arial" w:hAnsi="Arial" w:cs="Arial"/>
        </w:rPr>
        <w:t>չափով</w:t>
      </w:r>
      <w:r w:rsidRPr="000B6861">
        <w:rPr>
          <w:lang w:val="af-ZA"/>
        </w:rPr>
        <w:t xml:space="preserve"> </w:t>
      </w:r>
      <w:r w:rsidRPr="008709B1">
        <w:rPr>
          <w:rFonts w:ascii="Arial" w:hAnsi="Arial" w:cs="Arial"/>
        </w:rPr>
        <w:t>լրացուցիչ</w:t>
      </w:r>
      <w:r w:rsidRPr="000B6861">
        <w:rPr>
          <w:lang w:val="af-ZA"/>
        </w:rPr>
        <w:t xml:space="preserve"> </w:t>
      </w:r>
      <w:r w:rsidRPr="008709B1">
        <w:rPr>
          <w:rFonts w:ascii="Arial" w:hAnsi="Arial" w:cs="Arial"/>
        </w:rPr>
        <w:t>ֆինանսական</w:t>
      </w:r>
      <w:r w:rsidRPr="000B6861">
        <w:rPr>
          <w:lang w:val="af-ZA"/>
        </w:rPr>
        <w:t xml:space="preserve"> </w:t>
      </w:r>
      <w:r w:rsidRPr="008709B1">
        <w:rPr>
          <w:rFonts w:ascii="Arial" w:hAnsi="Arial" w:cs="Arial"/>
        </w:rPr>
        <w:t>միջոցներ</w:t>
      </w:r>
      <w:r w:rsidRPr="000B6861">
        <w:rPr>
          <w:lang w:val="af-ZA"/>
        </w:rPr>
        <w:t xml:space="preserve"> </w:t>
      </w:r>
      <w:r w:rsidRPr="008709B1">
        <w:rPr>
          <w:rFonts w:ascii="Arial" w:hAnsi="Arial" w:cs="Arial"/>
        </w:rPr>
        <w:t>նախատեսվելու</w:t>
      </w:r>
      <w:r w:rsidRPr="000B6861">
        <w:rPr>
          <w:lang w:val="af-ZA"/>
        </w:rPr>
        <w:t xml:space="preserve"> </w:t>
      </w:r>
      <w:r w:rsidRPr="008709B1">
        <w:rPr>
          <w:rFonts w:ascii="Arial" w:hAnsi="Arial" w:cs="Arial"/>
        </w:rPr>
        <w:t>և</w:t>
      </w:r>
      <w:r w:rsidRPr="000B6861">
        <w:rPr>
          <w:lang w:val="af-ZA"/>
        </w:rPr>
        <w:t xml:space="preserve"> </w:t>
      </w:r>
      <w:r w:rsidRPr="008709B1">
        <w:rPr>
          <w:rFonts w:ascii="Arial" w:hAnsi="Arial" w:cs="Arial"/>
        </w:rPr>
        <w:t>դրա</w:t>
      </w:r>
      <w:r w:rsidRPr="000B6861">
        <w:rPr>
          <w:lang w:val="af-ZA"/>
        </w:rPr>
        <w:t xml:space="preserve"> </w:t>
      </w:r>
      <w:r w:rsidRPr="008709B1">
        <w:rPr>
          <w:rFonts w:ascii="Arial" w:hAnsi="Arial" w:cs="Arial"/>
        </w:rPr>
        <w:t>հիման</w:t>
      </w:r>
      <w:r w:rsidRPr="000B6861">
        <w:rPr>
          <w:lang w:val="af-ZA"/>
        </w:rPr>
        <w:t xml:space="preserve"> </w:t>
      </w:r>
      <w:r w:rsidRPr="008709B1">
        <w:rPr>
          <w:rFonts w:ascii="Arial" w:hAnsi="Arial" w:cs="Arial"/>
        </w:rPr>
        <w:t>վրա</w:t>
      </w:r>
      <w:r w:rsidRPr="000B6861">
        <w:rPr>
          <w:lang w:val="af-ZA"/>
        </w:rPr>
        <w:t xml:space="preserve"> </w:t>
      </w:r>
      <w:r w:rsidRPr="008709B1">
        <w:rPr>
          <w:rFonts w:ascii="Arial" w:hAnsi="Arial" w:cs="Arial"/>
        </w:rPr>
        <w:t>կողմերի</w:t>
      </w:r>
      <w:r w:rsidRPr="000B6861">
        <w:rPr>
          <w:lang w:val="af-ZA"/>
        </w:rPr>
        <w:t xml:space="preserve"> </w:t>
      </w:r>
      <w:r w:rsidRPr="008709B1">
        <w:rPr>
          <w:rFonts w:ascii="Arial" w:hAnsi="Arial" w:cs="Arial"/>
        </w:rPr>
        <w:t>միջև</w:t>
      </w:r>
      <w:r w:rsidRPr="000B6861">
        <w:rPr>
          <w:lang w:val="af-ZA"/>
        </w:rPr>
        <w:t xml:space="preserve"> </w:t>
      </w:r>
      <w:r w:rsidRPr="008709B1">
        <w:rPr>
          <w:rFonts w:ascii="Arial" w:hAnsi="Arial" w:cs="Arial"/>
        </w:rPr>
        <w:t>համաձայնագիր</w:t>
      </w:r>
      <w:r w:rsidRPr="000B6861">
        <w:rPr>
          <w:lang w:val="af-ZA"/>
        </w:rPr>
        <w:t xml:space="preserve"> </w:t>
      </w:r>
      <w:r w:rsidRPr="008709B1">
        <w:rPr>
          <w:rFonts w:ascii="Arial" w:hAnsi="Arial" w:cs="Arial"/>
        </w:rPr>
        <w:t>կնքելու</w:t>
      </w:r>
      <w:r w:rsidRPr="000B6861">
        <w:rPr>
          <w:lang w:val="af-ZA"/>
        </w:rPr>
        <w:t xml:space="preserve"> </w:t>
      </w:r>
      <w:r w:rsidRPr="008709B1">
        <w:rPr>
          <w:rFonts w:ascii="Arial" w:hAnsi="Arial" w:cs="Arial"/>
        </w:rPr>
        <w:t>դեպքում</w:t>
      </w:r>
      <w:r w:rsidRPr="000B6861">
        <w:rPr>
          <w:lang w:val="af-ZA"/>
        </w:rPr>
        <w:t xml:space="preserve">: </w:t>
      </w:r>
      <w:r w:rsidRPr="008709B1">
        <w:rPr>
          <w:rFonts w:ascii="Arial" w:hAnsi="Arial" w:cs="Arial"/>
        </w:rPr>
        <w:t>Ընդ</w:t>
      </w:r>
      <w:r w:rsidRPr="000B6861">
        <w:rPr>
          <w:lang w:val="af-ZA"/>
        </w:rPr>
        <w:t xml:space="preserve"> </w:t>
      </w:r>
      <w:r w:rsidRPr="008709B1">
        <w:rPr>
          <w:rFonts w:ascii="Arial" w:hAnsi="Arial" w:cs="Arial"/>
        </w:rPr>
        <w:t>որում</w:t>
      </w:r>
      <w:r w:rsidRPr="000B6861">
        <w:rPr>
          <w:lang w:val="af-ZA"/>
        </w:rPr>
        <w:t xml:space="preserve">, </w:t>
      </w:r>
      <w:r w:rsidRPr="008709B1">
        <w:rPr>
          <w:rFonts w:ascii="Arial" w:hAnsi="Arial" w:cs="Arial"/>
        </w:rPr>
        <w:t>համաձայնագիրը</w:t>
      </w:r>
      <w:r w:rsidRPr="000B6861">
        <w:rPr>
          <w:lang w:val="af-ZA"/>
        </w:rPr>
        <w:t xml:space="preserve"> </w:t>
      </w:r>
      <w:r w:rsidRPr="008709B1">
        <w:rPr>
          <w:rFonts w:ascii="Arial" w:hAnsi="Arial" w:cs="Arial"/>
        </w:rPr>
        <w:t>կնքվում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լրացուցիչ</w:t>
      </w:r>
      <w:r w:rsidRPr="000B6861">
        <w:rPr>
          <w:lang w:val="af-ZA"/>
        </w:rPr>
        <w:t xml:space="preserve"> </w:t>
      </w:r>
      <w:r w:rsidRPr="008709B1">
        <w:rPr>
          <w:rFonts w:ascii="Arial" w:hAnsi="Arial" w:cs="Arial"/>
        </w:rPr>
        <w:t>ֆինանսական</w:t>
      </w:r>
      <w:r w:rsidRPr="000B6861">
        <w:rPr>
          <w:lang w:val="af-ZA"/>
        </w:rPr>
        <w:t xml:space="preserve"> </w:t>
      </w:r>
      <w:r w:rsidRPr="008709B1">
        <w:rPr>
          <w:rFonts w:ascii="Arial" w:hAnsi="Arial" w:cs="Arial"/>
        </w:rPr>
        <w:t>միջոցները</w:t>
      </w:r>
      <w:r w:rsidRPr="000B6861">
        <w:rPr>
          <w:lang w:val="af-ZA"/>
        </w:rPr>
        <w:t xml:space="preserve"> </w:t>
      </w:r>
      <w:r w:rsidRPr="008709B1">
        <w:rPr>
          <w:rFonts w:ascii="Arial" w:hAnsi="Arial" w:cs="Arial"/>
        </w:rPr>
        <w:t>նախատեսվելուն</w:t>
      </w:r>
      <w:r w:rsidRPr="000B6861">
        <w:rPr>
          <w:lang w:val="af-ZA"/>
        </w:rPr>
        <w:t xml:space="preserve"> </w:t>
      </w:r>
      <w:r w:rsidRPr="008709B1">
        <w:rPr>
          <w:rFonts w:ascii="Arial" w:hAnsi="Arial" w:cs="Arial"/>
        </w:rPr>
        <w:t>հաջորդող</w:t>
      </w:r>
      <w:r w:rsidRPr="000B6861">
        <w:rPr>
          <w:lang w:val="af-ZA"/>
        </w:rPr>
        <w:t xml:space="preserve"> </w:t>
      </w:r>
      <w:r w:rsidRPr="008709B1">
        <w:rPr>
          <w:rFonts w:ascii="Arial" w:hAnsi="Arial" w:cs="Arial"/>
        </w:rPr>
        <w:t>տասնհինգ</w:t>
      </w:r>
      <w:r w:rsidRPr="000B6861">
        <w:rPr>
          <w:lang w:val="af-ZA"/>
        </w:rPr>
        <w:t xml:space="preserve"> </w:t>
      </w:r>
      <w:r w:rsidRPr="008709B1">
        <w:rPr>
          <w:rFonts w:ascii="Arial" w:hAnsi="Arial" w:cs="Arial"/>
        </w:rPr>
        <w:t>աշխատանքային</w:t>
      </w:r>
      <w:r w:rsidRPr="000B6861">
        <w:rPr>
          <w:lang w:val="af-ZA"/>
        </w:rPr>
        <w:t xml:space="preserve"> </w:t>
      </w:r>
      <w:r w:rsidRPr="008709B1">
        <w:rPr>
          <w:rFonts w:ascii="Arial" w:hAnsi="Arial" w:cs="Arial"/>
        </w:rPr>
        <w:t>օրվա</w:t>
      </w:r>
      <w:r w:rsidRPr="000B6861">
        <w:rPr>
          <w:lang w:val="af-ZA"/>
        </w:rPr>
        <w:t xml:space="preserve"> </w:t>
      </w:r>
      <w:r w:rsidRPr="008709B1">
        <w:rPr>
          <w:rFonts w:ascii="Arial" w:hAnsi="Arial" w:cs="Arial"/>
        </w:rPr>
        <w:t>ընթացքում՝</w:t>
      </w:r>
      <w:r w:rsidRPr="000B6861">
        <w:rPr>
          <w:lang w:val="af-ZA"/>
        </w:rPr>
        <w:t xml:space="preserve"> </w:t>
      </w:r>
      <w:r w:rsidRPr="008709B1">
        <w:rPr>
          <w:rFonts w:ascii="Arial" w:hAnsi="Arial" w:cs="Arial"/>
        </w:rPr>
        <w:t>աշխատանքի</w:t>
      </w:r>
      <w:r w:rsidRPr="000B6861">
        <w:rPr>
          <w:lang w:val="af-ZA"/>
        </w:rPr>
        <w:t xml:space="preserve"> </w:t>
      </w:r>
      <w:r w:rsidRPr="008709B1">
        <w:rPr>
          <w:rFonts w:ascii="Arial" w:hAnsi="Arial" w:cs="Arial"/>
        </w:rPr>
        <w:t>կատարման</w:t>
      </w:r>
      <w:r w:rsidRPr="000B6861">
        <w:rPr>
          <w:lang w:val="af-ZA"/>
        </w:rPr>
        <w:t xml:space="preserve"> </w:t>
      </w:r>
      <w:r w:rsidRPr="008709B1">
        <w:rPr>
          <w:rFonts w:ascii="Arial" w:hAnsi="Arial" w:cs="Arial"/>
        </w:rPr>
        <w:t>ժամկետները</w:t>
      </w:r>
      <w:r w:rsidRPr="000B6861">
        <w:rPr>
          <w:lang w:val="af-ZA"/>
        </w:rPr>
        <w:t xml:space="preserve"> </w:t>
      </w:r>
      <w:r w:rsidRPr="008709B1">
        <w:rPr>
          <w:rFonts w:ascii="Arial" w:hAnsi="Arial" w:cs="Arial"/>
        </w:rPr>
        <w:t>երկարաձգելով</w:t>
      </w:r>
      <w:r w:rsidRPr="000B6861">
        <w:rPr>
          <w:lang w:val="af-ZA"/>
        </w:rPr>
        <w:t xml:space="preserve"> </w:t>
      </w:r>
      <w:r w:rsidRPr="008709B1">
        <w:rPr>
          <w:rFonts w:ascii="Arial" w:hAnsi="Arial" w:cs="Arial"/>
        </w:rPr>
        <w:t>պայմանագրի</w:t>
      </w:r>
      <w:r w:rsidRPr="000B6861">
        <w:rPr>
          <w:lang w:val="af-ZA"/>
        </w:rPr>
        <w:t xml:space="preserve"> </w:t>
      </w:r>
      <w:r w:rsidRPr="008709B1">
        <w:rPr>
          <w:rFonts w:ascii="Arial" w:hAnsi="Arial" w:cs="Arial"/>
        </w:rPr>
        <w:t>կնքման</w:t>
      </w:r>
      <w:r w:rsidRPr="000B6861">
        <w:rPr>
          <w:lang w:val="af-ZA"/>
        </w:rPr>
        <w:t xml:space="preserve"> </w:t>
      </w:r>
      <w:r w:rsidRPr="008709B1">
        <w:rPr>
          <w:rFonts w:ascii="Arial" w:hAnsi="Arial" w:cs="Arial"/>
        </w:rPr>
        <w:t>օրվանից</w:t>
      </w:r>
      <w:r w:rsidRPr="000B6861">
        <w:rPr>
          <w:lang w:val="af-ZA"/>
        </w:rPr>
        <w:t xml:space="preserve"> </w:t>
      </w:r>
      <w:r w:rsidRPr="008709B1">
        <w:rPr>
          <w:rFonts w:ascii="Arial" w:hAnsi="Arial" w:cs="Arial"/>
        </w:rPr>
        <w:t>մինչև</w:t>
      </w:r>
      <w:r w:rsidRPr="000B6861">
        <w:rPr>
          <w:lang w:val="af-ZA"/>
        </w:rPr>
        <w:t xml:space="preserve"> </w:t>
      </w:r>
      <w:r w:rsidRPr="008709B1">
        <w:rPr>
          <w:rFonts w:ascii="Arial" w:hAnsi="Arial" w:cs="Arial"/>
        </w:rPr>
        <w:t>համաձայնագրի</w:t>
      </w:r>
      <w:r w:rsidRPr="000B6861">
        <w:rPr>
          <w:lang w:val="af-ZA"/>
        </w:rPr>
        <w:t xml:space="preserve"> </w:t>
      </w:r>
      <w:r w:rsidRPr="008709B1">
        <w:rPr>
          <w:rFonts w:ascii="Arial" w:hAnsi="Arial" w:cs="Arial"/>
        </w:rPr>
        <w:t>կնքման</w:t>
      </w:r>
      <w:r w:rsidRPr="000B6861">
        <w:rPr>
          <w:lang w:val="af-ZA"/>
        </w:rPr>
        <w:t xml:space="preserve"> </w:t>
      </w:r>
      <w:r w:rsidRPr="008709B1">
        <w:rPr>
          <w:rFonts w:ascii="Arial" w:hAnsi="Arial" w:cs="Arial"/>
        </w:rPr>
        <w:t>օրն</w:t>
      </w:r>
      <w:r w:rsidRPr="000B6861">
        <w:rPr>
          <w:lang w:val="af-ZA"/>
        </w:rPr>
        <w:t xml:space="preserve"> </w:t>
      </w:r>
      <w:r w:rsidRPr="008709B1">
        <w:rPr>
          <w:rFonts w:ascii="Arial" w:hAnsi="Arial" w:cs="Arial"/>
        </w:rPr>
        <w:t>ընկած</w:t>
      </w:r>
      <w:r w:rsidRPr="000B6861">
        <w:rPr>
          <w:lang w:val="af-ZA"/>
        </w:rPr>
        <w:t xml:space="preserve"> </w:t>
      </w:r>
      <w:r w:rsidRPr="008709B1">
        <w:rPr>
          <w:rFonts w:ascii="Arial" w:hAnsi="Arial" w:cs="Arial"/>
        </w:rPr>
        <w:t>ժամանակահատվածով</w:t>
      </w:r>
      <w:r w:rsidRPr="000B6861">
        <w:rPr>
          <w:lang w:val="af-ZA"/>
        </w:rPr>
        <w:t xml:space="preserve">: </w:t>
      </w:r>
      <w:r w:rsidRPr="008709B1">
        <w:rPr>
          <w:rFonts w:ascii="Arial" w:hAnsi="Arial" w:cs="Arial"/>
        </w:rPr>
        <w:t>Սույն</w:t>
      </w:r>
      <w:r w:rsidRPr="000B6861">
        <w:rPr>
          <w:lang w:val="af-ZA"/>
        </w:rPr>
        <w:t xml:space="preserve"> </w:t>
      </w:r>
      <w:r w:rsidRPr="008709B1">
        <w:rPr>
          <w:rFonts w:ascii="Arial" w:hAnsi="Arial" w:cs="Arial"/>
        </w:rPr>
        <w:t>կետի</w:t>
      </w:r>
      <w:r w:rsidRPr="000B6861">
        <w:rPr>
          <w:lang w:val="af-ZA"/>
        </w:rPr>
        <w:t xml:space="preserve"> </w:t>
      </w:r>
      <w:r w:rsidRPr="008709B1">
        <w:rPr>
          <w:rFonts w:ascii="Arial" w:hAnsi="Arial" w:cs="Arial"/>
        </w:rPr>
        <w:t>համաձայն</w:t>
      </w:r>
      <w:r w:rsidRPr="000B6861">
        <w:rPr>
          <w:lang w:val="af-ZA"/>
        </w:rPr>
        <w:t xml:space="preserve"> </w:t>
      </w:r>
      <w:r w:rsidRPr="008709B1">
        <w:rPr>
          <w:rFonts w:ascii="Arial" w:hAnsi="Arial" w:cs="Arial"/>
        </w:rPr>
        <w:t>կնքված</w:t>
      </w:r>
      <w:r w:rsidRPr="000B6861">
        <w:rPr>
          <w:lang w:val="af-ZA"/>
        </w:rPr>
        <w:t xml:space="preserve"> </w:t>
      </w:r>
      <w:r w:rsidRPr="008709B1">
        <w:rPr>
          <w:rFonts w:ascii="Arial" w:hAnsi="Arial" w:cs="Arial"/>
        </w:rPr>
        <w:t>պայմանագիրը</w:t>
      </w:r>
      <w:r w:rsidRPr="000B6861">
        <w:rPr>
          <w:lang w:val="af-ZA"/>
        </w:rPr>
        <w:t xml:space="preserve"> </w:t>
      </w:r>
      <w:r w:rsidRPr="008709B1">
        <w:rPr>
          <w:rFonts w:ascii="Arial" w:hAnsi="Arial" w:cs="Arial"/>
        </w:rPr>
        <w:t>լուծվում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եթե</w:t>
      </w:r>
      <w:r w:rsidRPr="000B6861">
        <w:rPr>
          <w:lang w:val="af-ZA"/>
        </w:rPr>
        <w:t xml:space="preserve"> </w:t>
      </w:r>
      <w:r w:rsidRPr="008709B1">
        <w:rPr>
          <w:rFonts w:ascii="Arial" w:hAnsi="Arial" w:cs="Arial"/>
        </w:rPr>
        <w:t>կնքելուն</w:t>
      </w:r>
      <w:r w:rsidRPr="000B6861">
        <w:rPr>
          <w:lang w:val="af-ZA"/>
        </w:rPr>
        <w:t xml:space="preserve"> </w:t>
      </w:r>
      <w:r w:rsidRPr="008709B1">
        <w:rPr>
          <w:rFonts w:ascii="Arial" w:hAnsi="Arial" w:cs="Arial"/>
        </w:rPr>
        <w:t>հաջորդող</w:t>
      </w:r>
      <w:r w:rsidRPr="000B6861">
        <w:rPr>
          <w:lang w:val="af-ZA"/>
        </w:rPr>
        <w:t xml:space="preserve"> </w:t>
      </w:r>
      <w:r w:rsidRPr="008709B1">
        <w:rPr>
          <w:rFonts w:ascii="Arial" w:hAnsi="Arial" w:cs="Arial"/>
        </w:rPr>
        <w:t>վաթսուն</w:t>
      </w:r>
      <w:r w:rsidRPr="000B6861">
        <w:rPr>
          <w:lang w:val="af-ZA"/>
        </w:rPr>
        <w:t xml:space="preserve"> </w:t>
      </w:r>
      <w:r w:rsidRPr="008709B1">
        <w:rPr>
          <w:rFonts w:ascii="Arial" w:hAnsi="Arial" w:cs="Arial"/>
        </w:rPr>
        <w:t>օրացուցային</w:t>
      </w:r>
      <w:r w:rsidRPr="000B6861">
        <w:rPr>
          <w:lang w:val="af-ZA"/>
        </w:rPr>
        <w:t xml:space="preserve"> </w:t>
      </w:r>
      <w:r w:rsidRPr="008709B1">
        <w:rPr>
          <w:rFonts w:ascii="Arial" w:hAnsi="Arial" w:cs="Arial"/>
        </w:rPr>
        <w:t>օրվա</w:t>
      </w:r>
      <w:r w:rsidRPr="000B6861">
        <w:rPr>
          <w:lang w:val="af-ZA"/>
        </w:rPr>
        <w:t xml:space="preserve"> </w:t>
      </w:r>
      <w:r w:rsidRPr="008709B1">
        <w:rPr>
          <w:rFonts w:ascii="Arial" w:hAnsi="Arial" w:cs="Arial"/>
        </w:rPr>
        <w:t>ընթացքում</w:t>
      </w:r>
      <w:r w:rsidRPr="000B6861">
        <w:rPr>
          <w:lang w:val="af-ZA"/>
        </w:rPr>
        <w:t xml:space="preserve"> </w:t>
      </w:r>
      <w:r w:rsidRPr="008709B1">
        <w:rPr>
          <w:rFonts w:ascii="Arial" w:hAnsi="Arial" w:cs="Arial"/>
        </w:rPr>
        <w:t>լրացուցիչ</w:t>
      </w:r>
      <w:r w:rsidRPr="000B6861">
        <w:rPr>
          <w:lang w:val="af-ZA"/>
        </w:rPr>
        <w:t xml:space="preserve"> </w:t>
      </w:r>
      <w:r w:rsidRPr="008709B1">
        <w:rPr>
          <w:rFonts w:ascii="Arial" w:hAnsi="Arial" w:cs="Arial"/>
        </w:rPr>
        <w:t>ֆինանսական</w:t>
      </w:r>
      <w:r w:rsidRPr="000B6861">
        <w:rPr>
          <w:lang w:val="af-ZA"/>
        </w:rPr>
        <w:t xml:space="preserve"> </w:t>
      </w:r>
      <w:r w:rsidRPr="008709B1">
        <w:rPr>
          <w:rFonts w:ascii="Arial" w:hAnsi="Arial" w:cs="Arial"/>
        </w:rPr>
        <w:t>միջոցներ</w:t>
      </w:r>
      <w:r w:rsidRPr="000B6861">
        <w:rPr>
          <w:lang w:val="af-ZA"/>
        </w:rPr>
        <w:t xml:space="preserve"> </w:t>
      </w:r>
      <w:r w:rsidRPr="008709B1">
        <w:rPr>
          <w:rFonts w:ascii="Arial" w:hAnsi="Arial" w:cs="Arial"/>
        </w:rPr>
        <w:t>չեն</w:t>
      </w:r>
      <w:r w:rsidRPr="000B6861">
        <w:rPr>
          <w:lang w:val="af-ZA"/>
        </w:rPr>
        <w:t xml:space="preserve"> </w:t>
      </w:r>
      <w:r w:rsidRPr="008709B1">
        <w:rPr>
          <w:rFonts w:ascii="Arial" w:hAnsi="Arial" w:cs="Arial"/>
        </w:rPr>
        <w:t>նախատեսվում</w:t>
      </w:r>
      <w:r w:rsidRPr="000B6861">
        <w:rPr>
          <w:lang w:val="af-ZA"/>
        </w:rPr>
        <w:t xml:space="preserve">: </w:t>
      </w:r>
      <w:r w:rsidRPr="008709B1">
        <w:rPr>
          <w:rFonts w:ascii="Arial" w:hAnsi="Arial" w:cs="Arial"/>
        </w:rPr>
        <w:t>Սույն</w:t>
      </w:r>
      <w:r w:rsidRPr="000B6861">
        <w:rPr>
          <w:lang w:val="af-ZA"/>
        </w:rPr>
        <w:t xml:space="preserve"> </w:t>
      </w:r>
      <w:r w:rsidRPr="008709B1">
        <w:rPr>
          <w:rFonts w:ascii="Arial" w:hAnsi="Arial" w:cs="Arial"/>
        </w:rPr>
        <w:t>կետի</w:t>
      </w:r>
      <w:r w:rsidRPr="000B6861">
        <w:rPr>
          <w:lang w:val="af-ZA"/>
        </w:rPr>
        <w:t xml:space="preserve"> </w:t>
      </w:r>
      <w:r w:rsidRPr="008709B1">
        <w:rPr>
          <w:rFonts w:ascii="Arial" w:hAnsi="Arial" w:cs="Arial"/>
        </w:rPr>
        <w:t>պարբերության</w:t>
      </w:r>
      <w:r w:rsidRPr="000B6861">
        <w:rPr>
          <w:lang w:val="af-ZA"/>
        </w:rPr>
        <w:t xml:space="preserve"> </w:t>
      </w:r>
      <w:r w:rsidRPr="008709B1">
        <w:rPr>
          <w:rFonts w:ascii="Arial" w:hAnsi="Arial" w:cs="Arial"/>
        </w:rPr>
        <w:t>պահանջները</w:t>
      </w:r>
      <w:r w:rsidRPr="000B6861">
        <w:rPr>
          <w:lang w:val="af-ZA"/>
        </w:rPr>
        <w:t xml:space="preserve"> </w:t>
      </w:r>
      <w:r w:rsidRPr="008709B1">
        <w:rPr>
          <w:rFonts w:ascii="Arial" w:hAnsi="Arial" w:cs="Arial"/>
        </w:rPr>
        <w:t>չեն</w:t>
      </w:r>
      <w:r w:rsidRPr="000B6861">
        <w:rPr>
          <w:lang w:val="af-ZA"/>
        </w:rPr>
        <w:t xml:space="preserve"> </w:t>
      </w:r>
      <w:r w:rsidRPr="008709B1">
        <w:rPr>
          <w:rFonts w:ascii="Arial" w:hAnsi="Arial" w:cs="Arial"/>
        </w:rPr>
        <w:t>կիրառվում</w:t>
      </w:r>
      <w:r w:rsidRPr="000B6861">
        <w:rPr>
          <w:lang w:val="af-ZA"/>
        </w:rPr>
        <w:t xml:space="preserve">, </w:t>
      </w:r>
      <w:r w:rsidRPr="008709B1">
        <w:rPr>
          <w:rFonts w:ascii="Arial" w:hAnsi="Arial" w:cs="Arial"/>
        </w:rPr>
        <w:t>երբ</w:t>
      </w:r>
      <w:r w:rsidRPr="000B6861">
        <w:rPr>
          <w:lang w:val="af-ZA"/>
        </w:rPr>
        <w:t xml:space="preserve"> </w:t>
      </w:r>
      <w:r w:rsidRPr="008709B1">
        <w:rPr>
          <w:rFonts w:ascii="Arial" w:hAnsi="Arial" w:cs="Arial"/>
        </w:rPr>
        <w:t>հայտեր</w:t>
      </w:r>
      <w:r w:rsidRPr="000B6861">
        <w:rPr>
          <w:lang w:val="af-ZA"/>
        </w:rPr>
        <w:t xml:space="preserve"> </w:t>
      </w:r>
      <w:r w:rsidRPr="008709B1">
        <w:rPr>
          <w:rFonts w:ascii="Arial" w:hAnsi="Arial" w:cs="Arial"/>
        </w:rPr>
        <w:t>ներկայացրել</w:t>
      </w:r>
      <w:r w:rsidRPr="000B6861">
        <w:rPr>
          <w:lang w:val="af-ZA"/>
        </w:rPr>
        <w:t xml:space="preserve"> </w:t>
      </w:r>
      <w:r w:rsidRPr="008709B1">
        <w:rPr>
          <w:rFonts w:ascii="Arial" w:hAnsi="Arial" w:cs="Arial"/>
        </w:rPr>
        <w:t>են</w:t>
      </w:r>
      <w:r w:rsidRPr="000B6861">
        <w:rPr>
          <w:lang w:val="af-ZA"/>
        </w:rPr>
        <w:t xml:space="preserve"> </w:t>
      </w:r>
      <w:r w:rsidRPr="008709B1">
        <w:rPr>
          <w:rFonts w:ascii="Arial" w:hAnsi="Arial" w:cs="Arial"/>
        </w:rPr>
        <w:t>մեկից</w:t>
      </w:r>
      <w:r w:rsidRPr="000B6861">
        <w:rPr>
          <w:lang w:val="af-ZA"/>
        </w:rPr>
        <w:t xml:space="preserve"> </w:t>
      </w:r>
      <w:r w:rsidRPr="008709B1">
        <w:rPr>
          <w:rFonts w:ascii="Arial" w:hAnsi="Arial" w:cs="Arial"/>
        </w:rPr>
        <w:t>ավել</w:t>
      </w:r>
      <w:r w:rsidRPr="000B6861">
        <w:rPr>
          <w:lang w:val="af-ZA"/>
        </w:rPr>
        <w:t xml:space="preserve"> </w:t>
      </w:r>
      <w:r w:rsidRPr="008709B1">
        <w:rPr>
          <w:rFonts w:ascii="Arial" w:hAnsi="Arial" w:cs="Arial"/>
        </w:rPr>
        <w:t>մասնակիցներ</w:t>
      </w:r>
      <w:r w:rsidRPr="000B6861">
        <w:rPr>
          <w:lang w:val="af-ZA"/>
        </w:rPr>
        <w:t xml:space="preserve"> </w:t>
      </w:r>
      <w:r w:rsidRPr="008709B1">
        <w:rPr>
          <w:rFonts w:ascii="Arial" w:hAnsi="Arial" w:cs="Arial"/>
        </w:rPr>
        <w:t>և</w:t>
      </w:r>
      <w:r w:rsidRPr="000B6861">
        <w:rPr>
          <w:lang w:val="af-ZA"/>
        </w:rPr>
        <w:t xml:space="preserve"> </w:t>
      </w:r>
      <w:r w:rsidRPr="008709B1">
        <w:rPr>
          <w:rFonts w:ascii="Arial" w:hAnsi="Arial" w:cs="Arial"/>
        </w:rPr>
        <w:t>միայն</w:t>
      </w:r>
      <w:r w:rsidRPr="000B6861">
        <w:rPr>
          <w:lang w:val="af-ZA"/>
        </w:rPr>
        <w:t xml:space="preserve"> </w:t>
      </w:r>
      <w:r w:rsidRPr="008709B1">
        <w:rPr>
          <w:rFonts w:ascii="Arial" w:hAnsi="Arial" w:cs="Arial"/>
        </w:rPr>
        <w:t>մեկ</w:t>
      </w:r>
      <w:r w:rsidRPr="000B6861">
        <w:rPr>
          <w:lang w:val="af-ZA"/>
        </w:rPr>
        <w:t xml:space="preserve"> </w:t>
      </w:r>
      <w:r w:rsidRPr="008709B1">
        <w:rPr>
          <w:rFonts w:ascii="Arial" w:hAnsi="Arial" w:cs="Arial"/>
        </w:rPr>
        <w:t>մասնակցի</w:t>
      </w:r>
      <w:r w:rsidRPr="000B6861">
        <w:rPr>
          <w:lang w:val="af-ZA"/>
        </w:rPr>
        <w:t xml:space="preserve"> </w:t>
      </w:r>
      <w:r w:rsidRPr="008709B1">
        <w:rPr>
          <w:rFonts w:ascii="Arial" w:hAnsi="Arial" w:cs="Arial"/>
        </w:rPr>
        <w:t>հայտն</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գնահատվել</w:t>
      </w:r>
      <w:r w:rsidRPr="000B6861">
        <w:rPr>
          <w:lang w:val="af-ZA"/>
        </w:rPr>
        <w:t xml:space="preserve"> </w:t>
      </w:r>
      <w:r w:rsidRPr="008709B1">
        <w:rPr>
          <w:rFonts w:ascii="Arial" w:hAnsi="Arial" w:cs="Arial"/>
        </w:rPr>
        <w:t>հրավերի</w:t>
      </w:r>
      <w:r w:rsidRPr="000B6861">
        <w:rPr>
          <w:lang w:val="af-ZA"/>
        </w:rPr>
        <w:t xml:space="preserve"> </w:t>
      </w:r>
      <w:r w:rsidRPr="008709B1">
        <w:rPr>
          <w:rFonts w:ascii="Arial" w:hAnsi="Arial" w:cs="Arial"/>
        </w:rPr>
        <w:t>պահանջներին</w:t>
      </w:r>
      <w:r w:rsidRPr="000B6861">
        <w:rPr>
          <w:lang w:val="af-ZA"/>
        </w:rPr>
        <w:t xml:space="preserve"> </w:t>
      </w:r>
      <w:r w:rsidRPr="008709B1">
        <w:rPr>
          <w:rFonts w:ascii="Arial" w:hAnsi="Arial" w:cs="Arial"/>
        </w:rPr>
        <w:t>բավարար</w:t>
      </w:r>
      <w:r w:rsidRPr="000B6861">
        <w:rPr>
          <w:lang w:val="af-ZA"/>
        </w:rPr>
        <w:t>:</w:t>
      </w:r>
    </w:p>
    <w:p w:rsidR="000B6861" w:rsidRPr="000B6861" w:rsidRDefault="000B6861" w:rsidP="000B6861">
      <w:pPr>
        <w:pStyle w:val="norm"/>
        <w:spacing w:line="240" w:lineRule="auto"/>
        <w:rPr>
          <w:lang w:val="af-ZA"/>
        </w:rPr>
      </w:pPr>
      <w:r w:rsidRPr="008709B1">
        <w:rPr>
          <w:rFonts w:ascii="Arial" w:hAnsi="Arial" w:cs="Arial"/>
        </w:rPr>
        <w:t>Սույն</w:t>
      </w:r>
      <w:r w:rsidRPr="000B6861">
        <w:rPr>
          <w:lang w:val="af-ZA"/>
        </w:rPr>
        <w:t xml:space="preserve"> </w:t>
      </w:r>
      <w:r w:rsidRPr="008709B1">
        <w:rPr>
          <w:rFonts w:ascii="Arial" w:hAnsi="Arial" w:cs="Arial"/>
        </w:rPr>
        <w:t>կետի</w:t>
      </w:r>
      <w:r w:rsidRPr="000B6861">
        <w:rPr>
          <w:lang w:val="af-ZA"/>
        </w:rPr>
        <w:t xml:space="preserve"> </w:t>
      </w:r>
      <w:r w:rsidRPr="008709B1">
        <w:rPr>
          <w:rFonts w:ascii="Arial" w:hAnsi="Arial" w:cs="Arial"/>
        </w:rPr>
        <w:t>չկիրառման</w:t>
      </w:r>
      <w:r w:rsidRPr="000B6861">
        <w:rPr>
          <w:lang w:val="af-ZA"/>
        </w:rPr>
        <w:t xml:space="preserve"> </w:t>
      </w:r>
      <w:r w:rsidRPr="008709B1">
        <w:rPr>
          <w:rFonts w:ascii="Arial" w:hAnsi="Arial" w:cs="Arial"/>
        </w:rPr>
        <w:t>դեպքում</w:t>
      </w:r>
      <w:r w:rsidRPr="000B6861">
        <w:rPr>
          <w:lang w:val="af-ZA"/>
        </w:rPr>
        <w:t xml:space="preserve"> </w:t>
      </w:r>
      <w:r w:rsidRPr="008709B1">
        <w:rPr>
          <w:rFonts w:ascii="Arial" w:hAnsi="Arial" w:cs="Arial"/>
        </w:rPr>
        <w:t>ընթացակարգը</w:t>
      </w:r>
      <w:r w:rsidRPr="000B6861">
        <w:rPr>
          <w:lang w:val="af-ZA"/>
        </w:rPr>
        <w:t xml:space="preserve"> </w:t>
      </w:r>
      <w:r w:rsidRPr="008709B1">
        <w:rPr>
          <w:rFonts w:ascii="Arial" w:hAnsi="Arial" w:cs="Arial"/>
        </w:rPr>
        <w:t>Օրենքի</w:t>
      </w:r>
      <w:r w:rsidRPr="000B6861">
        <w:rPr>
          <w:lang w:val="af-ZA"/>
        </w:rPr>
        <w:t xml:space="preserve"> 37-</w:t>
      </w:r>
      <w:r w:rsidRPr="008709B1">
        <w:rPr>
          <w:rFonts w:ascii="Arial" w:hAnsi="Arial" w:cs="Arial"/>
        </w:rPr>
        <w:t>րդ</w:t>
      </w:r>
      <w:r w:rsidRPr="000B6861">
        <w:rPr>
          <w:lang w:val="af-ZA"/>
        </w:rPr>
        <w:t xml:space="preserve"> </w:t>
      </w:r>
      <w:r w:rsidRPr="008709B1">
        <w:rPr>
          <w:rFonts w:ascii="Arial" w:hAnsi="Arial" w:cs="Arial"/>
        </w:rPr>
        <w:t>հոդվածի</w:t>
      </w:r>
      <w:r w:rsidRPr="000B6861">
        <w:rPr>
          <w:lang w:val="af-ZA"/>
        </w:rPr>
        <w:t xml:space="preserve"> 1-</w:t>
      </w:r>
      <w:r w:rsidRPr="008709B1">
        <w:rPr>
          <w:rFonts w:ascii="Arial" w:hAnsi="Arial" w:cs="Arial"/>
        </w:rPr>
        <w:t>ին</w:t>
      </w:r>
      <w:r w:rsidRPr="000B6861">
        <w:rPr>
          <w:lang w:val="af-ZA"/>
        </w:rPr>
        <w:t xml:space="preserve"> </w:t>
      </w:r>
      <w:r w:rsidRPr="008709B1">
        <w:rPr>
          <w:rFonts w:ascii="Arial" w:hAnsi="Arial" w:cs="Arial"/>
        </w:rPr>
        <w:t>մասի</w:t>
      </w:r>
      <w:r w:rsidRPr="000B6861">
        <w:rPr>
          <w:lang w:val="af-ZA"/>
        </w:rPr>
        <w:t xml:space="preserve"> 1-</w:t>
      </w:r>
      <w:r w:rsidRPr="008709B1">
        <w:rPr>
          <w:rFonts w:ascii="Arial" w:hAnsi="Arial" w:cs="Arial"/>
        </w:rPr>
        <w:t>ին</w:t>
      </w:r>
      <w:r w:rsidRPr="000B6861">
        <w:rPr>
          <w:lang w:val="af-ZA"/>
        </w:rPr>
        <w:t xml:space="preserve"> </w:t>
      </w:r>
      <w:r w:rsidRPr="008709B1">
        <w:rPr>
          <w:rFonts w:ascii="Arial" w:hAnsi="Arial" w:cs="Arial"/>
        </w:rPr>
        <w:t>կետի</w:t>
      </w:r>
      <w:r w:rsidRPr="000B6861">
        <w:rPr>
          <w:lang w:val="af-ZA"/>
        </w:rPr>
        <w:t xml:space="preserve"> </w:t>
      </w:r>
      <w:r w:rsidRPr="008709B1">
        <w:rPr>
          <w:rFonts w:ascii="Arial" w:hAnsi="Arial" w:cs="Arial"/>
        </w:rPr>
        <w:t>հիման</w:t>
      </w:r>
      <w:r w:rsidRPr="000B6861">
        <w:rPr>
          <w:lang w:val="af-ZA"/>
        </w:rPr>
        <w:t xml:space="preserve"> </w:t>
      </w:r>
      <w:r w:rsidRPr="008709B1">
        <w:rPr>
          <w:rFonts w:ascii="Arial" w:hAnsi="Arial" w:cs="Arial"/>
        </w:rPr>
        <w:t>վրա</w:t>
      </w:r>
      <w:r w:rsidRPr="000B6861">
        <w:rPr>
          <w:lang w:val="af-ZA"/>
        </w:rPr>
        <w:t xml:space="preserve"> </w:t>
      </w:r>
      <w:r w:rsidRPr="008709B1">
        <w:rPr>
          <w:rFonts w:ascii="Arial" w:hAnsi="Arial" w:cs="Arial"/>
        </w:rPr>
        <w:t>հայտարարվում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չկայացած</w:t>
      </w:r>
      <w:r w:rsidRPr="000B6861">
        <w:rPr>
          <w:lang w:val="af-ZA"/>
        </w:rPr>
        <w:t>:</w:t>
      </w:r>
    </w:p>
    <w:p w:rsidR="000B6861" w:rsidRPr="000B6861" w:rsidRDefault="000B6861" w:rsidP="000B6861">
      <w:pPr>
        <w:ind w:firstLine="708"/>
        <w:jc w:val="both"/>
        <w:rPr>
          <w:lang w:val="af-ZA"/>
        </w:rPr>
      </w:pPr>
      <w:r w:rsidRPr="000B6861">
        <w:rPr>
          <w:lang w:val="af-ZA"/>
        </w:rPr>
        <w:t xml:space="preserve">8.8 </w:t>
      </w:r>
      <w:r w:rsidRPr="008709B1">
        <w:t>Պահանջի</w:t>
      </w:r>
      <w:r w:rsidRPr="000B6861">
        <w:rPr>
          <w:lang w:val="af-ZA"/>
        </w:rPr>
        <w:t xml:space="preserve"> </w:t>
      </w:r>
      <w:r w:rsidRPr="008709B1">
        <w:t>դեպքում</w:t>
      </w:r>
      <w:r w:rsidRPr="000B6861">
        <w:rPr>
          <w:lang w:val="af-ZA"/>
        </w:rPr>
        <w:t xml:space="preserve"> </w:t>
      </w:r>
      <w:r w:rsidRPr="008709B1">
        <w:t>որևէ</w:t>
      </w:r>
      <w:r w:rsidRPr="000B6861">
        <w:rPr>
          <w:lang w:val="af-ZA"/>
        </w:rPr>
        <w:t xml:space="preserve"> </w:t>
      </w:r>
      <w:r w:rsidRPr="008709B1">
        <w:t>մասնակցի</w:t>
      </w:r>
      <w:r w:rsidRPr="000B6861">
        <w:rPr>
          <w:lang w:val="af-ZA"/>
        </w:rPr>
        <w:t xml:space="preserve"> </w:t>
      </w:r>
      <w:r w:rsidRPr="008709B1">
        <w:t>հայտիպատճենները</w:t>
      </w:r>
      <w:r w:rsidRPr="000B6861">
        <w:rPr>
          <w:lang w:val="af-ZA"/>
        </w:rPr>
        <w:t xml:space="preserve"> </w:t>
      </w:r>
      <w:r w:rsidRPr="008709B1">
        <w:t>հանձնաժողովի</w:t>
      </w:r>
      <w:r w:rsidRPr="000B6861">
        <w:rPr>
          <w:lang w:val="af-ZA"/>
        </w:rPr>
        <w:t xml:space="preserve"> </w:t>
      </w:r>
      <w:r w:rsidRPr="008709B1">
        <w:t>քարտուղարն</w:t>
      </w:r>
      <w:r w:rsidRPr="000B6861">
        <w:rPr>
          <w:lang w:val="af-ZA"/>
        </w:rPr>
        <w:t xml:space="preserve"> </w:t>
      </w:r>
      <w:r w:rsidRPr="008709B1">
        <w:t>անհապաղ</w:t>
      </w:r>
      <w:r w:rsidRPr="000B6861">
        <w:rPr>
          <w:lang w:val="af-ZA"/>
        </w:rPr>
        <w:t xml:space="preserve"> </w:t>
      </w:r>
      <w:r w:rsidRPr="008709B1">
        <w:t>տրամադրում</w:t>
      </w:r>
      <w:r w:rsidRPr="000B6861">
        <w:rPr>
          <w:lang w:val="af-ZA"/>
        </w:rPr>
        <w:t xml:space="preserve"> </w:t>
      </w:r>
      <w:r w:rsidRPr="008709B1">
        <w:t>է</w:t>
      </w:r>
      <w:r w:rsidRPr="000B6861">
        <w:rPr>
          <w:lang w:val="af-ZA"/>
        </w:rPr>
        <w:t xml:space="preserve"> </w:t>
      </w:r>
      <w:r w:rsidRPr="008709B1">
        <w:t>նման</w:t>
      </w:r>
      <w:r w:rsidRPr="000B6861">
        <w:rPr>
          <w:lang w:val="af-ZA"/>
        </w:rPr>
        <w:t xml:space="preserve"> </w:t>
      </w:r>
      <w:r w:rsidRPr="008709B1">
        <w:t>պահանջ</w:t>
      </w:r>
      <w:r w:rsidRPr="000B6861">
        <w:rPr>
          <w:lang w:val="af-ZA"/>
        </w:rPr>
        <w:t xml:space="preserve"> </w:t>
      </w:r>
      <w:r w:rsidRPr="008709B1">
        <w:t>ներկայացրած</w:t>
      </w:r>
      <w:r w:rsidRPr="000B6861">
        <w:rPr>
          <w:lang w:val="af-ZA"/>
        </w:rPr>
        <w:t xml:space="preserve"> </w:t>
      </w:r>
      <w:r w:rsidRPr="008709B1">
        <w:t>այլ</w:t>
      </w:r>
      <w:r w:rsidRPr="000B6861">
        <w:rPr>
          <w:lang w:val="af-ZA"/>
        </w:rPr>
        <w:t xml:space="preserve"> </w:t>
      </w:r>
      <w:r w:rsidRPr="008709B1">
        <w:t>մասնակցին</w:t>
      </w:r>
      <w:r w:rsidRPr="000B6861">
        <w:rPr>
          <w:lang w:val="af-ZA"/>
        </w:rPr>
        <w:t xml:space="preserve">: </w:t>
      </w:r>
      <w:r w:rsidRPr="008709B1">
        <w:t>Պահանջի</w:t>
      </w:r>
      <w:r w:rsidRPr="000B6861">
        <w:rPr>
          <w:lang w:val="af-ZA"/>
        </w:rPr>
        <w:t xml:space="preserve"> </w:t>
      </w:r>
      <w:r w:rsidRPr="008709B1">
        <w:t>կատարման</w:t>
      </w:r>
      <w:r w:rsidRPr="000B6861">
        <w:rPr>
          <w:lang w:val="af-ZA"/>
        </w:rPr>
        <w:t xml:space="preserve"> </w:t>
      </w:r>
      <w:r w:rsidRPr="008709B1">
        <w:t>անհնարինության</w:t>
      </w:r>
      <w:r w:rsidRPr="000B6861">
        <w:rPr>
          <w:lang w:val="af-ZA"/>
        </w:rPr>
        <w:t xml:space="preserve"> </w:t>
      </w:r>
      <w:r w:rsidRPr="008709B1">
        <w:t>դեպքում</w:t>
      </w:r>
      <w:r w:rsidRPr="000B6861">
        <w:rPr>
          <w:lang w:val="af-ZA"/>
        </w:rPr>
        <w:t xml:space="preserve"> </w:t>
      </w:r>
      <w:r w:rsidRPr="008709B1">
        <w:t>պահանջ</w:t>
      </w:r>
      <w:r w:rsidRPr="000B6861">
        <w:rPr>
          <w:lang w:val="af-ZA"/>
        </w:rPr>
        <w:t xml:space="preserve"> </w:t>
      </w:r>
      <w:r w:rsidRPr="008709B1">
        <w:t>ներկայացրած</w:t>
      </w:r>
      <w:r w:rsidRPr="000B6861">
        <w:rPr>
          <w:lang w:val="af-ZA"/>
        </w:rPr>
        <w:t xml:space="preserve"> </w:t>
      </w:r>
      <w:r w:rsidRPr="008709B1">
        <w:t>անձին</w:t>
      </w:r>
      <w:r w:rsidRPr="000B6861">
        <w:rPr>
          <w:lang w:val="af-ZA"/>
        </w:rPr>
        <w:t xml:space="preserve"> </w:t>
      </w:r>
      <w:r w:rsidRPr="008709B1">
        <w:t>անհապաղ</w:t>
      </w:r>
      <w:r w:rsidRPr="000B6861">
        <w:rPr>
          <w:lang w:val="af-ZA"/>
        </w:rPr>
        <w:t xml:space="preserve"> </w:t>
      </w:r>
      <w:r w:rsidRPr="008709B1">
        <w:t>տրամադրվում</w:t>
      </w:r>
      <w:r w:rsidRPr="000B6861">
        <w:rPr>
          <w:lang w:val="af-ZA"/>
        </w:rPr>
        <w:t xml:space="preserve"> </w:t>
      </w:r>
      <w:r w:rsidRPr="008709B1">
        <w:t>է</w:t>
      </w:r>
      <w:r w:rsidRPr="000B6861">
        <w:rPr>
          <w:lang w:val="af-ZA"/>
        </w:rPr>
        <w:t xml:space="preserve"> </w:t>
      </w:r>
      <w:r w:rsidRPr="008709B1">
        <w:t>հայտում</w:t>
      </w:r>
      <w:r w:rsidRPr="000B6861">
        <w:rPr>
          <w:lang w:val="af-ZA"/>
        </w:rPr>
        <w:t xml:space="preserve"> </w:t>
      </w:r>
      <w:r w:rsidRPr="008709B1">
        <w:t>ներառված</w:t>
      </w:r>
      <w:r w:rsidRPr="000B6861">
        <w:rPr>
          <w:lang w:val="af-ZA"/>
        </w:rPr>
        <w:t xml:space="preserve"> </w:t>
      </w:r>
      <w:r w:rsidRPr="008709B1">
        <w:t>փաստաթղթերը</w:t>
      </w:r>
      <w:r w:rsidRPr="000B6861">
        <w:rPr>
          <w:lang w:val="af-ZA"/>
        </w:rPr>
        <w:t xml:space="preserve">, </w:t>
      </w:r>
      <w:r w:rsidRPr="008709B1">
        <w:t>որոնց</w:t>
      </w:r>
      <w:r w:rsidRPr="000B6861">
        <w:rPr>
          <w:lang w:val="af-ZA"/>
        </w:rPr>
        <w:t xml:space="preserve"> </w:t>
      </w:r>
      <w:r w:rsidRPr="008709B1">
        <w:t>վերջինս</w:t>
      </w:r>
      <w:r w:rsidRPr="000B6861">
        <w:rPr>
          <w:lang w:val="af-ZA"/>
        </w:rPr>
        <w:t xml:space="preserve"> </w:t>
      </w:r>
      <w:r w:rsidRPr="008709B1">
        <w:t>ծանոթանում</w:t>
      </w:r>
      <w:r w:rsidRPr="000B6861">
        <w:rPr>
          <w:lang w:val="af-ZA"/>
        </w:rPr>
        <w:t xml:space="preserve"> </w:t>
      </w:r>
      <w:r w:rsidRPr="008709B1">
        <w:t>է</w:t>
      </w:r>
      <w:r w:rsidRPr="000B6861">
        <w:rPr>
          <w:lang w:val="af-ZA"/>
        </w:rPr>
        <w:t xml:space="preserve"> </w:t>
      </w:r>
      <w:r w:rsidRPr="008709B1">
        <w:t>տեղում</w:t>
      </w:r>
      <w:r w:rsidRPr="000B6861">
        <w:rPr>
          <w:lang w:val="af-ZA"/>
        </w:rPr>
        <w:t xml:space="preserve">, </w:t>
      </w:r>
      <w:r w:rsidRPr="008709B1">
        <w:t>իրավունք</w:t>
      </w:r>
      <w:r w:rsidRPr="000B6861">
        <w:rPr>
          <w:lang w:val="af-ZA"/>
        </w:rPr>
        <w:t xml:space="preserve"> </w:t>
      </w:r>
      <w:r w:rsidRPr="008709B1">
        <w:t>ունի</w:t>
      </w:r>
      <w:r w:rsidRPr="000B6861">
        <w:rPr>
          <w:lang w:val="af-ZA"/>
        </w:rPr>
        <w:t xml:space="preserve"> </w:t>
      </w:r>
      <w:r w:rsidRPr="008709B1">
        <w:t>լուսանկարել</w:t>
      </w:r>
      <w:r w:rsidRPr="000B6861">
        <w:rPr>
          <w:lang w:val="af-ZA"/>
        </w:rPr>
        <w:t xml:space="preserve"> </w:t>
      </w:r>
      <w:r w:rsidRPr="008709B1">
        <w:t>դրանք</w:t>
      </w:r>
      <w:r w:rsidRPr="000B6861">
        <w:rPr>
          <w:lang w:val="af-ZA"/>
        </w:rPr>
        <w:t xml:space="preserve"> </w:t>
      </w:r>
      <w:r w:rsidRPr="008709B1">
        <w:t>և</w:t>
      </w:r>
      <w:r w:rsidRPr="000B6861">
        <w:rPr>
          <w:lang w:val="af-ZA"/>
        </w:rPr>
        <w:t xml:space="preserve"> </w:t>
      </w:r>
      <w:r w:rsidRPr="008709B1">
        <w:t>վերադարձնում</w:t>
      </w:r>
      <w:r w:rsidRPr="000B6861">
        <w:rPr>
          <w:lang w:val="af-ZA"/>
        </w:rPr>
        <w:t xml:space="preserve"> </w:t>
      </w:r>
      <w:r w:rsidRPr="008709B1">
        <w:t>է</w:t>
      </w:r>
      <w:r w:rsidRPr="000B6861">
        <w:rPr>
          <w:lang w:val="af-ZA"/>
        </w:rPr>
        <w:t xml:space="preserve"> </w:t>
      </w:r>
      <w:r w:rsidRPr="008709B1">
        <w:t>հանձնաժողովի</w:t>
      </w:r>
      <w:r w:rsidRPr="000B6861">
        <w:rPr>
          <w:lang w:val="af-ZA"/>
        </w:rPr>
        <w:t xml:space="preserve"> </w:t>
      </w:r>
      <w:r w:rsidRPr="008709B1">
        <w:t>քարտուղարին</w:t>
      </w:r>
      <w:r w:rsidRPr="000B6861">
        <w:rPr>
          <w:lang w:val="af-ZA"/>
        </w:rPr>
        <w:t xml:space="preserve"> </w:t>
      </w:r>
      <w:r w:rsidRPr="008709B1">
        <w:t>նիստի</w:t>
      </w:r>
      <w:r w:rsidRPr="000B6861">
        <w:rPr>
          <w:lang w:val="af-ZA"/>
        </w:rPr>
        <w:t xml:space="preserve"> </w:t>
      </w:r>
      <w:r w:rsidRPr="008709B1">
        <w:t>ընթացքում՝</w:t>
      </w:r>
      <w:r w:rsidRPr="000B6861">
        <w:rPr>
          <w:lang w:val="af-ZA"/>
        </w:rPr>
        <w:t xml:space="preserve"> </w:t>
      </w:r>
      <w:r w:rsidRPr="008709B1">
        <w:t>առանց</w:t>
      </w:r>
      <w:r w:rsidRPr="000B6861">
        <w:rPr>
          <w:lang w:val="af-ZA"/>
        </w:rPr>
        <w:t xml:space="preserve"> </w:t>
      </w:r>
      <w:r w:rsidRPr="008709B1">
        <w:t>խոչընդոտելու</w:t>
      </w:r>
      <w:r w:rsidRPr="000B6861">
        <w:rPr>
          <w:lang w:val="af-ZA"/>
        </w:rPr>
        <w:t xml:space="preserve"> </w:t>
      </w:r>
      <w:r w:rsidRPr="008709B1">
        <w:t>հանձնաժողովի</w:t>
      </w:r>
      <w:r w:rsidRPr="000B6861">
        <w:rPr>
          <w:lang w:val="af-ZA"/>
        </w:rPr>
        <w:t xml:space="preserve"> </w:t>
      </w:r>
      <w:r w:rsidRPr="008709B1">
        <w:t>բնականոն</w:t>
      </w:r>
      <w:r w:rsidRPr="000B6861">
        <w:rPr>
          <w:lang w:val="af-ZA"/>
        </w:rPr>
        <w:t xml:space="preserve"> </w:t>
      </w:r>
      <w:r w:rsidRPr="008709B1">
        <w:t>գործունեությանը</w:t>
      </w:r>
      <w:r w:rsidRPr="000B6861">
        <w:rPr>
          <w:lang w:val="af-ZA"/>
        </w:rPr>
        <w:t>:</w:t>
      </w:r>
    </w:p>
    <w:p w:rsidR="000B6861" w:rsidRPr="000B6861" w:rsidRDefault="000B6861" w:rsidP="000B6861">
      <w:pPr>
        <w:pStyle w:val="norm"/>
        <w:spacing w:line="240" w:lineRule="auto"/>
        <w:rPr>
          <w:lang w:val="af-ZA"/>
        </w:rPr>
      </w:pPr>
      <w:r w:rsidRPr="000B6861">
        <w:rPr>
          <w:lang w:val="af-ZA"/>
        </w:rPr>
        <w:t xml:space="preserve">8.9 </w:t>
      </w:r>
      <w:r w:rsidRPr="008709B1">
        <w:rPr>
          <w:rFonts w:ascii="Arial" w:hAnsi="Arial" w:cs="Arial"/>
        </w:rPr>
        <w:t>Եթե</w:t>
      </w:r>
      <w:r w:rsidRPr="000B6861">
        <w:rPr>
          <w:lang w:val="af-ZA"/>
        </w:rPr>
        <w:t xml:space="preserve"> </w:t>
      </w:r>
      <w:r w:rsidRPr="008709B1">
        <w:rPr>
          <w:rFonts w:ascii="Arial" w:hAnsi="Arial" w:cs="Arial"/>
        </w:rPr>
        <w:t>հայտերի</w:t>
      </w:r>
      <w:r w:rsidRPr="000B6861">
        <w:rPr>
          <w:lang w:val="af-ZA"/>
        </w:rPr>
        <w:t xml:space="preserve"> </w:t>
      </w:r>
      <w:r w:rsidRPr="008709B1">
        <w:rPr>
          <w:rFonts w:ascii="Arial" w:hAnsi="Arial" w:cs="Arial"/>
        </w:rPr>
        <w:t>բացման</w:t>
      </w:r>
      <w:r w:rsidRPr="000B6861">
        <w:rPr>
          <w:lang w:val="af-ZA"/>
        </w:rPr>
        <w:t xml:space="preserve"> </w:t>
      </w:r>
      <w:r w:rsidRPr="008709B1">
        <w:rPr>
          <w:rFonts w:ascii="Arial" w:hAnsi="Arial" w:cs="Arial"/>
        </w:rPr>
        <w:t>և</w:t>
      </w:r>
      <w:r w:rsidRPr="000B6861">
        <w:rPr>
          <w:lang w:val="af-ZA"/>
        </w:rPr>
        <w:t xml:space="preserve"> </w:t>
      </w:r>
      <w:r w:rsidRPr="008709B1">
        <w:rPr>
          <w:rFonts w:ascii="Arial" w:hAnsi="Arial" w:cs="Arial"/>
        </w:rPr>
        <w:t>գնահատման</w:t>
      </w:r>
      <w:r w:rsidRPr="000B6861">
        <w:rPr>
          <w:lang w:val="af-ZA"/>
        </w:rPr>
        <w:t xml:space="preserve"> </w:t>
      </w:r>
      <w:r w:rsidRPr="008709B1">
        <w:rPr>
          <w:rFonts w:ascii="Arial" w:hAnsi="Arial" w:cs="Arial"/>
        </w:rPr>
        <w:t>նիստի</w:t>
      </w:r>
      <w:r w:rsidRPr="000B6861">
        <w:rPr>
          <w:lang w:val="af-ZA"/>
        </w:rPr>
        <w:t xml:space="preserve"> </w:t>
      </w:r>
      <w:r w:rsidRPr="008709B1">
        <w:rPr>
          <w:rFonts w:ascii="Arial" w:hAnsi="Arial" w:cs="Arial"/>
        </w:rPr>
        <w:t>ընթացքում</w:t>
      </w:r>
      <w:r w:rsidRPr="000B6861">
        <w:rPr>
          <w:lang w:val="af-ZA"/>
        </w:rPr>
        <w:t xml:space="preserve"> </w:t>
      </w:r>
      <w:r w:rsidRPr="008709B1">
        <w:rPr>
          <w:rFonts w:ascii="Arial" w:hAnsi="Arial" w:cs="Arial"/>
        </w:rPr>
        <w:t>իրականացված</w:t>
      </w:r>
      <w:r w:rsidRPr="000B6861">
        <w:rPr>
          <w:lang w:val="af-ZA"/>
        </w:rPr>
        <w:t xml:space="preserve"> </w:t>
      </w:r>
      <w:r w:rsidRPr="008709B1">
        <w:rPr>
          <w:rFonts w:ascii="Arial" w:hAnsi="Arial" w:cs="Arial"/>
        </w:rPr>
        <w:t>գնահատման</w:t>
      </w:r>
      <w:r w:rsidRPr="000B6861">
        <w:rPr>
          <w:lang w:val="af-ZA"/>
        </w:rPr>
        <w:t xml:space="preserve"> </w:t>
      </w:r>
      <w:r w:rsidRPr="008709B1">
        <w:rPr>
          <w:rFonts w:ascii="Arial" w:hAnsi="Arial" w:cs="Arial"/>
        </w:rPr>
        <w:t>արդյուն</w:t>
      </w:r>
      <w:r w:rsidRPr="000B6861">
        <w:rPr>
          <w:lang w:val="af-ZA"/>
        </w:rPr>
        <w:softHyphen/>
      </w:r>
      <w:r w:rsidRPr="008709B1">
        <w:rPr>
          <w:rFonts w:ascii="Arial" w:hAnsi="Arial" w:cs="Arial"/>
        </w:rPr>
        <w:t>քում</w:t>
      </w:r>
      <w:r w:rsidRPr="000B6861">
        <w:rPr>
          <w:lang w:val="af-ZA"/>
        </w:rPr>
        <w:t xml:space="preserve"> </w:t>
      </w:r>
      <w:r w:rsidRPr="008709B1">
        <w:rPr>
          <w:rFonts w:ascii="Arial" w:hAnsi="Arial" w:cs="Arial"/>
        </w:rPr>
        <w:t>մասնակցի</w:t>
      </w:r>
      <w:r w:rsidRPr="000B6861">
        <w:rPr>
          <w:lang w:val="af-ZA"/>
        </w:rPr>
        <w:t xml:space="preserve"> </w:t>
      </w:r>
      <w:r w:rsidRPr="008709B1">
        <w:rPr>
          <w:rFonts w:ascii="Arial" w:hAnsi="Arial" w:cs="Arial"/>
        </w:rPr>
        <w:t>հայտում</w:t>
      </w:r>
      <w:r w:rsidRPr="000B6861">
        <w:rPr>
          <w:lang w:val="af-ZA"/>
        </w:rPr>
        <w:t xml:space="preserve"> </w:t>
      </w:r>
      <w:r w:rsidRPr="008709B1">
        <w:rPr>
          <w:rFonts w:ascii="Arial" w:hAnsi="Arial" w:cs="Arial"/>
        </w:rPr>
        <w:t>արձանագրվում</w:t>
      </w:r>
      <w:r w:rsidRPr="000B6861">
        <w:rPr>
          <w:lang w:val="af-ZA"/>
        </w:rPr>
        <w:t xml:space="preserve"> </w:t>
      </w:r>
      <w:r w:rsidRPr="008709B1">
        <w:rPr>
          <w:rFonts w:ascii="Arial" w:hAnsi="Arial" w:cs="Arial"/>
        </w:rPr>
        <w:t>են</w:t>
      </w:r>
      <w:r w:rsidRPr="000B6861">
        <w:rPr>
          <w:lang w:val="af-ZA"/>
        </w:rPr>
        <w:t xml:space="preserve"> </w:t>
      </w:r>
      <w:r w:rsidRPr="008709B1">
        <w:rPr>
          <w:rFonts w:ascii="Arial" w:hAnsi="Arial" w:cs="Arial"/>
        </w:rPr>
        <w:t>անհամապատասխանություններ՝</w:t>
      </w:r>
      <w:r w:rsidRPr="000B6861">
        <w:rPr>
          <w:lang w:val="af-ZA"/>
        </w:rPr>
        <w:t xml:space="preserve"> </w:t>
      </w:r>
      <w:r w:rsidRPr="008709B1">
        <w:rPr>
          <w:rFonts w:ascii="Arial" w:hAnsi="Arial" w:cs="Arial"/>
        </w:rPr>
        <w:t>հրավերի</w:t>
      </w:r>
      <w:r w:rsidRPr="000B6861">
        <w:rPr>
          <w:lang w:val="af-ZA"/>
        </w:rPr>
        <w:t xml:space="preserve"> </w:t>
      </w:r>
      <w:r w:rsidRPr="008709B1">
        <w:rPr>
          <w:rFonts w:ascii="Arial" w:hAnsi="Arial" w:cs="Arial"/>
        </w:rPr>
        <w:t>պահանջների</w:t>
      </w:r>
      <w:r w:rsidRPr="000B6861">
        <w:rPr>
          <w:lang w:val="af-ZA"/>
        </w:rPr>
        <w:t xml:space="preserve"> </w:t>
      </w:r>
      <w:r w:rsidRPr="008709B1">
        <w:rPr>
          <w:rFonts w:ascii="Arial" w:hAnsi="Arial" w:cs="Arial"/>
        </w:rPr>
        <w:t>նկատմամբ</w:t>
      </w:r>
      <w:r w:rsidRPr="000B6861">
        <w:rPr>
          <w:lang w:val="af-ZA"/>
        </w:rPr>
        <w:t>,</w:t>
      </w:r>
      <w:bookmarkStart w:id="7" w:name="_Hlk9262487"/>
      <w:r w:rsidRPr="000B6861">
        <w:rPr>
          <w:lang w:val="af-ZA"/>
        </w:rPr>
        <w:t xml:space="preserve"> </w:t>
      </w:r>
      <w:r w:rsidRPr="008709B1">
        <w:rPr>
          <w:rFonts w:ascii="Arial" w:hAnsi="Arial" w:cs="Arial"/>
        </w:rPr>
        <w:t>ներառյալ</w:t>
      </w:r>
      <w:r w:rsidRPr="000B6861">
        <w:rPr>
          <w:lang w:val="af-ZA"/>
        </w:rPr>
        <w:t xml:space="preserve"> </w:t>
      </w:r>
      <w:r w:rsidRPr="008709B1">
        <w:rPr>
          <w:rFonts w:ascii="Arial" w:hAnsi="Arial" w:cs="Arial"/>
        </w:rPr>
        <w:t>այնդեպքը</w:t>
      </w:r>
      <w:r w:rsidRPr="000B6861">
        <w:rPr>
          <w:lang w:val="af-ZA"/>
        </w:rPr>
        <w:t xml:space="preserve">, </w:t>
      </w:r>
      <w:r w:rsidRPr="008709B1">
        <w:rPr>
          <w:rFonts w:ascii="Arial" w:hAnsi="Arial" w:cs="Arial"/>
        </w:rPr>
        <w:t>երբ</w:t>
      </w:r>
      <w:r w:rsidRPr="000B6861">
        <w:rPr>
          <w:lang w:val="af-ZA"/>
        </w:rPr>
        <w:t xml:space="preserve"> </w:t>
      </w:r>
      <w:r w:rsidRPr="008709B1">
        <w:rPr>
          <w:rFonts w:ascii="Arial" w:hAnsi="Arial" w:cs="Arial"/>
        </w:rPr>
        <w:t>հայտում</w:t>
      </w:r>
      <w:r w:rsidRPr="000B6861">
        <w:rPr>
          <w:lang w:val="af-ZA"/>
        </w:rPr>
        <w:t xml:space="preserve"> </w:t>
      </w:r>
      <w:r w:rsidRPr="008709B1">
        <w:rPr>
          <w:rFonts w:ascii="Arial" w:hAnsi="Arial" w:cs="Arial"/>
        </w:rPr>
        <w:t>ներառված՝</w:t>
      </w:r>
      <w:r w:rsidRPr="000B6861">
        <w:rPr>
          <w:lang w:val="af-ZA"/>
        </w:rPr>
        <w:t xml:space="preserve"> </w:t>
      </w:r>
      <w:r w:rsidRPr="008709B1">
        <w:rPr>
          <w:rFonts w:ascii="Arial" w:hAnsi="Arial" w:cs="Arial"/>
        </w:rPr>
        <w:t>Հայաստանի</w:t>
      </w:r>
      <w:r w:rsidRPr="000B6861">
        <w:rPr>
          <w:lang w:val="af-ZA"/>
        </w:rPr>
        <w:t xml:space="preserve"> </w:t>
      </w:r>
      <w:r w:rsidRPr="008709B1">
        <w:rPr>
          <w:rFonts w:ascii="Arial" w:hAnsi="Arial" w:cs="Arial"/>
        </w:rPr>
        <w:t>Հանրապետության</w:t>
      </w:r>
      <w:r w:rsidRPr="000B6861">
        <w:rPr>
          <w:lang w:val="af-ZA"/>
        </w:rPr>
        <w:t xml:space="preserve"> </w:t>
      </w:r>
      <w:r w:rsidRPr="008709B1">
        <w:rPr>
          <w:rFonts w:ascii="Arial" w:hAnsi="Arial" w:cs="Arial"/>
        </w:rPr>
        <w:t>ռեզիդենտ</w:t>
      </w:r>
      <w:r w:rsidRPr="000B6861">
        <w:rPr>
          <w:lang w:val="af-ZA"/>
        </w:rPr>
        <w:t xml:space="preserve"> </w:t>
      </w:r>
      <w:r w:rsidRPr="008709B1">
        <w:rPr>
          <w:rFonts w:ascii="Arial" w:hAnsi="Arial" w:cs="Arial"/>
        </w:rPr>
        <w:t>հանդիսացող</w:t>
      </w:r>
      <w:r w:rsidRPr="000B6861">
        <w:rPr>
          <w:lang w:val="af-ZA"/>
        </w:rPr>
        <w:t xml:space="preserve"> </w:t>
      </w:r>
      <w:r w:rsidRPr="008709B1">
        <w:rPr>
          <w:rFonts w:ascii="Arial" w:hAnsi="Arial" w:cs="Arial"/>
        </w:rPr>
        <w:t>մասնակցի</w:t>
      </w:r>
      <w:r w:rsidRPr="000B6861">
        <w:rPr>
          <w:lang w:val="af-ZA"/>
        </w:rPr>
        <w:t xml:space="preserve"> </w:t>
      </w:r>
      <w:r w:rsidRPr="008709B1">
        <w:rPr>
          <w:rFonts w:ascii="Arial" w:hAnsi="Arial" w:cs="Arial"/>
        </w:rPr>
        <w:t>կողմից</w:t>
      </w:r>
      <w:r w:rsidRPr="000B6861">
        <w:rPr>
          <w:lang w:val="af-ZA"/>
        </w:rPr>
        <w:t xml:space="preserve"> </w:t>
      </w:r>
      <w:r w:rsidRPr="008709B1">
        <w:rPr>
          <w:rFonts w:ascii="Arial" w:hAnsi="Arial" w:cs="Arial"/>
        </w:rPr>
        <w:t>հաստատված</w:t>
      </w:r>
      <w:r w:rsidRPr="000B6861">
        <w:rPr>
          <w:lang w:val="af-ZA"/>
        </w:rPr>
        <w:t xml:space="preserve"> </w:t>
      </w:r>
      <w:r w:rsidRPr="008709B1">
        <w:rPr>
          <w:rFonts w:ascii="Arial" w:hAnsi="Arial" w:cs="Arial"/>
        </w:rPr>
        <w:t>փաստաթղթերը</w:t>
      </w:r>
      <w:r w:rsidRPr="000B6861">
        <w:rPr>
          <w:lang w:val="af-ZA"/>
        </w:rPr>
        <w:t xml:space="preserve"> </w:t>
      </w:r>
      <w:r w:rsidRPr="008709B1">
        <w:rPr>
          <w:rFonts w:ascii="Arial" w:hAnsi="Arial" w:cs="Arial"/>
        </w:rPr>
        <w:t>կամ</w:t>
      </w:r>
      <w:r w:rsidRPr="000B6861">
        <w:rPr>
          <w:lang w:val="af-ZA"/>
        </w:rPr>
        <w:t xml:space="preserve"> </w:t>
      </w:r>
      <w:r w:rsidRPr="008709B1">
        <w:rPr>
          <w:rFonts w:ascii="Arial" w:hAnsi="Arial" w:cs="Arial"/>
        </w:rPr>
        <w:t>դրանց</w:t>
      </w:r>
      <w:r w:rsidRPr="000B6861">
        <w:rPr>
          <w:lang w:val="af-ZA"/>
        </w:rPr>
        <w:t xml:space="preserve"> </w:t>
      </w:r>
      <w:r w:rsidRPr="008709B1">
        <w:rPr>
          <w:rFonts w:ascii="Arial" w:hAnsi="Arial" w:cs="Arial"/>
        </w:rPr>
        <w:t>մի</w:t>
      </w:r>
      <w:r w:rsidRPr="000B6861">
        <w:rPr>
          <w:lang w:val="af-ZA"/>
        </w:rPr>
        <w:t xml:space="preserve"> </w:t>
      </w:r>
      <w:r w:rsidRPr="008709B1">
        <w:rPr>
          <w:rFonts w:ascii="Arial" w:hAnsi="Arial" w:cs="Arial"/>
        </w:rPr>
        <w:t>մասը</w:t>
      </w:r>
      <w:r w:rsidRPr="000B6861">
        <w:rPr>
          <w:lang w:val="af-ZA"/>
        </w:rPr>
        <w:t xml:space="preserve"> </w:t>
      </w:r>
      <w:r w:rsidRPr="008709B1">
        <w:rPr>
          <w:rFonts w:ascii="Arial" w:hAnsi="Arial" w:cs="Arial"/>
        </w:rPr>
        <w:t>հաստատված</w:t>
      </w:r>
      <w:r w:rsidRPr="000B6861">
        <w:rPr>
          <w:lang w:val="af-ZA"/>
        </w:rPr>
        <w:t xml:space="preserve"> </w:t>
      </w:r>
      <w:r w:rsidRPr="008709B1">
        <w:rPr>
          <w:rFonts w:ascii="Arial" w:hAnsi="Arial" w:cs="Arial"/>
        </w:rPr>
        <w:t>չեն</w:t>
      </w:r>
      <w:r w:rsidRPr="000B6861">
        <w:rPr>
          <w:lang w:val="af-ZA"/>
        </w:rPr>
        <w:t xml:space="preserve"> </w:t>
      </w:r>
      <w:r w:rsidRPr="008709B1">
        <w:rPr>
          <w:rFonts w:ascii="Arial" w:hAnsi="Arial" w:cs="Arial"/>
        </w:rPr>
        <w:t>էլեկտրոնային</w:t>
      </w:r>
      <w:r w:rsidRPr="000B6861">
        <w:rPr>
          <w:lang w:val="af-ZA"/>
        </w:rPr>
        <w:t xml:space="preserve"> </w:t>
      </w:r>
      <w:r w:rsidRPr="008709B1">
        <w:rPr>
          <w:rFonts w:ascii="Arial" w:hAnsi="Arial" w:cs="Arial"/>
        </w:rPr>
        <w:t>թվային</w:t>
      </w:r>
      <w:r w:rsidRPr="000B6861">
        <w:rPr>
          <w:lang w:val="af-ZA"/>
        </w:rPr>
        <w:t xml:space="preserve"> </w:t>
      </w:r>
      <w:r w:rsidRPr="008709B1">
        <w:rPr>
          <w:rFonts w:ascii="Arial" w:hAnsi="Arial" w:cs="Arial"/>
        </w:rPr>
        <w:t>ստորագրությամբ</w:t>
      </w:r>
      <w:r w:rsidRPr="000B6861">
        <w:rPr>
          <w:lang w:val="af-ZA"/>
        </w:rPr>
        <w:t>,</w:t>
      </w:r>
      <w:bookmarkEnd w:id="7"/>
      <w:r w:rsidRPr="000B6861">
        <w:rPr>
          <w:lang w:val="af-ZA"/>
        </w:rPr>
        <w:t xml:space="preserve"> </w:t>
      </w:r>
      <w:r w:rsidRPr="008709B1">
        <w:rPr>
          <w:rFonts w:ascii="Arial" w:hAnsi="Arial" w:cs="Arial"/>
        </w:rPr>
        <w:t>ապա</w:t>
      </w:r>
      <w:r w:rsidRPr="000B6861">
        <w:rPr>
          <w:lang w:val="af-ZA"/>
        </w:rPr>
        <w:t xml:space="preserve"> </w:t>
      </w:r>
      <w:r w:rsidRPr="008709B1">
        <w:rPr>
          <w:rFonts w:ascii="Arial" w:hAnsi="Arial" w:cs="Arial"/>
        </w:rPr>
        <w:t>հանձնաժողովը</w:t>
      </w:r>
      <w:r w:rsidRPr="000B6861">
        <w:rPr>
          <w:lang w:val="af-ZA"/>
        </w:rPr>
        <w:t xml:space="preserve"> </w:t>
      </w:r>
      <w:r w:rsidRPr="008709B1">
        <w:rPr>
          <w:rFonts w:ascii="Arial" w:hAnsi="Arial" w:cs="Arial"/>
        </w:rPr>
        <w:t>մեկ</w:t>
      </w:r>
      <w:r w:rsidRPr="000B6861">
        <w:rPr>
          <w:lang w:val="af-ZA"/>
        </w:rPr>
        <w:t xml:space="preserve"> </w:t>
      </w:r>
      <w:r w:rsidRPr="008709B1">
        <w:rPr>
          <w:rFonts w:ascii="Arial" w:hAnsi="Arial" w:cs="Arial"/>
        </w:rPr>
        <w:t>աշխատանքային</w:t>
      </w:r>
      <w:r w:rsidRPr="000B6861">
        <w:rPr>
          <w:lang w:val="af-ZA"/>
        </w:rPr>
        <w:t xml:space="preserve"> </w:t>
      </w:r>
      <w:r w:rsidRPr="008709B1">
        <w:rPr>
          <w:rFonts w:ascii="Arial" w:hAnsi="Arial" w:cs="Arial"/>
        </w:rPr>
        <w:t>օրով</w:t>
      </w:r>
      <w:r w:rsidRPr="000B6861">
        <w:rPr>
          <w:lang w:val="af-ZA"/>
        </w:rPr>
        <w:t xml:space="preserve"> </w:t>
      </w:r>
      <w:r w:rsidRPr="008709B1">
        <w:rPr>
          <w:rFonts w:ascii="Arial" w:hAnsi="Arial" w:cs="Arial"/>
        </w:rPr>
        <w:t>կասեցնում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նիստը</w:t>
      </w:r>
      <w:r w:rsidRPr="000B6861">
        <w:rPr>
          <w:lang w:val="af-ZA"/>
        </w:rPr>
        <w:t xml:space="preserve">, </w:t>
      </w:r>
      <w:r w:rsidRPr="008709B1">
        <w:rPr>
          <w:rFonts w:ascii="Arial" w:hAnsi="Arial" w:cs="Arial"/>
        </w:rPr>
        <w:t>իսկ</w:t>
      </w:r>
      <w:r w:rsidRPr="000B6861">
        <w:rPr>
          <w:lang w:val="af-ZA"/>
        </w:rPr>
        <w:t xml:space="preserve"> </w:t>
      </w:r>
      <w:r w:rsidRPr="008709B1">
        <w:rPr>
          <w:rFonts w:ascii="Arial" w:hAnsi="Arial" w:cs="Arial"/>
        </w:rPr>
        <w:t>հանձնաժողովի</w:t>
      </w:r>
      <w:r w:rsidRPr="000B6861">
        <w:rPr>
          <w:lang w:val="af-ZA"/>
        </w:rPr>
        <w:t xml:space="preserve"> </w:t>
      </w:r>
      <w:r w:rsidRPr="008709B1">
        <w:rPr>
          <w:rFonts w:ascii="Arial" w:hAnsi="Arial" w:cs="Arial"/>
        </w:rPr>
        <w:t>քարտուղարը</w:t>
      </w:r>
      <w:r w:rsidRPr="000B6861">
        <w:rPr>
          <w:lang w:val="af-ZA"/>
        </w:rPr>
        <w:t xml:space="preserve"> </w:t>
      </w:r>
      <w:r w:rsidRPr="008709B1">
        <w:rPr>
          <w:rFonts w:ascii="Arial" w:hAnsi="Arial" w:cs="Arial"/>
        </w:rPr>
        <w:t>նույն</w:t>
      </w:r>
      <w:r w:rsidRPr="000B6861">
        <w:rPr>
          <w:lang w:val="af-ZA"/>
        </w:rPr>
        <w:t xml:space="preserve"> </w:t>
      </w:r>
      <w:r w:rsidRPr="008709B1">
        <w:rPr>
          <w:rFonts w:ascii="Arial" w:hAnsi="Arial" w:cs="Arial"/>
        </w:rPr>
        <w:t>օրը</w:t>
      </w:r>
      <w:r w:rsidRPr="000B6861">
        <w:rPr>
          <w:lang w:val="af-ZA"/>
        </w:rPr>
        <w:t xml:space="preserve"> </w:t>
      </w:r>
      <w:r w:rsidRPr="008709B1">
        <w:rPr>
          <w:rFonts w:ascii="Arial" w:hAnsi="Arial" w:cs="Arial"/>
        </w:rPr>
        <w:t>դրա</w:t>
      </w:r>
      <w:r w:rsidRPr="000B6861">
        <w:rPr>
          <w:lang w:val="af-ZA"/>
        </w:rPr>
        <w:t xml:space="preserve"> </w:t>
      </w:r>
      <w:r w:rsidRPr="008709B1">
        <w:rPr>
          <w:rFonts w:ascii="Arial" w:hAnsi="Arial" w:cs="Arial"/>
        </w:rPr>
        <w:t>մասին</w:t>
      </w:r>
      <w:r w:rsidRPr="000B6861">
        <w:rPr>
          <w:lang w:val="af-ZA"/>
        </w:rPr>
        <w:t xml:space="preserve"> </w:t>
      </w:r>
      <w:r w:rsidRPr="008709B1">
        <w:rPr>
          <w:rFonts w:ascii="Arial" w:hAnsi="Arial" w:cs="Arial"/>
        </w:rPr>
        <w:t>համակարգի</w:t>
      </w:r>
      <w:r w:rsidRPr="000B6861">
        <w:rPr>
          <w:lang w:val="af-ZA"/>
        </w:rPr>
        <w:t xml:space="preserve"> </w:t>
      </w:r>
      <w:r w:rsidRPr="008709B1">
        <w:rPr>
          <w:rFonts w:ascii="Arial" w:hAnsi="Arial" w:cs="Arial"/>
        </w:rPr>
        <w:t>միջոցով</w:t>
      </w:r>
      <w:r w:rsidRPr="000B6861">
        <w:rPr>
          <w:lang w:val="af-ZA"/>
        </w:rPr>
        <w:t xml:space="preserve"> </w:t>
      </w:r>
      <w:r w:rsidRPr="008709B1">
        <w:rPr>
          <w:rFonts w:ascii="Arial" w:hAnsi="Arial" w:cs="Arial"/>
        </w:rPr>
        <w:t>տեղեկացնում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մասնակցին՝</w:t>
      </w:r>
      <w:r w:rsidRPr="000B6861">
        <w:rPr>
          <w:lang w:val="af-ZA"/>
        </w:rPr>
        <w:t xml:space="preserve"> </w:t>
      </w:r>
      <w:r w:rsidRPr="008709B1">
        <w:rPr>
          <w:rFonts w:ascii="Arial" w:hAnsi="Arial" w:cs="Arial"/>
        </w:rPr>
        <w:t>առաջարկելով</w:t>
      </w:r>
      <w:r w:rsidRPr="000B6861">
        <w:rPr>
          <w:lang w:val="af-ZA"/>
        </w:rPr>
        <w:t xml:space="preserve"> </w:t>
      </w:r>
      <w:r w:rsidRPr="008709B1">
        <w:rPr>
          <w:rFonts w:ascii="Arial" w:hAnsi="Arial" w:cs="Arial"/>
        </w:rPr>
        <w:t>մինչև</w:t>
      </w:r>
      <w:r w:rsidRPr="000B6861">
        <w:rPr>
          <w:lang w:val="af-ZA"/>
        </w:rPr>
        <w:t xml:space="preserve"> </w:t>
      </w:r>
      <w:r w:rsidRPr="008709B1">
        <w:rPr>
          <w:rFonts w:ascii="Arial" w:hAnsi="Arial" w:cs="Arial"/>
        </w:rPr>
        <w:t>կասեցման</w:t>
      </w:r>
      <w:r w:rsidRPr="000B6861">
        <w:rPr>
          <w:lang w:val="af-ZA"/>
        </w:rPr>
        <w:t xml:space="preserve"> </w:t>
      </w:r>
      <w:r w:rsidRPr="008709B1">
        <w:rPr>
          <w:rFonts w:ascii="Arial" w:hAnsi="Arial" w:cs="Arial"/>
        </w:rPr>
        <w:t>ժամկետի</w:t>
      </w:r>
      <w:r w:rsidRPr="000B6861">
        <w:rPr>
          <w:lang w:val="af-ZA"/>
        </w:rPr>
        <w:t xml:space="preserve"> </w:t>
      </w:r>
      <w:r w:rsidRPr="008709B1">
        <w:rPr>
          <w:rFonts w:ascii="Arial" w:hAnsi="Arial" w:cs="Arial"/>
        </w:rPr>
        <w:t>ավարտը</w:t>
      </w:r>
      <w:r w:rsidRPr="000B6861">
        <w:rPr>
          <w:lang w:val="af-ZA"/>
        </w:rPr>
        <w:t xml:space="preserve"> </w:t>
      </w:r>
      <w:r w:rsidRPr="008709B1">
        <w:rPr>
          <w:rFonts w:ascii="Arial" w:hAnsi="Arial" w:cs="Arial"/>
        </w:rPr>
        <w:t>շտկել</w:t>
      </w:r>
      <w:r w:rsidRPr="000B6861">
        <w:rPr>
          <w:lang w:val="af-ZA"/>
        </w:rPr>
        <w:t xml:space="preserve"> </w:t>
      </w:r>
      <w:r w:rsidRPr="008709B1">
        <w:rPr>
          <w:rFonts w:ascii="Arial" w:hAnsi="Arial" w:cs="Arial"/>
        </w:rPr>
        <w:t>անհամապատասխանությունը</w:t>
      </w:r>
      <w:r w:rsidRPr="000B6861">
        <w:rPr>
          <w:lang w:val="af-ZA"/>
        </w:rPr>
        <w:t>:</w:t>
      </w:r>
    </w:p>
    <w:p w:rsidR="000B6861" w:rsidRPr="000B6861" w:rsidRDefault="000B6861" w:rsidP="000B6861">
      <w:pPr>
        <w:pStyle w:val="norm"/>
        <w:spacing w:line="240" w:lineRule="auto"/>
        <w:rPr>
          <w:lang w:val="af-ZA"/>
        </w:rPr>
      </w:pPr>
      <w:r w:rsidRPr="008709B1">
        <w:rPr>
          <w:rFonts w:ascii="Arial" w:hAnsi="Arial" w:cs="Arial"/>
        </w:rPr>
        <w:t>Մասնակցին</w:t>
      </w:r>
      <w:r w:rsidRPr="000B6861">
        <w:rPr>
          <w:lang w:val="af-ZA"/>
        </w:rPr>
        <w:t xml:space="preserve"> </w:t>
      </w:r>
      <w:r w:rsidRPr="008709B1">
        <w:rPr>
          <w:rFonts w:ascii="Arial" w:hAnsi="Arial" w:cs="Arial"/>
        </w:rPr>
        <w:t>ուղարկվող</w:t>
      </w:r>
      <w:r w:rsidRPr="000B6861">
        <w:rPr>
          <w:lang w:val="af-ZA"/>
        </w:rPr>
        <w:t xml:space="preserve"> </w:t>
      </w:r>
      <w:r w:rsidRPr="008709B1">
        <w:rPr>
          <w:rFonts w:ascii="Arial" w:hAnsi="Arial" w:cs="Arial"/>
        </w:rPr>
        <w:t>ծանուցման</w:t>
      </w:r>
      <w:r w:rsidRPr="000B6861">
        <w:rPr>
          <w:lang w:val="af-ZA"/>
        </w:rPr>
        <w:t xml:space="preserve"> </w:t>
      </w:r>
      <w:r w:rsidRPr="008709B1">
        <w:rPr>
          <w:rFonts w:ascii="Arial" w:hAnsi="Arial" w:cs="Arial"/>
        </w:rPr>
        <w:t>մեջ</w:t>
      </w:r>
      <w:r w:rsidRPr="000B6861">
        <w:rPr>
          <w:lang w:val="af-ZA"/>
        </w:rPr>
        <w:t xml:space="preserve"> </w:t>
      </w:r>
      <w:r w:rsidRPr="008709B1">
        <w:rPr>
          <w:rFonts w:ascii="Arial" w:hAnsi="Arial" w:cs="Arial"/>
        </w:rPr>
        <w:t>մանրամասն</w:t>
      </w:r>
      <w:r w:rsidRPr="000B6861">
        <w:rPr>
          <w:lang w:val="af-ZA"/>
        </w:rPr>
        <w:t xml:space="preserve"> </w:t>
      </w:r>
      <w:r w:rsidRPr="008709B1">
        <w:rPr>
          <w:rFonts w:ascii="Arial" w:hAnsi="Arial" w:cs="Arial"/>
        </w:rPr>
        <w:t>նկարագրվում</w:t>
      </w:r>
      <w:r w:rsidRPr="000B6861">
        <w:rPr>
          <w:lang w:val="af-ZA"/>
        </w:rPr>
        <w:t xml:space="preserve"> </w:t>
      </w:r>
      <w:r w:rsidRPr="008709B1">
        <w:rPr>
          <w:rFonts w:ascii="Arial" w:hAnsi="Arial" w:cs="Arial"/>
        </w:rPr>
        <w:t>են</w:t>
      </w:r>
      <w:r w:rsidRPr="000B6861">
        <w:rPr>
          <w:lang w:val="af-ZA"/>
        </w:rPr>
        <w:t xml:space="preserve"> </w:t>
      </w:r>
      <w:r w:rsidRPr="008709B1">
        <w:rPr>
          <w:rFonts w:ascii="Arial" w:hAnsi="Arial" w:cs="Arial"/>
        </w:rPr>
        <w:t>հայտի</w:t>
      </w:r>
      <w:r w:rsidRPr="000B6861">
        <w:rPr>
          <w:lang w:val="af-ZA"/>
        </w:rPr>
        <w:t xml:space="preserve"> </w:t>
      </w:r>
      <w:r w:rsidRPr="008709B1">
        <w:rPr>
          <w:rFonts w:ascii="Arial" w:hAnsi="Arial" w:cs="Arial"/>
        </w:rPr>
        <w:t>գնահատման</w:t>
      </w:r>
      <w:r w:rsidRPr="000B6861">
        <w:rPr>
          <w:lang w:val="af-ZA"/>
        </w:rPr>
        <w:t xml:space="preserve"> </w:t>
      </w:r>
      <w:r w:rsidRPr="008709B1">
        <w:rPr>
          <w:rFonts w:ascii="Arial" w:hAnsi="Arial" w:cs="Arial"/>
        </w:rPr>
        <w:t>ընթացքում</w:t>
      </w:r>
      <w:r w:rsidRPr="000B6861">
        <w:rPr>
          <w:lang w:val="af-ZA"/>
        </w:rPr>
        <w:t xml:space="preserve"> </w:t>
      </w:r>
      <w:r w:rsidRPr="008709B1">
        <w:rPr>
          <w:rFonts w:ascii="Arial" w:hAnsi="Arial" w:cs="Arial"/>
        </w:rPr>
        <w:t>հայտնաբերված</w:t>
      </w:r>
      <w:r w:rsidRPr="000B6861">
        <w:rPr>
          <w:lang w:val="af-ZA"/>
        </w:rPr>
        <w:t xml:space="preserve"> </w:t>
      </w:r>
      <w:r w:rsidRPr="008709B1">
        <w:rPr>
          <w:rFonts w:ascii="Arial" w:hAnsi="Arial" w:cs="Arial"/>
        </w:rPr>
        <w:t>բոլոր</w:t>
      </w:r>
      <w:r w:rsidRPr="000B6861">
        <w:rPr>
          <w:lang w:val="af-ZA"/>
        </w:rPr>
        <w:t xml:space="preserve"> </w:t>
      </w:r>
      <w:r w:rsidRPr="008709B1">
        <w:rPr>
          <w:rFonts w:ascii="Arial" w:hAnsi="Arial" w:cs="Arial"/>
        </w:rPr>
        <w:t>անհամապատասխանությունները</w:t>
      </w:r>
      <w:r w:rsidRPr="000B6861">
        <w:rPr>
          <w:lang w:val="af-ZA"/>
        </w:rPr>
        <w:t xml:space="preserve">:   </w:t>
      </w:r>
    </w:p>
    <w:p w:rsidR="000B6861" w:rsidRPr="000B6861" w:rsidRDefault="000B6861" w:rsidP="000B6861">
      <w:pPr>
        <w:pStyle w:val="norm"/>
        <w:spacing w:line="240" w:lineRule="auto"/>
        <w:ind w:firstLine="567"/>
        <w:rPr>
          <w:lang w:val="af-ZA"/>
        </w:rPr>
      </w:pPr>
      <w:r w:rsidRPr="000B6861">
        <w:rPr>
          <w:lang w:val="af-ZA"/>
        </w:rPr>
        <w:t xml:space="preserve">8.10 </w:t>
      </w:r>
      <w:r w:rsidRPr="008709B1">
        <w:rPr>
          <w:rFonts w:ascii="Arial" w:hAnsi="Arial" w:cs="Arial"/>
        </w:rPr>
        <w:t>Եթե</w:t>
      </w:r>
      <w:r w:rsidRPr="000B6861">
        <w:rPr>
          <w:lang w:val="af-ZA"/>
        </w:rPr>
        <w:t xml:space="preserve"> </w:t>
      </w:r>
      <w:r w:rsidRPr="008709B1">
        <w:rPr>
          <w:rFonts w:ascii="Arial" w:hAnsi="Arial" w:cs="Arial"/>
        </w:rPr>
        <w:t>սույն</w:t>
      </w:r>
      <w:r w:rsidRPr="000B6861">
        <w:rPr>
          <w:lang w:val="af-ZA"/>
        </w:rPr>
        <w:t xml:space="preserve"> </w:t>
      </w:r>
      <w:r w:rsidRPr="008709B1">
        <w:rPr>
          <w:rFonts w:ascii="Arial" w:hAnsi="Arial" w:cs="Arial"/>
        </w:rPr>
        <w:t>հրավերի</w:t>
      </w:r>
      <w:r w:rsidRPr="000B6861">
        <w:rPr>
          <w:lang w:val="af-ZA"/>
        </w:rPr>
        <w:t xml:space="preserve"> 8.9-</w:t>
      </w:r>
      <w:r w:rsidRPr="008709B1">
        <w:rPr>
          <w:rFonts w:ascii="Arial" w:hAnsi="Arial" w:cs="Arial"/>
        </w:rPr>
        <w:t>րդ</w:t>
      </w:r>
      <w:r w:rsidRPr="000B6861">
        <w:rPr>
          <w:lang w:val="af-ZA"/>
        </w:rPr>
        <w:t xml:space="preserve"> </w:t>
      </w:r>
      <w:r w:rsidRPr="008709B1">
        <w:rPr>
          <w:rFonts w:ascii="Arial" w:hAnsi="Arial" w:cs="Arial"/>
        </w:rPr>
        <w:t>կետով</w:t>
      </w:r>
      <w:r w:rsidRPr="000B6861">
        <w:rPr>
          <w:lang w:val="af-ZA"/>
        </w:rPr>
        <w:t xml:space="preserve"> </w:t>
      </w:r>
      <w:r w:rsidRPr="008709B1">
        <w:rPr>
          <w:rFonts w:ascii="Arial" w:hAnsi="Arial" w:cs="Arial"/>
        </w:rPr>
        <w:t>սահմանված</w:t>
      </w:r>
      <w:r w:rsidRPr="000B6861">
        <w:rPr>
          <w:lang w:val="af-ZA"/>
        </w:rPr>
        <w:t xml:space="preserve"> </w:t>
      </w:r>
      <w:r w:rsidRPr="008709B1">
        <w:rPr>
          <w:rFonts w:ascii="Arial" w:hAnsi="Arial" w:cs="Arial"/>
        </w:rPr>
        <w:t>ժամկետում</w:t>
      </w:r>
      <w:r w:rsidRPr="000B6861">
        <w:rPr>
          <w:lang w:val="af-ZA"/>
        </w:rPr>
        <w:t xml:space="preserve"> </w:t>
      </w:r>
      <w:r w:rsidRPr="008709B1">
        <w:rPr>
          <w:rFonts w:ascii="Arial" w:hAnsi="Arial" w:cs="Arial"/>
        </w:rPr>
        <w:t>մասնակիցը</w:t>
      </w:r>
      <w:r w:rsidRPr="000B6861">
        <w:rPr>
          <w:lang w:val="af-ZA"/>
        </w:rPr>
        <w:t xml:space="preserve"> </w:t>
      </w:r>
      <w:r w:rsidRPr="008709B1">
        <w:rPr>
          <w:rFonts w:ascii="Arial" w:hAnsi="Arial" w:cs="Arial"/>
        </w:rPr>
        <w:t>շտկում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արձանագրված</w:t>
      </w:r>
      <w:r w:rsidRPr="000B6861">
        <w:rPr>
          <w:lang w:val="af-ZA"/>
        </w:rPr>
        <w:t xml:space="preserve"> </w:t>
      </w:r>
      <w:r w:rsidRPr="008709B1">
        <w:rPr>
          <w:rFonts w:ascii="Arial" w:hAnsi="Arial" w:cs="Arial"/>
        </w:rPr>
        <w:t>անհամապատասխանությունը</w:t>
      </w:r>
      <w:r w:rsidRPr="000B6861">
        <w:rPr>
          <w:lang w:val="af-ZA"/>
        </w:rPr>
        <w:t xml:space="preserve">, </w:t>
      </w:r>
      <w:r w:rsidRPr="008709B1">
        <w:rPr>
          <w:rFonts w:ascii="Arial" w:hAnsi="Arial" w:cs="Arial"/>
        </w:rPr>
        <w:t>ապա</w:t>
      </w:r>
      <w:r w:rsidRPr="000B6861">
        <w:rPr>
          <w:lang w:val="af-ZA"/>
        </w:rPr>
        <w:t xml:space="preserve"> </w:t>
      </w:r>
      <w:r w:rsidRPr="008709B1">
        <w:rPr>
          <w:rFonts w:ascii="Arial" w:hAnsi="Arial" w:cs="Arial"/>
        </w:rPr>
        <w:t>վերջինիս</w:t>
      </w:r>
      <w:r w:rsidRPr="000B6861">
        <w:rPr>
          <w:lang w:val="af-ZA"/>
        </w:rPr>
        <w:t xml:space="preserve"> </w:t>
      </w:r>
      <w:r w:rsidRPr="008709B1">
        <w:rPr>
          <w:rFonts w:ascii="Arial" w:hAnsi="Arial" w:cs="Arial"/>
        </w:rPr>
        <w:t>հայտը</w:t>
      </w:r>
      <w:r w:rsidRPr="000B6861">
        <w:rPr>
          <w:lang w:val="af-ZA"/>
        </w:rPr>
        <w:t xml:space="preserve"> </w:t>
      </w:r>
      <w:r w:rsidRPr="008709B1">
        <w:rPr>
          <w:rFonts w:ascii="Arial" w:hAnsi="Arial" w:cs="Arial"/>
        </w:rPr>
        <w:t>գնահատվում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բավարար</w:t>
      </w:r>
      <w:r w:rsidRPr="000B6861">
        <w:rPr>
          <w:lang w:val="af-ZA"/>
        </w:rPr>
        <w:t xml:space="preserve">: </w:t>
      </w:r>
      <w:r w:rsidRPr="008709B1">
        <w:rPr>
          <w:rFonts w:ascii="Arial" w:hAnsi="Arial" w:cs="Arial"/>
        </w:rPr>
        <w:t>Հակառակ</w:t>
      </w:r>
      <w:r w:rsidRPr="000B6861">
        <w:rPr>
          <w:lang w:val="af-ZA"/>
        </w:rPr>
        <w:t xml:space="preserve"> </w:t>
      </w:r>
      <w:r w:rsidRPr="008709B1">
        <w:rPr>
          <w:rFonts w:ascii="Arial" w:hAnsi="Arial" w:cs="Arial"/>
        </w:rPr>
        <w:t>դեպքում</w:t>
      </w:r>
      <w:r w:rsidRPr="000B6861">
        <w:rPr>
          <w:lang w:val="af-ZA"/>
        </w:rPr>
        <w:t xml:space="preserve"> </w:t>
      </w:r>
      <w:r w:rsidRPr="008709B1">
        <w:rPr>
          <w:rFonts w:ascii="Arial" w:hAnsi="Arial" w:cs="Arial"/>
        </w:rPr>
        <w:t>տվյալ</w:t>
      </w:r>
      <w:r w:rsidRPr="000B6861">
        <w:rPr>
          <w:lang w:val="af-ZA"/>
        </w:rPr>
        <w:t xml:space="preserve"> </w:t>
      </w:r>
      <w:r w:rsidRPr="008709B1">
        <w:rPr>
          <w:rFonts w:ascii="Arial" w:hAnsi="Arial" w:cs="Arial"/>
        </w:rPr>
        <w:t>մասնակցի</w:t>
      </w:r>
      <w:r w:rsidRPr="000B6861">
        <w:rPr>
          <w:lang w:val="af-ZA"/>
        </w:rPr>
        <w:t xml:space="preserve"> </w:t>
      </w:r>
      <w:r w:rsidRPr="008709B1">
        <w:rPr>
          <w:rFonts w:ascii="Arial" w:hAnsi="Arial" w:cs="Arial"/>
        </w:rPr>
        <w:t>հայտը</w:t>
      </w:r>
      <w:r w:rsidRPr="000B6861">
        <w:rPr>
          <w:lang w:val="af-ZA"/>
        </w:rPr>
        <w:t xml:space="preserve"> </w:t>
      </w:r>
      <w:r w:rsidRPr="008709B1">
        <w:rPr>
          <w:rFonts w:ascii="Arial" w:hAnsi="Arial" w:cs="Arial"/>
        </w:rPr>
        <w:t>գնահատվում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անբավարար</w:t>
      </w:r>
      <w:r w:rsidRPr="000B6861">
        <w:rPr>
          <w:lang w:val="af-ZA"/>
        </w:rPr>
        <w:t xml:space="preserve"> </w:t>
      </w:r>
      <w:r w:rsidRPr="008709B1">
        <w:rPr>
          <w:rFonts w:ascii="Arial" w:hAnsi="Arial" w:cs="Arial"/>
        </w:rPr>
        <w:t>և</w:t>
      </w:r>
      <w:r w:rsidRPr="000B6861">
        <w:rPr>
          <w:lang w:val="af-ZA"/>
        </w:rPr>
        <w:t xml:space="preserve"> </w:t>
      </w:r>
      <w:r w:rsidRPr="008709B1">
        <w:rPr>
          <w:rFonts w:ascii="Arial" w:hAnsi="Arial" w:cs="Arial"/>
        </w:rPr>
        <w:t>մերժվում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ներառյալ</w:t>
      </w:r>
      <w:r w:rsidRPr="000B6861">
        <w:rPr>
          <w:lang w:val="af-ZA"/>
        </w:rPr>
        <w:t xml:space="preserve"> </w:t>
      </w:r>
      <w:r w:rsidRPr="008709B1">
        <w:rPr>
          <w:rFonts w:ascii="Arial" w:hAnsi="Arial" w:cs="Arial"/>
        </w:rPr>
        <w:t>եթե</w:t>
      </w:r>
      <w:r w:rsidRPr="000B6861">
        <w:rPr>
          <w:lang w:val="af-ZA"/>
        </w:rPr>
        <w:t xml:space="preserve"> </w:t>
      </w:r>
      <w:r w:rsidRPr="008709B1">
        <w:rPr>
          <w:rFonts w:ascii="Arial" w:hAnsi="Arial" w:cs="Arial"/>
        </w:rPr>
        <w:t>մասնակիցը</w:t>
      </w:r>
      <w:r w:rsidRPr="000B6861">
        <w:rPr>
          <w:lang w:val="af-ZA"/>
        </w:rPr>
        <w:t xml:space="preserve"> </w:t>
      </w:r>
      <w:r w:rsidRPr="008709B1">
        <w:rPr>
          <w:rFonts w:ascii="Arial" w:hAnsi="Arial" w:cs="Arial"/>
        </w:rPr>
        <w:t>սույն</w:t>
      </w:r>
      <w:r w:rsidRPr="000B6861">
        <w:rPr>
          <w:lang w:val="af-ZA"/>
        </w:rPr>
        <w:t xml:space="preserve"> </w:t>
      </w:r>
      <w:r w:rsidRPr="008709B1">
        <w:rPr>
          <w:rFonts w:ascii="Arial" w:hAnsi="Arial" w:cs="Arial"/>
        </w:rPr>
        <w:t>հրավերով</w:t>
      </w:r>
      <w:r w:rsidRPr="000B6861">
        <w:rPr>
          <w:lang w:val="af-ZA"/>
        </w:rPr>
        <w:t xml:space="preserve">  </w:t>
      </w:r>
      <w:r w:rsidRPr="008709B1">
        <w:rPr>
          <w:rFonts w:ascii="Arial" w:hAnsi="Arial" w:cs="Arial"/>
        </w:rPr>
        <w:t>սահմանված</w:t>
      </w:r>
      <w:r w:rsidRPr="000B6861">
        <w:rPr>
          <w:lang w:val="af-ZA"/>
        </w:rPr>
        <w:t xml:space="preserve"> </w:t>
      </w:r>
      <w:r w:rsidRPr="008709B1">
        <w:rPr>
          <w:rFonts w:ascii="Arial" w:hAnsi="Arial" w:cs="Arial"/>
        </w:rPr>
        <w:t>ժամկետում</w:t>
      </w:r>
      <w:r w:rsidRPr="000B6861">
        <w:rPr>
          <w:lang w:val="af-ZA"/>
        </w:rPr>
        <w:t xml:space="preserve"> </w:t>
      </w:r>
      <w:r w:rsidRPr="008709B1">
        <w:rPr>
          <w:rFonts w:ascii="Arial" w:hAnsi="Arial" w:cs="Arial"/>
        </w:rPr>
        <w:t>չի</w:t>
      </w:r>
      <w:r w:rsidRPr="000B6861">
        <w:rPr>
          <w:lang w:val="af-ZA"/>
        </w:rPr>
        <w:t xml:space="preserve"> </w:t>
      </w:r>
      <w:r w:rsidRPr="008709B1">
        <w:rPr>
          <w:rFonts w:ascii="Arial" w:hAnsi="Arial" w:cs="Arial"/>
        </w:rPr>
        <w:t>ներկայացնում</w:t>
      </w:r>
      <w:r w:rsidRPr="000B6861">
        <w:rPr>
          <w:lang w:val="af-ZA"/>
        </w:rPr>
        <w:t xml:space="preserve"> </w:t>
      </w:r>
      <w:r w:rsidRPr="008709B1">
        <w:rPr>
          <w:rFonts w:ascii="Arial" w:hAnsi="Arial" w:cs="Arial"/>
        </w:rPr>
        <w:t>հայտի</w:t>
      </w:r>
      <w:r w:rsidRPr="000B6861">
        <w:rPr>
          <w:lang w:val="af-ZA"/>
        </w:rPr>
        <w:t xml:space="preserve"> </w:t>
      </w:r>
      <w:r w:rsidRPr="008709B1">
        <w:rPr>
          <w:rFonts w:ascii="Arial" w:hAnsi="Arial" w:cs="Arial"/>
        </w:rPr>
        <w:t>ապահովման</w:t>
      </w:r>
      <w:r w:rsidRPr="000B6861">
        <w:rPr>
          <w:lang w:val="af-ZA"/>
        </w:rPr>
        <w:t xml:space="preserve"> </w:t>
      </w:r>
      <w:r w:rsidRPr="008709B1">
        <w:rPr>
          <w:rFonts w:ascii="Arial" w:hAnsi="Arial" w:cs="Arial"/>
        </w:rPr>
        <w:t>բնօրինակը</w:t>
      </w:r>
      <w:r w:rsidRPr="000B6861">
        <w:rPr>
          <w:lang w:val="af-ZA"/>
        </w:rPr>
        <w:t xml:space="preserve">, </w:t>
      </w:r>
      <w:r w:rsidRPr="008709B1">
        <w:rPr>
          <w:rFonts w:ascii="Arial" w:hAnsi="Arial" w:cs="Arial"/>
        </w:rPr>
        <w:t>իսկ</w:t>
      </w:r>
      <w:r w:rsidRPr="000B6861">
        <w:rPr>
          <w:lang w:val="af-ZA"/>
        </w:rPr>
        <w:t xml:space="preserve"> </w:t>
      </w:r>
      <w:r w:rsidRPr="008709B1">
        <w:rPr>
          <w:rFonts w:ascii="Arial" w:hAnsi="Arial" w:cs="Arial"/>
        </w:rPr>
        <w:t>ընտրված</w:t>
      </w:r>
      <w:r w:rsidRPr="000B6861">
        <w:rPr>
          <w:lang w:val="af-ZA"/>
        </w:rPr>
        <w:t xml:space="preserve"> </w:t>
      </w:r>
      <w:r w:rsidRPr="008709B1">
        <w:rPr>
          <w:rFonts w:ascii="Arial" w:hAnsi="Arial" w:cs="Arial"/>
        </w:rPr>
        <w:t>մասնակից</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ճանաչվում</w:t>
      </w:r>
      <w:r w:rsidRPr="000B6861">
        <w:rPr>
          <w:lang w:val="af-ZA"/>
        </w:rPr>
        <w:t xml:space="preserve"> </w:t>
      </w:r>
      <w:r w:rsidRPr="008709B1">
        <w:rPr>
          <w:rFonts w:ascii="Arial" w:hAnsi="Arial" w:cs="Arial"/>
        </w:rPr>
        <w:t>հաջորդող</w:t>
      </w:r>
      <w:r w:rsidRPr="000B6861">
        <w:rPr>
          <w:lang w:val="af-ZA"/>
        </w:rPr>
        <w:t xml:space="preserve"> </w:t>
      </w:r>
      <w:r w:rsidRPr="008709B1">
        <w:rPr>
          <w:rFonts w:ascii="Arial" w:hAnsi="Arial" w:cs="Arial"/>
        </w:rPr>
        <w:t>տեղ</w:t>
      </w:r>
      <w:r w:rsidRPr="000B6861">
        <w:rPr>
          <w:lang w:val="af-ZA"/>
        </w:rPr>
        <w:t xml:space="preserve"> </w:t>
      </w:r>
      <w:r w:rsidRPr="008709B1">
        <w:rPr>
          <w:rFonts w:ascii="Arial" w:hAnsi="Arial" w:cs="Arial"/>
        </w:rPr>
        <w:t>զբաղեցրած</w:t>
      </w:r>
      <w:r w:rsidRPr="000B6861">
        <w:rPr>
          <w:lang w:val="af-ZA"/>
        </w:rPr>
        <w:t xml:space="preserve"> </w:t>
      </w:r>
      <w:r w:rsidRPr="008709B1">
        <w:rPr>
          <w:rFonts w:ascii="Arial" w:hAnsi="Arial" w:cs="Arial"/>
        </w:rPr>
        <w:t>մասնակիցը</w:t>
      </w:r>
      <w:r w:rsidRPr="000B6861">
        <w:rPr>
          <w:lang w:val="af-ZA"/>
        </w:rPr>
        <w:t>:</w:t>
      </w:r>
    </w:p>
    <w:p w:rsidR="000B6861" w:rsidRPr="008709B1" w:rsidRDefault="000B6861" w:rsidP="000B6861">
      <w:pPr>
        <w:pStyle w:val="BodyTextIndent2"/>
        <w:spacing w:line="240" w:lineRule="auto"/>
        <w:ind w:firstLine="567"/>
      </w:pPr>
      <w:r w:rsidRPr="008709B1">
        <w:t xml:space="preserve">8.11 </w:t>
      </w:r>
      <w:r w:rsidRPr="008709B1">
        <w:rPr>
          <w:rFonts w:ascii="Times New Roman" w:hAnsi="Times New Roman"/>
        </w:rPr>
        <w:t>Հանձնաժողովի</w:t>
      </w:r>
      <w:r w:rsidRPr="008709B1">
        <w:t xml:space="preserve"> </w:t>
      </w:r>
      <w:r w:rsidRPr="008709B1">
        <w:rPr>
          <w:rFonts w:ascii="Times New Roman" w:hAnsi="Times New Roman"/>
        </w:rPr>
        <w:t>անդամը</w:t>
      </w:r>
      <w:r w:rsidRPr="008709B1">
        <w:t xml:space="preserve"> </w:t>
      </w:r>
      <w:r w:rsidRPr="008709B1">
        <w:rPr>
          <w:rFonts w:ascii="Times New Roman" w:hAnsi="Times New Roman"/>
        </w:rPr>
        <w:t>կամ</w:t>
      </w:r>
      <w:r w:rsidRPr="008709B1">
        <w:t xml:space="preserve"> </w:t>
      </w:r>
      <w:r w:rsidRPr="008709B1">
        <w:rPr>
          <w:rFonts w:ascii="Times New Roman" w:hAnsi="Times New Roman"/>
        </w:rPr>
        <w:t>քարտուղարը</w:t>
      </w:r>
      <w:r w:rsidRPr="008709B1">
        <w:t xml:space="preserve"> </w:t>
      </w:r>
      <w:r w:rsidRPr="008709B1">
        <w:rPr>
          <w:rFonts w:ascii="Times New Roman" w:hAnsi="Times New Roman"/>
        </w:rPr>
        <w:t>չի</w:t>
      </w:r>
      <w:r w:rsidRPr="008709B1">
        <w:t xml:space="preserve"> </w:t>
      </w:r>
      <w:r w:rsidRPr="008709B1">
        <w:rPr>
          <w:rFonts w:ascii="Times New Roman" w:hAnsi="Times New Roman"/>
        </w:rPr>
        <w:t>կարող</w:t>
      </w:r>
      <w:r w:rsidRPr="008709B1">
        <w:t xml:space="preserve"> </w:t>
      </w:r>
      <w:r w:rsidRPr="008709B1">
        <w:rPr>
          <w:rFonts w:ascii="Times New Roman" w:hAnsi="Times New Roman"/>
        </w:rPr>
        <w:t>մասնակցել</w:t>
      </w:r>
      <w:r w:rsidRPr="008709B1">
        <w:t xml:space="preserve"> </w:t>
      </w:r>
      <w:r w:rsidRPr="008709B1">
        <w:rPr>
          <w:rFonts w:ascii="Times New Roman" w:hAnsi="Times New Roman"/>
        </w:rPr>
        <w:t>հանձնաժողովի</w:t>
      </w:r>
      <w:r w:rsidRPr="008709B1">
        <w:t xml:space="preserve"> </w:t>
      </w:r>
      <w:r w:rsidRPr="008709B1">
        <w:rPr>
          <w:rFonts w:ascii="Times New Roman" w:hAnsi="Times New Roman"/>
        </w:rPr>
        <w:t>աշխատանքներին</w:t>
      </w:r>
      <w:r w:rsidRPr="008709B1">
        <w:t xml:space="preserve">, </w:t>
      </w:r>
      <w:r w:rsidRPr="008709B1">
        <w:rPr>
          <w:rFonts w:ascii="Times New Roman" w:hAnsi="Times New Roman"/>
        </w:rPr>
        <w:t>եթե</w:t>
      </w:r>
      <w:r w:rsidRPr="008709B1">
        <w:t xml:space="preserve"> </w:t>
      </w:r>
      <w:r w:rsidRPr="008709B1">
        <w:rPr>
          <w:rFonts w:ascii="Times New Roman" w:hAnsi="Times New Roman"/>
        </w:rPr>
        <w:t>հանձնաժողովի</w:t>
      </w:r>
      <w:r w:rsidRPr="008709B1">
        <w:t xml:space="preserve"> </w:t>
      </w:r>
      <w:r w:rsidRPr="008709B1">
        <w:rPr>
          <w:rFonts w:ascii="Times New Roman" w:hAnsi="Times New Roman"/>
        </w:rPr>
        <w:t>գործունեության</w:t>
      </w:r>
      <w:r w:rsidRPr="008709B1">
        <w:t xml:space="preserve"> </w:t>
      </w:r>
      <w:r w:rsidRPr="008709B1">
        <w:rPr>
          <w:rFonts w:ascii="Times New Roman" w:hAnsi="Times New Roman"/>
        </w:rPr>
        <w:t>ընթացքումպարզվում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որ</w:t>
      </w:r>
      <w:r w:rsidRPr="008709B1">
        <w:t xml:space="preserve"> </w:t>
      </w:r>
      <w:r w:rsidRPr="008709B1">
        <w:rPr>
          <w:rFonts w:ascii="Times New Roman" w:hAnsi="Times New Roman"/>
        </w:rPr>
        <w:t>վերջիններիս</w:t>
      </w:r>
      <w:r w:rsidRPr="008709B1">
        <w:t xml:space="preserve"> </w:t>
      </w:r>
      <w:r w:rsidRPr="008709B1">
        <w:rPr>
          <w:rFonts w:ascii="Times New Roman" w:hAnsi="Times New Roman"/>
        </w:rPr>
        <w:t>կողմից</w:t>
      </w:r>
      <w:r w:rsidRPr="008709B1">
        <w:t xml:space="preserve"> </w:t>
      </w:r>
      <w:r w:rsidRPr="008709B1">
        <w:rPr>
          <w:rFonts w:ascii="Times New Roman" w:hAnsi="Times New Roman"/>
        </w:rPr>
        <w:t>հիմնադրված</w:t>
      </w:r>
      <w:r w:rsidRPr="008709B1">
        <w:t xml:space="preserve"> </w:t>
      </w:r>
      <w:r w:rsidRPr="008709B1">
        <w:rPr>
          <w:rFonts w:ascii="Times New Roman" w:hAnsi="Times New Roman"/>
        </w:rPr>
        <w:t>կամ</w:t>
      </w:r>
      <w:r w:rsidRPr="008709B1">
        <w:t xml:space="preserve"> </w:t>
      </w:r>
      <w:r w:rsidRPr="008709B1">
        <w:rPr>
          <w:rFonts w:ascii="Times New Roman" w:hAnsi="Times New Roman"/>
        </w:rPr>
        <w:t>բաժնեմաս</w:t>
      </w:r>
      <w:r w:rsidRPr="008709B1">
        <w:t xml:space="preserve"> (</w:t>
      </w:r>
      <w:r w:rsidRPr="008709B1">
        <w:rPr>
          <w:rFonts w:ascii="Times New Roman" w:hAnsi="Times New Roman"/>
        </w:rPr>
        <w:t>փայաբաժին</w:t>
      </w:r>
      <w:r w:rsidRPr="008709B1">
        <w:t xml:space="preserve">) </w:t>
      </w:r>
      <w:r w:rsidRPr="008709B1">
        <w:rPr>
          <w:rFonts w:ascii="Times New Roman" w:hAnsi="Times New Roman"/>
        </w:rPr>
        <w:t>ունեցող</w:t>
      </w:r>
      <w:r w:rsidRPr="008709B1">
        <w:t xml:space="preserve"> </w:t>
      </w:r>
      <w:r w:rsidRPr="008709B1">
        <w:rPr>
          <w:rFonts w:ascii="Times New Roman" w:hAnsi="Times New Roman"/>
        </w:rPr>
        <w:t>կազմակերպությունը</w:t>
      </w:r>
      <w:r w:rsidRPr="008709B1">
        <w:t xml:space="preserve">, </w:t>
      </w:r>
      <w:r w:rsidRPr="008709B1">
        <w:rPr>
          <w:rFonts w:ascii="Times New Roman" w:hAnsi="Times New Roman"/>
        </w:rPr>
        <w:t>կամ</w:t>
      </w:r>
      <w:r w:rsidRPr="008709B1">
        <w:t xml:space="preserve"> </w:t>
      </w:r>
      <w:r w:rsidRPr="008709B1">
        <w:rPr>
          <w:rFonts w:ascii="Times New Roman" w:hAnsi="Times New Roman"/>
        </w:rPr>
        <w:t>իրենց</w:t>
      </w:r>
      <w:r w:rsidRPr="008709B1">
        <w:t xml:space="preserve"> </w:t>
      </w:r>
      <w:r w:rsidRPr="008709B1">
        <w:rPr>
          <w:rFonts w:ascii="Times New Roman" w:hAnsi="Times New Roman"/>
        </w:rPr>
        <w:t>մերձավոր</w:t>
      </w:r>
      <w:r w:rsidRPr="008709B1">
        <w:t xml:space="preserve"> </w:t>
      </w:r>
      <w:r w:rsidRPr="008709B1">
        <w:rPr>
          <w:rFonts w:ascii="Times New Roman" w:hAnsi="Times New Roman"/>
        </w:rPr>
        <w:t>ազգակցությամբ</w:t>
      </w:r>
      <w:r w:rsidRPr="008709B1">
        <w:t xml:space="preserve"> </w:t>
      </w:r>
      <w:r w:rsidRPr="008709B1">
        <w:rPr>
          <w:rFonts w:ascii="Times New Roman" w:hAnsi="Times New Roman"/>
        </w:rPr>
        <w:t>կամ</w:t>
      </w:r>
      <w:r w:rsidRPr="008709B1">
        <w:t xml:space="preserve"> </w:t>
      </w:r>
      <w:r w:rsidRPr="008709B1">
        <w:rPr>
          <w:rFonts w:ascii="Times New Roman" w:hAnsi="Times New Roman"/>
        </w:rPr>
        <w:t>խնամիությամբ</w:t>
      </w:r>
      <w:r w:rsidRPr="008709B1">
        <w:t xml:space="preserve"> </w:t>
      </w:r>
      <w:r w:rsidRPr="008709B1">
        <w:rPr>
          <w:rFonts w:ascii="Times New Roman" w:hAnsi="Times New Roman"/>
        </w:rPr>
        <w:t>կապված</w:t>
      </w:r>
      <w:r w:rsidRPr="008709B1">
        <w:t xml:space="preserve"> </w:t>
      </w:r>
      <w:r w:rsidRPr="008709B1">
        <w:rPr>
          <w:rFonts w:ascii="Times New Roman" w:hAnsi="Times New Roman"/>
        </w:rPr>
        <w:t>անձը</w:t>
      </w:r>
      <w:r w:rsidRPr="008709B1">
        <w:t xml:space="preserve"> (</w:t>
      </w:r>
      <w:r w:rsidRPr="008709B1">
        <w:rPr>
          <w:rFonts w:ascii="Times New Roman" w:hAnsi="Times New Roman"/>
        </w:rPr>
        <w:t>ծնող</w:t>
      </w:r>
      <w:r w:rsidRPr="008709B1">
        <w:t xml:space="preserve">, </w:t>
      </w:r>
      <w:r w:rsidRPr="008709B1">
        <w:rPr>
          <w:rFonts w:ascii="Times New Roman" w:hAnsi="Times New Roman"/>
        </w:rPr>
        <w:t>ամուսին</w:t>
      </w:r>
      <w:r w:rsidRPr="008709B1">
        <w:t xml:space="preserve">, </w:t>
      </w:r>
      <w:r w:rsidRPr="008709B1">
        <w:rPr>
          <w:rFonts w:ascii="Times New Roman" w:hAnsi="Times New Roman"/>
        </w:rPr>
        <w:t>երեխա</w:t>
      </w:r>
      <w:r w:rsidRPr="008709B1">
        <w:t xml:space="preserve">, </w:t>
      </w:r>
      <w:r w:rsidRPr="008709B1">
        <w:rPr>
          <w:rFonts w:ascii="Times New Roman" w:hAnsi="Times New Roman"/>
        </w:rPr>
        <w:t>եղբայր</w:t>
      </w:r>
      <w:r w:rsidRPr="008709B1">
        <w:t xml:space="preserve">, </w:t>
      </w:r>
      <w:r w:rsidRPr="008709B1">
        <w:rPr>
          <w:rFonts w:ascii="Times New Roman" w:hAnsi="Times New Roman"/>
        </w:rPr>
        <w:t>քույր</w:t>
      </w:r>
      <w:r w:rsidRPr="008709B1">
        <w:t>,</w:t>
      </w:r>
      <w:r w:rsidRPr="008709B1">
        <w:rPr>
          <w:rFonts w:ascii="Times New Roman" w:hAnsi="Times New Roman"/>
        </w:rPr>
        <w:t>տատ</w:t>
      </w:r>
      <w:r w:rsidRPr="008709B1">
        <w:t xml:space="preserve">, </w:t>
      </w:r>
      <w:r w:rsidRPr="008709B1">
        <w:rPr>
          <w:rFonts w:ascii="Times New Roman" w:hAnsi="Times New Roman"/>
        </w:rPr>
        <w:t>պապ</w:t>
      </w:r>
      <w:r w:rsidRPr="008709B1">
        <w:t xml:space="preserve">, </w:t>
      </w:r>
      <w:r w:rsidRPr="008709B1">
        <w:rPr>
          <w:rFonts w:ascii="Times New Roman" w:hAnsi="Times New Roman"/>
        </w:rPr>
        <w:t>թոռ</w:t>
      </w:r>
      <w:r w:rsidRPr="008709B1">
        <w:t xml:space="preserve">, </w:t>
      </w:r>
      <w:r w:rsidRPr="008709B1">
        <w:rPr>
          <w:rFonts w:ascii="Times New Roman" w:hAnsi="Times New Roman"/>
        </w:rPr>
        <w:t>ինչպես</w:t>
      </w:r>
      <w:r w:rsidRPr="008709B1">
        <w:t xml:space="preserve"> </w:t>
      </w:r>
      <w:r w:rsidRPr="008709B1">
        <w:rPr>
          <w:rFonts w:ascii="Times New Roman" w:hAnsi="Times New Roman"/>
        </w:rPr>
        <w:t>նաև</w:t>
      </w:r>
      <w:r w:rsidRPr="008709B1">
        <w:t xml:space="preserve"> </w:t>
      </w:r>
      <w:r w:rsidRPr="008709B1">
        <w:rPr>
          <w:rFonts w:ascii="Times New Roman" w:hAnsi="Times New Roman"/>
        </w:rPr>
        <w:t>ամուսնու</w:t>
      </w:r>
      <w:r w:rsidRPr="008709B1">
        <w:t xml:space="preserve"> </w:t>
      </w:r>
      <w:r w:rsidRPr="008709B1">
        <w:rPr>
          <w:rFonts w:ascii="Times New Roman" w:hAnsi="Times New Roman"/>
        </w:rPr>
        <w:t>ծնող</w:t>
      </w:r>
      <w:r w:rsidRPr="008709B1">
        <w:t xml:space="preserve">, </w:t>
      </w:r>
      <w:r w:rsidRPr="008709B1">
        <w:rPr>
          <w:rFonts w:ascii="Times New Roman" w:hAnsi="Times New Roman"/>
        </w:rPr>
        <w:t>երեխա</w:t>
      </w:r>
      <w:r w:rsidRPr="008709B1">
        <w:t xml:space="preserve">, </w:t>
      </w:r>
      <w:r w:rsidRPr="008709B1">
        <w:rPr>
          <w:rFonts w:ascii="Times New Roman" w:hAnsi="Times New Roman"/>
        </w:rPr>
        <w:t>եղբայր</w:t>
      </w:r>
      <w:r w:rsidRPr="008709B1">
        <w:t xml:space="preserve">, </w:t>
      </w:r>
      <w:r w:rsidRPr="008709B1">
        <w:rPr>
          <w:rFonts w:ascii="Times New Roman" w:hAnsi="Times New Roman"/>
        </w:rPr>
        <w:t>քույր</w:t>
      </w:r>
      <w:r w:rsidRPr="008709B1">
        <w:t xml:space="preserve">, </w:t>
      </w:r>
      <w:r w:rsidRPr="008709B1">
        <w:rPr>
          <w:rFonts w:ascii="Times New Roman" w:hAnsi="Times New Roman"/>
        </w:rPr>
        <w:t>տատ</w:t>
      </w:r>
      <w:r w:rsidRPr="008709B1">
        <w:t xml:space="preserve">, </w:t>
      </w:r>
      <w:r w:rsidRPr="008709B1">
        <w:rPr>
          <w:rFonts w:ascii="Times New Roman" w:hAnsi="Times New Roman"/>
        </w:rPr>
        <w:t>պապ</w:t>
      </w:r>
      <w:r w:rsidRPr="008709B1">
        <w:t xml:space="preserve">, </w:t>
      </w:r>
      <w:r w:rsidRPr="008709B1">
        <w:rPr>
          <w:rFonts w:ascii="Times New Roman" w:hAnsi="Times New Roman"/>
        </w:rPr>
        <w:t>թոռ</w:t>
      </w:r>
      <w:r w:rsidRPr="008709B1">
        <w:t xml:space="preserve">) </w:t>
      </w:r>
      <w:r w:rsidRPr="008709B1">
        <w:rPr>
          <w:rFonts w:ascii="Times New Roman" w:hAnsi="Times New Roman"/>
        </w:rPr>
        <w:t>կամ</w:t>
      </w:r>
      <w:r w:rsidRPr="008709B1">
        <w:t xml:space="preserve"> </w:t>
      </w:r>
      <w:r w:rsidRPr="008709B1">
        <w:rPr>
          <w:rFonts w:ascii="Times New Roman" w:hAnsi="Times New Roman"/>
        </w:rPr>
        <w:t>այդ</w:t>
      </w:r>
      <w:r w:rsidRPr="008709B1">
        <w:t xml:space="preserve"> </w:t>
      </w:r>
      <w:r w:rsidRPr="008709B1">
        <w:rPr>
          <w:rFonts w:ascii="Times New Roman" w:hAnsi="Times New Roman"/>
        </w:rPr>
        <w:t>անձի</w:t>
      </w:r>
      <w:r w:rsidRPr="008709B1">
        <w:t xml:space="preserve"> </w:t>
      </w:r>
      <w:r w:rsidRPr="008709B1">
        <w:rPr>
          <w:rFonts w:ascii="Times New Roman" w:hAnsi="Times New Roman"/>
        </w:rPr>
        <w:t>կողմից</w:t>
      </w:r>
      <w:r w:rsidRPr="008709B1">
        <w:t xml:space="preserve"> </w:t>
      </w:r>
      <w:r w:rsidRPr="008709B1">
        <w:rPr>
          <w:rFonts w:ascii="Times New Roman" w:hAnsi="Times New Roman"/>
        </w:rPr>
        <w:t>հիմնադրված</w:t>
      </w:r>
      <w:r w:rsidRPr="008709B1">
        <w:t xml:space="preserve"> </w:t>
      </w:r>
      <w:r w:rsidRPr="008709B1">
        <w:rPr>
          <w:rFonts w:ascii="Times New Roman" w:hAnsi="Times New Roman"/>
        </w:rPr>
        <w:t>կամ</w:t>
      </w:r>
      <w:r w:rsidRPr="008709B1">
        <w:t xml:space="preserve"> </w:t>
      </w:r>
      <w:r w:rsidRPr="008709B1">
        <w:rPr>
          <w:rFonts w:ascii="Times New Roman" w:hAnsi="Times New Roman"/>
        </w:rPr>
        <w:t>բաժնեմաս</w:t>
      </w:r>
      <w:r w:rsidRPr="008709B1">
        <w:t xml:space="preserve"> (</w:t>
      </w:r>
      <w:r w:rsidRPr="008709B1">
        <w:rPr>
          <w:rFonts w:ascii="Times New Roman" w:hAnsi="Times New Roman"/>
        </w:rPr>
        <w:t>փայաբաժին</w:t>
      </w:r>
      <w:r w:rsidRPr="008709B1">
        <w:t xml:space="preserve">) </w:t>
      </w:r>
      <w:r w:rsidRPr="008709B1">
        <w:rPr>
          <w:rFonts w:ascii="Times New Roman" w:hAnsi="Times New Roman"/>
        </w:rPr>
        <w:t>ունեցող</w:t>
      </w:r>
      <w:r w:rsidRPr="008709B1">
        <w:t xml:space="preserve"> </w:t>
      </w:r>
      <w:r w:rsidRPr="008709B1">
        <w:rPr>
          <w:rFonts w:ascii="Times New Roman" w:hAnsi="Times New Roman"/>
        </w:rPr>
        <w:t>կազմակերպությունը</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ընթացակարգին</w:t>
      </w:r>
      <w:r w:rsidRPr="008709B1">
        <w:t xml:space="preserve"> </w:t>
      </w:r>
      <w:r w:rsidRPr="008709B1">
        <w:rPr>
          <w:rFonts w:ascii="Times New Roman" w:hAnsi="Times New Roman"/>
        </w:rPr>
        <w:t>մասնակցելու</w:t>
      </w:r>
      <w:r w:rsidRPr="008709B1">
        <w:t xml:space="preserve"> </w:t>
      </w:r>
      <w:r w:rsidRPr="008709B1">
        <w:rPr>
          <w:rFonts w:ascii="Times New Roman" w:hAnsi="Times New Roman"/>
        </w:rPr>
        <w:t>համար</w:t>
      </w:r>
      <w:r w:rsidRPr="008709B1">
        <w:t xml:space="preserve"> </w:t>
      </w:r>
      <w:r w:rsidRPr="008709B1">
        <w:rPr>
          <w:rFonts w:ascii="Times New Roman" w:hAnsi="Times New Roman"/>
        </w:rPr>
        <w:t>ներկայացրել</w:t>
      </w:r>
      <w:r w:rsidRPr="008709B1">
        <w:t xml:space="preserve"> </w:t>
      </w:r>
      <w:r w:rsidRPr="008709B1">
        <w:rPr>
          <w:rFonts w:ascii="Times New Roman" w:hAnsi="Times New Roman"/>
        </w:rPr>
        <w:t>է</w:t>
      </w:r>
      <w:r w:rsidRPr="008709B1">
        <w:t xml:space="preserve"> </w:t>
      </w:r>
      <w:r w:rsidRPr="008709B1">
        <w:rPr>
          <w:rFonts w:ascii="Times New Roman" w:hAnsi="Times New Roman"/>
        </w:rPr>
        <w:t>հայտ</w:t>
      </w:r>
      <w:r w:rsidRPr="008709B1">
        <w:t xml:space="preserve">: </w:t>
      </w:r>
      <w:r w:rsidRPr="008709B1">
        <w:rPr>
          <w:rFonts w:ascii="Times New Roman" w:hAnsi="Times New Roman"/>
        </w:rPr>
        <w:t>Եթե</w:t>
      </w:r>
      <w:r w:rsidRPr="008709B1">
        <w:t xml:space="preserve"> </w:t>
      </w:r>
      <w:r w:rsidRPr="008709B1">
        <w:rPr>
          <w:rFonts w:ascii="Times New Roman" w:hAnsi="Times New Roman"/>
        </w:rPr>
        <w:t>առկա</w:t>
      </w:r>
      <w:r w:rsidRPr="008709B1">
        <w:t xml:space="preserve"> </w:t>
      </w:r>
      <w:r w:rsidRPr="008709B1">
        <w:rPr>
          <w:rFonts w:ascii="Times New Roman" w:hAnsi="Times New Roman"/>
        </w:rPr>
        <w:t>է</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կետով</w:t>
      </w:r>
      <w:r w:rsidRPr="008709B1">
        <w:t xml:space="preserve"> </w:t>
      </w:r>
      <w:r w:rsidRPr="008709B1">
        <w:rPr>
          <w:rFonts w:ascii="Times New Roman" w:hAnsi="Times New Roman"/>
        </w:rPr>
        <w:t>նախատեսված</w:t>
      </w:r>
      <w:r w:rsidRPr="008709B1">
        <w:t xml:space="preserve"> </w:t>
      </w:r>
      <w:r w:rsidRPr="008709B1">
        <w:rPr>
          <w:rFonts w:ascii="Times New Roman" w:hAnsi="Times New Roman"/>
        </w:rPr>
        <w:t>պայմանը</w:t>
      </w:r>
      <w:r w:rsidRPr="008709B1">
        <w:t xml:space="preserve">, </w:t>
      </w:r>
      <w:r w:rsidRPr="008709B1">
        <w:rPr>
          <w:rFonts w:ascii="Times New Roman" w:hAnsi="Times New Roman"/>
        </w:rPr>
        <w:t>ապա</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ընթացակարգի</w:t>
      </w:r>
      <w:r w:rsidRPr="008709B1">
        <w:t xml:space="preserve"> </w:t>
      </w:r>
      <w:r w:rsidRPr="008709B1">
        <w:rPr>
          <w:rFonts w:ascii="Times New Roman" w:hAnsi="Times New Roman"/>
        </w:rPr>
        <w:t>առնչությամբ</w:t>
      </w:r>
      <w:r w:rsidRPr="008709B1">
        <w:t xml:space="preserve"> </w:t>
      </w:r>
      <w:r w:rsidRPr="008709B1">
        <w:rPr>
          <w:rFonts w:ascii="Times New Roman" w:hAnsi="Times New Roman"/>
        </w:rPr>
        <w:t>շահերի</w:t>
      </w:r>
      <w:r w:rsidRPr="008709B1">
        <w:t xml:space="preserve"> </w:t>
      </w:r>
      <w:r w:rsidRPr="008709B1">
        <w:rPr>
          <w:rFonts w:ascii="Times New Roman" w:hAnsi="Times New Roman"/>
        </w:rPr>
        <w:t>բախում</w:t>
      </w:r>
      <w:r w:rsidRPr="008709B1">
        <w:t xml:space="preserve"> </w:t>
      </w:r>
      <w:r w:rsidRPr="008709B1">
        <w:rPr>
          <w:rFonts w:ascii="Times New Roman" w:hAnsi="Times New Roman"/>
        </w:rPr>
        <w:t>ունեցող</w:t>
      </w:r>
      <w:r w:rsidRPr="008709B1">
        <w:t xml:space="preserve"> </w:t>
      </w:r>
      <w:r w:rsidRPr="008709B1">
        <w:rPr>
          <w:rFonts w:ascii="Times New Roman" w:hAnsi="Times New Roman"/>
        </w:rPr>
        <w:t>հանձնաժողովի</w:t>
      </w:r>
      <w:r w:rsidRPr="008709B1">
        <w:t xml:space="preserve"> </w:t>
      </w:r>
      <w:r w:rsidRPr="008709B1">
        <w:rPr>
          <w:rFonts w:ascii="Times New Roman" w:hAnsi="Times New Roman"/>
        </w:rPr>
        <w:t>անդամը</w:t>
      </w:r>
      <w:r w:rsidRPr="008709B1">
        <w:t xml:space="preserve"> </w:t>
      </w:r>
      <w:r w:rsidRPr="008709B1">
        <w:rPr>
          <w:rFonts w:ascii="Times New Roman" w:hAnsi="Times New Roman"/>
        </w:rPr>
        <w:t>կամ</w:t>
      </w:r>
      <w:r w:rsidRPr="008709B1">
        <w:t xml:space="preserve"> </w:t>
      </w:r>
      <w:r w:rsidRPr="008709B1">
        <w:rPr>
          <w:rFonts w:ascii="Times New Roman" w:hAnsi="Times New Roman"/>
        </w:rPr>
        <w:t>քարտուղարը</w:t>
      </w:r>
      <w:r w:rsidRPr="008709B1">
        <w:t xml:space="preserve"> </w:t>
      </w:r>
      <w:r w:rsidRPr="008709B1">
        <w:rPr>
          <w:rFonts w:ascii="Times New Roman" w:hAnsi="Times New Roman"/>
        </w:rPr>
        <w:t>անհապաղ</w:t>
      </w:r>
      <w:r w:rsidRPr="008709B1">
        <w:t xml:space="preserve"> </w:t>
      </w:r>
      <w:r w:rsidRPr="008709B1">
        <w:rPr>
          <w:rFonts w:ascii="Times New Roman" w:hAnsi="Times New Roman"/>
        </w:rPr>
        <w:t>ինքնաբացարկ</w:t>
      </w:r>
      <w:r w:rsidRPr="008709B1">
        <w:t xml:space="preserve"> </w:t>
      </w:r>
      <w:r w:rsidRPr="008709B1">
        <w:rPr>
          <w:rFonts w:ascii="Times New Roman" w:hAnsi="Times New Roman"/>
        </w:rPr>
        <w:t>է</w:t>
      </w:r>
      <w:r w:rsidRPr="008709B1">
        <w:t xml:space="preserve"> </w:t>
      </w:r>
      <w:r w:rsidRPr="008709B1">
        <w:rPr>
          <w:rFonts w:ascii="Times New Roman" w:hAnsi="Times New Roman"/>
        </w:rPr>
        <w:t>հայտնում</w:t>
      </w:r>
      <w:r w:rsidRPr="008709B1">
        <w:t xml:space="preserve"> </w:t>
      </w:r>
      <w:r w:rsidRPr="008709B1">
        <w:rPr>
          <w:rFonts w:ascii="Times New Roman" w:hAnsi="Times New Roman"/>
        </w:rPr>
        <w:t>սույնընթացակարգից</w:t>
      </w:r>
      <w:r w:rsidRPr="008709B1">
        <w:t xml:space="preserve">: </w:t>
      </w:r>
    </w:p>
    <w:p w:rsidR="000B6861" w:rsidRPr="008709B1" w:rsidRDefault="000B6861" w:rsidP="000B6861">
      <w:pPr>
        <w:pStyle w:val="BodyTextIndent2"/>
        <w:spacing w:line="240" w:lineRule="auto"/>
        <w:ind w:firstLine="567"/>
      </w:pPr>
      <w:r w:rsidRPr="008709B1">
        <w:t xml:space="preserve">8.12 </w:t>
      </w:r>
      <w:r w:rsidRPr="008709B1">
        <w:rPr>
          <w:rFonts w:ascii="Times New Roman" w:hAnsi="Times New Roman"/>
        </w:rPr>
        <w:t>Հայտերը</w:t>
      </w:r>
      <w:r w:rsidRPr="008709B1">
        <w:t xml:space="preserve"> </w:t>
      </w:r>
      <w:r w:rsidRPr="008709B1">
        <w:rPr>
          <w:rFonts w:ascii="Times New Roman" w:hAnsi="Times New Roman"/>
        </w:rPr>
        <w:t>բացվելուց</w:t>
      </w:r>
      <w:r w:rsidRPr="008709B1">
        <w:t xml:space="preserve"> </w:t>
      </w:r>
      <w:r w:rsidRPr="008709B1">
        <w:rPr>
          <w:rFonts w:ascii="Times New Roman" w:hAnsi="Times New Roman"/>
        </w:rPr>
        <w:t>և</w:t>
      </w:r>
      <w:r w:rsidRPr="008709B1">
        <w:t xml:space="preserve"> </w:t>
      </w:r>
      <w:r w:rsidRPr="008709B1">
        <w:rPr>
          <w:rFonts w:ascii="Times New Roman" w:hAnsi="Times New Roman"/>
        </w:rPr>
        <w:t>գնահատվելուց</w:t>
      </w:r>
      <w:r w:rsidRPr="008709B1">
        <w:t xml:space="preserve">  </w:t>
      </w:r>
      <w:r w:rsidRPr="008709B1">
        <w:rPr>
          <w:rFonts w:ascii="Times New Roman" w:hAnsi="Times New Roman"/>
        </w:rPr>
        <w:t>հետո</w:t>
      </w:r>
      <w:r w:rsidRPr="008709B1">
        <w:t xml:space="preserve"> </w:t>
      </w:r>
      <w:r w:rsidRPr="008709B1">
        <w:rPr>
          <w:rFonts w:ascii="Times New Roman" w:hAnsi="Times New Roman"/>
        </w:rPr>
        <w:t>կազմվում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արձանագրություն</w:t>
      </w:r>
      <w:r w:rsidRPr="008709B1">
        <w:t xml:space="preserve">` </w:t>
      </w:r>
      <w:r w:rsidRPr="008709B1">
        <w:rPr>
          <w:rFonts w:ascii="Times New Roman" w:hAnsi="Times New Roman"/>
        </w:rPr>
        <w:t>գնումների</w:t>
      </w:r>
      <w:r w:rsidRPr="008709B1">
        <w:t xml:space="preserve"> </w:t>
      </w:r>
      <w:r w:rsidRPr="008709B1">
        <w:rPr>
          <w:rFonts w:ascii="Times New Roman" w:hAnsi="Times New Roman"/>
        </w:rPr>
        <w:t>մասին</w:t>
      </w:r>
      <w:r w:rsidRPr="008709B1">
        <w:t xml:space="preserve"> </w:t>
      </w:r>
      <w:r w:rsidRPr="008709B1">
        <w:rPr>
          <w:rFonts w:ascii="Times New Roman" w:hAnsi="Times New Roman"/>
        </w:rPr>
        <w:t>ՀՀ</w:t>
      </w:r>
      <w:r w:rsidRPr="008709B1">
        <w:t xml:space="preserve"> </w:t>
      </w:r>
      <w:r w:rsidRPr="008709B1">
        <w:rPr>
          <w:rFonts w:ascii="Times New Roman" w:hAnsi="Times New Roman"/>
        </w:rPr>
        <w:t>օրենսդրությամբ</w:t>
      </w:r>
      <w:r w:rsidRPr="008709B1">
        <w:t xml:space="preserve"> </w:t>
      </w:r>
      <w:r w:rsidRPr="008709B1">
        <w:rPr>
          <w:rFonts w:ascii="Times New Roman" w:hAnsi="Times New Roman"/>
        </w:rPr>
        <w:t>սահմանված</w:t>
      </w:r>
      <w:r w:rsidRPr="008709B1">
        <w:t xml:space="preserve"> </w:t>
      </w:r>
      <w:r w:rsidRPr="008709B1">
        <w:rPr>
          <w:rFonts w:ascii="Times New Roman" w:hAnsi="Times New Roman"/>
        </w:rPr>
        <w:t>կարգով</w:t>
      </w:r>
      <w:r w:rsidRPr="008709B1">
        <w:t xml:space="preserve">: </w:t>
      </w:r>
      <w:r w:rsidRPr="008709B1">
        <w:rPr>
          <w:rFonts w:ascii="Times New Roman" w:hAnsi="Times New Roman"/>
        </w:rPr>
        <w:t>Ընդ</w:t>
      </w:r>
      <w:r w:rsidRPr="008709B1">
        <w:t xml:space="preserve"> </w:t>
      </w:r>
      <w:r w:rsidRPr="008709B1">
        <w:rPr>
          <w:rFonts w:ascii="Times New Roman" w:hAnsi="Times New Roman"/>
        </w:rPr>
        <w:t>որում</w:t>
      </w:r>
      <w:r w:rsidRPr="008709B1">
        <w:t xml:space="preserve"> </w:t>
      </w:r>
      <w:r w:rsidRPr="008709B1">
        <w:rPr>
          <w:rFonts w:ascii="Times New Roman" w:hAnsi="Times New Roman"/>
        </w:rPr>
        <w:t>հանձնաժողովի</w:t>
      </w:r>
      <w:r w:rsidRPr="008709B1">
        <w:t xml:space="preserve"> </w:t>
      </w:r>
      <w:r w:rsidRPr="008709B1">
        <w:rPr>
          <w:rFonts w:ascii="Times New Roman" w:hAnsi="Times New Roman"/>
        </w:rPr>
        <w:t>նիստի</w:t>
      </w:r>
      <w:r w:rsidRPr="008709B1">
        <w:t xml:space="preserve"> </w:t>
      </w:r>
      <w:r w:rsidRPr="008709B1">
        <w:rPr>
          <w:rFonts w:ascii="Times New Roman" w:hAnsi="Times New Roman"/>
        </w:rPr>
        <w:t>արձանագրության</w:t>
      </w:r>
      <w:r w:rsidRPr="008709B1">
        <w:t xml:space="preserve"> </w:t>
      </w:r>
      <w:r w:rsidRPr="008709B1">
        <w:rPr>
          <w:rFonts w:ascii="Times New Roman" w:hAnsi="Times New Roman"/>
        </w:rPr>
        <w:t>մեջ</w:t>
      </w:r>
      <w:r w:rsidRPr="008709B1">
        <w:t xml:space="preserve"> </w:t>
      </w:r>
      <w:r w:rsidRPr="008709B1">
        <w:rPr>
          <w:rFonts w:ascii="Times New Roman" w:hAnsi="Times New Roman"/>
        </w:rPr>
        <w:t>մանրամասն</w:t>
      </w:r>
      <w:r w:rsidRPr="008709B1">
        <w:t xml:space="preserve"> </w:t>
      </w:r>
      <w:r w:rsidRPr="008709B1">
        <w:rPr>
          <w:rFonts w:ascii="Times New Roman" w:hAnsi="Times New Roman"/>
        </w:rPr>
        <w:t>նկարագրվում</w:t>
      </w:r>
      <w:r w:rsidRPr="008709B1">
        <w:t xml:space="preserve"> </w:t>
      </w:r>
      <w:r w:rsidRPr="008709B1">
        <w:rPr>
          <w:rFonts w:ascii="Times New Roman" w:hAnsi="Times New Roman"/>
        </w:rPr>
        <w:t>են</w:t>
      </w:r>
      <w:r w:rsidRPr="008709B1">
        <w:t xml:space="preserve"> </w:t>
      </w:r>
      <w:r w:rsidRPr="008709B1">
        <w:rPr>
          <w:rFonts w:ascii="Times New Roman" w:hAnsi="Times New Roman"/>
        </w:rPr>
        <w:t>հայտերի</w:t>
      </w:r>
      <w:r w:rsidRPr="008709B1">
        <w:t xml:space="preserve"> </w:t>
      </w:r>
      <w:r w:rsidRPr="008709B1">
        <w:rPr>
          <w:rFonts w:ascii="Times New Roman" w:hAnsi="Times New Roman"/>
        </w:rPr>
        <w:t>գնահատման</w:t>
      </w:r>
      <w:r w:rsidRPr="008709B1">
        <w:t xml:space="preserve"> </w:t>
      </w:r>
      <w:r w:rsidRPr="008709B1">
        <w:rPr>
          <w:rFonts w:ascii="Times New Roman" w:hAnsi="Times New Roman"/>
        </w:rPr>
        <w:t>արդյունքում</w:t>
      </w:r>
      <w:r w:rsidRPr="008709B1">
        <w:t xml:space="preserve"> </w:t>
      </w:r>
      <w:r w:rsidRPr="008709B1">
        <w:rPr>
          <w:rFonts w:ascii="Times New Roman" w:hAnsi="Times New Roman"/>
        </w:rPr>
        <w:t>արձանագրված</w:t>
      </w:r>
      <w:r w:rsidRPr="008709B1">
        <w:t xml:space="preserve"> </w:t>
      </w:r>
      <w:r w:rsidRPr="008709B1">
        <w:rPr>
          <w:rFonts w:ascii="Times New Roman" w:hAnsi="Times New Roman"/>
        </w:rPr>
        <w:t>անհամապատասխանությունները</w:t>
      </w:r>
      <w:r w:rsidRPr="008709B1">
        <w:t xml:space="preserve"> </w:t>
      </w:r>
      <w:r w:rsidRPr="008709B1">
        <w:rPr>
          <w:rFonts w:ascii="Times New Roman" w:hAnsi="Times New Roman"/>
        </w:rPr>
        <w:t>և</w:t>
      </w:r>
      <w:r w:rsidRPr="008709B1">
        <w:t xml:space="preserve"> </w:t>
      </w:r>
      <w:r w:rsidRPr="008709B1">
        <w:rPr>
          <w:rFonts w:ascii="Times New Roman" w:hAnsi="Times New Roman"/>
        </w:rPr>
        <w:t>դրանցով</w:t>
      </w:r>
      <w:r w:rsidRPr="008709B1">
        <w:t xml:space="preserve"> </w:t>
      </w:r>
      <w:r w:rsidRPr="008709B1">
        <w:rPr>
          <w:rFonts w:ascii="Times New Roman" w:hAnsi="Times New Roman"/>
        </w:rPr>
        <w:t>պայմանավորված</w:t>
      </w:r>
      <w:r w:rsidRPr="008709B1">
        <w:t xml:space="preserve"> </w:t>
      </w:r>
      <w:r w:rsidRPr="008709B1">
        <w:rPr>
          <w:rFonts w:ascii="Times New Roman" w:hAnsi="Times New Roman"/>
        </w:rPr>
        <w:t>հայտերի</w:t>
      </w:r>
      <w:r w:rsidRPr="008709B1">
        <w:t xml:space="preserve"> </w:t>
      </w:r>
      <w:r w:rsidRPr="008709B1">
        <w:rPr>
          <w:rFonts w:ascii="Times New Roman" w:hAnsi="Times New Roman"/>
        </w:rPr>
        <w:t>մերժման</w:t>
      </w:r>
      <w:r w:rsidRPr="008709B1">
        <w:t xml:space="preserve"> </w:t>
      </w:r>
      <w:r w:rsidRPr="008709B1">
        <w:rPr>
          <w:rFonts w:ascii="Times New Roman" w:hAnsi="Times New Roman"/>
        </w:rPr>
        <w:t>հիմքերը</w:t>
      </w:r>
      <w:r w:rsidRPr="008709B1">
        <w:t xml:space="preserve">: </w:t>
      </w:r>
      <w:r w:rsidRPr="008709B1">
        <w:rPr>
          <w:rFonts w:ascii="Times New Roman" w:hAnsi="Times New Roman"/>
        </w:rPr>
        <w:t>Արձանագրությունն</w:t>
      </w:r>
      <w:r w:rsidRPr="008709B1">
        <w:t xml:space="preserve"> </w:t>
      </w:r>
      <w:r w:rsidRPr="008709B1">
        <w:rPr>
          <w:rFonts w:ascii="Times New Roman" w:hAnsi="Times New Roman"/>
        </w:rPr>
        <w:t>ստորագրում</w:t>
      </w:r>
      <w:r w:rsidRPr="008709B1">
        <w:t xml:space="preserve"> </w:t>
      </w:r>
      <w:r w:rsidRPr="008709B1">
        <w:rPr>
          <w:rFonts w:ascii="Times New Roman" w:hAnsi="Times New Roman"/>
        </w:rPr>
        <w:t>են</w:t>
      </w:r>
      <w:r w:rsidRPr="008709B1">
        <w:t xml:space="preserve"> </w:t>
      </w:r>
      <w:r w:rsidRPr="008709B1">
        <w:rPr>
          <w:rFonts w:ascii="Times New Roman" w:hAnsi="Times New Roman"/>
        </w:rPr>
        <w:t>հանձնաժողովի</w:t>
      </w:r>
      <w:r w:rsidRPr="008709B1">
        <w:t xml:space="preserve"> </w:t>
      </w:r>
      <w:r w:rsidRPr="008709B1">
        <w:rPr>
          <w:rFonts w:ascii="Times New Roman" w:hAnsi="Times New Roman"/>
        </w:rPr>
        <w:t>նիստին</w:t>
      </w:r>
      <w:r w:rsidRPr="008709B1">
        <w:t xml:space="preserve"> </w:t>
      </w:r>
      <w:r w:rsidRPr="008709B1">
        <w:rPr>
          <w:rFonts w:ascii="Times New Roman" w:hAnsi="Times New Roman"/>
        </w:rPr>
        <w:t>ներկա</w:t>
      </w:r>
      <w:r w:rsidRPr="008709B1">
        <w:t xml:space="preserve"> </w:t>
      </w:r>
      <w:r w:rsidRPr="008709B1">
        <w:rPr>
          <w:rFonts w:ascii="Times New Roman" w:hAnsi="Times New Roman"/>
        </w:rPr>
        <w:t>անդամները։</w:t>
      </w:r>
    </w:p>
    <w:p w:rsidR="000B6861" w:rsidRPr="008709B1" w:rsidRDefault="000B6861" w:rsidP="000B6861">
      <w:pPr>
        <w:pStyle w:val="BodyTextIndent2"/>
        <w:spacing w:line="240" w:lineRule="auto"/>
        <w:ind w:firstLine="567"/>
      </w:pPr>
      <w:r w:rsidRPr="008709B1">
        <w:t xml:space="preserve">8.13  </w:t>
      </w:r>
      <w:r w:rsidRPr="008709B1">
        <w:rPr>
          <w:rFonts w:ascii="Times New Roman" w:hAnsi="Times New Roman"/>
        </w:rPr>
        <w:t>Հանձնաժողովի</w:t>
      </w:r>
      <w:r w:rsidRPr="008709B1">
        <w:t xml:space="preserve"> </w:t>
      </w:r>
      <w:r w:rsidRPr="008709B1">
        <w:rPr>
          <w:rFonts w:ascii="Times New Roman" w:hAnsi="Times New Roman"/>
        </w:rPr>
        <w:t>քարտուղարը</w:t>
      </w:r>
      <w:r w:rsidRPr="008709B1">
        <w:t xml:space="preserve"> </w:t>
      </w:r>
      <w:r w:rsidRPr="008709B1">
        <w:rPr>
          <w:rFonts w:ascii="Times New Roman" w:hAnsi="Times New Roman"/>
        </w:rPr>
        <w:t>հայտերի</w:t>
      </w:r>
      <w:r w:rsidRPr="008709B1">
        <w:t xml:space="preserve"> </w:t>
      </w:r>
      <w:r w:rsidRPr="008709B1">
        <w:rPr>
          <w:rFonts w:ascii="Times New Roman" w:hAnsi="Times New Roman"/>
        </w:rPr>
        <w:t>բացման</w:t>
      </w:r>
      <w:r w:rsidRPr="008709B1">
        <w:t xml:space="preserve"> </w:t>
      </w:r>
      <w:r w:rsidRPr="008709B1">
        <w:rPr>
          <w:rFonts w:ascii="Times New Roman" w:hAnsi="Times New Roman"/>
        </w:rPr>
        <w:t>և</w:t>
      </w:r>
      <w:r w:rsidRPr="008709B1">
        <w:t xml:space="preserve"> </w:t>
      </w:r>
      <w:r w:rsidRPr="008709B1">
        <w:rPr>
          <w:rFonts w:ascii="Times New Roman" w:hAnsi="Times New Roman"/>
        </w:rPr>
        <w:t>գնահատման</w:t>
      </w:r>
      <w:r w:rsidRPr="008709B1">
        <w:t xml:space="preserve"> </w:t>
      </w:r>
      <w:r w:rsidRPr="008709B1">
        <w:rPr>
          <w:rFonts w:ascii="Times New Roman" w:hAnsi="Times New Roman"/>
        </w:rPr>
        <w:t>նիստի</w:t>
      </w:r>
      <w:r w:rsidRPr="008709B1">
        <w:t xml:space="preserve"> </w:t>
      </w:r>
      <w:r w:rsidRPr="008709B1">
        <w:rPr>
          <w:rFonts w:ascii="Times New Roman" w:hAnsi="Times New Roman"/>
        </w:rPr>
        <w:t>ավարտից</w:t>
      </w:r>
      <w:r w:rsidRPr="008709B1">
        <w:t xml:space="preserve"> </w:t>
      </w:r>
      <w:r w:rsidRPr="008709B1">
        <w:rPr>
          <w:rFonts w:ascii="Times New Roman" w:hAnsi="Times New Roman"/>
        </w:rPr>
        <w:t>հետո</w:t>
      </w:r>
      <w:r w:rsidRPr="008709B1">
        <w:t xml:space="preserve"> </w:t>
      </w:r>
      <w:r w:rsidRPr="008709B1">
        <w:rPr>
          <w:rFonts w:ascii="Times New Roman" w:hAnsi="Times New Roman"/>
        </w:rPr>
        <w:t>ոչ</w:t>
      </w:r>
      <w:r w:rsidRPr="008709B1">
        <w:t xml:space="preserve"> </w:t>
      </w:r>
      <w:r w:rsidRPr="008709B1">
        <w:rPr>
          <w:rFonts w:ascii="Times New Roman" w:hAnsi="Times New Roman"/>
        </w:rPr>
        <w:t>ուշ</w:t>
      </w:r>
      <w:r w:rsidRPr="008709B1">
        <w:t xml:space="preserve"> </w:t>
      </w:r>
      <w:r w:rsidRPr="008709B1">
        <w:rPr>
          <w:rFonts w:ascii="Times New Roman" w:hAnsi="Times New Roman"/>
        </w:rPr>
        <w:t>քան</w:t>
      </w:r>
      <w:r w:rsidRPr="008709B1">
        <w:t xml:space="preserve">  </w:t>
      </w:r>
      <w:r w:rsidRPr="008709B1">
        <w:rPr>
          <w:rFonts w:ascii="Times New Roman" w:hAnsi="Times New Roman"/>
        </w:rPr>
        <w:t>հաջորդող</w:t>
      </w:r>
      <w:r w:rsidRPr="008709B1">
        <w:t xml:space="preserve"> </w:t>
      </w:r>
      <w:r w:rsidRPr="008709B1">
        <w:rPr>
          <w:rFonts w:ascii="Times New Roman" w:hAnsi="Times New Roman"/>
        </w:rPr>
        <w:t>աշխատանքային</w:t>
      </w:r>
      <w:r w:rsidRPr="008709B1">
        <w:t xml:space="preserve"> </w:t>
      </w:r>
      <w:r w:rsidRPr="008709B1">
        <w:rPr>
          <w:rFonts w:ascii="Times New Roman" w:hAnsi="Times New Roman"/>
        </w:rPr>
        <w:t>օրը</w:t>
      </w:r>
      <w:r w:rsidRPr="008709B1">
        <w:t xml:space="preserve">` </w:t>
      </w:r>
    </w:p>
    <w:p w:rsidR="000B6861" w:rsidRPr="008709B1" w:rsidRDefault="000B6861" w:rsidP="000B6861">
      <w:pPr>
        <w:pStyle w:val="BodyTextIndent2"/>
        <w:spacing w:line="240" w:lineRule="auto"/>
        <w:ind w:firstLine="567"/>
      </w:pPr>
      <w:r w:rsidRPr="008709B1">
        <w:t xml:space="preserve">1) </w:t>
      </w:r>
      <w:r w:rsidRPr="008709B1">
        <w:rPr>
          <w:rFonts w:ascii="Times New Roman" w:hAnsi="Times New Roman"/>
        </w:rPr>
        <w:t>հայտերի</w:t>
      </w:r>
      <w:r w:rsidRPr="008709B1">
        <w:t xml:space="preserve"> </w:t>
      </w:r>
      <w:r w:rsidRPr="008709B1">
        <w:rPr>
          <w:rFonts w:ascii="Times New Roman" w:hAnsi="Times New Roman"/>
        </w:rPr>
        <w:t>բացման</w:t>
      </w:r>
      <w:r w:rsidRPr="008709B1">
        <w:t xml:space="preserve"> </w:t>
      </w:r>
      <w:r w:rsidRPr="008709B1">
        <w:rPr>
          <w:rFonts w:ascii="Times New Roman" w:hAnsi="Times New Roman"/>
        </w:rPr>
        <w:t>և</w:t>
      </w:r>
      <w:r w:rsidRPr="008709B1">
        <w:t xml:space="preserve"> </w:t>
      </w:r>
      <w:r w:rsidRPr="008709B1">
        <w:rPr>
          <w:rFonts w:ascii="Times New Roman" w:hAnsi="Times New Roman"/>
        </w:rPr>
        <w:t>գնահատման</w:t>
      </w:r>
      <w:r w:rsidRPr="008709B1">
        <w:t xml:space="preserve"> </w:t>
      </w:r>
      <w:r w:rsidRPr="008709B1">
        <w:rPr>
          <w:rFonts w:ascii="Times New Roman" w:hAnsi="Times New Roman"/>
        </w:rPr>
        <w:t>նիստի</w:t>
      </w:r>
      <w:r w:rsidRPr="008709B1">
        <w:t xml:space="preserve"> </w:t>
      </w:r>
      <w:r w:rsidRPr="008709B1">
        <w:rPr>
          <w:rFonts w:ascii="Times New Roman" w:hAnsi="Times New Roman"/>
        </w:rPr>
        <w:t>արձանագրության</w:t>
      </w:r>
      <w:r w:rsidRPr="008709B1">
        <w:t xml:space="preserve"> </w:t>
      </w:r>
      <w:r w:rsidRPr="008709B1">
        <w:rPr>
          <w:rFonts w:ascii="Times New Roman" w:hAnsi="Times New Roman"/>
        </w:rPr>
        <w:t>բնօրինակից</w:t>
      </w:r>
      <w:r w:rsidRPr="008709B1">
        <w:t xml:space="preserve"> </w:t>
      </w:r>
      <w:r w:rsidRPr="008709B1">
        <w:rPr>
          <w:rFonts w:ascii="Times New Roman" w:hAnsi="Times New Roman"/>
        </w:rPr>
        <w:t>արտատպված</w:t>
      </w:r>
      <w:r w:rsidRPr="008709B1">
        <w:t xml:space="preserve"> (</w:t>
      </w:r>
      <w:r w:rsidRPr="008709B1">
        <w:rPr>
          <w:rFonts w:ascii="Times New Roman" w:hAnsi="Times New Roman"/>
        </w:rPr>
        <w:t>սկանավորված</w:t>
      </w:r>
      <w:r w:rsidRPr="008709B1">
        <w:t xml:space="preserve">) </w:t>
      </w:r>
      <w:r w:rsidRPr="008709B1">
        <w:rPr>
          <w:rFonts w:ascii="Times New Roman" w:hAnsi="Times New Roman"/>
        </w:rPr>
        <w:t>տարբերակը</w:t>
      </w:r>
      <w:r w:rsidRPr="008709B1">
        <w:t xml:space="preserve"> </w:t>
      </w:r>
      <w:r w:rsidRPr="008709B1">
        <w:rPr>
          <w:rFonts w:ascii="Times New Roman" w:hAnsi="Times New Roman"/>
        </w:rPr>
        <w:t>և</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հրավերի</w:t>
      </w:r>
      <w:r w:rsidRPr="008709B1">
        <w:t xml:space="preserve"> 1-</w:t>
      </w:r>
      <w:r w:rsidRPr="008709B1">
        <w:rPr>
          <w:rFonts w:ascii="Times New Roman" w:hAnsi="Times New Roman"/>
        </w:rPr>
        <w:t>ին</w:t>
      </w:r>
      <w:r w:rsidRPr="008709B1">
        <w:t xml:space="preserve"> </w:t>
      </w:r>
      <w:r w:rsidRPr="008709B1">
        <w:rPr>
          <w:rFonts w:ascii="Times New Roman" w:hAnsi="Times New Roman"/>
        </w:rPr>
        <w:t>մասի</w:t>
      </w:r>
      <w:r w:rsidRPr="008709B1">
        <w:t xml:space="preserve"> 3.5 </w:t>
      </w:r>
      <w:r w:rsidRPr="008709B1">
        <w:rPr>
          <w:rFonts w:ascii="Times New Roman" w:hAnsi="Times New Roman"/>
        </w:rPr>
        <w:t>կետում</w:t>
      </w:r>
      <w:r w:rsidRPr="008709B1">
        <w:t xml:space="preserve"> </w:t>
      </w:r>
      <w:r w:rsidRPr="008709B1">
        <w:rPr>
          <w:rFonts w:ascii="Times New Roman" w:hAnsi="Times New Roman"/>
        </w:rPr>
        <w:t>նշված</w:t>
      </w:r>
      <w:r w:rsidRPr="008709B1">
        <w:t xml:space="preserve"> </w:t>
      </w:r>
      <w:r w:rsidRPr="008709B1">
        <w:rPr>
          <w:rFonts w:ascii="Times New Roman" w:hAnsi="Times New Roman"/>
        </w:rPr>
        <w:t>հիմնավորումների</w:t>
      </w:r>
      <w:r w:rsidRPr="008709B1">
        <w:t xml:space="preserve"> </w:t>
      </w:r>
      <w:r w:rsidRPr="008709B1">
        <w:rPr>
          <w:rFonts w:ascii="Times New Roman" w:hAnsi="Times New Roman"/>
        </w:rPr>
        <w:t>քննարկման</w:t>
      </w:r>
      <w:r w:rsidRPr="008709B1">
        <w:t xml:space="preserve"> </w:t>
      </w:r>
      <w:r w:rsidRPr="008709B1">
        <w:rPr>
          <w:rFonts w:ascii="Times New Roman" w:hAnsi="Times New Roman"/>
        </w:rPr>
        <w:t>ամփոփաթերթը</w:t>
      </w:r>
      <w:r w:rsidRPr="008709B1">
        <w:t xml:space="preserve">, </w:t>
      </w:r>
      <w:r w:rsidRPr="008709B1">
        <w:rPr>
          <w:rFonts w:ascii="Times New Roman" w:hAnsi="Times New Roman"/>
        </w:rPr>
        <w:t>որը</w:t>
      </w:r>
      <w:r w:rsidRPr="008709B1">
        <w:t xml:space="preserve"> </w:t>
      </w:r>
      <w:r w:rsidRPr="008709B1">
        <w:rPr>
          <w:rFonts w:ascii="Times New Roman" w:hAnsi="Times New Roman"/>
        </w:rPr>
        <w:t>պարունակում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տեղեկություններ</w:t>
      </w:r>
      <w:r w:rsidRPr="008709B1">
        <w:t xml:space="preserve"> </w:t>
      </w:r>
      <w:r w:rsidRPr="008709B1">
        <w:rPr>
          <w:rFonts w:ascii="Times New Roman" w:hAnsi="Times New Roman"/>
        </w:rPr>
        <w:t>նաև</w:t>
      </w:r>
      <w:r w:rsidRPr="008709B1">
        <w:t xml:space="preserve"> </w:t>
      </w:r>
      <w:r w:rsidRPr="008709B1">
        <w:rPr>
          <w:rFonts w:ascii="Times New Roman" w:hAnsi="Times New Roman"/>
        </w:rPr>
        <w:t>հիմնավորումները</w:t>
      </w:r>
      <w:r w:rsidRPr="008709B1">
        <w:t xml:space="preserve"> </w:t>
      </w:r>
      <w:r w:rsidRPr="008709B1">
        <w:rPr>
          <w:rFonts w:ascii="Times New Roman" w:hAnsi="Times New Roman"/>
        </w:rPr>
        <w:t>ստանալու</w:t>
      </w:r>
      <w:r w:rsidRPr="008709B1">
        <w:t xml:space="preserve"> </w:t>
      </w:r>
      <w:r w:rsidRPr="008709B1">
        <w:rPr>
          <w:rFonts w:ascii="Times New Roman" w:hAnsi="Times New Roman"/>
        </w:rPr>
        <w:t>ամսաթվի</w:t>
      </w:r>
      <w:r w:rsidRPr="008709B1">
        <w:t xml:space="preserve"> </w:t>
      </w:r>
      <w:r w:rsidRPr="008709B1">
        <w:rPr>
          <w:rFonts w:ascii="Times New Roman" w:hAnsi="Times New Roman"/>
        </w:rPr>
        <w:t>և</w:t>
      </w:r>
      <w:r w:rsidRPr="008709B1">
        <w:t xml:space="preserve"> </w:t>
      </w:r>
      <w:r w:rsidRPr="008709B1">
        <w:rPr>
          <w:rFonts w:ascii="Times New Roman" w:hAnsi="Times New Roman"/>
        </w:rPr>
        <w:t>էլեկտրոնային</w:t>
      </w:r>
      <w:r w:rsidRPr="008709B1">
        <w:t xml:space="preserve"> </w:t>
      </w:r>
      <w:r w:rsidRPr="008709B1">
        <w:rPr>
          <w:rFonts w:ascii="Times New Roman" w:hAnsi="Times New Roman"/>
        </w:rPr>
        <w:t>փոստի</w:t>
      </w:r>
      <w:r w:rsidRPr="008709B1">
        <w:t xml:space="preserve"> </w:t>
      </w:r>
      <w:r w:rsidRPr="008709B1">
        <w:rPr>
          <w:rFonts w:ascii="Times New Roman" w:hAnsi="Times New Roman"/>
        </w:rPr>
        <w:t>հասցեների</w:t>
      </w:r>
      <w:r w:rsidRPr="008709B1">
        <w:t xml:space="preserve"> </w:t>
      </w:r>
      <w:r w:rsidRPr="008709B1">
        <w:rPr>
          <w:rFonts w:ascii="Times New Roman" w:hAnsi="Times New Roman"/>
        </w:rPr>
        <w:t>վերաբերյալ</w:t>
      </w:r>
      <w:r w:rsidRPr="008709B1">
        <w:t xml:space="preserve">,  </w:t>
      </w:r>
      <w:r w:rsidRPr="008709B1">
        <w:rPr>
          <w:rFonts w:ascii="Times New Roman" w:hAnsi="Times New Roman"/>
        </w:rPr>
        <w:t>հրապարակում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տեղեկագրում</w:t>
      </w:r>
      <w:r w:rsidRPr="008709B1">
        <w:t xml:space="preserve">: </w:t>
      </w:r>
      <w:r w:rsidRPr="008709B1">
        <w:rPr>
          <w:rFonts w:ascii="Times New Roman" w:hAnsi="Times New Roman"/>
        </w:rPr>
        <w:t>Եթե</w:t>
      </w:r>
      <w:r w:rsidRPr="008709B1">
        <w:t xml:space="preserve"> </w:t>
      </w:r>
      <w:r w:rsidRPr="008709B1">
        <w:rPr>
          <w:rFonts w:ascii="Times New Roman" w:hAnsi="Times New Roman"/>
        </w:rPr>
        <w:t>հիմնավորումներ</w:t>
      </w:r>
      <w:r w:rsidRPr="008709B1">
        <w:t xml:space="preserve"> </w:t>
      </w:r>
      <w:r w:rsidRPr="008709B1">
        <w:rPr>
          <w:rFonts w:ascii="Times New Roman" w:hAnsi="Times New Roman"/>
        </w:rPr>
        <w:t>չեն</w:t>
      </w:r>
      <w:r w:rsidRPr="008709B1">
        <w:t xml:space="preserve"> </w:t>
      </w:r>
      <w:r w:rsidRPr="008709B1">
        <w:rPr>
          <w:rFonts w:ascii="Times New Roman" w:hAnsi="Times New Roman"/>
        </w:rPr>
        <w:t>ներկայացվել</w:t>
      </w:r>
      <w:r w:rsidRPr="008709B1">
        <w:t xml:space="preserve">, </w:t>
      </w:r>
      <w:r w:rsidRPr="008709B1">
        <w:rPr>
          <w:rFonts w:ascii="Times New Roman" w:hAnsi="Times New Roman"/>
        </w:rPr>
        <w:t>ապա</w:t>
      </w:r>
      <w:r w:rsidRPr="008709B1">
        <w:t xml:space="preserve"> </w:t>
      </w:r>
      <w:r w:rsidRPr="008709B1">
        <w:rPr>
          <w:rFonts w:ascii="Times New Roman" w:hAnsi="Times New Roman"/>
        </w:rPr>
        <w:t>հանձնաժողովի</w:t>
      </w:r>
      <w:r w:rsidRPr="008709B1">
        <w:t xml:space="preserve"> </w:t>
      </w:r>
      <w:r w:rsidRPr="008709B1">
        <w:rPr>
          <w:rFonts w:ascii="Times New Roman" w:hAnsi="Times New Roman"/>
        </w:rPr>
        <w:t>նիստի</w:t>
      </w:r>
      <w:r w:rsidRPr="008709B1">
        <w:t xml:space="preserve"> </w:t>
      </w:r>
      <w:r w:rsidRPr="008709B1">
        <w:rPr>
          <w:rFonts w:ascii="Times New Roman" w:hAnsi="Times New Roman"/>
        </w:rPr>
        <w:t>արձանագրության</w:t>
      </w:r>
      <w:r w:rsidRPr="008709B1">
        <w:t xml:space="preserve"> </w:t>
      </w:r>
      <w:r w:rsidRPr="008709B1">
        <w:rPr>
          <w:rFonts w:ascii="Times New Roman" w:hAnsi="Times New Roman"/>
        </w:rPr>
        <w:t>մեջ</w:t>
      </w:r>
      <w:r w:rsidRPr="008709B1">
        <w:t xml:space="preserve"> </w:t>
      </w:r>
      <w:r w:rsidRPr="008709B1">
        <w:rPr>
          <w:rFonts w:ascii="Times New Roman" w:hAnsi="Times New Roman"/>
        </w:rPr>
        <w:t>դրա</w:t>
      </w:r>
      <w:r w:rsidRPr="008709B1">
        <w:t xml:space="preserve"> </w:t>
      </w:r>
      <w:r w:rsidRPr="008709B1">
        <w:rPr>
          <w:rFonts w:ascii="Times New Roman" w:hAnsi="Times New Roman"/>
        </w:rPr>
        <w:t>մասին</w:t>
      </w:r>
      <w:r w:rsidRPr="008709B1">
        <w:t xml:space="preserve"> </w:t>
      </w:r>
      <w:r w:rsidRPr="008709B1">
        <w:rPr>
          <w:rFonts w:ascii="Times New Roman" w:hAnsi="Times New Roman"/>
        </w:rPr>
        <w:t>կատարվում</w:t>
      </w:r>
      <w:r w:rsidRPr="008709B1">
        <w:t xml:space="preserve"> </w:t>
      </w:r>
      <w:r w:rsidRPr="008709B1">
        <w:rPr>
          <w:rFonts w:ascii="Times New Roman" w:hAnsi="Times New Roman"/>
        </w:rPr>
        <w:t>են</w:t>
      </w:r>
      <w:r w:rsidRPr="008709B1">
        <w:t xml:space="preserve"> </w:t>
      </w:r>
      <w:r w:rsidRPr="008709B1">
        <w:rPr>
          <w:rFonts w:ascii="Times New Roman" w:hAnsi="Times New Roman"/>
        </w:rPr>
        <w:t>համապատասխան</w:t>
      </w:r>
      <w:r w:rsidRPr="008709B1">
        <w:t xml:space="preserve"> </w:t>
      </w:r>
      <w:r w:rsidRPr="008709B1">
        <w:rPr>
          <w:rFonts w:ascii="Times New Roman" w:hAnsi="Times New Roman"/>
        </w:rPr>
        <w:t>նշումներ</w:t>
      </w:r>
      <w:r w:rsidRPr="008709B1">
        <w:t>.</w:t>
      </w:r>
    </w:p>
    <w:p w:rsidR="000B6861" w:rsidRPr="008709B1" w:rsidRDefault="000B6861" w:rsidP="000B6861">
      <w:pPr>
        <w:pStyle w:val="BodyTextIndent2"/>
        <w:spacing w:line="240" w:lineRule="auto"/>
        <w:ind w:firstLine="567"/>
      </w:pPr>
      <w:r w:rsidRPr="008709B1">
        <w:t xml:space="preserve">2) </w:t>
      </w:r>
      <w:r w:rsidRPr="008709B1">
        <w:rPr>
          <w:rFonts w:ascii="Times New Roman" w:hAnsi="Times New Roman"/>
        </w:rPr>
        <w:t>իր</w:t>
      </w:r>
      <w:r w:rsidRPr="008709B1">
        <w:t xml:space="preserve"> </w:t>
      </w:r>
      <w:r w:rsidRPr="008709B1">
        <w:rPr>
          <w:rFonts w:ascii="Times New Roman" w:hAnsi="Times New Roman"/>
        </w:rPr>
        <w:t>և</w:t>
      </w:r>
      <w:r w:rsidRPr="008709B1">
        <w:t xml:space="preserve"> </w:t>
      </w:r>
      <w:r w:rsidRPr="008709B1">
        <w:rPr>
          <w:rFonts w:ascii="Times New Roman" w:hAnsi="Times New Roman"/>
        </w:rPr>
        <w:t>գնահատող</w:t>
      </w:r>
      <w:r w:rsidRPr="008709B1">
        <w:t xml:space="preserve"> </w:t>
      </w:r>
      <w:r w:rsidRPr="008709B1">
        <w:rPr>
          <w:rFonts w:ascii="Times New Roman" w:hAnsi="Times New Roman"/>
        </w:rPr>
        <w:t>հանձնաժողովի</w:t>
      </w:r>
      <w:r w:rsidRPr="008709B1">
        <w:t xml:space="preserve">` </w:t>
      </w:r>
      <w:r w:rsidRPr="008709B1">
        <w:rPr>
          <w:rFonts w:ascii="Times New Roman" w:hAnsi="Times New Roman"/>
        </w:rPr>
        <w:t>հայտերի</w:t>
      </w:r>
      <w:r w:rsidRPr="008709B1">
        <w:t xml:space="preserve"> </w:t>
      </w:r>
      <w:r w:rsidRPr="008709B1">
        <w:rPr>
          <w:rFonts w:ascii="Times New Roman" w:hAnsi="Times New Roman"/>
        </w:rPr>
        <w:t>բացման</w:t>
      </w:r>
      <w:r w:rsidRPr="008709B1">
        <w:t xml:space="preserve"> </w:t>
      </w:r>
      <w:r w:rsidRPr="008709B1">
        <w:rPr>
          <w:rFonts w:ascii="Times New Roman" w:hAnsi="Times New Roman"/>
        </w:rPr>
        <w:t>և</w:t>
      </w:r>
      <w:r w:rsidRPr="008709B1">
        <w:t xml:space="preserve"> </w:t>
      </w:r>
      <w:r w:rsidRPr="008709B1">
        <w:rPr>
          <w:rFonts w:ascii="Times New Roman" w:hAnsi="Times New Roman"/>
        </w:rPr>
        <w:t>գնահատման</w:t>
      </w:r>
      <w:r w:rsidRPr="008709B1">
        <w:t xml:space="preserve"> </w:t>
      </w:r>
      <w:r w:rsidRPr="008709B1">
        <w:rPr>
          <w:rFonts w:ascii="Times New Roman" w:hAnsi="Times New Roman"/>
        </w:rPr>
        <w:t>նիստին</w:t>
      </w:r>
      <w:r w:rsidRPr="008709B1">
        <w:t xml:space="preserve"> </w:t>
      </w:r>
      <w:r w:rsidRPr="008709B1">
        <w:rPr>
          <w:rFonts w:ascii="Times New Roman" w:hAnsi="Times New Roman"/>
        </w:rPr>
        <w:t>ներկա</w:t>
      </w:r>
      <w:r w:rsidRPr="008709B1">
        <w:t xml:space="preserve"> </w:t>
      </w:r>
      <w:r w:rsidRPr="008709B1">
        <w:rPr>
          <w:rFonts w:ascii="Times New Roman" w:hAnsi="Times New Roman"/>
        </w:rPr>
        <w:t>անդամների</w:t>
      </w:r>
      <w:r w:rsidRPr="008709B1">
        <w:t xml:space="preserve"> </w:t>
      </w:r>
      <w:r w:rsidRPr="008709B1">
        <w:rPr>
          <w:rFonts w:ascii="Times New Roman" w:hAnsi="Times New Roman"/>
        </w:rPr>
        <w:t>կողմից</w:t>
      </w:r>
      <w:r w:rsidRPr="008709B1">
        <w:t xml:space="preserve"> </w:t>
      </w:r>
      <w:r w:rsidRPr="008709B1">
        <w:rPr>
          <w:rFonts w:ascii="Times New Roman" w:hAnsi="Times New Roman"/>
        </w:rPr>
        <w:t>ստորագրված</w:t>
      </w:r>
      <w:r w:rsidRPr="008709B1">
        <w:t xml:space="preserve"> </w:t>
      </w:r>
      <w:r w:rsidRPr="008709B1">
        <w:rPr>
          <w:rFonts w:ascii="Times New Roman" w:hAnsi="Times New Roman"/>
        </w:rPr>
        <w:t>շահերի</w:t>
      </w:r>
      <w:r w:rsidRPr="008709B1">
        <w:t xml:space="preserve"> </w:t>
      </w:r>
      <w:r w:rsidRPr="008709B1">
        <w:rPr>
          <w:rFonts w:ascii="Times New Roman" w:hAnsi="Times New Roman"/>
        </w:rPr>
        <w:t>բախման</w:t>
      </w:r>
      <w:r w:rsidRPr="008709B1">
        <w:t xml:space="preserve"> </w:t>
      </w:r>
      <w:r w:rsidRPr="008709B1">
        <w:rPr>
          <w:rFonts w:ascii="Times New Roman" w:hAnsi="Times New Roman"/>
        </w:rPr>
        <w:t>բացակայության</w:t>
      </w:r>
      <w:r w:rsidRPr="008709B1">
        <w:t xml:space="preserve"> </w:t>
      </w:r>
      <w:r w:rsidRPr="008709B1">
        <w:rPr>
          <w:rFonts w:ascii="Times New Roman" w:hAnsi="Times New Roman"/>
        </w:rPr>
        <w:t>մասին</w:t>
      </w:r>
      <w:r w:rsidRPr="008709B1">
        <w:t xml:space="preserve"> </w:t>
      </w:r>
      <w:r w:rsidRPr="008709B1">
        <w:rPr>
          <w:rFonts w:ascii="Times New Roman" w:hAnsi="Times New Roman"/>
        </w:rPr>
        <w:t>հայտարարությունների</w:t>
      </w:r>
      <w:r w:rsidRPr="008709B1">
        <w:t xml:space="preserve"> </w:t>
      </w:r>
      <w:r w:rsidRPr="008709B1">
        <w:rPr>
          <w:rFonts w:ascii="Times New Roman" w:hAnsi="Times New Roman"/>
        </w:rPr>
        <w:t>բնօրինակներից</w:t>
      </w:r>
      <w:r w:rsidRPr="008709B1">
        <w:t xml:space="preserve"> </w:t>
      </w:r>
      <w:r w:rsidRPr="008709B1">
        <w:rPr>
          <w:rFonts w:ascii="Times New Roman" w:hAnsi="Times New Roman"/>
        </w:rPr>
        <w:t>արտատպված</w:t>
      </w:r>
      <w:r w:rsidRPr="008709B1">
        <w:t xml:space="preserve"> (</w:t>
      </w:r>
      <w:r w:rsidRPr="008709B1">
        <w:rPr>
          <w:rFonts w:ascii="Times New Roman" w:hAnsi="Times New Roman"/>
        </w:rPr>
        <w:t>սկանավորված</w:t>
      </w:r>
      <w:r w:rsidRPr="008709B1">
        <w:t xml:space="preserve">) </w:t>
      </w:r>
      <w:r w:rsidRPr="008709B1">
        <w:rPr>
          <w:rFonts w:ascii="Times New Roman" w:hAnsi="Times New Roman"/>
        </w:rPr>
        <w:t>տարբերակները</w:t>
      </w:r>
      <w:r w:rsidRPr="008709B1">
        <w:t xml:space="preserve"> </w:t>
      </w:r>
      <w:r w:rsidRPr="008709B1">
        <w:rPr>
          <w:rFonts w:ascii="Times New Roman" w:hAnsi="Times New Roman"/>
        </w:rPr>
        <w:t>հրապարակում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տեղեկագրում</w:t>
      </w:r>
      <w:r w:rsidRPr="008709B1">
        <w:t xml:space="preserve">: </w:t>
      </w:r>
      <w:r w:rsidRPr="008709B1">
        <w:rPr>
          <w:rFonts w:ascii="Times New Roman" w:hAnsi="Times New Roman"/>
        </w:rPr>
        <w:t>Հանձնաժողովի</w:t>
      </w:r>
      <w:r w:rsidRPr="008709B1">
        <w:t xml:space="preserve"> </w:t>
      </w:r>
      <w:r w:rsidRPr="008709B1">
        <w:rPr>
          <w:rFonts w:ascii="Times New Roman" w:hAnsi="Times New Roman"/>
        </w:rPr>
        <w:t>այն</w:t>
      </w:r>
      <w:r w:rsidRPr="008709B1">
        <w:t xml:space="preserve"> </w:t>
      </w:r>
      <w:r w:rsidRPr="008709B1">
        <w:rPr>
          <w:rFonts w:ascii="Times New Roman" w:hAnsi="Times New Roman"/>
        </w:rPr>
        <w:t>անդամները</w:t>
      </w:r>
      <w:r w:rsidRPr="008709B1">
        <w:t xml:space="preserve">, </w:t>
      </w:r>
      <w:r w:rsidRPr="008709B1">
        <w:rPr>
          <w:rFonts w:ascii="Times New Roman" w:hAnsi="Times New Roman"/>
        </w:rPr>
        <w:t>որոնք</w:t>
      </w:r>
      <w:r w:rsidRPr="008709B1">
        <w:t xml:space="preserve"> </w:t>
      </w:r>
      <w:r w:rsidRPr="008709B1">
        <w:rPr>
          <w:rFonts w:ascii="Times New Roman" w:hAnsi="Times New Roman"/>
        </w:rPr>
        <w:t>հանձնաժողովի</w:t>
      </w:r>
      <w:r w:rsidRPr="008709B1">
        <w:t xml:space="preserve"> </w:t>
      </w:r>
      <w:r w:rsidRPr="008709B1">
        <w:rPr>
          <w:rFonts w:ascii="Times New Roman" w:hAnsi="Times New Roman"/>
        </w:rPr>
        <w:t>աշխատանքների</w:t>
      </w:r>
      <w:r w:rsidRPr="008709B1">
        <w:t xml:space="preserve"> </w:t>
      </w:r>
      <w:r w:rsidRPr="008709B1">
        <w:rPr>
          <w:rFonts w:ascii="Times New Roman" w:hAnsi="Times New Roman"/>
        </w:rPr>
        <w:t>մասնակցում</w:t>
      </w:r>
      <w:r w:rsidRPr="008709B1">
        <w:t xml:space="preserve"> </w:t>
      </w:r>
      <w:r w:rsidRPr="008709B1">
        <w:rPr>
          <w:rFonts w:ascii="Times New Roman" w:hAnsi="Times New Roman"/>
        </w:rPr>
        <w:t>են</w:t>
      </w:r>
      <w:r w:rsidRPr="008709B1">
        <w:t xml:space="preserve"> </w:t>
      </w:r>
      <w:r w:rsidRPr="008709B1">
        <w:rPr>
          <w:rFonts w:ascii="Times New Roman" w:hAnsi="Times New Roman"/>
        </w:rPr>
        <w:t>հայտերի</w:t>
      </w:r>
      <w:r w:rsidRPr="008709B1">
        <w:t xml:space="preserve"> </w:t>
      </w:r>
      <w:r w:rsidRPr="008709B1">
        <w:rPr>
          <w:rFonts w:ascii="Times New Roman" w:hAnsi="Times New Roman"/>
        </w:rPr>
        <w:t>բացման</w:t>
      </w:r>
      <w:r w:rsidRPr="008709B1">
        <w:t xml:space="preserve"> </w:t>
      </w:r>
      <w:r w:rsidRPr="008709B1">
        <w:rPr>
          <w:rFonts w:ascii="Times New Roman" w:hAnsi="Times New Roman"/>
        </w:rPr>
        <w:t>և</w:t>
      </w:r>
      <w:r w:rsidRPr="008709B1">
        <w:t xml:space="preserve"> </w:t>
      </w:r>
      <w:r w:rsidRPr="008709B1">
        <w:rPr>
          <w:rFonts w:ascii="Times New Roman" w:hAnsi="Times New Roman"/>
        </w:rPr>
        <w:t>գնահատման</w:t>
      </w:r>
      <w:r w:rsidRPr="008709B1">
        <w:t xml:space="preserve"> </w:t>
      </w:r>
      <w:r w:rsidRPr="008709B1">
        <w:rPr>
          <w:rFonts w:ascii="Times New Roman" w:hAnsi="Times New Roman"/>
        </w:rPr>
        <w:t>նիստից</w:t>
      </w:r>
      <w:r w:rsidRPr="008709B1">
        <w:t xml:space="preserve"> </w:t>
      </w:r>
      <w:r w:rsidRPr="008709B1">
        <w:rPr>
          <w:rFonts w:ascii="Times New Roman" w:hAnsi="Times New Roman"/>
        </w:rPr>
        <w:t>հետո</w:t>
      </w:r>
      <w:r w:rsidRPr="008709B1">
        <w:t xml:space="preserve"> </w:t>
      </w:r>
      <w:r w:rsidRPr="008709B1">
        <w:rPr>
          <w:rFonts w:ascii="Times New Roman" w:hAnsi="Times New Roman"/>
        </w:rPr>
        <w:t>հրավիրվող</w:t>
      </w:r>
      <w:r w:rsidRPr="008709B1">
        <w:t xml:space="preserve"> </w:t>
      </w:r>
      <w:r w:rsidRPr="008709B1">
        <w:rPr>
          <w:rFonts w:ascii="Times New Roman" w:hAnsi="Times New Roman"/>
        </w:rPr>
        <w:lastRenderedPageBreak/>
        <w:t>նիստերին</w:t>
      </w:r>
      <w:r w:rsidRPr="008709B1">
        <w:t xml:space="preserve">, </w:t>
      </w:r>
      <w:r w:rsidRPr="008709B1">
        <w:rPr>
          <w:rFonts w:ascii="Times New Roman" w:hAnsi="Times New Roman"/>
        </w:rPr>
        <w:t>ստորագրում</w:t>
      </w:r>
      <w:r w:rsidRPr="008709B1">
        <w:t xml:space="preserve"> </w:t>
      </w:r>
      <w:r w:rsidRPr="008709B1">
        <w:rPr>
          <w:rFonts w:ascii="Times New Roman" w:hAnsi="Times New Roman"/>
        </w:rPr>
        <w:t>են</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ենթակետում</w:t>
      </w:r>
      <w:r w:rsidRPr="008709B1">
        <w:t xml:space="preserve"> </w:t>
      </w:r>
      <w:r w:rsidRPr="008709B1">
        <w:rPr>
          <w:rFonts w:ascii="Times New Roman" w:hAnsi="Times New Roman"/>
        </w:rPr>
        <w:t>նախատեսված</w:t>
      </w:r>
      <w:r w:rsidRPr="008709B1">
        <w:t xml:space="preserve"> </w:t>
      </w:r>
      <w:r w:rsidRPr="008709B1">
        <w:rPr>
          <w:rFonts w:ascii="Times New Roman" w:hAnsi="Times New Roman"/>
        </w:rPr>
        <w:t>հայտարարությունները</w:t>
      </w:r>
      <w:r w:rsidRPr="008709B1">
        <w:t xml:space="preserve">, </w:t>
      </w:r>
      <w:r w:rsidRPr="008709B1">
        <w:rPr>
          <w:rFonts w:ascii="Times New Roman" w:hAnsi="Times New Roman"/>
        </w:rPr>
        <w:t>որոնք</w:t>
      </w:r>
      <w:r w:rsidRPr="008709B1">
        <w:t xml:space="preserve"> </w:t>
      </w:r>
      <w:r w:rsidRPr="008709B1">
        <w:rPr>
          <w:rFonts w:ascii="Times New Roman" w:hAnsi="Times New Roman"/>
        </w:rPr>
        <w:t>տեղեկագրում</w:t>
      </w:r>
      <w:r w:rsidRPr="008709B1">
        <w:t xml:space="preserve"> </w:t>
      </w:r>
      <w:r w:rsidRPr="008709B1">
        <w:rPr>
          <w:rFonts w:ascii="Times New Roman" w:hAnsi="Times New Roman"/>
        </w:rPr>
        <w:t>քարտուղարը</w:t>
      </w:r>
      <w:r w:rsidRPr="008709B1">
        <w:t xml:space="preserve"> </w:t>
      </w:r>
      <w:r w:rsidRPr="008709B1">
        <w:rPr>
          <w:rFonts w:ascii="Times New Roman" w:hAnsi="Times New Roman"/>
        </w:rPr>
        <w:t>հրապարակում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ստորագրմանը</w:t>
      </w:r>
      <w:r w:rsidRPr="008709B1">
        <w:t xml:space="preserve"> </w:t>
      </w:r>
      <w:r w:rsidRPr="008709B1">
        <w:rPr>
          <w:rFonts w:ascii="Times New Roman" w:hAnsi="Times New Roman"/>
        </w:rPr>
        <w:t>հաջորդող</w:t>
      </w:r>
      <w:r w:rsidRPr="008709B1">
        <w:t xml:space="preserve"> </w:t>
      </w:r>
      <w:r w:rsidRPr="008709B1">
        <w:rPr>
          <w:rFonts w:ascii="Times New Roman" w:hAnsi="Times New Roman"/>
        </w:rPr>
        <w:t>աշխատանքային</w:t>
      </w:r>
      <w:r w:rsidRPr="008709B1">
        <w:t xml:space="preserve"> </w:t>
      </w:r>
      <w:r w:rsidRPr="008709B1">
        <w:rPr>
          <w:rFonts w:ascii="Times New Roman" w:hAnsi="Times New Roman"/>
        </w:rPr>
        <w:t>օրը</w:t>
      </w:r>
      <w:r w:rsidRPr="008709B1">
        <w:t>.</w:t>
      </w:r>
    </w:p>
    <w:p w:rsidR="000B6861" w:rsidRPr="000B6861" w:rsidRDefault="000B6861" w:rsidP="000B6861">
      <w:pPr>
        <w:shd w:val="clear" w:color="auto" w:fill="FFFFFF"/>
        <w:ind w:firstLine="375"/>
        <w:jc w:val="both"/>
        <w:rPr>
          <w:lang w:val="af-ZA"/>
        </w:rPr>
      </w:pPr>
      <w:r w:rsidRPr="000B6861">
        <w:rPr>
          <w:lang w:val="af-ZA"/>
        </w:rPr>
        <w:tab/>
        <w:t xml:space="preserve">8.14 </w:t>
      </w:r>
      <w:r w:rsidRPr="008709B1">
        <w:t>Օրենքի</w:t>
      </w:r>
      <w:r w:rsidRPr="000B6861">
        <w:rPr>
          <w:lang w:val="af-ZA"/>
        </w:rPr>
        <w:t xml:space="preserve"> 6-</w:t>
      </w:r>
      <w:r w:rsidRPr="008709B1">
        <w:t>րդ</w:t>
      </w:r>
      <w:r w:rsidRPr="000B6861">
        <w:rPr>
          <w:lang w:val="af-ZA"/>
        </w:rPr>
        <w:t xml:space="preserve"> </w:t>
      </w:r>
      <w:r w:rsidRPr="008709B1">
        <w:t>հոդվածի</w:t>
      </w:r>
      <w:r w:rsidRPr="000B6861">
        <w:rPr>
          <w:lang w:val="af-ZA"/>
        </w:rPr>
        <w:t xml:space="preserve"> 1-</w:t>
      </w:r>
      <w:r w:rsidRPr="008709B1">
        <w:t>ին</w:t>
      </w:r>
      <w:r w:rsidRPr="000B6861">
        <w:rPr>
          <w:lang w:val="af-ZA"/>
        </w:rPr>
        <w:t xml:space="preserve"> </w:t>
      </w:r>
      <w:r w:rsidRPr="008709B1">
        <w:t>մասի</w:t>
      </w:r>
      <w:r w:rsidRPr="000B6861">
        <w:rPr>
          <w:lang w:val="af-ZA"/>
        </w:rPr>
        <w:t xml:space="preserve"> 6-</w:t>
      </w:r>
      <w:r w:rsidRPr="008709B1">
        <w:t>րդ</w:t>
      </w:r>
      <w:r w:rsidRPr="000B6861">
        <w:rPr>
          <w:lang w:val="af-ZA"/>
        </w:rPr>
        <w:t xml:space="preserve"> </w:t>
      </w:r>
      <w:r w:rsidRPr="008709B1">
        <w:t>կետով</w:t>
      </w:r>
      <w:r w:rsidRPr="000B6861">
        <w:rPr>
          <w:lang w:val="af-ZA"/>
        </w:rPr>
        <w:t xml:space="preserve"> </w:t>
      </w:r>
      <w:r w:rsidRPr="008709B1">
        <w:t>նախատեսված</w:t>
      </w:r>
      <w:r w:rsidRPr="000B6861">
        <w:rPr>
          <w:lang w:val="af-ZA"/>
        </w:rPr>
        <w:t xml:space="preserve"> </w:t>
      </w:r>
      <w:r w:rsidRPr="008709B1">
        <w:t>հիմքերն</w:t>
      </w:r>
      <w:r w:rsidRPr="000B6861">
        <w:rPr>
          <w:lang w:val="af-ZA"/>
        </w:rPr>
        <w:t xml:space="preserve"> </w:t>
      </w:r>
      <w:r w:rsidRPr="008709B1">
        <w:t>ի</w:t>
      </w:r>
      <w:r w:rsidRPr="000B6861">
        <w:rPr>
          <w:lang w:val="af-ZA"/>
        </w:rPr>
        <w:t xml:space="preserve"> </w:t>
      </w:r>
      <w:r w:rsidRPr="008709B1">
        <w:t>հայտ</w:t>
      </w:r>
      <w:r w:rsidRPr="000B6861">
        <w:rPr>
          <w:lang w:val="af-ZA"/>
        </w:rPr>
        <w:t xml:space="preserve"> </w:t>
      </w:r>
      <w:r w:rsidRPr="008709B1">
        <w:t>գալու</w:t>
      </w:r>
      <w:r w:rsidRPr="000B6861">
        <w:rPr>
          <w:lang w:val="af-ZA"/>
        </w:rPr>
        <w:t xml:space="preserve"> </w:t>
      </w:r>
      <w:r w:rsidRPr="008709B1">
        <w:t>դեպքում</w:t>
      </w:r>
      <w:r w:rsidRPr="000B6861">
        <w:rPr>
          <w:lang w:val="af-ZA"/>
        </w:rPr>
        <w:t xml:space="preserve"> </w:t>
      </w:r>
      <w:r w:rsidRPr="008709B1">
        <w:t>պատվիրատուի</w:t>
      </w:r>
      <w:r w:rsidRPr="000B6861">
        <w:rPr>
          <w:lang w:val="af-ZA"/>
        </w:rPr>
        <w:t xml:space="preserve"> </w:t>
      </w:r>
      <w:r w:rsidRPr="008709B1">
        <w:t>ղեկավարի</w:t>
      </w:r>
      <w:r w:rsidRPr="000B6861">
        <w:rPr>
          <w:lang w:val="af-ZA"/>
        </w:rPr>
        <w:t xml:space="preserve"> </w:t>
      </w:r>
      <w:r w:rsidRPr="008709B1">
        <w:t>պատճառաբանված</w:t>
      </w:r>
      <w:r w:rsidRPr="000B6861">
        <w:rPr>
          <w:lang w:val="af-ZA"/>
        </w:rPr>
        <w:t xml:space="preserve"> </w:t>
      </w:r>
      <w:r w:rsidRPr="008709B1">
        <w:t>որոշման</w:t>
      </w:r>
      <w:r w:rsidRPr="000B6861">
        <w:rPr>
          <w:lang w:val="af-ZA"/>
        </w:rPr>
        <w:t xml:space="preserve"> </w:t>
      </w:r>
      <w:r w:rsidRPr="008709B1">
        <w:t>հիման</w:t>
      </w:r>
      <w:r w:rsidRPr="000B6861">
        <w:rPr>
          <w:lang w:val="af-ZA"/>
        </w:rPr>
        <w:t xml:space="preserve"> </w:t>
      </w:r>
      <w:r w:rsidRPr="008709B1">
        <w:t>վրա</w:t>
      </w:r>
      <w:r w:rsidRPr="000B6861">
        <w:rPr>
          <w:lang w:val="af-ZA"/>
        </w:rPr>
        <w:t xml:space="preserve"> </w:t>
      </w:r>
      <w:r w:rsidRPr="008709B1">
        <w:t>լիազորված</w:t>
      </w:r>
      <w:r w:rsidRPr="000B6861">
        <w:rPr>
          <w:lang w:val="af-ZA"/>
        </w:rPr>
        <w:t xml:space="preserve"> </w:t>
      </w:r>
      <w:r w:rsidRPr="008709B1">
        <w:t>մարմինը</w:t>
      </w:r>
      <w:r w:rsidRPr="000B6861">
        <w:rPr>
          <w:lang w:val="af-ZA"/>
        </w:rPr>
        <w:t xml:space="preserve"> </w:t>
      </w:r>
      <w:r w:rsidRPr="008709B1">
        <w:t>մասնակցին</w:t>
      </w:r>
      <w:r w:rsidRPr="000B6861">
        <w:rPr>
          <w:lang w:val="af-ZA"/>
        </w:rPr>
        <w:t xml:space="preserve"> </w:t>
      </w:r>
      <w:r w:rsidRPr="008709B1">
        <w:t>ներառում</w:t>
      </w:r>
      <w:r w:rsidRPr="000B6861">
        <w:rPr>
          <w:lang w:val="af-ZA"/>
        </w:rPr>
        <w:t xml:space="preserve"> </w:t>
      </w:r>
      <w:r w:rsidRPr="008709B1">
        <w:t>է</w:t>
      </w:r>
      <w:r w:rsidRPr="000B6861">
        <w:rPr>
          <w:lang w:val="af-ZA"/>
        </w:rPr>
        <w:t xml:space="preserve"> </w:t>
      </w:r>
      <w:r w:rsidRPr="008709B1">
        <w:t>գնումների</w:t>
      </w:r>
      <w:r w:rsidRPr="000B6861">
        <w:rPr>
          <w:lang w:val="af-ZA"/>
        </w:rPr>
        <w:t xml:space="preserve"> </w:t>
      </w:r>
      <w:r w:rsidRPr="008709B1">
        <w:t>գործընթացին</w:t>
      </w:r>
      <w:r w:rsidRPr="000B6861">
        <w:rPr>
          <w:lang w:val="af-ZA"/>
        </w:rPr>
        <w:t xml:space="preserve"> </w:t>
      </w:r>
      <w:r w:rsidRPr="008709B1">
        <w:t>մասնակցելու</w:t>
      </w:r>
      <w:r w:rsidRPr="000B6861">
        <w:rPr>
          <w:lang w:val="af-ZA"/>
        </w:rPr>
        <w:t xml:space="preserve"> </w:t>
      </w:r>
      <w:r w:rsidRPr="008709B1">
        <w:t>իրավունք</w:t>
      </w:r>
      <w:r w:rsidRPr="000B6861">
        <w:rPr>
          <w:lang w:val="af-ZA"/>
        </w:rPr>
        <w:t xml:space="preserve"> </w:t>
      </w:r>
      <w:r w:rsidRPr="008709B1">
        <w:t>չունեցող</w:t>
      </w:r>
      <w:r w:rsidRPr="000B6861">
        <w:rPr>
          <w:lang w:val="af-ZA"/>
        </w:rPr>
        <w:t xml:space="preserve"> </w:t>
      </w:r>
      <w:r w:rsidRPr="008709B1">
        <w:t>մասնակիցների</w:t>
      </w:r>
      <w:r w:rsidRPr="000B6861">
        <w:rPr>
          <w:lang w:val="af-ZA"/>
        </w:rPr>
        <w:t xml:space="preserve"> </w:t>
      </w:r>
      <w:r w:rsidRPr="008709B1">
        <w:t>ցուցակում։</w:t>
      </w:r>
      <w:r w:rsidRPr="000B6861">
        <w:rPr>
          <w:lang w:val="af-ZA"/>
        </w:rPr>
        <w:t xml:space="preserve"> </w:t>
      </w:r>
      <w:r w:rsidRPr="008709B1">
        <w:t>Ընդ</w:t>
      </w:r>
      <w:r w:rsidRPr="000B6861">
        <w:rPr>
          <w:lang w:val="af-ZA"/>
        </w:rPr>
        <w:t xml:space="preserve"> </w:t>
      </w:r>
      <w:r w:rsidRPr="008709B1">
        <w:t>որում</w:t>
      </w:r>
      <w:r w:rsidRPr="000B6861">
        <w:rPr>
          <w:lang w:val="af-ZA"/>
        </w:rPr>
        <w:t xml:space="preserve">  </w:t>
      </w:r>
      <w:r w:rsidRPr="008709B1">
        <w:t>սույն</w:t>
      </w:r>
      <w:r w:rsidRPr="000B6861">
        <w:rPr>
          <w:lang w:val="af-ZA"/>
        </w:rPr>
        <w:t xml:space="preserve"> </w:t>
      </w:r>
      <w:r w:rsidRPr="008709B1">
        <w:t>կետում</w:t>
      </w:r>
      <w:r w:rsidRPr="000B6861">
        <w:rPr>
          <w:lang w:val="af-ZA"/>
        </w:rPr>
        <w:t xml:space="preserve"> </w:t>
      </w:r>
      <w:r w:rsidRPr="008709B1">
        <w:t>նշված</w:t>
      </w:r>
      <w:r w:rsidRPr="000B6861">
        <w:rPr>
          <w:lang w:val="af-ZA"/>
        </w:rPr>
        <w:t xml:space="preserve"> </w:t>
      </w:r>
      <w:r w:rsidRPr="008709B1">
        <w:t>որոշումը</w:t>
      </w:r>
      <w:r w:rsidRPr="000B6861">
        <w:rPr>
          <w:lang w:val="af-ZA"/>
        </w:rPr>
        <w:t xml:space="preserve"> </w:t>
      </w:r>
      <w:r w:rsidRPr="008709B1">
        <w:t>պատվիրատուի</w:t>
      </w:r>
      <w:r w:rsidRPr="000B6861">
        <w:rPr>
          <w:lang w:val="af-ZA"/>
        </w:rPr>
        <w:t xml:space="preserve"> </w:t>
      </w:r>
      <w:r w:rsidRPr="008709B1">
        <w:t>ղեկավարը</w:t>
      </w:r>
      <w:r w:rsidRPr="000B6861">
        <w:rPr>
          <w:lang w:val="af-ZA"/>
        </w:rPr>
        <w:t xml:space="preserve"> </w:t>
      </w:r>
      <w:r w:rsidRPr="008709B1">
        <w:t>կայացնում</w:t>
      </w:r>
      <w:r w:rsidRPr="000B6861">
        <w:rPr>
          <w:lang w:val="af-ZA"/>
        </w:rPr>
        <w:t xml:space="preserve"> </w:t>
      </w:r>
      <w:r w:rsidRPr="008709B1">
        <w:t>է</w:t>
      </w:r>
      <w:r w:rsidRPr="000B6861">
        <w:rPr>
          <w:lang w:val="af-ZA"/>
        </w:rPr>
        <w:t xml:space="preserve"> </w:t>
      </w:r>
      <w:r w:rsidRPr="008709B1">
        <w:t>գնման</w:t>
      </w:r>
      <w:r w:rsidRPr="000B6861">
        <w:rPr>
          <w:lang w:val="af-ZA"/>
        </w:rPr>
        <w:t xml:space="preserve"> </w:t>
      </w:r>
      <w:r w:rsidRPr="008709B1">
        <w:t>ընթացակարգը</w:t>
      </w:r>
      <w:r w:rsidRPr="000B6861">
        <w:rPr>
          <w:lang w:val="af-ZA"/>
        </w:rPr>
        <w:t xml:space="preserve"> </w:t>
      </w:r>
      <w:r w:rsidRPr="008709B1">
        <w:t>չկայացած</w:t>
      </w:r>
      <w:r w:rsidRPr="000B6861">
        <w:rPr>
          <w:lang w:val="af-ZA"/>
        </w:rPr>
        <w:t xml:space="preserve"> </w:t>
      </w:r>
      <w:r w:rsidRPr="008709B1">
        <w:t>հայտարարվելու</w:t>
      </w:r>
      <w:r w:rsidRPr="000B6861">
        <w:rPr>
          <w:lang w:val="af-ZA"/>
        </w:rPr>
        <w:t xml:space="preserve"> </w:t>
      </w:r>
      <w:r w:rsidRPr="008709B1">
        <w:t>կամ</w:t>
      </w:r>
      <w:r w:rsidRPr="000B6861">
        <w:rPr>
          <w:lang w:val="af-ZA"/>
        </w:rPr>
        <w:t xml:space="preserve"> </w:t>
      </w:r>
      <w:r w:rsidRPr="008709B1">
        <w:t>կնքված</w:t>
      </w:r>
      <w:r w:rsidRPr="000B6861">
        <w:rPr>
          <w:lang w:val="af-ZA"/>
        </w:rPr>
        <w:t xml:space="preserve"> </w:t>
      </w:r>
      <w:r w:rsidRPr="008709B1">
        <w:t>պայմանագրի</w:t>
      </w:r>
      <w:r w:rsidRPr="000B6861">
        <w:rPr>
          <w:lang w:val="af-ZA"/>
        </w:rPr>
        <w:t xml:space="preserve"> </w:t>
      </w:r>
      <w:r w:rsidRPr="008709B1">
        <w:t>վերաբերյալ</w:t>
      </w:r>
      <w:r w:rsidRPr="000B6861">
        <w:rPr>
          <w:lang w:val="af-ZA"/>
        </w:rPr>
        <w:t xml:space="preserve"> </w:t>
      </w:r>
      <w:r w:rsidRPr="008709B1">
        <w:t>հայտարարությունը</w:t>
      </w:r>
      <w:r w:rsidRPr="000B6861">
        <w:rPr>
          <w:lang w:val="af-ZA"/>
        </w:rPr>
        <w:t xml:space="preserve"> </w:t>
      </w:r>
      <w:r w:rsidRPr="008709B1">
        <w:t>հրապարակելու</w:t>
      </w:r>
      <w:r w:rsidRPr="000B6861">
        <w:rPr>
          <w:lang w:val="af-ZA"/>
        </w:rPr>
        <w:t xml:space="preserve"> </w:t>
      </w:r>
      <w:r w:rsidRPr="008709B1">
        <w:t>կամ</w:t>
      </w:r>
      <w:r w:rsidRPr="000B6861">
        <w:rPr>
          <w:lang w:val="af-ZA"/>
        </w:rPr>
        <w:t xml:space="preserve"> </w:t>
      </w:r>
      <w:r w:rsidRPr="008709B1">
        <w:t>պայմանագիրը</w:t>
      </w:r>
      <w:r w:rsidRPr="000B6861">
        <w:rPr>
          <w:lang w:val="af-ZA"/>
        </w:rPr>
        <w:t xml:space="preserve"> </w:t>
      </w:r>
      <w:r w:rsidRPr="008709B1">
        <w:t>միակողմանի</w:t>
      </w:r>
      <w:r w:rsidRPr="000B6861">
        <w:rPr>
          <w:lang w:val="af-ZA"/>
        </w:rPr>
        <w:t xml:space="preserve"> </w:t>
      </w:r>
      <w:r w:rsidRPr="008709B1">
        <w:t>լուծելու</w:t>
      </w:r>
      <w:r w:rsidRPr="000B6861">
        <w:rPr>
          <w:lang w:val="af-ZA"/>
        </w:rPr>
        <w:t xml:space="preserve"> </w:t>
      </w:r>
      <w:r w:rsidRPr="008709B1">
        <w:t>մասին</w:t>
      </w:r>
      <w:r w:rsidRPr="000B6861">
        <w:rPr>
          <w:lang w:val="af-ZA"/>
        </w:rPr>
        <w:t xml:space="preserve"> </w:t>
      </w:r>
      <w:r w:rsidRPr="008709B1">
        <w:t>հայտարարությունը</w:t>
      </w:r>
      <w:r w:rsidRPr="000B6861">
        <w:rPr>
          <w:lang w:val="af-ZA"/>
        </w:rPr>
        <w:t xml:space="preserve"> (</w:t>
      </w:r>
      <w:r w:rsidRPr="008709B1">
        <w:t>ծանուցումը</w:t>
      </w:r>
      <w:r w:rsidRPr="000B6861">
        <w:rPr>
          <w:lang w:val="af-ZA"/>
        </w:rPr>
        <w:t xml:space="preserve">)  </w:t>
      </w:r>
      <w:r w:rsidRPr="008709B1">
        <w:t>հրապարակելու</w:t>
      </w:r>
      <w:r w:rsidRPr="000B6861">
        <w:rPr>
          <w:lang w:val="af-ZA"/>
        </w:rPr>
        <w:t xml:space="preserve"> </w:t>
      </w:r>
      <w:r w:rsidRPr="008709B1">
        <w:t>օրվան</w:t>
      </w:r>
      <w:r w:rsidRPr="000B6861">
        <w:rPr>
          <w:lang w:val="af-ZA"/>
        </w:rPr>
        <w:t xml:space="preserve"> </w:t>
      </w:r>
      <w:r w:rsidRPr="008709B1">
        <w:t>հաջորդող</w:t>
      </w:r>
      <w:r w:rsidRPr="000B6861">
        <w:rPr>
          <w:lang w:val="af-ZA"/>
        </w:rPr>
        <w:t xml:space="preserve"> </w:t>
      </w:r>
      <w:r w:rsidRPr="008709B1">
        <w:t>տասներորդ</w:t>
      </w:r>
      <w:r w:rsidRPr="000B6861">
        <w:rPr>
          <w:lang w:val="af-ZA"/>
        </w:rPr>
        <w:t xml:space="preserve"> </w:t>
      </w:r>
      <w:r w:rsidRPr="008709B1">
        <w:t>օրը</w:t>
      </w:r>
      <w:r w:rsidRPr="000B6861">
        <w:rPr>
          <w:lang w:val="af-ZA"/>
        </w:rPr>
        <w:t xml:space="preserve">: </w:t>
      </w:r>
      <w:r w:rsidRPr="008709B1">
        <w:t>Որոշումը</w:t>
      </w:r>
      <w:r w:rsidRPr="000B6861">
        <w:rPr>
          <w:lang w:val="af-ZA"/>
        </w:rPr>
        <w:t xml:space="preserve"> </w:t>
      </w:r>
      <w:r w:rsidRPr="008709B1">
        <w:t>կայացվելուն</w:t>
      </w:r>
      <w:r w:rsidRPr="000B6861">
        <w:rPr>
          <w:lang w:val="af-ZA"/>
        </w:rPr>
        <w:t xml:space="preserve"> </w:t>
      </w:r>
      <w:r w:rsidRPr="008709B1">
        <w:t>հաջորդող</w:t>
      </w:r>
      <w:r w:rsidRPr="000B6861">
        <w:rPr>
          <w:lang w:val="af-ZA"/>
        </w:rPr>
        <w:t xml:space="preserve"> </w:t>
      </w:r>
      <w:r w:rsidRPr="008709B1">
        <w:t>օրը</w:t>
      </w:r>
      <w:r w:rsidRPr="000B6861">
        <w:rPr>
          <w:lang w:val="af-ZA"/>
        </w:rPr>
        <w:t xml:space="preserve"> </w:t>
      </w:r>
      <w:r w:rsidRPr="008709B1">
        <w:t>այն</w:t>
      </w:r>
      <w:r w:rsidRPr="000B6861">
        <w:rPr>
          <w:lang w:val="af-ZA"/>
        </w:rPr>
        <w:t xml:space="preserve"> </w:t>
      </w:r>
      <w:r w:rsidRPr="008709B1">
        <w:t>գրավոր</w:t>
      </w:r>
      <w:r w:rsidRPr="000B6861">
        <w:rPr>
          <w:lang w:val="af-ZA"/>
        </w:rPr>
        <w:t xml:space="preserve"> </w:t>
      </w:r>
      <w:r w:rsidRPr="008709B1">
        <w:t>տրամադրվում</w:t>
      </w:r>
      <w:r w:rsidRPr="000B6861">
        <w:rPr>
          <w:lang w:val="af-ZA"/>
        </w:rPr>
        <w:t xml:space="preserve"> </w:t>
      </w:r>
      <w:r w:rsidRPr="008709B1">
        <w:t>է</w:t>
      </w:r>
      <w:r w:rsidRPr="000B6861">
        <w:rPr>
          <w:lang w:val="af-ZA"/>
        </w:rPr>
        <w:t xml:space="preserve"> </w:t>
      </w:r>
      <w:r w:rsidRPr="008709B1">
        <w:t>լիազորված</w:t>
      </w:r>
      <w:r w:rsidRPr="000B6861">
        <w:rPr>
          <w:lang w:val="af-ZA"/>
        </w:rPr>
        <w:t xml:space="preserve"> </w:t>
      </w:r>
      <w:r w:rsidRPr="008709B1">
        <w:t>մարմնին</w:t>
      </w:r>
      <w:r w:rsidRPr="000B6861">
        <w:rPr>
          <w:lang w:val="af-ZA"/>
        </w:rPr>
        <w:t xml:space="preserve"> </w:t>
      </w:r>
      <w:r w:rsidRPr="008709B1">
        <w:t>և</w:t>
      </w:r>
      <w:r w:rsidRPr="000B6861">
        <w:rPr>
          <w:lang w:val="af-ZA"/>
        </w:rPr>
        <w:t xml:space="preserve"> </w:t>
      </w:r>
      <w:r w:rsidRPr="008709B1">
        <w:t>մասնակցին</w:t>
      </w:r>
      <w:r w:rsidRPr="000B6861">
        <w:rPr>
          <w:lang w:val="af-ZA"/>
        </w:rPr>
        <w:t xml:space="preserve">: </w:t>
      </w:r>
      <w:r w:rsidRPr="008709B1">
        <w:t>Լիազորված</w:t>
      </w:r>
      <w:r w:rsidRPr="000B6861">
        <w:rPr>
          <w:lang w:val="af-ZA"/>
        </w:rPr>
        <w:t xml:space="preserve"> </w:t>
      </w:r>
      <w:r w:rsidRPr="008709B1">
        <w:t>մարմինը</w:t>
      </w:r>
      <w:r w:rsidRPr="000B6861">
        <w:rPr>
          <w:lang w:val="af-ZA"/>
        </w:rPr>
        <w:t xml:space="preserve"> </w:t>
      </w:r>
      <w:r w:rsidRPr="008709B1">
        <w:t>մասնակցին</w:t>
      </w:r>
      <w:r w:rsidRPr="000B6861">
        <w:rPr>
          <w:lang w:val="af-ZA"/>
        </w:rPr>
        <w:t xml:space="preserve"> </w:t>
      </w:r>
      <w:r w:rsidRPr="008709B1">
        <w:t>ներառում</w:t>
      </w:r>
      <w:r w:rsidRPr="000B6861">
        <w:rPr>
          <w:lang w:val="af-ZA"/>
        </w:rPr>
        <w:t xml:space="preserve"> </w:t>
      </w:r>
      <w:r w:rsidRPr="008709B1">
        <w:t>է</w:t>
      </w:r>
      <w:r w:rsidRPr="000B6861">
        <w:rPr>
          <w:lang w:val="af-ZA"/>
        </w:rPr>
        <w:t xml:space="preserve"> </w:t>
      </w:r>
      <w:r w:rsidRPr="008709B1">
        <w:t>գնումների</w:t>
      </w:r>
      <w:r w:rsidRPr="000B6861">
        <w:rPr>
          <w:lang w:val="af-ZA"/>
        </w:rPr>
        <w:t xml:space="preserve"> </w:t>
      </w:r>
      <w:r w:rsidRPr="008709B1">
        <w:t>գործընթացին</w:t>
      </w:r>
      <w:r w:rsidRPr="000B6861">
        <w:rPr>
          <w:lang w:val="af-ZA"/>
        </w:rPr>
        <w:t xml:space="preserve"> </w:t>
      </w:r>
      <w:r w:rsidRPr="008709B1">
        <w:t>մասնակցելու</w:t>
      </w:r>
      <w:r w:rsidRPr="000B6861">
        <w:rPr>
          <w:lang w:val="af-ZA"/>
        </w:rPr>
        <w:t xml:space="preserve"> </w:t>
      </w:r>
      <w:r w:rsidRPr="008709B1">
        <w:t>իրավունք</w:t>
      </w:r>
      <w:r w:rsidRPr="000B6861">
        <w:rPr>
          <w:lang w:val="af-ZA"/>
        </w:rPr>
        <w:t xml:space="preserve"> </w:t>
      </w:r>
      <w:r w:rsidRPr="008709B1">
        <w:t>չունեցող</w:t>
      </w:r>
      <w:r w:rsidRPr="000B6861">
        <w:rPr>
          <w:lang w:val="af-ZA"/>
        </w:rPr>
        <w:t xml:space="preserve"> </w:t>
      </w:r>
      <w:r w:rsidRPr="008709B1">
        <w:t>մասնակիցների</w:t>
      </w:r>
      <w:r w:rsidRPr="000B6861">
        <w:rPr>
          <w:lang w:val="af-ZA"/>
        </w:rPr>
        <w:t xml:space="preserve"> </w:t>
      </w:r>
      <w:r w:rsidRPr="008709B1">
        <w:t>ցուցակում</w:t>
      </w:r>
      <w:r w:rsidRPr="000B6861">
        <w:rPr>
          <w:lang w:val="af-ZA"/>
        </w:rPr>
        <w:t xml:space="preserve"> </w:t>
      </w:r>
      <w:r w:rsidRPr="008709B1">
        <w:t>որոշումն</w:t>
      </w:r>
      <w:r w:rsidRPr="000B6861">
        <w:rPr>
          <w:lang w:val="af-ZA"/>
        </w:rPr>
        <w:t xml:space="preserve"> </w:t>
      </w:r>
      <w:r w:rsidRPr="008709B1">
        <w:t>ստանալուն</w:t>
      </w:r>
      <w:r w:rsidRPr="000B6861">
        <w:rPr>
          <w:lang w:val="af-ZA"/>
        </w:rPr>
        <w:t xml:space="preserve"> </w:t>
      </w:r>
      <w:r w:rsidRPr="008709B1">
        <w:t>հաջորդող</w:t>
      </w:r>
      <w:r w:rsidRPr="000B6861">
        <w:rPr>
          <w:lang w:val="af-ZA"/>
        </w:rPr>
        <w:t xml:space="preserve"> </w:t>
      </w:r>
      <w:r w:rsidRPr="008709B1">
        <w:t>քառասուներորդ</w:t>
      </w:r>
      <w:r w:rsidRPr="000B6861">
        <w:rPr>
          <w:lang w:val="af-ZA"/>
        </w:rPr>
        <w:t xml:space="preserve"> </w:t>
      </w:r>
      <w:r w:rsidRPr="008709B1">
        <w:t>օրվան</w:t>
      </w:r>
      <w:r w:rsidRPr="000B6861">
        <w:rPr>
          <w:lang w:val="af-ZA"/>
        </w:rPr>
        <w:t xml:space="preserve"> </w:t>
      </w:r>
      <w:r w:rsidRPr="008709B1">
        <w:t>հաջորդող</w:t>
      </w:r>
      <w:r w:rsidRPr="000B6861">
        <w:rPr>
          <w:lang w:val="af-ZA"/>
        </w:rPr>
        <w:t xml:space="preserve"> </w:t>
      </w:r>
      <w:r w:rsidRPr="008709B1">
        <w:t>հինգերորդ</w:t>
      </w:r>
      <w:r w:rsidRPr="000B6861">
        <w:rPr>
          <w:lang w:val="af-ZA"/>
        </w:rPr>
        <w:t xml:space="preserve"> </w:t>
      </w:r>
      <w:r w:rsidRPr="008709B1">
        <w:t>օրը</w:t>
      </w:r>
      <w:r w:rsidRPr="000B6861">
        <w:rPr>
          <w:lang w:val="af-ZA"/>
        </w:rPr>
        <w:t xml:space="preserve">, </w:t>
      </w:r>
      <w:r w:rsidRPr="008709B1">
        <w:t>իսկ</w:t>
      </w:r>
      <w:r w:rsidRPr="000B6861">
        <w:rPr>
          <w:lang w:val="af-ZA"/>
        </w:rPr>
        <w:t xml:space="preserve"> </w:t>
      </w:r>
      <w:r w:rsidRPr="008709B1">
        <w:t>որոշումն</w:t>
      </w:r>
      <w:r w:rsidRPr="000B6861">
        <w:rPr>
          <w:lang w:val="af-ZA"/>
        </w:rPr>
        <w:t xml:space="preserve"> </w:t>
      </w:r>
      <w:r w:rsidRPr="008709B1">
        <w:t>ստանալուն</w:t>
      </w:r>
      <w:r w:rsidRPr="000B6861">
        <w:rPr>
          <w:lang w:val="af-ZA"/>
        </w:rPr>
        <w:t xml:space="preserve"> </w:t>
      </w:r>
      <w:r w:rsidRPr="008709B1">
        <w:t>հաջորդող</w:t>
      </w:r>
      <w:r w:rsidRPr="000B6861">
        <w:rPr>
          <w:lang w:val="af-ZA"/>
        </w:rPr>
        <w:t xml:space="preserve"> </w:t>
      </w:r>
      <w:r w:rsidRPr="008709B1">
        <w:t>քառասուներորդ</w:t>
      </w:r>
      <w:r w:rsidRPr="000B6861">
        <w:rPr>
          <w:lang w:val="af-ZA"/>
        </w:rPr>
        <w:t xml:space="preserve"> </w:t>
      </w:r>
      <w:r w:rsidRPr="008709B1">
        <w:t>օրվա</w:t>
      </w:r>
      <w:r w:rsidRPr="000B6861">
        <w:rPr>
          <w:lang w:val="af-ZA"/>
        </w:rPr>
        <w:t xml:space="preserve"> </w:t>
      </w:r>
      <w:r w:rsidRPr="008709B1">
        <w:t>դրությամբ</w:t>
      </w:r>
      <w:r w:rsidRPr="000B6861">
        <w:rPr>
          <w:lang w:val="af-ZA"/>
        </w:rPr>
        <w:t xml:space="preserve"> </w:t>
      </w:r>
      <w:r w:rsidRPr="008709B1">
        <w:t>մասնակցի</w:t>
      </w:r>
      <w:r w:rsidRPr="000B6861">
        <w:rPr>
          <w:lang w:val="af-ZA"/>
        </w:rPr>
        <w:t xml:space="preserve"> </w:t>
      </w:r>
      <w:r w:rsidRPr="008709B1">
        <w:t>կողմից</w:t>
      </w:r>
      <w:r w:rsidRPr="000B6861">
        <w:rPr>
          <w:lang w:val="af-ZA"/>
        </w:rPr>
        <w:t xml:space="preserve"> </w:t>
      </w:r>
      <w:r w:rsidRPr="008709B1">
        <w:t>որոշման</w:t>
      </w:r>
      <w:r w:rsidRPr="000B6861">
        <w:rPr>
          <w:lang w:val="af-ZA"/>
        </w:rPr>
        <w:t xml:space="preserve"> </w:t>
      </w:r>
      <w:r w:rsidRPr="008709B1">
        <w:t>բողոքարկման</w:t>
      </w:r>
      <w:r w:rsidRPr="000B6861">
        <w:rPr>
          <w:lang w:val="af-ZA"/>
        </w:rPr>
        <w:t xml:space="preserve"> </w:t>
      </w:r>
      <w:r w:rsidRPr="008709B1">
        <w:t>վերաբերյալ</w:t>
      </w:r>
      <w:r w:rsidRPr="000B6861">
        <w:rPr>
          <w:lang w:val="af-ZA"/>
        </w:rPr>
        <w:t xml:space="preserve"> </w:t>
      </w:r>
      <w:r w:rsidRPr="008709B1">
        <w:t>հարուցված</w:t>
      </w:r>
      <w:r w:rsidRPr="000B6861">
        <w:rPr>
          <w:lang w:val="af-ZA"/>
        </w:rPr>
        <w:t xml:space="preserve"> </w:t>
      </w:r>
      <w:r w:rsidRPr="008709B1">
        <w:t>և</w:t>
      </w:r>
      <w:r w:rsidRPr="000B6861">
        <w:rPr>
          <w:lang w:val="af-ZA"/>
        </w:rPr>
        <w:t xml:space="preserve"> </w:t>
      </w:r>
      <w:r w:rsidRPr="008709B1">
        <w:t>չավարտված</w:t>
      </w:r>
      <w:r w:rsidRPr="000B6861">
        <w:rPr>
          <w:lang w:val="af-ZA"/>
        </w:rPr>
        <w:t xml:space="preserve"> </w:t>
      </w:r>
      <w:r w:rsidRPr="008709B1">
        <w:t>դատական</w:t>
      </w:r>
      <w:r w:rsidRPr="000B6861">
        <w:rPr>
          <w:lang w:val="af-ZA"/>
        </w:rPr>
        <w:t xml:space="preserve"> </w:t>
      </w:r>
      <w:r w:rsidRPr="008709B1">
        <w:t>գործի</w:t>
      </w:r>
      <w:r w:rsidRPr="000B6861">
        <w:rPr>
          <w:lang w:val="af-ZA"/>
        </w:rPr>
        <w:t xml:space="preserve"> </w:t>
      </w:r>
      <w:r w:rsidRPr="008709B1">
        <w:t>առկայության</w:t>
      </w:r>
      <w:r w:rsidRPr="000B6861">
        <w:rPr>
          <w:lang w:val="af-ZA"/>
        </w:rPr>
        <w:t xml:space="preserve"> </w:t>
      </w:r>
      <w:r w:rsidRPr="008709B1">
        <w:t>դեպքում</w:t>
      </w:r>
      <w:r w:rsidRPr="000B6861">
        <w:rPr>
          <w:lang w:val="af-ZA"/>
        </w:rPr>
        <w:t xml:space="preserve">` </w:t>
      </w:r>
      <w:r w:rsidRPr="008709B1">
        <w:t>տվյալ</w:t>
      </w:r>
      <w:r w:rsidRPr="000B6861">
        <w:rPr>
          <w:lang w:val="af-ZA"/>
        </w:rPr>
        <w:t xml:space="preserve"> </w:t>
      </w:r>
      <w:r w:rsidRPr="008709B1">
        <w:t>դատական</w:t>
      </w:r>
      <w:r w:rsidRPr="000B6861">
        <w:rPr>
          <w:lang w:val="af-ZA"/>
        </w:rPr>
        <w:t xml:space="preserve"> </w:t>
      </w:r>
      <w:r w:rsidRPr="008709B1">
        <w:t>գործով</w:t>
      </w:r>
      <w:r w:rsidRPr="000B6861">
        <w:rPr>
          <w:lang w:val="af-ZA"/>
        </w:rPr>
        <w:t xml:space="preserve"> </w:t>
      </w:r>
      <w:r w:rsidRPr="008709B1">
        <w:t>եզրափակիչ</w:t>
      </w:r>
      <w:r w:rsidRPr="000B6861">
        <w:rPr>
          <w:lang w:val="af-ZA"/>
        </w:rPr>
        <w:t xml:space="preserve"> </w:t>
      </w:r>
      <w:r w:rsidRPr="008709B1">
        <w:t>դատական</w:t>
      </w:r>
      <w:r w:rsidRPr="000B6861">
        <w:rPr>
          <w:lang w:val="af-ZA"/>
        </w:rPr>
        <w:t xml:space="preserve"> </w:t>
      </w:r>
      <w:r w:rsidRPr="008709B1">
        <w:t>ակտն</w:t>
      </w:r>
      <w:r w:rsidRPr="000B6861">
        <w:rPr>
          <w:lang w:val="af-ZA"/>
        </w:rPr>
        <w:t xml:space="preserve"> </w:t>
      </w:r>
      <w:r w:rsidRPr="008709B1">
        <w:t>ուժի</w:t>
      </w:r>
      <w:r w:rsidRPr="000B6861">
        <w:rPr>
          <w:lang w:val="af-ZA"/>
        </w:rPr>
        <w:t xml:space="preserve"> </w:t>
      </w:r>
      <w:r w:rsidRPr="008709B1">
        <w:t>մեջ</w:t>
      </w:r>
      <w:r w:rsidRPr="000B6861">
        <w:rPr>
          <w:lang w:val="af-ZA"/>
        </w:rPr>
        <w:t xml:space="preserve"> </w:t>
      </w:r>
      <w:r w:rsidRPr="008709B1">
        <w:t>մտնելու</w:t>
      </w:r>
      <w:r w:rsidRPr="000B6861">
        <w:rPr>
          <w:lang w:val="af-ZA"/>
        </w:rPr>
        <w:t xml:space="preserve"> </w:t>
      </w:r>
      <w:r w:rsidRPr="008709B1">
        <w:t>օրվան</w:t>
      </w:r>
      <w:r w:rsidRPr="000B6861">
        <w:rPr>
          <w:lang w:val="af-ZA"/>
        </w:rPr>
        <w:t xml:space="preserve"> </w:t>
      </w:r>
      <w:r w:rsidRPr="008709B1">
        <w:t>հաջորդող</w:t>
      </w:r>
      <w:r w:rsidRPr="000B6861">
        <w:rPr>
          <w:lang w:val="af-ZA"/>
        </w:rPr>
        <w:t xml:space="preserve"> </w:t>
      </w:r>
      <w:r w:rsidRPr="008709B1">
        <w:t>հինգերորդ</w:t>
      </w:r>
      <w:r w:rsidRPr="000B6861">
        <w:rPr>
          <w:lang w:val="af-ZA"/>
        </w:rPr>
        <w:t xml:space="preserve"> </w:t>
      </w:r>
      <w:r w:rsidRPr="008709B1">
        <w:t>օրը</w:t>
      </w:r>
      <w:r w:rsidRPr="000B6861">
        <w:rPr>
          <w:lang w:val="af-ZA"/>
        </w:rPr>
        <w:t xml:space="preserve">, </w:t>
      </w:r>
      <w:r w:rsidRPr="008709B1">
        <w:t>եթե</w:t>
      </w:r>
      <w:r w:rsidRPr="000B6861">
        <w:rPr>
          <w:lang w:val="af-ZA"/>
        </w:rPr>
        <w:t xml:space="preserve"> </w:t>
      </w:r>
      <w:r w:rsidRPr="008709B1">
        <w:t>դատական</w:t>
      </w:r>
      <w:r w:rsidRPr="000B6861">
        <w:rPr>
          <w:lang w:val="af-ZA"/>
        </w:rPr>
        <w:t xml:space="preserve"> </w:t>
      </w:r>
      <w:r w:rsidRPr="008709B1">
        <w:t>քննության</w:t>
      </w:r>
      <w:r w:rsidRPr="000B6861">
        <w:rPr>
          <w:lang w:val="af-ZA"/>
        </w:rPr>
        <w:t xml:space="preserve"> </w:t>
      </w:r>
      <w:r w:rsidRPr="008709B1">
        <w:t>արդյունքով</w:t>
      </w:r>
      <w:r w:rsidRPr="000B6861">
        <w:rPr>
          <w:lang w:val="af-ZA"/>
        </w:rPr>
        <w:t xml:space="preserve"> </w:t>
      </w:r>
      <w:r w:rsidRPr="008709B1">
        <w:t>որոշման</w:t>
      </w:r>
      <w:r w:rsidRPr="000B6861">
        <w:rPr>
          <w:lang w:val="af-ZA"/>
        </w:rPr>
        <w:t xml:space="preserve"> </w:t>
      </w:r>
      <w:r w:rsidRPr="008709B1">
        <w:t>կատարման</w:t>
      </w:r>
      <w:r w:rsidRPr="000B6861">
        <w:rPr>
          <w:lang w:val="af-ZA"/>
        </w:rPr>
        <w:t xml:space="preserve"> </w:t>
      </w:r>
      <w:r w:rsidRPr="008709B1">
        <w:t>հնարավորությունը</w:t>
      </w:r>
      <w:r w:rsidRPr="000B6861">
        <w:rPr>
          <w:lang w:val="af-ZA"/>
        </w:rPr>
        <w:t xml:space="preserve"> </w:t>
      </w:r>
      <w:r w:rsidRPr="008709B1">
        <w:t>չի</w:t>
      </w:r>
      <w:r w:rsidRPr="000B6861">
        <w:rPr>
          <w:lang w:val="af-ZA"/>
        </w:rPr>
        <w:t xml:space="preserve"> </w:t>
      </w:r>
      <w:r w:rsidRPr="008709B1">
        <w:t>վերացել</w:t>
      </w:r>
      <w:r w:rsidRPr="000B6861">
        <w:rPr>
          <w:lang w:val="af-ZA"/>
        </w:rPr>
        <w:t xml:space="preserve">: </w:t>
      </w:r>
    </w:p>
    <w:p w:rsidR="000B6861" w:rsidRPr="008709B1" w:rsidRDefault="000B6861" w:rsidP="000B6861">
      <w:pPr>
        <w:shd w:val="clear" w:color="auto" w:fill="FFFFFF"/>
        <w:ind w:firstLine="375"/>
        <w:jc w:val="both"/>
      </w:pPr>
      <w:r w:rsidRPr="008709B1">
        <w:t>Եթե՝</w:t>
      </w:r>
    </w:p>
    <w:p w:rsidR="000B6861" w:rsidRPr="008709B1" w:rsidRDefault="000B6861" w:rsidP="000B6861">
      <w:pPr>
        <w:pStyle w:val="ListParagraph"/>
        <w:numPr>
          <w:ilvl w:val="0"/>
          <w:numId w:val="18"/>
        </w:numPr>
        <w:shd w:val="clear" w:color="auto" w:fill="FFFFFF"/>
        <w:ind w:left="0" w:firstLine="630"/>
        <w:jc w:val="both"/>
      </w:pPr>
      <w:r w:rsidRPr="008709B1">
        <w:rPr>
          <w:rFonts w:ascii="Times New Roman" w:hAnsi="Times New Roman"/>
        </w:rPr>
        <w:t>սույն</w:t>
      </w:r>
      <w:r w:rsidRPr="008709B1">
        <w:t xml:space="preserve"> </w:t>
      </w:r>
      <w:r w:rsidRPr="008709B1">
        <w:rPr>
          <w:rFonts w:ascii="Times New Roman" w:hAnsi="Times New Roman"/>
        </w:rPr>
        <w:t>կետով</w:t>
      </w:r>
      <w:r w:rsidRPr="008709B1">
        <w:t xml:space="preserve"> </w:t>
      </w:r>
      <w:r w:rsidRPr="008709B1">
        <w:rPr>
          <w:rFonts w:ascii="Times New Roman" w:hAnsi="Times New Roman"/>
        </w:rPr>
        <w:t>նախատեսված՝</w:t>
      </w:r>
      <w:r w:rsidRPr="008709B1">
        <w:t xml:space="preserve"> </w:t>
      </w:r>
      <w:r w:rsidRPr="008709B1">
        <w:rPr>
          <w:rFonts w:ascii="Times New Roman" w:hAnsi="Times New Roman"/>
        </w:rPr>
        <w:t>լիազորված</w:t>
      </w:r>
      <w:r w:rsidRPr="008709B1">
        <w:t xml:space="preserve"> </w:t>
      </w:r>
      <w:r w:rsidRPr="008709B1">
        <w:rPr>
          <w:rFonts w:ascii="Times New Roman" w:hAnsi="Times New Roman"/>
        </w:rPr>
        <w:t>մարմնին</w:t>
      </w:r>
      <w:r w:rsidRPr="008709B1">
        <w:t xml:space="preserve"> </w:t>
      </w:r>
      <w:r w:rsidRPr="008709B1">
        <w:rPr>
          <w:rFonts w:ascii="Times New Roman" w:hAnsi="Times New Roman"/>
        </w:rPr>
        <w:t>որոշումը</w:t>
      </w:r>
      <w:r w:rsidRPr="008709B1">
        <w:t xml:space="preserve"> </w:t>
      </w:r>
      <w:r w:rsidRPr="008709B1">
        <w:rPr>
          <w:rFonts w:ascii="Times New Roman" w:hAnsi="Times New Roman"/>
        </w:rPr>
        <w:t>ներկայացվելու</w:t>
      </w:r>
      <w:r w:rsidRPr="008709B1">
        <w:t xml:space="preserve"> </w:t>
      </w:r>
      <w:r w:rsidRPr="008709B1">
        <w:rPr>
          <w:rFonts w:ascii="Times New Roman" w:hAnsi="Times New Roman"/>
        </w:rPr>
        <w:t>վերջնաժամկետը</w:t>
      </w:r>
      <w:r w:rsidRPr="008709B1">
        <w:t xml:space="preserve"> </w:t>
      </w:r>
      <w:r w:rsidRPr="008709B1">
        <w:rPr>
          <w:rFonts w:ascii="Times New Roman" w:hAnsi="Times New Roman"/>
        </w:rPr>
        <w:t>լրանալու</w:t>
      </w:r>
      <w:r w:rsidRPr="008709B1">
        <w:t xml:space="preserve"> </w:t>
      </w:r>
      <w:r w:rsidRPr="008709B1">
        <w:rPr>
          <w:rFonts w:ascii="Times New Roman" w:hAnsi="Times New Roman"/>
        </w:rPr>
        <w:t>օրվա</w:t>
      </w:r>
      <w:r w:rsidRPr="008709B1">
        <w:t xml:space="preserve"> </w:t>
      </w:r>
      <w:r w:rsidRPr="008709B1">
        <w:rPr>
          <w:rFonts w:ascii="Times New Roman" w:hAnsi="Times New Roman"/>
        </w:rPr>
        <w:t>դրությամբ</w:t>
      </w:r>
      <w:r w:rsidRPr="008709B1">
        <w:t xml:space="preserve"> </w:t>
      </w:r>
      <w:r w:rsidRPr="008709B1">
        <w:rPr>
          <w:rFonts w:ascii="Times New Roman" w:hAnsi="Times New Roman"/>
        </w:rPr>
        <w:t>մասնակիցը</w:t>
      </w:r>
      <w:r w:rsidRPr="008709B1">
        <w:t xml:space="preserve"> </w:t>
      </w:r>
      <w:r w:rsidRPr="008709B1">
        <w:rPr>
          <w:rFonts w:ascii="Times New Roman" w:hAnsi="Times New Roman"/>
        </w:rPr>
        <w:t>կամ</w:t>
      </w:r>
      <w:r w:rsidRPr="008709B1">
        <w:t xml:space="preserve"> </w:t>
      </w:r>
      <w:r w:rsidRPr="008709B1">
        <w:rPr>
          <w:rFonts w:ascii="Times New Roman" w:hAnsi="Times New Roman"/>
        </w:rPr>
        <w:t>պայմանագիրը</w:t>
      </w:r>
      <w:r w:rsidRPr="008709B1">
        <w:t xml:space="preserve"> </w:t>
      </w:r>
      <w:r w:rsidRPr="008709B1">
        <w:rPr>
          <w:rFonts w:ascii="Times New Roman" w:hAnsi="Times New Roman"/>
        </w:rPr>
        <w:t>կնքած</w:t>
      </w:r>
      <w:r w:rsidRPr="008709B1">
        <w:t xml:space="preserve"> </w:t>
      </w:r>
      <w:r w:rsidRPr="008709B1">
        <w:rPr>
          <w:rFonts w:ascii="Times New Roman" w:hAnsi="Times New Roman"/>
        </w:rPr>
        <w:t>անձը</w:t>
      </w:r>
      <w:r w:rsidRPr="008709B1">
        <w:t xml:space="preserve"> </w:t>
      </w:r>
      <w:r w:rsidRPr="008709B1">
        <w:rPr>
          <w:rFonts w:ascii="Times New Roman" w:hAnsi="Times New Roman"/>
        </w:rPr>
        <w:t>վճարել</w:t>
      </w:r>
      <w:r w:rsidRPr="008709B1">
        <w:t xml:space="preserve"> </w:t>
      </w:r>
      <w:r w:rsidRPr="008709B1">
        <w:rPr>
          <w:rFonts w:ascii="Times New Roman" w:hAnsi="Times New Roman"/>
        </w:rPr>
        <w:t>է</w:t>
      </w:r>
      <w:r w:rsidRPr="008709B1">
        <w:t xml:space="preserve"> </w:t>
      </w:r>
      <w:r w:rsidRPr="008709B1">
        <w:rPr>
          <w:rFonts w:ascii="Times New Roman" w:hAnsi="Times New Roman"/>
        </w:rPr>
        <w:t>հայտի</w:t>
      </w:r>
      <w:r w:rsidRPr="008709B1">
        <w:t xml:space="preserve">, </w:t>
      </w:r>
      <w:r w:rsidRPr="008709B1">
        <w:rPr>
          <w:rFonts w:ascii="Times New Roman" w:hAnsi="Times New Roman"/>
        </w:rPr>
        <w:t>պայմանագրի</w:t>
      </w:r>
      <w:r w:rsidRPr="008709B1">
        <w:t xml:space="preserve"> </w:t>
      </w:r>
      <w:r w:rsidRPr="008709B1">
        <w:rPr>
          <w:rFonts w:ascii="Times New Roman" w:hAnsi="Times New Roman"/>
        </w:rPr>
        <w:t>և</w:t>
      </w:r>
      <w:r w:rsidRPr="008709B1">
        <w:t xml:space="preserve"> (</w:t>
      </w:r>
      <w:r w:rsidRPr="008709B1">
        <w:rPr>
          <w:rFonts w:ascii="Times New Roman" w:hAnsi="Times New Roman"/>
        </w:rPr>
        <w:t>կամ</w:t>
      </w:r>
      <w:r w:rsidRPr="008709B1">
        <w:t xml:space="preserve">) </w:t>
      </w:r>
      <w:r w:rsidRPr="008709B1">
        <w:rPr>
          <w:rFonts w:ascii="Times New Roman" w:hAnsi="Times New Roman"/>
        </w:rPr>
        <w:t>որակավորան</w:t>
      </w:r>
      <w:r w:rsidRPr="008709B1">
        <w:t xml:space="preserve"> </w:t>
      </w:r>
      <w:r w:rsidRPr="008709B1">
        <w:rPr>
          <w:rFonts w:ascii="Times New Roman" w:hAnsi="Times New Roman"/>
        </w:rPr>
        <w:t>ապահովման</w:t>
      </w:r>
      <w:r w:rsidRPr="008709B1">
        <w:t xml:space="preserve"> </w:t>
      </w:r>
      <w:r w:rsidRPr="008709B1">
        <w:rPr>
          <w:rFonts w:ascii="Times New Roman" w:hAnsi="Times New Roman"/>
        </w:rPr>
        <w:t>գումարը</w:t>
      </w:r>
      <w:r w:rsidRPr="008709B1">
        <w:t xml:space="preserve">, </w:t>
      </w:r>
      <w:r w:rsidRPr="008709B1">
        <w:rPr>
          <w:rFonts w:ascii="Times New Roman" w:hAnsi="Times New Roman"/>
        </w:rPr>
        <w:t>ապա</w:t>
      </w:r>
      <w:r w:rsidRPr="008709B1">
        <w:t xml:space="preserve"> </w:t>
      </w:r>
      <w:r w:rsidRPr="008709B1">
        <w:rPr>
          <w:rFonts w:ascii="Times New Roman" w:hAnsi="Times New Roman"/>
        </w:rPr>
        <w:t>պատվիրատուն</w:t>
      </w:r>
      <w:r w:rsidRPr="008709B1">
        <w:t xml:space="preserve"> </w:t>
      </w:r>
      <w:r w:rsidRPr="008709B1">
        <w:rPr>
          <w:rFonts w:ascii="Times New Roman" w:hAnsi="Times New Roman"/>
        </w:rPr>
        <w:t>տվյալ</w:t>
      </w:r>
      <w:r w:rsidRPr="008709B1">
        <w:t xml:space="preserve"> </w:t>
      </w:r>
      <w:r w:rsidRPr="008709B1">
        <w:rPr>
          <w:rFonts w:ascii="Times New Roman" w:hAnsi="Times New Roman"/>
        </w:rPr>
        <w:t>մասնակցին</w:t>
      </w:r>
      <w:r w:rsidRPr="008709B1">
        <w:t xml:space="preserve"> </w:t>
      </w:r>
      <w:r w:rsidRPr="008709B1">
        <w:rPr>
          <w:rFonts w:ascii="Times New Roman" w:hAnsi="Times New Roman"/>
        </w:rPr>
        <w:t>ցուցակում</w:t>
      </w:r>
      <w:r w:rsidRPr="008709B1">
        <w:t xml:space="preserve"> </w:t>
      </w:r>
      <w:r w:rsidRPr="008709B1">
        <w:rPr>
          <w:rFonts w:ascii="Times New Roman" w:hAnsi="Times New Roman"/>
        </w:rPr>
        <w:t>ներառելու</w:t>
      </w:r>
      <w:r w:rsidRPr="008709B1">
        <w:t xml:space="preserve"> </w:t>
      </w:r>
      <w:r w:rsidRPr="008709B1">
        <w:rPr>
          <w:rFonts w:ascii="Times New Roman" w:hAnsi="Times New Roman"/>
        </w:rPr>
        <w:t>պատճառաբանված</w:t>
      </w:r>
      <w:r w:rsidRPr="008709B1">
        <w:t xml:space="preserve"> </w:t>
      </w:r>
      <w:r w:rsidRPr="008709B1">
        <w:rPr>
          <w:rFonts w:ascii="Times New Roman" w:hAnsi="Times New Roman"/>
        </w:rPr>
        <w:t>որոշումը</w:t>
      </w:r>
      <w:r w:rsidRPr="008709B1">
        <w:t xml:space="preserve"> </w:t>
      </w:r>
      <w:r w:rsidRPr="008709B1">
        <w:rPr>
          <w:rFonts w:ascii="Times New Roman" w:hAnsi="Times New Roman"/>
        </w:rPr>
        <w:t>չի</w:t>
      </w:r>
      <w:r w:rsidRPr="008709B1">
        <w:t xml:space="preserve"> </w:t>
      </w:r>
      <w:r w:rsidRPr="008709B1">
        <w:rPr>
          <w:rFonts w:ascii="Times New Roman" w:hAnsi="Times New Roman"/>
        </w:rPr>
        <w:t>ներկայացնում</w:t>
      </w:r>
      <w:r w:rsidRPr="008709B1">
        <w:t xml:space="preserve"> </w:t>
      </w:r>
      <w:r w:rsidRPr="008709B1">
        <w:rPr>
          <w:rFonts w:ascii="Times New Roman" w:hAnsi="Times New Roman"/>
        </w:rPr>
        <w:t>լիազորված</w:t>
      </w:r>
      <w:r w:rsidRPr="008709B1">
        <w:t xml:space="preserve"> </w:t>
      </w:r>
      <w:r w:rsidRPr="008709B1">
        <w:rPr>
          <w:rFonts w:ascii="Times New Roman" w:hAnsi="Times New Roman"/>
        </w:rPr>
        <w:t>մարմին</w:t>
      </w:r>
      <w:r w:rsidRPr="008709B1">
        <w:t>.</w:t>
      </w:r>
    </w:p>
    <w:p w:rsidR="000B6861" w:rsidRPr="008709B1" w:rsidRDefault="000B6861" w:rsidP="000B6861">
      <w:pPr>
        <w:pStyle w:val="ListParagraph"/>
        <w:numPr>
          <w:ilvl w:val="0"/>
          <w:numId w:val="18"/>
        </w:numPr>
        <w:shd w:val="clear" w:color="auto" w:fill="FFFFFF"/>
        <w:ind w:left="0" w:firstLine="375"/>
        <w:jc w:val="both"/>
      </w:pPr>
      <w:r w:rsidRPr="008709B1">
        <w:rPr>
          <w:rFonts w:ascii="Times New Roman" w:hAnsi="Times New Roman"/>
        </w:rPr>
        <w:t>մասնակցի</w:t>
      </w:r>
      <w:r w:rsidRPr="008709B1">
        <w:t xml:space="preserve"> </w:t>
      </w:r>
      <w:r w:rsidRPr="008709B1">
        <w:rPr>
          <w:rFonts w:ascii="Times New Roman" w:hAnsi="Times New Roman"/>
        </w:rPr>
        <w:t>կամ</w:t>
      </w:r>
      <w:r w:rsidRPr="008709B1">
        <w:t xml:space="preserve"> </w:t>
      </w:r>
      <w:r w:rsidRPr="008709B1">
        <w:rPr>
          <w:rFonts w:ascii="Times New Roman" w:hAnsi="Times New Roman"/>
        </w:rPr>
        <w:t>պայմանագիրը</w:t>
      </w:r>
      <w:r w:rsidRPr="008709B1">
        <w:t xml:space="preserve"> </w:t>
      </w:r>
      <w:r w:rsidRPr="008709B1">
        <w:rPr>
          <w:rFonts w:ascii="Times New Roman" w:hAnsi="Times New Roman"/>
        </w:rPr>
        <w:t>կնքած</w:t>
      </w:r>
      <w:r w:rsidRPr="008709B1">
        <w:t xml:space="preserve"> </w:t>
      </w:r>
      <w:r w:rsidRPr="008709B1">
        <w:rPr>
          <w:rFonts w:ascii="Times New Roman" w:hAnsi="Times New Roman"/>
        </w:rPr>
        <w:t>անձի</w:t>
      </w:r>
      <w:r w:rsidRPr="008709B1">
        <w:t xml:space="preserve"> </w:t>
      </w:r>
      <w:r w:rsidRPr="008709B1">
        <w:rPr>
          <w:rFonts w:ascii="Times New Roman" w:hAnsi="Times New Roman"/>
        </w:rPr>
        <w:t>կողմից</w:t>
      </w:r>
      <w:r w:rsidRPr="008709B1">
        <w:t xml:space="preserve"> </w:t>
      </w:r>
      <w:r w:rsidRPr="008709B1">
        <w:rPr>
          <w:rFonts w:ascii="Times New Roman" w:hAnsi="Times New Roman"/>
        </w:rPr>
        <w:t>հայտի</w:t>
      </w:r>
      <w:r w:rsidRPr="008709B1">
        <w:t xml:space="preserve">, </w:t>
      </w:r>
      <w:r w:rsidRPr="008709B1">
        <w:rPr>
          <w:rFonts w:ascii="Times New Roman" w:hAnsi="Times New Roman"/>
        </w:rPr>
        <w:t>պայմանագրի</w:t>
      </w:r>
      <w:r w:rsidRPr="008709B1">
        <w:t xml:space="preserve"> </w:t>
      </w:r>
      <w:r w:rsidRPr="008709B1">
        <w:rPr>
          <w:rFonts w:ascii="Times New Roman" w:hAnsi="Times New Roman"/>
        </w:rPr>
        <w:t>և</w:t>
      </w:r>
      <w:r w:rsidRPr="008709B1">
        <w:t xml:space="preserve"> (</w:t>
      </w:r>
      <w:r w:rsidRPr="008709B1">
        <w:rPr>
          <w:rFonts w:ascii="Times New Roman" w:hAnsi="Times New Roman"/>
        </w:rPr>
        <w:t>կամ</w:t>
      </w:r>
      <w:r w:rsidRPr="008709B1">
        <w:t xml:space="preserve">) </w:t>
      </w:r>
      <w:r w:rsidRPr="008709B1">
        <w:rPr>
          <w:rFonts w:ascii="Times New Roman" w:hAnsi="Times New Roman"/>
        </w:rPr>
        <w:t>որակավորան</w:t>
      </w:r>
      <w:r w:rsidRPr="008709B1">
        <w:t xml:space="preserve"> </w:t>
      </w:r>
      <w:r w:rsidRPr="008709B1">
        <w:rPr>
          <w:rFonts w:ascii="Times New Roman" w:hAnsi="Times New Roman"/>
        </w:rPr>
        <w:t>ապահովման</w:t>
      </w:r>
      <w:r w:rsidRPr="008709B1">
        <w:t xml:space="preserve"> </w:t>
      </w:r>
      <w:r w:rsidRPr="008709B1">
        <w:rPr>
          <w:rFonts w:ascii="Times New Roman" w:hAnsi="Times New Roman"/>
        </w:rPr>
        <w:t>գումարի</w:t>
      </w:r>
      <w:r w:rsidRPr="008709B1">
        <w:t xml:space="preserve"> </w:t>
      </w:r>
      <w:r w:rsidRPr="008709B1">
        <w:rPr>
          <w:rFonts w:ascii="Times New Roman" w:hAnsi="Times New Roman"/>
        </w:rPr>
        <w:t>վճարումն</w:t>
      </w:r>
      <w:r w:rsidRPr="008709B1">
        <w:t xml:space="preserve"> </w:t>
      </w:r>
      <w:r w:rsidRPr="008709B1">
        <w:rPr>
          <w:rFonts w:ascii="Times New Roman" w:hAnsi="Times New Roman"/>
        </w:rPr>
        <w:t>իրականացվել</w:t>
      </w:r>
      <w:r w:rsidRPr="008709B1">
        <w:t xml:space="preserve"> </w:t>
      </w:r>
      <w:r w:rsidRPr="008709B1">
        <w:rPr>
          <w:rFonts w:ascii="Times New Roman" w:hAnsi="Times New Roman"/>
        </w:rPr>
        <w:t>է</w:t>
      </w:r>
      <w:r w:rsidRPr="008709B1">
        <w:t xml:space="preserve"> </w:t>
      </w:r>
      <w:r w:rsidRPr="008709B1">
        <w:rPr>
          <w:rFonts w:ascii="Times New Roman" w:hAnsi="Times New Roman"/>
        </w:rPr>
        <w:t>լիազորված</w:t>
      </w:r>
      <w:r w:rsidRPr="008709B1">
        <w:t xml:space="preserve"> </w:t>
      </w:r>
      <w:r w:rsidRPr="008709B1">
        <w:rPr>
          <w:rFonts w:ascii="Times New Roman" w:hAnsi="Times New Roman"/>
        </w:rPr>
        <w:t>մարմնին</w:t>
      </w:r>
      <w:r w:rsidRPr="008709B1">
        <w:t xml:space="preserve"> </w:t>
      </w:r>
      <w:r w:rsidRPr="008709B1">
        <w:rPr>
          <w:rFonts w:ascii="Times New Roman" w:hAnsi="Times New Roman"/>
        </w:rPr>
        <w:t>որոշումը</w:t>
      </w:r>
      <w:r w:rsidRPr="008709B1">
        <w:t xml:space="preserve"> </w:t>
      </w:r>
      <w:r w:rsidRPr="008709B1">
        <w:rPr>
          <w:rFonts w:ascii="Times New Roman" w:hAnsi="Times New Roman"/>
        </w:rPr>
        <w:t>ներկայացվելու</w:t>
      </w:r>
      <w:r w:rsidRPr="008709B1">
        <w:t xml:space="preserve"> </w:t>
      </w:r>
      <w:r w:rsidRPr="008709B1">
        <w:rPr>
          <w:rFonts w:ascii="Times New Roman" w:hAnsi="Times New Roman"/>
        </w:rPr>
        <w:t>վերջնաժամկետը</w:t>
      </w:r>
      <w:r w:rsidRPr="008709B1">
        <w:t xml:space="preserve"> </w:t>
      </w:r>
      <w:r w:rsidRPr="008709B1">
        <w:rPr>
          <w:rFonts w:ascii="Times New Roman" w:hAnsi="Times New Roman"/>
        </w:rPr>
        <w:t>լրանալուց</w:t>
      </w:r>
      <w:r w:rsidRPr="008709B1">
        <w:t xml:space="preserve"> </w:t>
      </w:r>
      <w:r w:rsidRPr="008709B1">
        <w:rPr>
          <w:rFonts w:ascii="Times New Roman" w:hAnsi="Times New Roman"/>
        </w:rPr>
        <w:t>հետո</w:t>
      </w:r>
      <w:r w:rsidRPr="008709B1">
        <w:t xml:space="preserve">, </w:t>
      </w:r>
      <w:r w:rsidRPr="008709B1">
        <w:rPr>
          <w:rFonts w:ascii="Times New Roman" w:hAnsi="Times New Roman"/>
        </w:rPr>
        <w:t>բայց</w:t>
      </w:r>
      <w:r w:rsidRPr="008709B1">
        <w:t xml:space="preserve"> </w:t>
      </w:r>
      <w:r w:rsidRPr="008709B1">
        <w:rPr>
          <w:rFonts w:ascii="Times New Roman" w:hAnsi="Times New Roman"/>
        </w:rPr>
        <w:t>ոչ</w:t>
      </w:r>
      <w:r w:rsidRPr="008709B1">
        <w:t xml:space="preserve"> </w:t>
      </w:r>
      <w:r w:rsidRPr="008709B1">
        <w:rPr>
          <w:rFonts w:ascii="Times New Roman" w:hAnsi="Times New Roman"/>
        </w:rPr>
        <w:t>ուշ</w:t>
      </w:r>
      <w:r w:rsidRPr="008709B1">
        <w:t xml:space="preserve">, </w:t>
      </w:r>
      <w:r w:rsidRPr="008709B1">
        <w:rPr>
          <w:rFonts w:ascii="Times New Roman" w:hAnsi="Times New Roman"/>
        </w:rPr>
        <w:t>քան</w:t>
      </w:r>
      <w:r w:rsidRPr="008709B1">
        <w:t xml:space="preserve"> </w:t>
      </w:r>
      <w:r w:rsidRPr="008709B1">
        <w:rPr>
          <w:rFonts w:ascii="Times New Roman" w:hAnsi="Times New Roman"/>
        </w:rPr>
        <w:t>մասնակցին</w:t>
      </w:r>
      <w:r w:rsidRPr="008709B1">
        <w:t xml:space="preserve"> </w:t>
      </w:r>
      <w:r w:rsidRPr="008709B1">
        <w:rPr>
          <w:rFonts w:ascii="Times New Roman" w:hAnsi="Times New Roman"/>
        </w:rPr>
        <w:t>կամ</w:t>
      </w:r>
      <w:r w:rsidRPr="008709B1">
        <w:t xml:space="preserve"> </w:t>
      </w:r>
      <w:r w:rsidRPr="008709B1">
        <w:rPr>
          <w:rFonts w:ascii="Times New Roman" w:hAnsi="Times New Roman"/>
        </w:rPr>
        <w:t>պայմանագիր</w:t>
      </w:r>
      <w:r w:rsidRPr="008709B1">
        <w:t xml:space="preserve"> </w:t>
      </w:r>
      <w:r w:rsidRPr="008709B1">
        <w:rPr>
          <w:rFonts w:ascii="Times New Roman" w:hAnsi="Times New Roman"/>
        </w:rPr>
        <w:t>կնքած</w:t>
      </w:r>
      <w:r w:rsidRPr="008709B1">
        <w:t xml:space="preserve"> </w:t>
      </w:r>
      <w:r w:rsidRPr="008709B1">
        <w:rPr>
          <w:rFonts w:ascii="Times New Roman" w:hAnsi="Times New Roman"/>
        </w:rPr>
        <w:t>անձին</w:t>
      </w:r>
      <w:r w:rsidRPr="008709B1">
        <w:t xml:space="preserve"> </w:t>
      </w:r>
      <w:r w:rsidRPr="008709B1">
        <w:rPr>
          <w:rFonts w:ascii="Times New Roman" w:hAnsi="Times New Roman"/>
        </w:rPr>
        <w:t>ցուցակում</w:t>
      </w:r>
      <w:r w:rsidRPr="008709B1">
        <w:t xml:space="preserve"> </w:t>
      </w:r>
      <w:r w:rsidRPr="008709B1">
        <w:rPr>
          <w:rFonts w:ascii="Times New Roman" w:hAnsi="Times New Roman"/>
        </w:rPr>
        <w:t>ներառելու</w:t>
      </w:r>
      <w:r w:rsidRPr="008709B1">
        <w:t xml:space="preserve"> </w:t>
      </w:r>
      <w:r w:rsidRPr="008709B1">
        <w:rPr>
          <w:rFonts w:ascii="Times New Roman" w:hAnsi="Times New Roman"/>
        </w:rPr>
        <w:t>վերջնաժամկետը</w:t>
      </w:r>
      <w:r w:rsidRPr="008709B1">
        <w:t xml:space="preserve"> </w:t>
      </w:r>
      <w:r w:rsidRPr="008709B1">
        <w:rPr>
          <w:rFonts w:ascii="Times New Roman" w:hAnsi="Times New Roman"/>
        </w:rPr>
        <w:t>լրանալու</w:t>
      </w:r>
      <w:r w:rsidRPr="008709B1">
        <w:t xml:space="preserve"> </w:t>
      </w:r>
      <w:r w:rsidRPr="008709B1">
        <w:rPr>
          <w:rFonts w:ascii="Times New Roman" w:hAnsi="Times New Roman"/>
        </w:rPr>
        <w:t>օրը</w:t>
      </w:r>
      <w:r w:rsidRPr="008709B1">
        <w:t xml:space="preserve">, </w:t>
      </w:r>
      <w:r w:rsidRPr="008709B1">
        <w:rPr>
          <w:rFonts w:ascii="Times New Roman" w:hAnsi="Times New Roman"/>
        </w:rPr>
        <w:t>ապա</w:t>
      </w:r>
      <w:r w:rsidRPr="008709B1">
        <w:t xml:space="preserve"> </w:t>
      </w:r>
      <w:r w:rsidRPr="008709B1">
        <w:rPr>
          <w:rFonts w:ascii="Times New Roman" w:hAnsi="Times New Roman"/>
        </w:rPr>
        <w:t>պատվիրատուն</w:t>
      </w:r>
      <w:r w:rsidRPr="008709B1">
        <w:t xml:space="preserve"> </w:t>
      </w:r>
      <w:r w:rsidRPr="008709B1">
        <w:rPr>
          <w:rFonts w:ascii="Times New Roman" w:hAnsi="Times New Roman"/>
        </w:rPr>
        <w:t>դրա</w:t>
      </w:r>
      <w:r w:rsidRPr="008709B1">
        <w:t xml:space="preserve"> </w:t>
      </w:r>
      <w:r w:rsidRPr="008709B1">
        <w:rPr>
          <w:rFonts w:ascii="Times New Roman" w:hAnsi="Times New Roman"/>
        </w:rPr>
        <w:t>մասին</w:t>
      </w:r>
      <w:r w:rsidRPr="008709B1">
        <w:t xml:space="preserve"> </w:t>
      </w:r>
      <w:r w:rsidRPr="008709B1">
        <w:rPr>
          <w:rFonts w:ascii="Times New Roman" w:hAnsi="Times New Roman"/>
        </w:rPr>
        <w:t>գրավոր</w:t>
      </w:r>
      <w:r w:rsidRPr="008709B1">
        <w:t xml:space="preserve"> </w:t>
      </w:r>
      <w:r w:rsidRPr="008709B1">
        <w:rPr>
          <w:rFonts w:ascii="Times New Roman" w:hAnsi="Times New Roman"/>
        </w:rPr>
        <w:t>տեղեկացնում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լիազորված</w:t>
      </w:r>
      <w:r w:rsidRPr="008709B1">
        <w:t xml:space="preserve"> </w:t>
      </w:r>
      <w:r w:rsidRPr="008709B1">
        <w:rPr>
          <w:rFonts w:ascii="Times New Roman" w:hAnsi="Times New Roman"/>
        </w:rPr>
        <w:t>մարմին</w:t>
      </w:r>
      <w:r w:rsidRPr="008709B1">
        <w:t xml:space="preserve">, </w:t>
      </w:r>
      <w:r w:rsidRPr="008709B1">
        <w:rPr>
          <w:rFonts w:ascii="Times New Roman" w:hAnsi="Times New Roman"/>
        </w:rPr>
        <w:t>որի</w:t>
      </w:r>
      <w:r w:rsidRPr="008709B1">
        <w:t xml:space="preserve"> </w:t>
      </w:r>
      <w:r w:rsidRPr="008709B1">
        <w:rPr>
          <w:rFonts w:ascii="Times New Roman" w:hAnsi="Times New Roman"/>
        </w:rPr>
        <w:t>հիման</w:t>
      </w:r>
      <w:r w:rsidRPr="008709B1">
        <w:t xml:space="preserve"> </w:t>
      </w:r>
      <w:r w:rsidRPr="008709B1">
        <w:rPr>
          <w:rFonts w:ascii="Times New Roman" w:hAnsi="Times New Roman"/>
        </w:rPr>
        <w:t>վրա</w:t>
      </w:r>
      <w:r w:rsidRPr="008709B1">
        <w:t xml:space="preserve"> </w:t>
      </w:r>
      <w:r w:rsidRPr="008709B1">
        <w:rPr>
          <w:rFonts w:ascii="Times New Roman" w:hAnsi="Times New Roman"/>
        </w:rPr>
        <w:t>մասնակիցը</w:t>
      </w:r>
      <w:r w:rsidRPr="008709B1">
        <w:t xml:space="preserve"> </w:t>
      </w:r>
      <w:r w:rsidRPr="008709B1">
        <w:rPr>
          <w:rFonts w:ascii="Times New Roman" w:hAnsi="Times New Roman"/>
        </w:rPr>
        <w:t>չի</w:t>
      </w:r>
      <w:r w:rsidRPr="008709B1">
        <w:t xml:space="preserve"> </w:t>
      </w:r>
      <w:r w:rsidRPr="008709B1">
        <w:rPr>
          <w:rFonts w:ascii="Times New Roman" w:hAnsi="Times New Roman"/>
        </w:rPr>
        <w:t>ներառվում</w:t>
      </w:r>
      <w:r w:rsidRPr="008709B1">
        <w:t xml:space="preserve"> </w:t>
      </w:r>
      <w:r w:rsidRPr="008709B1">
        <w:rPr>
          <w:rFonts w:ascii="Times New Roman" w:hAnsi="Times New Roman"/>
        </w:rPr>
        <w:t>ցուցակում</w:t>
      </w:r>
      <w:r w:rsidRPr="008709B1">
        <w:t>:</w:t>
      </w:r>
    </w:p>
    <w:p w:rsidR="000B6861" w:rsidRPr="008709B1" w:rsidRDefault="000B6861" w:rsidP="000B6861">
      <w:pPr>
        <w:ind w:firstLine="375"/>
        <w:jc w:val="both"/>
      </w:pPr>
      <w:r w:rsidRPr="008709B1">
        <w:t xml:space="preserve">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(այդ թվում շտկման ենթակա) կամ ընտրված մասնակիցը չի ներկայացնում որակավորման կամ պայմանագրի ապահովում կամ եթե ընթացակարգը կազմակերպված է ՞Գնումների մասին՞ ՀՀ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 </w:t>
      </w:r>
    </w:p>
    <w:p w:rsidR="000B6861" w:rsidRPr="008709B1" w:rsidRDefault="000B6861" w:rsidP="000B6861">
      <w:pPr>
        <w:ind w:firstLine="375"/>
        <w:jc w:val="both"/>
      </w:pPr>
      <w:r w:rsidRPr="008709B1">
        <w:t xml:space="preserve">      8.15 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p>
    <w:p w:rsidR="000B6861" w:rsidRPr="008709B1" w:rsidRDefault="000B6861" w:rsidP="000B6861">
      <w:pPr>
        <w:pStyle w:val="norm"/>
        <w:spacing w:line="240" w:lineRule="auto"/>
        <w:ind w:firstLine="706"/>
      </w:pPr>
      <w:r w:rsidRPr="008709B1">
        <w:t xml:space="preserve">8.16 </w:t>
      </w:r>
      <w:r w:rsidRPr="008709B1">
        <w:rPr>
          <w:rFonts w:ascii="Arial" w:hAnsi="Arial" w:cs="Arial"/>
        </w:rPr>
        <w:t>Սույն</w:t>
      </w:r>
      <w:r w:rsidRPr="008709B1">
        <w:t xml:space="preserve"> </w:t>
      </w:r>
      <w:r w:rsidRPr="008709B1">
        <w:rPr>
          <w:rFonts w:ascii="Arial" w:hAnsi="Arial" w:cs="Arial"/>
        </w:rPr>
        <w:t>հրավերի</w:t>
      </w:r>
      <w:r w:rsidRPr="008709B1">
        <w:t xml:space="preserve"> 1-</w:t>
      </w:r>
      <w:r w:rsidRPr="008709B1">
        <w:rPr>
          <w:rFonts w:ascii="Arial" w:hAnsi="Arial" w:cs="Arial"/>
        </w:rPr>
        <w:t>ին</w:t>
      </w:r>
      <w:r w:rsidRPr="008709B1">
        <w:t xml:space="preserve"> </w:t>
      </w:r>
      <w:r w:rsidRPr="008709B1">
        <w:rPr>
          <w:rFonts w:ascii="Arial" w:hAnsi="Arial" w:cs="Arial"/>
        </w:rPr>
        <w:t>մասի</w:t>
      </w:r>
      <w:r w:rsidRPr="008709B1">
        <w:t xml:space="preserve"> 8.9 </w:t>
      </w:r>
      <w:r w:rsidRPr="008709B1">
        <w:rPr>
          <w:rFonts w:ascii="Arial" w:hAnsi="Arial" w:cs="Arial"/>
        </w:rPr>
        <w:t>կետում</w:t>
      </w:r>
      <w:r w:rsidRPr="008709B1">
        <w:t xml:space="preserve"> </w:t>
      </w:r>
      <w:r w:rsidRPr="008709B1">
        <w:rPr>
          <w:rFonts w:ascii="Arial" w:hAnsi="Arial" w:cs="Arial"/>
        </w:rPr>
        <w:t>նշված</w:t>
      </w:r>
      <w:r w:rsidRPr="008709B1">
        <w:t xml:space="preserve"> </w:t>
      </w:r>
      <w:r w:rsidRPr="008709B1">
        <w:rPr>
          <w:rFonts w:ascii="Arial" w:hAnsi="Arial" w:cs="Arial"/>
        </w:rPr>
        <w:t>փաստաթղթերը</w:t>
      </w:r>
      <w:r w:rsidRPr="008709B1">
        <w:t xml:space="preserve"> </w:t>
      </w:r>
      <w:r w:rsidRPr="008709B1">
        <w:rPr>
          <w:rFonts w:ascii="Arial" w:hAnsi="Arial" w:cs="Arial"/>
        </w:rPr>
        <w:t>մասնակիցը</w:t>
      </w:r>
      <w:r w:rsidRPr="008709B1">
        <w:t xml:space="preserve"> </w:t>
      </w:r>
      <w:r w:rsidRPr="008709B1">
        <w:rPr>
          <w:rFonts w:ascii="Arial" w:hAnsi="Arial" w:cs="Arial"/>
        </w:rPr>
        <w:t>սահմանված</w:t>
      </w:r>
      <w:r w:rsidRPr="008709B1">
        <w:t xml:space="preserve"> </w:t>
      </w:r>
      <w:r w:rsidRPr="008709B1">
        <w:rPr>
          <w:rFonts w:ascii="Arial" w:hAnsi="Arial" w:cs="Arial"/>
        </w:rPr>
        <w:t>ժամկետում</w:t>
      </w:r>
      <w:r w:rsidRPr="008709B1">
        <w:t xml:space="preserve"> </w:t>
      </w:r>
      <w:r w:rsidRPr="008709B1">
        <w:rPr>
          <w:rFonts w:ascii="Arial" w:hAnsi="Arial" w:cs="Arial"/>
        </w:rPr>
        <w:t>հանձնա</w:t>
      </w:r>
      <w:r w:rsidRPr="008709B1">
        <w:softHyphen/>
      </w:r>
      <w:r w:rsidRPr="008709B1">
        <w:rPr>
          <w:rFonts w:ascii="Arial" w:hAnsi="Arial" w:cs="Arial"/>
        </w:rPr>
        <w:t>ժողովի</w:t>
      </w:r>
      <w:r w:rsidRPr="008709B1">
        <w:t xml:space="preserve"> </w:t>
      </w:r>
      <w:r w:rsidRPr="008709B1">
        <w:rPr>
          <w:rFonts w:ascii="Arial" w:hAnsi="Arial" w:cs="Arial"/>
        </w:rPr>
        <w:t>քարտուղարին</w:t>
      </w:r>
      <w:r w:rsidRPr="008709B1">
        <w:t xml:space="preserve"> </w:t>
      </w:r>
      <w:r w:rsidRPr="008709B1">
        <w:rPr>
          <w:rFonts w:ascii="Arial" w:hAnsi="Arial" w:cs="Arial"/>
        </w:rPr>
        <w:t>ներկայացնում</w:t>
      </w:r>
      <w:r w:rsidRPr="008709B1">
        <w:t xml:space="preserve"> </w:t>
      </w:r>
      <w:r w:rsidRPr="008709B1">
        <w:rPr>
          <w:rFonts w:ascii="Arial" w:hAnsi="Arial" w:cs="Arial"/>
        </w:rPr>
        <w:t>է</w:t>
      </w:r>
      <w:r w:rsidRPr="008709B1">
        <w:t xml:space="preserve"> </w:t>
      </w:r>
      <w:r w:rsidRPr="008709B1">
        <w:rPr>
          <w:rFonts w:ascii="Arial" w:hAnsi="Arial" w:cs="Arial"/>
        </w:rPr>
        <w:t>վերջինիս՝</w:t>
      </w:r>
      <w:r w:rsidRPr="008709B1">
        <w:t xml:space="preserve"> </w:t>
      </w:r>
      <w:r w:rsidRPr="008709B1">
        <w:rPr>
          <w:rFonts w:ascii="Arial" w:hAnsi="Arial" w:cs="Arial"/>
        </w:rPr>
        <w:t>սույն</w:t>
      </w:r>
      <w:r w:rsidRPr="008709B1">
        <w:t xml:space="preserve"> </w:t>
      </w:r>
      <w:r w:rsidRPr="008709B1">
        <w:rPr>
          <w:rFonts w:ascii="Arial" w:hAnsi="Arial" w:cs="Arial"/>
        </w:rPr>
        <w:t>հրավերով</w:t>
      </w:r>
      <w:r w:rsidRPr="008709B1">
        <w:t xml:space="preserve"> </w:t>
      </w:r>
      <w:r w:rsidRPr="008709B1">
        <w:rPr>
          <w:rFonts w:ascii="Arial" w:hAnsi="Arial" w:cs="Arial"/>
        </w:rPr>
        <w:t>նախատեսված</w:t>
      </w:r>
      <w:r w:rsidRPr="008709B1">
        <w:t xml:space="preserve"> </w:t>
      </w:r>
      <w:r w:rsidRPr="008709B1">
        <w:rPr>
          <w:rFonts w:ascii="Arial" w:hAnsi="Arial" w:cs="Arial"/>
        </w:rPr>
        <w:t>էլեկտրոնային</w:t>
      </w:r>
      <w:r w:rsidRPr="008709B1">
        <w:t xml:space="preserve"> </w:t>
      </w:r>
      <w:r w:rsidRPr="008709B1">
        <w:rPr>
          <w:rFonts w:ascii="Arial" w:hAnsi="Arial" w:cs="Arial"/>
        </w:rPr>
        <w:t>փոստին</w:t>
      </w:r>
      <w:r w:rsidRPr="008709B1">
        <w:t xml:space="preserve"> </w:t>
      </w:r>
      <w:r w:rsidRPr="008709B1">
        <w:rPr>
          <w:rFonts w:ascii="Arial" w:hAnsi="Arial" w:cs="Arial"/>
        </w:rPr>
        <w:t>ուղարկելու</w:t>
      </w:r>
      <w:r w:rsidRPr="008709B1">
        <w:t xml:space="preserve"> </w:t>
      </w:r>
      <w:r w:rsidRPr="008709B1">
        <w:rPr>
          <w:rFonts w:ascii="Arial" w:hAnsi="Arial" w:cs="Arial"/>
        </w:rPr>
        <w:t>միջոցով</w:t>
      </w:r>
      <w:r w:rsidRPr="008709B1">
        <w:t xml:space="preserve">:  </w:t>
      </w:r>
      <w:r w:rsidRPr="008709B1">
        <w:rPr>
          <w:rFonts w:ascii="Arial" w:hAnsi="Arial" w:cs="Arial"/>
        </w:rPr>
        <w:t>Քարտուղարը</w:t>
      </w:r>
      <w:r w:rsidRPr="008709B1">
        <w:t xml:space="preserve"> </w:t>
      </w:r>
      <w:r w:rsidRPr="008709B1">
        <w:rPr>
          <w:rFonts w:ascii="Arial" w:hAnsi="Arial" w:cs="Arial"/>
        </w:rPr>
        <w:t>պարտավոր</w:t>
      </w:r>
      <w:r w:rsidRPr="008709B1">
        <w:t xml:space="preserve"> </w:t>
      </w:r>
      <w:r w:rsidRPr="008709B1">
        <w:rPr>
          <w:rFonts w:ascii="Arial" w:hAnsi="Arial" w:cs="Arial"/>
        </w:rPr>
        <w:t>է</w:t>
      </w:r>
      <w:r w:rsidRPr="008709B1">
        <w:t xml:space="preserve"> </w:t>
      </w:r>
      <w:r w:rsidRPr="008709B1">
        <w:rPr>
          <w:rFonts w:ascii="Arial" w:hAnsi="Arial" w:cs="Arial"/>
        </w:rPr>
        <w:t>փաստաթղթերն</w:t>
      </w:r>
      <w:r w:rsidRPr="008709B1">
        <w:t xml:space="preserve"> </w:t>
      </w:r>
      <w:r w:rsidRPr="008709B1">
        <w:rPr>
          <w:rFonts w:ascii="Arial" w:hAnsi="Arial" w:cs="Arial"/>
        </w:rPr>
        <w:t>ստանալու</w:t>
      </w:r>
      <w:r w:rsidRPr="008709B1">
        <w:t xml:space="preserve"> </w:t>
      </w:r>
      <w:r w:rsidRPr="008709B1">
        <w:rPr>
          <w:rFonts w:ascii="Arial" w:hAnsi="Arial" w:cs="Arial"/>
        </w:rPr>
        <w:t>օրը</w:t>
      </w:r>
      <w:r w:rsidRPr="008709B1">
        <w:t xml:space="preserve"> </w:t>
      </w:r>
      <w:r w:rsidRPr="008709B1">
        <w:rPr>
          <w:rFonts w:ascii="Arial" w:hAnsi="Arial" w:cs="Arial"/>
        </w:rPr>
        <w:t>հաստատել</w:t>
      </w:r>
      <w:r w:rsidRPr="008709B1">
        <w:t xml:space="preserve"> </w:t>
      </w:r>
      <w:r w:rsidRPr="008709B1">
        <w:rPr>
          <w:rFonts w:ascii="Arial" w:hAnsi="Arial" w:cs="Arial"/>
        </w:rPr>
        <w:t>դրանց</w:t>
      </w:r>
      <w:r w:rsidRPr="008709B1">
        <w:t xml:space="preserve"> </w:t>
      </w:r>
      <w:r w:rsidRPr="008709B1">
        <w:rPr>
          <w:rFonts w:ascii="Arial" w:hAnsi="Arial" w:cs="Arial"/>
        </w:rPr>
        <w:t>ստանալու</w:t>
      </w:r>
      <w:r w:rsidRPr="008709B1">
        <w:t xml:space="preserve"> </w:t>
      </w:r>
      <w:r w:rsidRPr="008709B1">
        <w:rPr>
          <w:rFonts w:ascii="Arial" w:hAnsi="Arial" w:cs="Arial"/>
        </w:rPr>
        <w:t>հանգամանքը՝</w:t>
      </w:r>
      <w:r w:rsidRPr="008709B1">
        <w:t xml:space="preserve"> </w:t>
      </w:r>
      <w:r w:rsidRPr="008709B1">
        <w:rPr>
          <w:rFonts w:ascii="Arial" w:hAnsi="Arial" w:cs="Arial"/>
        </w:rPr>
        <w:t>սույն</w:t>
      </w:r>
      <w:r w:rsidRPr="008709B1">
        <w:t xml:space="preserve"> </w:t>
      </w:r>
      <w:r w:rsidRPr="008709B1">
        <w:rPr>
          <w:rFonts w:ascii="Arial" w:hAnsi="Arial" w:cs="Arial"/>
        </w:rPr>
        <w:t>հրավերում</w:t>
      </w:r>
      <w:r w:rsidRPr="008709B1">
        <w:t xml:space="preserve"> </w:t>
      </w:r>
      <w:r w:rsidRPr="008709B1">
        <w:rPr>
          <w:rFonts w:ascii="Arial" w:hAnsi="Arial" w:cs="Arial"/>
        </w:rPr>
        <w:t>նշված</w:t>
      </w:r>
      <w:r w:rsidRPr="008709B1">
        <w:t xml:space="preserve"> </w:t>
      </w:r>
      <w:r w:rsidRPr="008709B1">
        <w:rPr>
          <w:rFonts w:ascii="Arial" w:hAnsi="Arial" w:cs="Arial"/>
        </w:rPr>
        <w:t>իր</w:t>
      </w:r>
      <w:r w:rsidRPr="008709B1">
        <w:t xml:space="preserve"> </w:t>
      </w:r>
      <w:r w:rsidRPr="008709B1">
        <w:rPr>
          <w:rFonts w:ascii="Arial" w:hAnsi="Arial" w:cs="Arial"/>
        </w:rPr>
        <w:t>էլեկտրոնային</w:t>
      </w:r>
      <w:r w:rsidRPr="008709B1">
        <w:t xml:space="preserve"> </w:t>
      </w:r>
      <w:r w:rsidRPr="008709B1">
        <w:rPr>
          <w:rFonts w:ascii="Arial" w:hAnsi="Arial" w:cs="Arial"/>
        </w:rPr>
        <w:t>փոստից</w:t>
      </w:r>
      <w:r w:rsidRPr="008709B1">
        <w:t xml:space="preserve"> </w:t>
      </w:r>
      <w:r w:rsidRPr="008709B1">
        <w:rPr>
          <w:rFonts w:ascii="Arial" w:hAnsi="Arial" w:cs="Arial"/>
        </w:rPr>
        <w:t>մասնակցի</w:t>
      </w:r>
      <w:r w:rsidRPr="008709B1">
        <w:t xml:space="preserve"> </w:t>
      </w:r>
      <w:r w:rsidRPr="008709B1">
        <w:rPr>
          <w:rFonts w:ascii="Arial" w:hAnsi="Arial" w:cs="Arial"/>
        </w:rPr>
        <w:t>էլեկտրոնային</w:t>
      </w:r>
      <w:r w:rsidRPr="008709B1">
        <w:t xml:space="preserve"> </w:t>
      </w:r>
      <w:r w:rsidRPr="008709B1">
        <w:rPr>
          <w:rFonts w:ascii="Arial" w:hAnsi="Arial" w:cs="Arial"/>
        </w:rPr>
        <w:t>փոստին</w:t>
      </w:r>
      <w:r w:rsidRPr="008709B1">
        <w:t xml:space="preserve"> </w:t>
      </w:r>
      <w:r w:rsidRPr="008709B1">
        <w:rPr>
          <w:rFonts w:ascii="Arial" w:hAnsi="Arial" w:cs="Arial"/>
        </w:rPr>
        <w:t>հավաստում</w:t>
      </w:r>
      <w:r w:rsidRPr="008709B1">
        <w:t xml:space="preserve"> </w:t>
      </w:r>
      <w:r w:rsidRPr="008709B1">
        <w:rPr>
          <w:rFonts w:ascii="Arial" w:hAnsi="Arial" w:cs="Arial"/>
        </w:rPr>
        <w:t>ուղարկելու</w:t>
      </w:r>
      <w:r w:rsidRPr="008709B1">
        <w:t xml:space="preserve"> </w:t>
      </w:r>
      <w:r w:rsidRPr="008709B1">
        <w:rPr>
          <w:rFonts w:ascii="Arial" w:hAnsi="Arial" w:cs="Arial"/>
        </w:rPr>
        <w:t>միջոցով</w:t>
      </w:r>
      <w:r w:rsidRPr="008709B1">
        <w:t>:</w:t>
      </w:r>
    </w:p>
    <w:p w:rsidR="000B6861" w:rsidRPr="008709B1" w:rsidRDefault="000B6861" w:rsidP="000B6861">
      <w:pPr>
        <w:pStyle w:val="BodyTextIndent2"/>
        <w:spacing w:line="240" w:lineRule="auto"/>
        <w:ind w:firstLine="567"/>
      </w:pPr>
      <w:r w:rsidRPr="008709B1">
        <w:t xml:space="preserve">8.17 </w:t>
      </w:r>
      <w:r w:rsidRPr="008709B1">
        <w:rPr>
          <w:rFonts w:ascii="Times New Roman" w:hAnsi="Times New Roman"/>
        </w:rPr>
        <w:t>Մասնակիցները</w:t>
      </w:r>
      <w:r w:rsidRPr="008709B1">
        <w:t xml:space="preserve"> </w:t>
      </w:r>
      <w:r w:rsidRPr="008709B1">
        <w:rPr>
          <w:rFonts w:ascii="Times New Roman" w:hAnsi="Times New Roman"/>
        </w:rPr>
        <w:t>և</w:t>
      </w:r>
      <w:r w:rsidRPr="008709B1">
        <w:t xml:space="preserve"> </w:t>
      </w:r>
      <w:r w:rsidRPr="008709B1">
        <w:rPr>
          <w:rFonts w:ascii="Times New Roman" w:hAnsi="Times New Roman"/>
        </w:rPr>
        <w:t>նրանց</w:t>
      </w:r>
      <w:r w:rsidRPr="008709B1">
        <w:t xml:space="preserve"> </w:t>
      </w:r>
      <w:r w:rsidRPr="008709B1">
        <w:rPr>
          <w:rFonts w:ascii="Times New Roman" w:hAnsi="Times New Roman"/>
        </w:rPr>
        <w:t>ներկայացուցիչները</w:t>
      </w:r>
      <w:r w:rsidRPr="008709B1">
        <w:t xml:space="preserve"> </w:t>
      </w:r>
      <w:r w:rsidRPr="008709B1">
        <w:rPr>
          <w:rFonts w:ascii="Times New Roman" w:hAnsi="Times New Roman"/>
        </w:rPr>
        <w:t>կարող</w:t>
      </w:r>
      <w:r w:rsidRPr="008709B1">
        <w:t xml:space="preserve"> </w:t>
      </w:r>
      <w:r w:rsidRPr="008709B1">
        <w:rPr>
          <w:rFonts w:ascii="Times New Roman" w:hAnsi="Times New Roman"/>
        </w:rPr>
        <w:t>են</w:t>
      </w:r>
      <w:r w:rsidRPr="008709B1">
        <w:t xml:space="preserve"> </w:t>
      </w:r>
      <w:r w:rsidRPr="008709B1">
        <w:rPr>
          <w:rFonts w:ascii="Times New Roman" w:hAnsi="Times New Roman"/>
        </w:rPr>
        <w:t>ներկա</w:t>
      </w:r>
      <w:r w:rsidRPr="008709B1">
        <w:t xml:space="preserve"> </w:t>
      </w:r>
      <w:r w:rsidRPr="008709B1">
        <w:rPr>
          <w:rFonts w:ascii="Times New Roman" w:hAnsi="Times New Roman"/>
        </w:rPr>
        <w:t>լինել</w:t>
      </w:r>
      <w:r w:rsidRPr="008709B1">
        <w:t xml:space="preserve">  </w:t>
      </w:r>
      <w:r w:rsidRPr="008709B1">
        <w:rPr>
          <w:rFonts w:ascii="Times New Roman" w:hAnsi="Times New Roman"/>
        </w:rPr>
        <w:t>հանձնաժողովի</w:t>
      </w:r>
      <w:r w:rsidRPr="008709B1">
        <w:t xml:space="preserve"> </w:t>
      </w:r>
      <w:r w:rsidRPr="008709B1">
        <w:rPr>
          <w:rFonts w:ascii="Times New Roman" w:hAnsi="Times New Roman"/>
        </w:rPr>
        <w:t>նիստերին։</w:t>
      </w:r>
      <w:r w:rsidRPr="008709B1">
        <w:t xml:space="preserve"> </w:t>
      </w:r>
      <w:r w:rsidRPr="008709B1">
        <w:rPr>
          <w:rFonts w:ascii="Times New Roman" w:hAnsi="Times New Roman"/>
        </w:rPr>
        <w:t>Մասնակիցները</w:t>
      </w:r>
      <w:r w:rsidRPr="008709B1">
        <w:t xml:space="preserve"> </w:t>
      </w:r>
      <w:r w:rsidRPr="008709B1">
        <w:rPr>
          <w:rFonts w:ascii="Times New Roman" w:hAnsi="Times New Roman"/>
        </w:rPr>
        <w:t>կամ</w:t>
      </w:r>
      <w:r w:rsidRPr="008709B1">
        <w:t xml:space="preserve"> </w:t>
      </w:r>
      <w:r w:rsidRPr="008709B1">
        <w:rPr>
          <w:rFonts w:ascii="Times New Roman" w:hAnsi="Times New Roman"/>
        </w:rPr>
        <w:t>նրանց</w:t>
      </w:r>
      <w:r w:rsidRPr="008709B1">
        <w:t xml:space="preserve"> </w:t>
      </w:r>
      <w:r w:rsidRPr="008709B1">
        <w:rPr>
          <w:rFonts w:ascii="Times New Roman" w:hAnsi="Times New Roman"/>
        </w:rPr>
        <w:t>ներկայացուցիչները</w:t>
      </w:r>
      <w:r w:rsidRPr="008709B1">
        <w:t xml:space="preserve"> </w:t>
      </w:r>
      <w:r w:rsidRPr="008709B1">
        <w:rPr>
          <w:rFonts w:ascii="Times New Roman" w:hAnsi="Times New Roman"/>
        </w:rPr>
        <w:t>կարող</w:t>
      </w:r>
      <w:r w:rsidRPr="008709B1">
        <w:t xml:space="preserve"> </w:t>
      </w:r>
      <w:r w:rsidRPr="008709B1">
        <w:rPr>
          <w:rFonts w:ascii="Times New Roman" w:hAnsi="Times New Roman"/>
        </w:rPr>
        <w:t>են</w:t>
      </w:r>
      <w:r w:rsidRPr="008709B1">
        <w:t xml:space="preserve"> </w:t>
      </w:r>
      <w:r w:rsidRPr="008709B1">
        <w:rPr>
          <w:rFonts w:ascii="Times New Roman" w:hAnsi="Times New Roman"/>
        </w:rPr>
        <w:t>պահանջել</w:t>
      </w:r>
      <w:r w:rsidRPr="008709B1">
        <w:t xml:space="preserve"> </w:t>
      </w:r>
      <w:r w:rsidRPr="008709B1">
        <w:rPr>
          <w:rFonts w:ascii="Times New Roman" w:hAnsi="Times New Roman"/>
        </w:rPr>
        <w:t>հանձնաժողովի</w:t>
      </w:r>
      <w:r w:rsidRPr="008709B1">
        <w:t xml:space="preserve"> </w:t>
      </w:r>
      <w:r w:rsidRPr="008709B1">
        <w:rPr>
          <w:rFonts w:ascii="Times New Roman" w:hAnsi="Times New Roman"/>
        </w:rPr>
        <w:t>նիստերի</w:t>
      </w:r>
      <w:r w:rsidRPr="008709B1">
        <w:t xml:space="preserve"> </w:t>
      </w:r>
      <w:r w:rsidRPr="008709B1">
        <w:rPr>
          <w:rFonts w:ascii="Times New Roman" w:hAnsi="Times New Roman"/>
        </w:rPr>
        <w:t>արձանագրությունների</w:t>
      </w:r>
      <w:r w:rsidRPr="008709B1">
        <w:t xml:space="preserve"> </w:t>
      </w:r>
      <w:r w:rsidRPr="008709B1">
        <w:rPr>
          <w:rFonts w:ascii="Times New Roman" w:hAnsi="Times New Roman"/>
        </w:rPr>
        <w:t>պատճենները</w:t>
      </w:r>
      <w:r w:rsidRPr="008709B1">
        <w:t xml:space="preserve">, </w:t>
      </w:r>
      <w:r w:rsidRPr="008709B1">
        <w:rPr>
          <w:rFonts w:ascii="Times New Roman" w:hAnsi="Times New Roman"/>
        </w:rPr>
        <w:t>որոնք</w:t>
      </w:r>
      <w:r w:rsidRPr="008709B1">
        <w:t xml:space="preserve"> </w:t>
      </w:r>
      <w:r w:rsidRPr="008709B1">
        <w:rPr>
          <w:rFonts w:ascii="Times New Roman" w:hAnsi="Times New Roman"/>
        </w:rPr>
        <w:t>տրամադրվում</w:t>
      </w:r>
      <w:r w:rsidRPr="008709B1">
        <w:t xml:space="preserve"> </w:t>
      </w:r>
      <w:r w:rsidRPr="008709B1">
        <w:rPr>
          <w:rFonts w:ascii="Times New Roman" w:hAnsi="Times New Roman"/>
        </w:rPr>
        <w:t>են</w:t>
      </w:r>
      <w:r w:rsidRPr="008709B1">
        <w:t xml:space="preserve"> </w:t>
      </w:r>
      <w:r w:rsidRPr="008709B1">
        <w:rPr>
          <w:rFonts w:ascii="Times New Roman" w:hAnsi="Times New Roman"/>
        </w:rPr>
        <w:t>մեկ</w:t>
      </w:r>
      <w:r w:rsidRPr="008709B1">
        <w:t xml:space="preserve"> </w:t>
      </w:r>
      <w:r w:rsidRPr="008709B1">
        <w:rPr>
          <w:rFonts w:ascii="Times New Roman" w:hAnsi="Times New Roman"/>
        </w:rPr>
        <w:t>օրացուցային</w:t>
      </w:r>
      <w:r w:rsidRPr="008709B1">
        <w:t xml:space="preserve"> </w:t>
      </w:r>
      <w:r w:rsidRPr="008709B1">
        <w:rPr>
          <w:rFonts w:ascii="Times New Roman" w:hAnsi="Times New Roman"/>
        </w:rPr>
        <w:t>օրվա</w:t>
      </w:r>
      <w:r w:rsidRPr="008709B1">
        <w:t xml:space="preserve"> </w:t>
      </w:r>
      <w:r w:rsidRPr="008709B1">
        <w:rPr>
          <w:rFonts w:ascii="Times New Roman" w:hAnsi="Times New Roman"/>
        </w:rPr>
        <w:t>ընթացքում։</w:t>
      </w:r>
    </w:p>
    <w:p w:rsidR="000B6861" w:rsidRPr="000B6861" w:rsidRDefault="000B6861" w:rsidP="000B6861">
      <w:pPr>
        <w:ind w:firstLine="567"/>
        <w:jc w:val="both"/>
        <w:rPr>
          <w:lang w:val="af-ZA"/>
        </w:rPr>
      </w:pPr>
      <w:r w:rsidRPr="000B6861">
        <w:rPr>
          <w:lang w:val="af-ZA"/>
        </w:rPr>
        <w:t xml:space="preserve">8.18 </w:t>
      </w:r>
      <w:r w:rsidRPr="008709B1">
        <w:t>Հանձնաժողովի</w:t>
      </w:r>
      <w:r w:rsidRPr="000B6861">
        <w:rPr>
          <w:lang w:val="af-ZA"/>
        </w:rPr>
        <w:t xml:space="preserve"> </w:t>
      </w:r>
      <w:r w:rsidRPr="008709B1">
        <w:t>և</w:t>
      </w:r>
      <w:r w:rsidRPr="000B6861">
        <w:rPr>
          <w:lang w:val="af-ZA"/>
        </w:rPr>
        <w:t xml:space="preserve"> (</w:t>
      </w:r>
      <w:r w:rsidRPr="008709B1">
        <w:t>կամ</w:t>
      </w:r>
      <w:r w:rsidRPr="000B6861">
        <w:rPr>
          <w:lang w:val="af-ZA"/>
        </w:rPr>
        <w:t xml:space="preserve">) </w:t>
      </w:r>
      <w:r w:rsidRPr="008709B1">
        <w:t>պատվիրատուի</w:t>
      </w:r>
      <w:r w:rsidRPr="000B6861">
        <w:rPr>
          <w:lang w:val="af-ZA"/>
        </w:rPr>
        <w:t xml:space="preserve"> </w:t>
      </w:r>
      <w:r w:rsidRPr="008709B1">
        <w:t>կողմից</w:t>
      </w:r>
      <w:r w:rsidRPr="000B6861">
        <w:rPr>
          <w:lang w:val="af-ZA"/>
        </w:rPr>
        <w:t xml:space="preserve"> </w:t>
      </w:r>
      <w:r w:rsidRPr="008709B1">
        <w:t>էլեկտրոնային</w:t>
      </w:r>
      <w:r w:rsidRPr="000B6861">
        <w:rPr>
          <w:lang w:val="af-ZA"/>
        </w:rPr>
        <w:t xml:space="preserve"> </w:t>
      </w:r>
      <w:r w:rsidRPr="008709B1">
        <w:t>ծանուցումներն</w:t>
      </w:r>
      <w:r w:rsidRPr="000B6861">
        <w:rPr>
          <w:lang w:val="af-ZA"/>
        </w:rPr>
        <w:t xml:space="preserve"> </w:t>
      </w:r>
      <w:r w:rsidRPr="008709B1">
        <w:t>ուղարկվում</w:t>
      </w:r>
      <w:r w:rsidRPr="000B6861">
        <w:rPr>
          <w:lang w:val="af-ZA"/>
        </w:rPr>
        <w:t xml:space="preserve"> </w:t>
      </w:r>
      <w:r w:rsidRPr="008709B1">
        <w:t>են</w:t>
      </w:r>
      <w:r w:rsidRPr="000B6861">
        <w:rPr>
          <w:lang w:val="af-ZA"/>
        </w:rPr>
        <w:t xml:space="preserve"> </w:t>
      </w:r>
      <w:r w:rsidRPr="008709B1">
        <w:t>համակարգի</w:t>
      </w:r>
      <w:r w:rsidRPr="000B6861">
        <w:rPr>
          <w:lang w:val="af-ZA"/>
        </w:rPr>
        <w:t xml:space="preserve"> </w:t>
      </w:r>
      <w:r w:rsidRPr="008709B1">
        <w:t>միջոցով</w:t>
      </w:r>
      <w:r w:rsidRPr="000B6861">
        <w:rPr>
          <w:lang w:val="af-ZA"/>
        </w:rPr>
        <w:t xml:space="preserve">, </w:t>
      </w:r>
      <w:r w:rsidRPr="008709B1">
        <w:t>իսկ</w:t>
      </w:r>
      <w:r w:rsidRPr="000B6861">
        <w:rPr>
          <w:lang w:val="af-ZA"/>
        </w:rPr>
        <w:t xml:space="preserve"> </w:t>
      </w:r>
      <w:r w:rsidRPr="008709B1">
        <w:t>մասնակցի</w:t>
      </w:r>
      <w:r w:rsidRPr="000B6861">
        <w:rPr>
          <w:lang w:val="af-ZA"/>
        </w:rPr>
        <w:t xml:space="preserve"> </w:t>
      </w:r>
      <w:r w:rsidRPr="008709B1">
        <w:t>կողմից</w:t>
      </w:r>
      <w:r w:rsidRPr="000B6861">
        <w:rPr>
          <w:lang w:val="af-ZA"/>
        </w:rPr>
        <w:t xml:space="preserve">` </w:t>
      </w:r>
      <w:r w:rsidRPr="008709B1">
        <w:t>իր</w:t>
      </w:r>
      <w:r w:rsidRPr="000B6861">
        <w:rPr>
          <w:lang w:val="af-ZA"/>
        </w:rPr>
        <w:t xml:space="preserve"> </w:t>
      </w:r>
      <w:r w:rsidRPr="008709B1">
        <w:t>հայտում</w:t>
      </w:r>
      <w:r w:rsidRPr="000B6861">
        <w:rPr>
          <w:lang w:val="af-ZA"/>
        </w:rPr>
        <w:t xml:space="preserve"> </w:t>
      </w:r>
      <w:r w:rsidRPr="008709B1">
        <w:t>նշված</w:t>
      </w:r>
      <w:r w:rsidRPr="000B6861">
        <w:rPr>
          <w:lang w:val="af-ZA"/>
        </w:rPr>
        <w:t xml:space="preserve"> </w:t>
      </w:r>
      <w:r w:rsidRPr="008709B1">
        <w:t>էլեկտրոնային</w:t>
      </w:r>
      <w:r w:rsidRPr="000B6861">
        <w:rPr>
          <w:lang w:val="af-ZA"/>
        </w:rPr>
        <w:t xml:space="preserve"> </w:t>
      </w:r>
      <w:r w:rsidRPr="008709B1">
        <w:t>փոստից</w:t>
      </w:r>
      <w:r w:rsidRPr="000B6861">
        <w:rPr>
          <w:lang w:val="af-ZA"/>
        </w:rPr>
        <w:t xml:space="preserve"> </w:t>
      </w:r>
      <w:r w:rsidRPr="008709B1">
        <w:t>սույն</w:t>
      </w:r>
      <w:r w:rsidRPr="000B6861">
        <w:rPr>
          <w:lang w:val="af-ZA"/>
        </w:rPr>
        <w:t xml:space="preserve"> </w:t>
      </w:r>
      <w:r w:rsidRPr="008709B1">
        <w:t>հրավերում</w:t>
      </w:r>
      <w:r w:rsidRPr="000B6861">
        <w:rPr>
          <w:lang w:val="af-ZA"/>
        </w:rPr>
        <w:t xml:space="preserve"> </w:t>
      </w:r>
      <w:r w:rsidRPr="008709B1">
        <w:t>նշված</w:t>
      </w:r>
      <w:r w:rsidRPr="000B6861">
        <w:rPr>
          <w:lang w:val="af-ZA"/>
        </w:rPr>
        <w:t xml:space="preserve">` </w:t>
      </w:r>
      <w:r w:rsidRPr="008709B1">
        <w:t>հանձնաժողովի</w:t>
      </w:r>
      <w:r w:rsidRPr="000B6861">
        <w:rPr>
          <w:lang w:val="af-ZA"/>
        </w:rPr>
        <w:t xml:space="preserve"> </w:t>
      </w:r>
      <w:r w:rsidRPr="008709B1">
        <w:t>քարտուղարի</w:t>
      </w:r>
      <w:r w:rsidRPr="000B6861">
        <w:rPr>
          <w:lang w:val="af-ZA"/>
        </w:rPr>
        <w:t xml:space="preserve"> </w:t>
      </w:r>
      <w:r w:rsidRPr="008709B1">
        <w:t>էլեկտրոնային</w:t>
      </w:r>
      <w:r w:rsidRPr="000B6861">
        <w:rPr>
          <w:lang w:val="af-ZA"/>
        </w:rPr>
        <w:t xml:space="preserve"> </w:t>
      </w:r>
      <w:r w:rsidRPr="008709B1">
        <w:t>փոստին</w:t>
      </w:r>
      <w:r w:rsidRPr="000B6861">
        <w:rPr>
          <w:lang w:val="af-ZA"/>
        </w:rPr>
        <w:t xml:space="preserve"> </w:t>
      </w:r>
      <w:r w:rsidRPr="008709B1">
        <w:t>ուղարկվելու</w:t>
      </w:r>
      <w:r w:rsidRPr="000B6861">
        <w:rPr>
          <w:lang w:val="af-ZA"/>
        </w:rPr>
        <w:t xml:space="preserve"> </w:t>
      </w:r>
      <w:r w:rsidRPr="008709B1">
        <w:t>միջոցով</w:t>
      </w:r>
      <w:r w:rsidRPr="000B6861">
        <w:rPr>
          <w:lang w:val="af-ZA"/>
        </w:rPr>
        <w:t xml:space="preserve">: </w:t>
      </w:r>
    </w:p>
    <w:p w:rsidR="000B6861" w:rsidRPr="000B6861" w:rsidRDefault="000B6861" w:rsidP="000B6861">
      <w:pPr>
        <w:ind w:firstLine="567"/>
        <w:jc w:val="both"/>
        <w:rPr>
          <w:lang w:val="af-ZA"/>
        </w:rPr>
      </w:pPr>
      <w:r w:rsidRPr="008709B1">
        <w:t>Տեղեկությունների</w:t>
      </w:r>
      <w:r w:rsidRPr="000B6861">
        <w:rPr>
          <w:lang w:val="af-ZA"/>
        </w:rPr>
        <w:t xml:space="preserve"> (</w:t>
      </w:r>
      <w:r w:rsidRPr="008709B1">
        <w:t>փաստաթղթերի</w:t>
      </w:r>
      <w:r w:rsidRPr="000B6861">
        <w:rPr>
          <w:lang w:val="af-ZA"/>
        </w:rPr>
        <w:t xml:space="preserve">) </w:t>
      </w:r>
      <w:r w:rsidRPr="008709B1">
        <w:t>էլեկտրոնային</w:t>
      </w:r>
      <w:r w:rsidRPr="000B6861">
        <w:rPr>
          <w:lang w:val="af-ZA"/>
        </w:rPr>
        <w:t xml:space="preserve"> </w:t>
      </w:r>
      <w:r w:rsidRPr="008709B1">
        <w:t>եղանակով</w:t>
      </w:r>
      <w:r w:rsidRPr="000B6861">
        <w:rPr>
          <w:lang w:val="af-ZA"/>
        </w:rPr>
        <w:t xml:space="preserve"> </w:t>
      </w:r>
      <w:r w:rsidRPr="008709B1">
        <w:t>փոխանակման</w:t>
      </w:r>
      <w:r w:rsidRPr="000B6861">
        <w:rPr>
          <w:lang w:val="af-ZA"/>
        </w:rPr>
        <w:t xml:space="preserve"> </w:t>
      </w:r>
      <w:r w:rsidRPr="008709B1">
        <w:t>դեպքում</w:t>
      </w:r>
      <w:r w:rsidRPr="000B6861">
        <w:rPr>
          <w:lang w:val="af-ZA"/>
        </w:rPr>
        <w:t xml:space="preserve"> </w:t>
      </w:r>
      <w:r w:rsidRPr="008709B1">
        <w:t>մասնակիցը</w:t>
      </w:r>
      <w:r w:rsidRPr="000B6861">
        <w:rPr>
          <w:lang w:val="af-ZA"/>
        </w:rPr>
        <w:t xml:space="preserve"> </w:t>
      </w:r>
      <w:r w:rsidRPr="008709B1">
        <w:t>տեղեկությունները</w:t>
      </w:r>
      <w:r w:rsidRPr="000B6861">
        <w:rPr>
          <w:lang w:val="af-ZA"/>
        </w:rPr>
        <w:t xml:space="preserve"> (</w:t>
      </w:r>
      <w:r w:rsidRPr="008709B1">
        <w:t>փաստաթղթերը</w:t>
      </w:r>
      <w:r w:rsidRPr="000B6861">
        <w:rPr>
          <w:lang w:val="af-ZA"/>
        </w:rPr>
        <w:t xml:space="preserve">) </w:t>
      </w:r>
      <w:r w:rsidRPr="008709B1">
        <w:t>հաստատում</w:t>
      </w:r>
      <w:r w:rsidRPr="000B6861">
        <w:rPr>
          <w:lang w:val="af-ZA"/>
        </w:rPr>
        <w:t xml:space="preserve"> </w:t>
      </w:r>
      <w:r w:rsidRPr="008709B1">
        <w:t>է</w:t>
      </w:r>
      <w:r w:rsidRPr="000B6861">
        <w:rPr>
          <w:lang w:val="af-ZA"/>
        </w:rPr>
        <w:t xml:space="preserve"> </w:t>
      </w:r>
      <w:r w:rsidRPr="008709B1">
        <w:t>էլեկտրոնային</w:t>
      </w:r>
      <w:r w:rsidRPr="000B6861">
        <w:rPr>
          <w:lang w:val="af-ZA"/>
        </w:rPr>
        <w:t xml:space="preserve"> </w:t>
      </w:r>
      <w:r w:rsidRPr="008709B1">
        <w:t>թվային</w:t>
      </w:r>
      <w:r w:rsidRPr="000B6861">
        <w:rPr>
          <w:lang w:val="af-ZA"/>
        </w:rPr>
        <w:t xml:space="preserve"> </w:t>
      </w:r>
      <w:proofErr w:type="gramStart"/>
      <w:r w:rsidRPr="008709B1">
        <w:t>ստորագրությամբ</w:t>
      </w:r>
      <w:r w:rsidRPr="000B6861">
        <w:rPr>
          <w:lang w:val="af-ZA"/>
        </w:rPr>
        <w:t xml:space="preserve">,  </w:t>
      </w:r>
      <w:r w:rsidRPr="008709B1">
        <w:t>որի</w:t>
      </w:r>
      <w:proofErr w:type="gramEnd"/>
      <w:r w:rsidRPr="000B6861">
        <w:rPr>
          <w:lang w:val="af-ZA"/>
        </w:rPr>
        <w:t xml:space="preserve"> </w:t>
      </w:r>
      <w:r w:rsidRPr="008709B1">
        <w:t>հավաստագիրըը</w:t>
      </w:r>
      <w:r w:rsidRPr="000B6861">
        <w:rPr>
          <w:lang w:val="af-ZA"/>
        </w:rPr>
        <w:t xml:space="preserve"> </w:t>
      </w:r>
      <w:r w:rsidRPr="008709B1">
        <w:t>պետք</w:t>
      </w:r>
      <w:r w:rsidRPr="000B6861">
        <w:rPr>
          <w:lang w:val="af-ZA"/>
        </w:rPr>
        <w:t xml:space="preserve"> </w:t>
      </w:r>
      <w:r w:rsidRPr="008709B1">
        <w:t>է</w:t>
      </w:r>
      <w:r w:rsidRPr="000B6861">
        <w:rPr>
          <w:lang w:val="af-ZA"/>
        </w:rPr>
        <w:t xml:space="preserve"> </w:t>
      </w:r>
      <w:r w:rsidRPr="008709B1">
        <w:t>զետեղված</w:t>
      </w:r>
      <w:r w:rsidRPr="000B6861">
        <w:rPr>
          <w:lang w:val="af-ZA"/>
        </w:rPr>
        <w:t xml:space="preserve"> </w:t>
      </w:r>
      <w:r w:rsidRPr="008709B1">
        <w:t>լինի</w:t>
      </w:r>
      <w:r w:rsidRPr="000B6861">
        <w:rPr>
          <w:lang w:val="af-ZA"/>
        </w:rPr>
        <w:t xml:space="preserve"> «</w:t>
      </w:r>
      <w:r w:rsidRPr="008709B1">
        <w:t>Նույնականացման</w:t>
      </w:r>
      <w:r w:rsidRPr="000B6861">
        <w:rPr>
          <w:lang w:val="af-ZA"/>
        </w:rPr>
        <w:t xml:space="preserve"> </w:t>
      </w:r>
      <w:r w:rsidRPr="008709B1">
        <w:t>քարտերի</w:t>
      </w:r>
      <w:r w:rsidRPr="000B6861">
        <w:rPr>
          <w:lang w:val="af-ZA"/>
        </w:rPr>
        <w:t xml:space="preserve"> </w:t>
      </w:r>
      <w:r w:rsidRPr="008709B1">
        <w:t>մասին</w:t>
      </w:r>
      <w:r w:rsidRPr="000B6861">
        <w:rPr>
          <w:lang w:val="af-ZA"/>
        </w:rPr>
        <w:t xml:space="preserve">» </w:t>
      </w:r>
      <w:r w:rsidRPr="008709B1">
        <w:t>Հայաստանի</w:t>
      </w:r>
      <w:r w:rsidRPr="000B6861">
        <w:rPr>
          <w:lang w:val="af-ZA"/>
        </w:rPr>
        <w:t xml:space="preserve"> </w:t>
      </w:r>
      <w:r w:rsidRPr="008709B1">
        <w:t>Հանրապետության</w:t>
      </w:r>
      <w:r w:rsidRPr="000B6861">
        <w:rPr>
          <w:lang w:val="af-ZA"/>
        </w:rPr>
        <w:t xml:space="preserve"> </w:t>
      </w:r>
      <w:r w:rsidRPr="008709B1">
        <w:t>օրենքով</w:t>
      </w:r>
      <w:r w:rsidRPr="000B6861">
        <w:rPr>
          <w:lang w:val="af-ZA"/>
        </w:rPr>
        <w:t xml:space="preserve"> </w:t>
      </w:r>
      <w:r w:rsidRPr="008709B1">
        <w:t>սահմանված</w:t>
      </w:r>
      <w:r w:rsidRPr="000B6861">
        <w:rPr>
          <w:lang w:val="af-ZA"/>
        </w:rPr>
        <w:t xml:space="preserve"> </w:t>
      </w:r>
      <w:r w:rsidRPr="008709B1">
        <w:t>կարգով</w:t>
      </w:r>
      <w:r w:rsidRPr="000B6861">
        <w:rPr>
          <w:lang w:val="af-ZA"/>
        </w:rPr>
        <w:t xml:space="preserve"> </w:t>
      </w:r>
      <w:r w:rsidRPr="008709B1">
        <w:t>տրամադրված</w:t>
      </w:r>
      <w:r w:rsidRPr="000B6861">
        <w:rPr>
          <w:lang w:val="af-ZA"/>
        </w:rPr>
        <w:t xml:space="preserve"> </w:t>
      </w:r>
      <w:r w:rsidRPr="008709B1">
        <w:lastRenderedPageBreak/>
        <w:t>նույնականացման</w:t>
      </w:r>
      <w:r w:rsidRPr="000B6861">
        <w:rPr>
          <w:lang w:val="af-ZA"/>
        </w:rPr>
        <w:t xml:space="preserve"> </w:t>
      </w:r>
      <w:r w:rsidRPr="008709B1">
        <w:t>քարտում</w:t>
      </w:r>
      <w:r w:rsidRPr="000B6861">
        <w:rPr>
          <w:lang w:val="af-ZA"/>
        </w:rPr>
        <w:t xml:space="preserve">, </w:t>
      </w:r>
      <w:r w:rsidRPr="008709B1">
        <w:t>կամ</w:t>
      </w:r>
      <w:r w:rsidRPr="000B6861">
        <w:rPr>
          <w:lang w:val="af-ZA"/>
        </w:rPr>
        <w:t xml:space="preserve"> </w:t>
      </w:r>
      <w:r w:rsidRPr="008709B1">
        <w:t>տեղեկությունները</w:t>
      </w:r>
      <w:r w:rsidRPr="000B6861">
        <w:rPr>
          <w:lang w:val="af-ZA"/>
        </w:rPr>
        <w:t xml:space="preserve"> (</w:t>
      </w:r>
      <w:r w:rsidRPr="008709B1">
        <w:t>փաստաթղթերը</w:t>
      </w:r>
      <w:r w:rsidRPr="000B6861">
        <w:rPr>
          <w:lang w:val="af-ZA"/>
        </w:rPr>
        <w:t xml:space="preserve">) </w:t>
      </w:r>
      <w:r w:rsidRPr="008709B1">
        <w:t>ուղարկում</w:t>
      </w:r>
      <w:r w:rsidRPr="000B6861">
        <w:rPr>
          <w:lang w:val="af-ZA"/>
        </w:rPr>
        <w:t xml:space="preserve"> </w:t>
      </w:r>
      <w:r w:rsidRPr="008709B1">
        <w:t>է</w:t>
      </w:r>
      <w:r w:rsidRPr="000B6861">
        <w:rPr>
          <w:lang w:val="af-ZA"/>
        </w:rPr>
        <w:t xml:space="preserve"> </w:t>
      </w:r>
      <w:r w:rsidRPr="008709B1">
        <w:t>հաստատված</w:t>
      </w:r>
      <w:r w:rsidRPr="000B6861">
        <w:rPr>
          <w:lang w:val="af-ZA"/>
        </w:rPr>
        <w:t xml:space="preserve"> </w:t>
      </w:r>
      <w:r w:rsidRPr="008709B1">
        <w:t>բնօրինակ</w:t>
      </w:r>
      <w:r w:rsidRPr="000B6861">
        <w:rPr>
          <w:lang w:val="af-ZA"/>
        </w:rPr>
        <w:t xml:space="preserve"> </w:t>
      </w:r>
      <w:r w:rsidRPr="008709B1">
        <w:t>փաստաթղթից</w:t>
      </w:r>
      <w:r w:rsidRPr="000B6861">
        <w:rPr>
          <w:lang w:val="af-ZA"/>
        </w:rPr>
        <w:t xml:space="preserve"> </w:t>
      </w:r>
      <w:r w:rsidRPr="008709B1">
        <w:t>արտատպված</w:t>
      </w:r>
      <w:r w:rsidRPr="000B6861">
        <w:rPr>
          <w:lang w:val="af-ZA"/>
        </w:rPr>
        <w:t xml:space="preserve"> (</w:t>
      </w:r>
      <w:r w:rsidRPr="008709B1">
        <w:t>սկանավորված</w:t>
      </w:r>
      <w:r w:rsidRPr="000B6861">
        <w:rPr>
          <w:lang w:val="af-ZA"/>
        </w:rPr>
        <w:t xml:space="preserve">) </w:t>
      </w:r>
      <w:r w:rsidRPr="008709B1">
        <w:t>տարբերակով</w:t>
      </w:r>
      <w:r w:rsidRPr="000B6861">
        <w:rPr>
          <w:lang w:val="af-ZA"/>
        </w:rPr>
        <w:t>:</w:t>
      </w:r>
    </w:p>
    <w:p w:rsidR="000B6861" w:rsidRPr="008709B1" w:rsidRDefault="000B6861" w:rsidP="000B6861">
      <w:pPr>
        <w:pStyle w:val="BodyTextIndent2"/>
        <w:spacing w:line="240" w:lineRule="auto"/>
        <w:ind w:firstLine="567"/>
      </w:pPr>
      <w:r w:rsidRPr="008709B1">
        <w:rPr>
          <w:rFonts w:ascii="Times New Roman" w:hAnsi="Times New Roman"/>
        </w:rPr>
        <w:t>Հայաստանի</w:t>
      </w:r>
      <w:r w:rsidRPr="008709B1">
        <w:t xml:space="preserve"> </w:t>
      </w:r>
      <w:r w:rsidRPr="008709B1">
        <w:rPr>
          <w:rFonts w:ascii="Times New Roman" w:hAnsi="Times New Roman"/>
        </w:rPr>
        <w:t>Հանրապետության</w:t>
      </w:r>
      <w:r w:rsidRPr="008709B1">
        <w:t xml:space="preserve"> </w:t>
      </w:r>
      <w:r w:rsidRPr="008709B1">
        <w:rPr>
          <w:rFonts w:ascii="Times New Roman" w:hAnsi="Times New Roman"/>
        </w:rPr>
        <w:t>ռեզիդենտ</w:t>
      </w:r>
      <w:r w:rsidRPr="008709B1">
        <w:t xml:space="preserve"> </w:t>
      </w:r>
      <w:r w:rsidRPr="008709B1">
        <w:rPr>
          <w:rFonts w:ascii="Times New Roman" w:hAnsi="Times New Roman"/>
        </w:rPr>
        <w:t>հանդիսացող</w:t>
      </w:r>
      <w:r w:rsidRPr="008709B1">
        <w:t xml:space="preserve"> </w:t>
      </w:r>
      <w:r w:rsidRPr="008709B1">
        <w:rPr>
          <w:rFonts w:ascii="Times New Roman" w:hAnsi="Times New Roman"/>
        </w:rPr>
        <w:t>մասնա</w:t>
      </w:r>
      <w:r w:rsidRPr="008709B1">
        <w:softHyphen/>
      </w:r>
      <w:r w:rsidRPr="008709B1">
        <w:rPr>
          <w:rFonts w:ascii="Times New Roman" w:hAnsi="Times New Roman"/>
        </w:rPr>
        <w:t>կիցները</w:t>
      </w:r>
      <w:r w:rsidRPr="008709B1">
        <w:t xml:space="preserve"> </w:t>
      </w:r>
      <w:r w:rsidRPr="008709B1">
        <w:rPr>
          <w:rFonts w:ascii="Times New Roman" w:hAnsi="Times New Roman"/>
        </w:rPr>
        <w:t>հայտում</w:t>
      </w:r>
      <w:r w:rsidRPr="008709B1">
        <w:t xml:space="preserve"> </w:t>
      </w:r>
      <w:r w:rsidRPr="008709B1">
        <w:rPr>
          <w:rFonts w:ascii="Times New Roman" w:hAnsi="Times New Roman"/>
        </w:rPr>
        <w:t>ներառվող</w:t>
      </w:r>
      <w:r w:rsidRPr="008709B1">
        <w:t xml:space="preserve">` </w:t>
      </w:r>
      <w:r w:rsidRPr="008709B1">
        <w:rPr>
          <w:rFonts w:ascii="Times New Roman" w:hAnsi="Times New Roman"/>
        </w:rPr>
        <w:t>իրենց</w:t>
      </w:r>
      <w:r w:rsidRPr="008709B1">
        <w:t xml:space="preserve"> </w:t>
      </w:r>
      <w:r w:rsidRPr="008709B1">
        <w:rPr>
          <w:rFonts w:ascii="Times New Roman" w:hAnsi="Times New Roman"/>
        </w:rPr>
        <w:t>կողմից</w:t>
      </w:r>
      <w:r w:rsidRPr="008709B1">
        <w:t xml:space="preserve"> </w:t>
      </w:r>
      <w:r w:rsidRPr="008709B1">
        <w:rPr>
          <w:rFonts w:ascii="Times New Roman" w:hAnsi="Times New Roman"/>
        </w:rPr>
        <w:t>հաստատվող</w:t>
      </w:r>
      <w:r w:rsidRPr="008709B1">
        <w:t xml:space="preserve">  </w:t>
      </w:r>
      <w:r w:rsidRPr="008709B1">
        <w:rPr>
          <w:rFonts w:ascii="Times New Roman" w:hAnsi="Times New Roman"/>
        </w:rPr>
        <w:t>փաստա</w:t>
      </w:r>
      <w:r w:rsidRPr="008709B1">
        <w:softHyphen/>
      </w:r>
      <w:r w:rsidRPr="008709B1">
        <w:rPr>
          <w:rFonts w:ascii="Times New Roman" w:hAnsi="Times New Roman"/>
        </w:rPr>
        <w:t>թղթերը</w:t>
      </w:r>
      <w:r w:rsidRPr="008709B1">
        <w:t xml:space="preserve"> </w:t>
      </w:r>
      <w:r w:rsidRPr="008709B1">
        <w:rPr>
          <w:rFonts w:ascii="Times New Roman" w:hAnsi="Times New Roman"/>
        </w:rPr>
        <w:t>հաստատում</w:t>
      </w:r>
      <w:r w:rsidRPr="008709B1">
        <w:t xml:space="preserve"> </w:t>
      </w:r>
      <w:r w:rsidRPr="008709B1">
        <w:rPr>
          <w:rFonts w:ascii="Times New Roman" w:hAnsi="Times New Roman"/>
        </w:rPr>
        <w:t>են</w:t>
      </w:r>
      <w:r w:rsidRPr="008709B1">
        <w:t xml:space="preserve"> </w:t>
      </w:r>
      <w:r w:rsidRPr="008709B1">
        <w:rPr>
          <w:rFonts w:ascii="Times New Roman" w:hAnsi="Times New Roman"/>
        </w:rPr>
        <w:t>էլեկտրոնային</w:t>
      </w:r>
      <w:r w:rsidRPr="008709B1">
        <w:t xml:space="preserve"> </w:t>
      </w:r>
      <w:r w:rsidRPr="008709B1">
        <w:rPr>
          <w:rFonts w:ascii="Times New Roman" w:hAnsi="Times New Roman"/>
        </w:rPr>
        <w:t>թվային</w:t>
      </w:r>
      <w:r w:rsidRPr="008709B1">
        <w:t xml:space="preserve"> </w:t>
      </w:r>
      <w:r w:rsidRPr="008709B1">
        <w:rPr>
          <w:rFonts w:ascii="Times New Roman" w:hAnsi="Times New Roman"/>
        </w:rPr>
        <w:t>ստորագրությամբ</w:t>
      </w:r>
      <w:r w:rsidRPr="008709B1">
        <w:t xml:space="preserve">, </w:t>
      </w:r>
      <w:r w:rsidRPr="008709B1">
        <w:rPr>
          <w:rFonts w:ascii="Times New Roman" w:hAnsi="Times New Roman"/>
        </w:rPr>
        <w:t>իսկ</w:t>
      </w:r>
      <w:r w:rsidRPr="008709B1">
        <w:t xml:space="preserve"> </w:t>
      </w:r>
      <w:r w:rsidRPr="008709B1">
        <w:rPr>
          <w:rFonts w:ascii="Times New Roman" w:hAnsi="Times New Roman"/>
        </w:rPr>
        <w:t>Հայաստանի</w:t>
      </w:r>
      <w:r w:rsidRPr="008709B1">
        <w:t xml:space="preserve"> </w:t>
      </w:r>
      <w:r w:rsidRPr="008709B1">
        <w:rPr>
          <w:rFonts w:ascii="Times New Roman" w:hAnsi="Times New Roman"/>
        </w:rPr>
        <w:t>Հանրա</w:t>
      </w:r>
      <w:r w:rsidRPr="008709B1">
        <w:softHyphen/>
      </w:r>
      <w:r w:rsidRPr="008709B1">
        <w:rPr>
          <w:rFonts w:ascii="Times New Roman" w:hAnsi="Times New Roman"/>
        </w:rPr>
        <w:t>պետության</w:t>
      </w:r>
      <w:r w:rsidRPr="008709B1">
        <w:t xml:space="preserve"> </w:t>
      </w:r>
      <w:r w:rsidRPr="008709B1">
        <w:rPr>
          <w:rFonts w:ascii="Times New Roman" w:hAnsi="Times New Roman"/>
        </w:rPr>
        <w:t>ռեզիդենտ</w:t>
      </w:r>
      <w:r w:rsidRPr="008709B1">
        <w:t xml:space="preserve"> </w:t>
      </w:r>
      <w:r w:rsidRPr="008709B1">
        <w:rPr>
          <w:rFonts w:ascii="Times New Roman" w:hAnsi="Times New Roman"/>
        </w:rPr>
        <w:t>չհանդիսացող</w:t>
      </w:r>
      <w:r w:rsidRPr="008709B1">
        <w:t xml:space="preserve"> </w:t>
      </w:r>
      <w:r w:rsidRPr="008709B1">
        <w:rPr>
          <w:rFonts w:ascii="Times New Roman" w:hAnsi="Times New Roman"/>
        </w:rPr>
        <w:t>մասնակիցները</w:t>
      </w:r>
      <w:r w:rsidRPr="008709B1">
        <w:t xml:space="preserve">` </w:t>
      </w:r>
      <w:r w:rsidRPr="008709B1">
        <w:rPr>
          <w:rFonts w:ascii="Times New Roman" w:hAnsi="Times New Roman"/>
        </w:rPr>
        <w:t>այդ</w:t>
      </w:r>
      <w:r w:rsidRPr="008709B1">
        <w:t xml:space="preserve"> </w:t>
      </w:r>
      <w:r w:rsidRPr="008709B1">
        <w:rPr>
          <w:rFonts w:ascii="Times New Roman" w:hAnsi="Times New Roman"/>
        </w:rPr>
        <w:t>փաստաթղթերը</w:t>
      </w:r>
      <w:r w:rsidRPr="008709B1">
        <w:t xml:space="preserve"> </w:t>
      </w:r>
      <w:r w:rsidRPr="008709B1">
        <w:rPr>
          <w:rFonts w:ascii="Times New Roman" w:hAnsi="Times New Roman"/>
        </w:rPr>
        <w:t>ներկայացնում</w:t>
      </w:r>
      <w:r w:rsidRPr="008709B1">
        <w:t xml:space="preserve"> </w:t>
      </w:r>
      <w:r w:rsidRPr="008709B1">
        <w:rPr>
          <w:rFonts w:ascii="Times New Roman" w:hAnsi="Times New Roman"/>
        </w:rPr>
        <w:t>են</w:t>
      </w:r>
      <w:r w:rsidRPr="008709B1">
        <w:t xml:space="preserve"> </w:t>
      </w:r>
      <w:r w:rsidRPr="008709B1">
        <w:rPr>
          <w:rFonts w:ascii="Times New Roman" w:hAnsi="Times New Roman"/>
        </w:rPr>
        <w:t>հաստատված</w:t>
      </w:r>
      <w:r w:rsidRPr="008709B1">
        <w:t xml:space="preserve"> </w:t>
      </w:r>
      <w:r w:rsidRPr="008709B1">
        <w:rPr>
          <w:rFonts w:ascii="Times New Roman" w:hAnsi="Times New Roman"/>
        </w:rPr>
        <w:t>բնօրինակ</w:t>
      </w:r>
      <w:r w:rsidRPr="008709B1">
        <w:t xml:space="preserve"> </w:t>
      </w:r>
      <w:r w:rsidRPr="008709B1">
        <w:rPr>
          <w:rFonts w:ascii="Times New Roman" w:hAnsi="Times New Roman"/>
        </w:rPr>
        <w:t>փաստաթղթից</w:t>
      </w:r>
      <w:r w:rsidRPr="008709B1">
        <w:t xml:space="preserve"> </w:t>
      </w:r>
      <w:r w:rsidRPr="008709B1">
        <w:rPr>
          <w:rFonts w:ascii="Times New Roman" w:hAnsi="Times New Roman"/>
        </w:rPr>
        <w:t>արտատպված</w:t>
      </w:r>
      <w:r w:rsidRPr="008709B1">
        <w:t xml:space="preserve"> (</w:t>
      </w:r>
      <w:r w:rsidRPr="008709B1">
        <w:rPr>
          <w:rFonts w:ascii="Times New Roman" w:hAnsi="Times New Roman"/>
        </w:rPr>
        <w:t>սկանավորված</w:t>
      </w:r>
      <w:r w:rsidRPr="008709B1">
        <w:t xml:space="preserve">) </w:t>
      </w:r>
      <w:r w:rsidRPr="008709B1">
        <w:rPr>
          <w:rFonts w:ascii="Times New Roman" w:hAnsi="Times New Roman"/>
        </w:rPr>
        <w:t>տարբերակով</w:t>
      </w:r>
      <w:r w:rsidRPr="008709B1">
        <w:t>:</w:t>
      </w:r>
    </w:p>
    <w:p w:rsidR="000B6861" w:rsidRPr="008709B1" w:rsidRDefault="000B6861" w:rsidP="000B6861">
      <w:pPr>
        <w:pStyle w:val="BodyTextIndent2"/>
        <w:spacing w:line="240" w:lineRule="auto"/>
        <w:ind w:firstLine="567"/>
      </w:pPr>
      <w:r w:rsidRPr="008709B1">
        <w:rPr>
          <w:rFonts w:ascii="Times New Roman" w:hAnsi="Times New Roman"/>
        </w:rPr>
        <w:t>Հայտում</w:t>
      </w:r>
      <w:r w:rsidRPr="008709B1">
        <w:t xml:space="preserve"> </w:t>
      </w:r>
      <w:r w:rsidRPr="008709B1">
        <w:rPr>
          <w:rFonts w:ascii="Times New Roman" w:hAnsi="Times New Roman"/>
        </w:rPr>
        <w:t>ներառվող՝</w:t>
      </w:r>
      <w:r w:rsidRPr="008709B1">
        <w:t xml:space="preserve"> </w:t>
      </w:r>
      <w:r w:rsidRPr="008709B1">
        <w:rPr>
          <w:rFonts w:ascii="Times New Roman" w:hAnsi="Times New Roman"/>
        </w:rPr>
        <w:t>էլեկտրոնային</w:t>
      </w:r>
      <w:r w:rsidRPr="008709B1">
        <w:t xml:space="preserve"> </w:t>
      </w:r>
      <w:r w:rsidRPr="008709B1">
        <w:rPr>
          <w:rFonts w:ascii="Times New Roman" w:hAnsi="Times New Roman"/>
        </w:rPr>
        <w:t>թվային</w:t>
      </w:r>
      <w:r w:rsidRPr="008709B1">
        <w:t xml:space="preserve"> </w:t>
      </w:r>
      <w:r w:rsidRPr="008709B1">
        <w:rPr>
          <w:rFonts w:ascii="Times New Roman" w:hAnsi="Times New Roman"/>
        </w:rPr>
        <w:t>ստորագրությամբ</w:t>
      </w:r>
      <w:r w:rsidRPr="008709B1">
        <w:t xml:space="preserve"> </w:t>
      </w:r>
      <w:r w:rsidRPr="008709B1">
        <w:rPr>
          <w:rFonts w:ascii="Times New Roman" w:hAnsi="Times New Roman"/>
        </w:rPr>
        <w:t>հաստատվող</w:t>
      </w:r>
      <w:r w:rsidRPr="008709B1">
        <w:t xml:space="preserve"> </w:t>
      </w:r>
      <w:r w:rsidRPr="008709B1">
        <w:rPr>
          <w:rFonts w:ascii="Times New Roman" w:hAnsi="Times New Roman"/>
        </w:rPr>
        <w:t>փաստաթղթերը</w:t>
      </w:r>
      <w:r w:rsidRPr="008709B1">
        <w:t xml:space="preserve"> </w:t>
      </w:r>
      <w:r w:rsidRPr="008709B1">
        <w:rPr>
          <w:rFonts w:ascii="Times New Roman" w:hAnsi="Times New Roman"/>
        </w:rPr>
        <w:t>չեն</w:t>
      </w:r>
      <w:r w:rsidRPr="008709B1">
        <w:t xml:space="preserve"> </w:t>
      </w:r>
      <w:r w:rsidRPr="008709B1">
        <w:rPr>
          <w:rFonts w:ascii="Times New Roman" w:hAnsi="Times New Roman"/>
        </w:rPr>
        <w:t>կնքվում</w:t>
      </w:r>
      <w:r w:rsidRPr="008709B1">
        <w:t xml:space="preserve">: </w:t>
      </w:r>
    </w:p>
    <w:p w:rsidR="000B6861" w:rsidRPr="000B6861" w:rsidRDefault="000B6861" w:rsidP="000B6861">
      <w:pPr>
        <w:ind w:firstLine="567"/>
        <w:jc w:val="both"/>
        <w:rPr>
          <w:lang w:val="af-ZA"/>
        </w:rPr>
      </w:pPr>
      <w:r w:rsidRPr="000B6861">
        <w:rPr>
          <w:lang w:val="af-ZA"/>
        </w:rPr>
        <w:t xml:space="preserve">8.20 </w:t>
      </w:r>
      <w:r w:rsidRPr="008709B1">
        <w:t>Ընտրված</w:t>
      </w:r>
      <w:r w:rsidRPr="000B6861">
        <w:rPr>
          <w:lang w:val="af-ZA"/>
        </w:rPr>
        <w:t xml:space="preserve"> </w:t>
      </w:r>
      <w:r w:rsidRPr="008709B1">
        <w:t>մասնակցի</w:t>
      </w:r>
      <w:r w:rsidRPr="000B6861">
        <w:rPr>
          <w:lang w:val="af-ZA"/>
        </w:rPr>
        <w:t xml:space="preserve"> </w:t>
      </w:r>
      <w:r w:rsidRPr="008709B1">
        <w:t>կողմից</w:t>
      </w:r>
      <w:r w:rsidRPr="000B6861">
        <w:rPr>
          <w:lang w:val="af-ZA"/>
        </w:rPr>
        <w:t xml:space="preserve"> </w:t>
      </w:r>
      <w:r w:rsidRPr="008709B1">
        <w:t>պայմանագիրը</w:t>
      </w:r>
      <w:r w:rsidRPr="000B6861">
        <w:rPr>
          <w:lang w:val="af-ZA"/>
        </w:rPr>
        <w:t xml:space="preserve"> </w:t>
      </w:r>
      <w:r w:rsidRPr="008709B1">
        <w:t>չկնքելու</w:t>
      </w:r>
      <w:r w:rsidRPr="000B6861">
        <w:rPr>
          <w:lang w:val="af-ZA"/>
        </w:rPr>
        <w:t xml:space="preserve"> (</w:t>
      </w:r>
      <w:r w:rsidRPr="008709B1">
        <w:t>հրաժարվելու</w:t>
      </w:r>
      <w:r w:rsidRPr="000B6861">
        <w:rPr>
          <w:lang w:val="af-ZA"/>
        </w:rPr>
        <w:t xml:space="preserve">) </w:t>
      </w:r>
      <w:r w:rsidRPr="008709B1">
        <w:t>կամ</w:t>
      </w:r>
      <w:r w:rsidRPr="000B6861">
        <w:rPr>
          <w:lang w:val="af-ZA"/>
        </w:rPr>
        <w:t xml:space="preserve"> </w:t>
      </w:r>
      <w:r w:rsidRPr="008709B1">
        <w:t>պայմանագիր</w:t>
      </w:r>
      <w:r w:rsidRPr="000B6861">
        <w:rPr>
          <w:lang w:val="af-ZA"/>
        </w:rPr>
        <w:t xml:space="preserve"> </w:t>
      </w:r>
      <w:r w:rsidRPr="008709B1">
        <w:t>կնքելու</w:t>
      </w:r>
      <w:r w:rsidRPr="000B6861">
        <w:rPr>
          <w:lang w:val="af-ZA"/>
        </w:rPr>
        <w:t xml:space="preserve"> </w:t>
      </w:r>
      <w:r w:rsidRPr="008709B1">
        <w:t>իրավունքից</w:t>
      </w:r>
      <w:r w:rsidRPr="000B6861">
        <w:rPr>
          <w:lang w:val="af-ZA"/>
        </w:rPr>
        <w:t xml:space="preserve"> </w:t>
      </w:r>
      <w:r w:rsidRPr="008709B1">
        <w:t>զրկվելու</w:t>
      </w:r>
      <w:r w:rsidRPr="000B6861">
        <w:rPr>
          <w:lang w:val="af-ZA"/>
        </w:rPr>
        <w:t xml:space="preserve"> </w:t>
      </w:r>
      <w:r w:rsidRPr="008709B1">
        <w:t>դեպքում</w:t>
      </w:r>
      <w:r w:rsidRPr="000B6861">
        <w:rPr>
          <w:lang w:val="af-ZA"/>
        </w:rPr>
        <w:t xml:space="preserve"> </w:t>
      </w:r>
      <w:r w:rsidRPr="008709B1">
        <w:t>հանձնաժողովի</w:t>
      </w:r>
      <w:r w:rsidRPr="000B6861">
        <w:rPr>
          <w:lang w:val="af-ZA"/>
        </w:rPr>
        <w:t xml:space="preserve"> </w:t>
      </w:r>
      <w:r w:rsidRPr="008709B1">
        <w:t>որոշմամբ</w:t>
      </w:r>
      <w:r w:rsidRPr="000B6861">
        <w:rPr>
          <w:lang w:val="af-ZA"/>
        </w:rPr>
        <w:t xml:space="preserve"> </w:t>
      </w:r>
      <w:r w:rsidRPr="008709B1">
        <w:t>ընտրված</w:t>
      </w:r>
      <w:r w:rsidRPr="000B6861">
        <w:rPr>
          <w:lang w:val="af-ZA"/>
        </w:rPr>
        <w:t xml:space="preserve"> </w:t>
      </w:r>
      <w:r w:rsidRPr="008709B1">
        <w:t>մասնակից</w:t>
      </w:r>
      <w:r w:rsidRPr="000B6861">
        <w:rPr>
          <w:lang w:val="af-ZA"/>
        </w:rPr>
        <w:t xml:space="preserve"> </w:t>
      </w:r>
      <w:r w:rsidRPr="008709B1">
        <w:t>է</w:t>
      </w:r>
      <w:r w:rsidRPr="000B6861">
        <w:rPr>
          <w:lang w:val="af-ZA"/>
        </w:rPr>
        <w:t xml:space="preserve"> </w:t>
      </w:r>
      <w:r w:rsidRPr="008709B1">
        <w:t>ճանաչվում</w:t>
      </w:r>
      <w:r w:rsidRPr="000B6861">
        <w:rPr>
          <w:lang w:val="af-ZA"/>
        </w:rPr>
        <w:t xml:space="preserve"> </w:t>
      </w:r>
      <w:r w:rsidRPr="008709B1">
        <w:t>հաջորդող</w:t>
      </w:r>
      <w:r w:rsidRPr="000B6861">
        <w:rPr>
          <w:lang w:val="af-ZA"/>
        </w:rPr>
        <w:t xml:space="preserve"> </w:t>
      </w:r>
      <w:r w:rsidRPr="008709B1">
        <w:t>տեղ</w:t>
      </w:r>
      <w:r w:rsidRPr="000B6861">
        <w:rPr>
          <w:lang w:val="af-ZA"/>
        </w:rPr>
        <w:t xml:space="preserve"> </w:t>
      </w:r>
      <w:r w:rsidRPr="008709B1">
        <w:t>զբաղեցրած</w:t>
      </w:r>
      <w:r w:rsidRPr="000B6861">
        <w:rPr>
          <w:lang w:val="af-ZA"/>
        </w:rPr>
        <w:t xml:space="preserve"> </w:t>
      </w:r>
      <w:r w:rsidRPr="008709B1">
        <w:t>մասնակիցը՝</w:t>
      </w:r>
      <w:r w:rsidRPr="000B6861">
        <w:rPr>
          <w:lang w:val="af-ZA"/>
        </w:rPr>
        <w:t xml:space="preserve"> </w:t>
      </w:r>
      <w:r w:rsidRPr="008709B1">
        <w:t>սույն</w:t>
      </w:r>
      <w:r w:rsidRPr="000B6861">
        <w:rPr>
          <w:lang w:val="af-ZA"/>
        </w:rPr>
        <w:t xml:space="preserve"> </w:t>
      </w:r>
      <w:r w:rsidRPr="008709B1">
        <w:t>հրավերի</w:t>
      </w:r>
      <w:r w:rsidRPr="000B6861">
        <w:rPr>
          <w:lang w:val="af-ZA"/>
        </w:rPr>
        <w:t xml:space="preserve"> 1-</w:t>
      </w:r>
      <w:r w:rsidRPr="008709B1">
        <w:t>ին</w:t>
      </w:r>
      <w:r w:rsidRPr="000B6861">
        <w:rPr>
          <w:lang w:val="af-ZA"/>
        </w:rPr>
        <w:t xml:space="preserve"> </w:t>
      </w:r>
      <w:r w:rsidRPr="008709B1">
        <w:t>մասի</w:t>
      </w:r>
      <w:r w:rsidRPr="000B6861">
        <w:rPr>
          <w:lang w:val="af-ZA"/>
        </w:rPr>
        <w:t xml:space="preserve"> 8.13-</w:t>
      </w:r>
      <w:r w:rsidRPr="008709B1">
        <w:t>ից</w:t>
      </w:r>
      <w:r w:rsidRPr="000B6861">
        <w:rPr>
          <w:lang w:val="af-ZA"/>
        </w:rPr>
        <w:t xml:space="preserve"> 8.19-</w:t>
      </w:r>
      <w:r w:rsidRPr="008709B1">
        <w:t>րդ</w:t>
      </w:r>
      <w:r w:rsidRPr="000B6861">
        <w:rPr>
          <w:lang w:val="af-ZA"/>
        </w:rPr>
        <w:t xml:space="preserve"> </w:t>
      </w:r>
      <w:r w:rsidRPr="008709B1">
        <w:t>կետերով</w:t>
      </w:r>
      <w:r w:rsidRPr="000B6861">
        <w:rPr>
          <w:lang w:val="af-ZA"/>
        </w:rPr>
        <w:t xml:space="preserve"> </w:t>
      </w:r>
      <w:r w:rsidRPr="008709B1">
        <w:t>սահմանված</w:t>
      </w:r>
      <w:r w:rsidRPr="000B6861">
        <w:rPr>
          <w:lang w:val="af-ZA"/>
        </w:rPr>
        <w:t xml:space="preserve"> </w:t>
      </w:r>
      <w:r w:rsidRPr="008709B1">
        <w:t>ընթացակարգի</w:t>
      </w:r>
      <w:r w:rsidRPr="000B6861">
        <w:rPr>
          <w:lang w:val="af-ZA"/>
        </w:rPr>
        <w:t xml:space="preserve"> </w:t>
      </w:r>
      <w:r w:rsidRPr="008709B1">
        <w:t>կիրառմամբ</w:t>
      </w:r>
      <w:r w:rsidRPr="000B6861">
        <w:rPr>
          <w:lang w:val="af-ZA"/>
        </w:rPr>
        <w:t>:</w:t>
      </w:r>
    </w:p>
    <w:p w:rsidR="000B6861" w:rsidRPr="008709B1" w:rsidRDefault="000B6861" w:rsidP="000B6861">
      <w:pPr>
        <w:pStyle w:val="BodyTextIndent2"/>
        <w:spacing w:line="240" w:lineRule="auto"/>
        <w:ind w:firstLine="567"/>
      </w:pPr>
      <w:r w:rsidRPr="008709B1">
        <w:t xml:space="preserve">8.21 </w:t>
      </w:r>
      <w:r w:rsidRPr="008709B1">
        <w:rPr>
          <w:rFonts w:ascii="Times New Roman" w:hAnsi="Times New Roman"/>
        </w:rPr>
        <w:t>Մասնակիցն</w:t>
      </w:r>
      <w:r w:rsidRPr="008709B1">
        <w:t xml:space="preserve"> </w:t>
      </w:r>
      <w:r w:rsidRPr="008709B1">
        <w:rPr>
          <w:rFonts w:ascii="Times New Roman" w:hAnsi="Times New Roman"/>
        </w:rPr>
        <w:t>իրեն</w:t>
      </w:r>
      <w:r w:rsidRPr="008709B1">
        <w:t xml:space="preserve"> </w:t>
      </w:r>
      <w:r w:rsidRPr="008709B1">
        <w:rPr>
          <w:rFonts w:ascii="Times New Roman" w:hAnsi="Times New Roman"/>
        </w:rPr>
        <w:t>ներկայացված</w:t>
      </w:r>
      <w:r w:rsidRPr="008709B1">
        <w:t xml:space="preserve"> </w:t>
      </w:r>
      <w:r w:rsidRPr="008709B1">
        <w:rPr>
          <w:rFonts w:ascii="Times New Roman" w:hAnsi="Times New Roman"/>
        </w:rPr>
        <w:t>պահանջների</w:t>
      </w:r>
      <w:r w:rsidRPr="008709B1">
        <w:t xml:space="preserve"> </w:t>
      </w:r>
      <w:r w:rsidRPr="008709B1">
        <w:rPr>
          <w:rFonts w:ascii="Times New Roman" w:hAnsi="Times New Roman"/>
        </w:rPr>
        <w:t>համապատասխանության</w:t>
      </w:r>
      <w:r w:rsidRPr="008709B1">
        <w:t xml:space="preserve"> </w:t>
      </w:r>
      <w:r w:rsidRPr="008709B1">
        <w:rPr>
          <w:rFonts w:ascii="Times New Roman" w:hAnsi="Times New Roman"/>
        </w:rPr>
        <w:t>հիմնավորման</w:t>
      </w:r>
      <w:r w:rsidRPr="008709B1">
        <w:t xml:space="preserve"> </w:t>
      </w:r>
      <w:r w:rsidRPr="008709B1">
        <w:rPr>
          <w:rFonts w:ascii="Times New Roman" w:hAnsi="Times New Roman"/>
        </w:rPr>
        <w:t>նպատակով</w:t>
      </w:r>
      <w:r w:rsidRPr="008709B1">
        <w:t xml:space="preserve"> </w:t>
      </w:r>
      <w:r w:rsidRPr="008709B1">
        <w:rPr>
          <w:rFonts w:ascii="Times New Roman" w:hAnsi="Times New Roman"/>
        </w:rPr>
        <w:t>կարող</w:t>
      </w:r>
      <w:r w:rsidRPr="008709B1">
        <w:t xml:space="preserve"> </w:t>
      </w:r>
      <w:r w:rsidRPr="008709B1">
        <w:rPr>
          <w:rFonts w:ascii="Times New Roman" w:hAnsi="Times New Roman"/>
        </w:rPr>
        <w:t>է</w:t>
      </w:r>
      <w:r w:rsidRPr="008709B1">
        <w:t xml:space="preserve"> </w:t>
      </w:r>
      <w:r w:rsidRPr="008709B1">
        <w:rPr>
          <w:rFonts w:ascii="Times New Roman" w:hAnsi="Times New Roman"/>
        </w:rPr>
        <w:t>ներկայացնել</w:t>
      </w:r>
      <w:r w:rsidRPr="008709B1">
        <w:t xml:space="preserve"> </w:t>
      </w:r>
      <w:r w:rsidRPr="008709B1">
        <w:rPr>
          <w:rFonts w:ascii="Times New Roman" w:hAnsi="Times New Roman"/>
        </w:rPr>
        <w:t>լրացուցիչ</w:t>
      </w:r>
      <w:r w:rsidRPr="008709B1">
        <w:t xml:space="preserve"> </w:t>
      </w:r>
      <w:r w:rsidRPr="008709B1">
        <w:rPr>
          <w:rFonts w:ascii="Times New Roman" w:hAnsi="Times New Roman"/>
        </w:rPr>
        <w:t>այլ</w:t>
      </w:r>
      <w:r w:rsidRPr="008709B1">
        <w:t xml:space="preserve"> </w:t>
      </w:r>
      <w:r w:rsidRPr="008709B1">
        <w:rPr>
          <w:rFonts w:ascii="Times New Roman" w:hAnsi="Times New Roman"/>
        </w:rPr>
        <w:t>փաստաթղթեր</w:t>
      </w:r>
      <w:r w:rsidRPr="008709B1">
        <w:t xml:space="preserve">, </w:t>
      </w:r>
      <w:r w:rsidRPr="008709B1">
        <w:rPr>
          <w:rFonts w:ascii="Times New Roman" w:hAnsi="Times New Roman"/>
        </w:rPr>
        <w:t>տեղեկություններ</w:t>
      </w:r>
      <w:r w:rsidRPr="008709B1">
        <w:t xml:space="preserve"> </w:t>
      </w:r>
      <w:r w:rsidRPr="008709B1">
        <w:rPr>
          <w:rFonts w:ascii="Times New Roman" w:hAnsi="Times New Roman"/>
        </w:rPr>
        <w:t>և</w:t>
      </w:r>
      <w:r w:rsidRPr="008709B1">
        <w:t xml:space="preserve"> </w:t>
      </w:r>
      <w:r w:rsidRPr="008709B1">
        <w:rPr>
          <w:rFonts w:ascii="Times New Roman" w:hAnsi="Times New Roman"/>
        </w:rPr>
        <w:t>նյութեր։</w:t>
      </w:r>
    </w:p>
    <w:p w:rsidR="000B6861" w:rsidRPr="008709B1" w:rsidRDefault="000B6861" w:rsidP="000B6861">
      <w:pPr>
        <w:pStyle w:val="BodyTextIndent2"/>
        <w:spacing w:line="240" w:lineRule="auto"/>
        <w:ind w:firstLine="567"/>
      </w:pPr>
      <w:r w:rsidRPr="008709B1">
        <w:rPr>
          <w:rFonts w:ascii="Times New Roman" w:hAnsi="Times New Roman"/>
        </w:rPr>
        <w:t>Հանձնաժողովը</w:t>
      </w:r>
      <w:r w:rsidRPr="008709B1">
        <w:t xml:space="preserve"> </w:t>
      </w:r>
      <w:r w:rsidRPr="008709B1">
        <w:rPr>
          <w:rFonts w:ascii="Times New Roman" w:hAnsi="Times New Roman"/>
        </w:rPr>
        <w:t>կարող</w:t>
      </w:r>
      <w:r w:rsidRPr="008709B1">
        <w:t xml:space="preserve"> </w:t>
      </w:r>
      <w:r w:rsidRPr="008709B1">
        <w:rPr>
          <w:rFonts w:ascii="Times New Roman" w:hAnsi="Times New Roman"/>
        </w:rPr>
        <w:t>է</w:t>
      </w:r>
      <w:r w:rsidRPr="008709B1">
        <w:t xml:space="preserve"> </w:t>
      </w:r>
      <w:r w:rsidRPr="008709B1">
        <w:rPr>
          <w:rFonts w:ascii="Times New Roman" w:hAnsi="Times New Roman"/>
        </w:rPr>
        <w:t>ստուգել</w:t>
      </w:r>
      <w:r w:rsidRPr="008709B1">
        <w:t xml:space="preserve"> </w:t>
      </w:r>
      <w:r w:rsidRPr="008709B1">
        <w:rPr>
          <w:rFonts w:ascii="Times New Roman" w:hAnsi="Times New Roman"/>
        </w:rPr>
        <w:t>մասնակցի</w:t>
      </w:r>
      <w:r w:rsidRPr="008709B1">
        <w:t xml:space="preserve"> </w:t>
      </w:r>
      <w:r w:rsidRPr="008709B1">
        <w:rPr>
          <w:rFonts w:ascii="Times New Roman" w:hAnsi="Times New Roman"/>
        </w:rPr>
        <w:t>ներկայացրած</w:t>
      </w:r>
      <w:r w:rsidRPr="008709B1">
        <w:t xml:space="preserve"> </w:t>
      </w:r>
      <w:r w:rsidRPr="008709B1">
        <w:rPr>
          <w:rFonts w:ascii="Times New Roman" w:hAnsi="Times New Roman"/>
        </w:rPr>
        <w:t>տվյալների</w:t>
      </w:r>
      <w:r w:rsidRPr="008709B1">
        <w:t xml:space="preserve"> </w:t>
      </w:r>
      <w:r w:rsidRPr="008709B1">
        <w:rPr>
          <w:rFonts w:ascii="Times New Roman" w:hAnsi="Times New Roman"/>
        </w:rPr>
        <w:t>իսկությունը</w:t>
      </w:r>
      <w:r w:rsidRPr="008709B1">
        <w:t xml:space="preserve">` </w:t>
      </w:r>
      <w:r w:rsidRPr="008709B1">
        <w:rPr>
          <w:rFonts w:ascii="Times New Roman" w:hAnsi="Times New Roman"/>
        </w:rPr>
        <w:t>օգտագործելով</w:t>
      </w:r>
      <w:r w:rsidRPr="008709B1">
        <w:t xml:space="preserve"> </w:t>
      </w:r>
      <w:r w:rsidRPr="008709B1">
        <w:rPr>
          <w:rFonts w:ascii="Times New Roman" w:hAnsi="Times New Roman"/>
        </w:rPr>
        <w:t>պաշտոնական</w:t>
      </w:r>
      <w:r w:rsidRPr="008709B1">
        <w:t xml:space="preserve"> </w:t>
      </w:r>
      <w:r w:rsidRPr="008709B1">
        <w:rPr>
          <w:rFonts w:ascii="Times New Roman" w:hAnsi="Times New Roman"/>
        </w:rPr>
        <w:t>աղբյուրներից</w:t>
      </w:r>
      <w:r w:rsidRPr="008709B1">
        <w:t xml:space="preserve"> </w:t>
      </w:r>
      <w:r w:rsidRPr="008709B1">
        <w:rPr>
          <w:rFonts w:ascii="Times New Roman" w:hAnsi="Times New Roman"/>
        </w:rPr>
        <w:t>ստացված</w:t>
      </w:r>
      <w:r w:rsidRPr="008709B1">
        <w:t xml:space="preserve"> </w:t>
      </w:r>
      <w:r w:rsidRPr="008709B1">
        <w:rPr>
          <w:rFonts w:ascii="Times New Roman" w:hAnsi="Times New Roman"/>
        </w:rPr>
        <w:t>տվյալներ</w:t>
      </w:r>
      <w:r w:rsidRPr="008709B1">
        <w:t xml:space="preserve"> </w:t>
      </w:r>
      <w:r w:rsidRPr="008709B1">
        <w:rPr>
          <w:rFonts w:ascii="Times New Roman" w:hAnsi="Times New Roman"/>
        </w:rPr>
        <w:t>կամ</w:t>
      </w:r>
      <w:r w:rsidRPr="008709B1">
        <w:t xml:space="preserve"> </w:t>
      </w:r>
      <w:r w:rsidRPr="008709B1">
        <w:rPr>
          <w:rFonts w:ascii="Times New Roman" w:hAnsi="Times New Roman"/>
        </w:rPr>
        <w:t>դրա</w:t>
      </w:r>
      <w:r w:rsidRPr="008709B1">
        <w:t xml:space="preserve"> </w:t>
      </w:r>
      <w:r w:rsidRPr="008709B1">
        <w:rPr>
          <w:rFonts w:ascii="Times New Roman" w:hAnsi="Times New Roman"/>
        </w:rPr>
        <w:t>մասին</w:t>
      </w:r>
      <w:r w:rsidRPr="008709B1">
        <w:t xml:space="preserve"> </w:t>
      </w:r>
      <w:r w:rsidRPr="008709B1">
        <w:rPr>
          <w:rFonts w:ascii="Times New Roman" w:hAnsi="Times New Roman"/>
        </w:rPr>
        <w:t>ստանալով</w:t>
      </w:r>
      <w:r w:rsidRPr="008709B1">
        <w:t xml:space="preserve"> </w:t>
      </w:r>
      <w:r w:rsidRPr="008709B1">
        <w:rPr>
          <w:rFonts w:ascii="Times New Roman" w:hAnsi="Times New Roman"/>
        </w:rPr>
        <w:t>իրավասու</w:t>
      </w:r>
      <w:r w:rsidRPr="008709B1">
        <w:t xml:space="preserve"> </w:t>
      </w:r>
      <w:r w:rsidRPr="008709B1">
        <w:rPr>
          <w:rFonts w:ascii="Times New Roman" w:hAnsi="Times New Roman"/>
        </w:rPr>
        <w:t>մարմինների</w:t>
      </w:r>
      <w:r w:rsidRPr="008709B1">
        <w:t xml:space="preserve"> </w:t>
      </w:r>
      <w:r w:rsidRPr="008709B1">
        <w:rPr>
          <w:rFonts w:ascii="Times New Roman" w:hAnsi="Times New Roman"/>
        </w:rPr>
        <w:t>գրավոր</w:t>
      </w:r>
      <w:r w:rsidRPr="008709B1">
        <w:t xml:space="preserve"> </w:t>
      </w:r>
      <w:r w:rsidRPr="008709B1">
        <w:rPr>
          <w:rFonts w:ascii="Times New Roman" w:hAnsi="Times New Roman"/>
        </w:rPr>
        <w:t>եզրակացությունը</w:t>
      </w:r>
      <w:r w:rsidRPr="008709B1">
        <w:t xml:space="preserve">: </w:t>
      </w:r>
      <w:r w:rsidRPr="008709B1">
        <w:rPr>
          <w:rFonts w:ascii="Times New Roman" w:hAnsi="Times New Roman"/>
        </w:rPr>
        <w:t>Նման</w:t>
      </w:r>
      <w:r w:rsidRPr="008709B1">
        <w:t xml:space="preserve"> </w:t>
      </w:r>
      <w:r w:rsidRPr="008709B1">
        <w:rPr>
          <w:rFonts w:ascii="Times New Roman" w:hAnsi="Times New Roman"/>
        </w:rPr>
        <w:t>հարցում</w:t>
      </w:r>
      <w:r w:rsidRPr="008709B1">
        <w:t xml:space="preserve"> </w:t>
      </w:r>
      <w:r w:rsidRPr="008709B1">
        <w:rPr>
          <w:rFonts w:ascii="Times New Roman" w:hAnsi="Times New Roman"/>
        </w:rPr>
        <w:t>ուղարկվելու</w:t>
      </w:r>
      <w:r w:rsidRPr="008709B1">
        <w:t xml:space="preserve"> </w:t>
      </w:r>
      <w:r w:rsidRPr="008709B1">
        <w:rPr>
          <w:rFonts w:ascii="Times New Roman" w:hAnsi="Times New Roman"/>
        </w:rPr>
        <w:t>դեպքում</w:t>
      </w:r>
      <w:r w:rsidRPr="008709B1">
        <w:t xml:space="preserve"> </w:t>
      </w:r>
      <w:r w:rsidRPr="008709B1">
        <w:rPr>
          <w:rFonts w:ascii="Times New Roman" w:hAnsi="Times New Roman"/>
        </w:rPr>
        <w:t>համապատասխան</w:t>
      </w:r>
      <w:r w:rsidRPr="008709B1">
        <w:t xml:space="preserve"> </w:t>
      </w:r>
      <w:r w:rsidRPr="008709B1">
        <w:rPr>
          <w:rFonts w:ascii="Times New Roman" w:hAnsi="Times New Roman"/>
        </w:rPr>
        <w:t>պետական</w:t>
      </w:r>
      <w:r w:rsidRPr="008709B1">
        <w:t xml:space="preserve"> </w:t>
      </w:r>
      <w:r w:rsidRPr="008709B1">
        <w:rPr>
          <w:rFonts w:ascii="Times New Roman" w:hAnsi="Times New Roman"/>
        </w:rPr>
        <w:t>և</w:t>
      </w:r>
      <w:r w:rsidRPr="008709B1">
        <w:t xml:space="preserve"> </w:t>
      </w:r>
      <w:r w:rsidRPr="008709B1">
        <w:rPr>
          <w:rFonts w:ascii="Times New Roman" w:hAnsi="Times New Roman"/>
        </w:rPr>
        <w:t>տեղական</w:t>
      </w:r>
      <w:r w:rsidRPr="008709B1">
        <w:t xml:space="preserve"> </w:t>
      </w:r>
      <w:r w:rsidRPr="008709B1">
        <w:rPr>
          <w:rFonts w:ascii="Times New Roman" w:hAnsi="Times New Roman"/>
        </w:rPr>
        <w:t>ինքնակառավարման</w:t>
      </w:r>
      <w:r w:rsidRPr="008709B1">
        <w:t xml:space="preserve"> </w:t>
      </w:r>
      <w:r w:rsidRPr="008709B1">
        <w:rPr>
          <w:rFonts w:ascii="Times New Roman" w:hAnsi="Times New Roman"/>
        </w:rPr>
        <w:t>մարմինները</w:t>
      </w:r>
      <w:r w:rsidRPr="008709B1">
        <w:t xml:space="preserve"> </w:t>
      </w:r>
      <w:r w:rsidRPr="008709B1">
        <w:rPr>
          <w:rFonts w:ascii="Times New Roman" w:hAnsi="Times New Roman"/>
        </w:rPr>
        <w:t>հարցումն</w:t>
      </w:r>
      <w:r w:rsidRPr="008709B1">
        <w:t xml:space="preserve"> </w:t>
      </w:r>
      <w:r w:rsidRPr="008709B1">
        <w:rPr>
          <w:rFonts w:ascii="Times New Roman" w:hAnsi="Times New Roman"/>
        </w:rPr>
        <w:t>ստանալու</w:t>
      </w:r>
      <w:r w:rsidRPr="008709B1">
        <w:t xml:space="preserve"> </w:t>
      </w:r>
      <w:r w:rsidRPr="008709B1">
        <w:rPr>
          <w:rFonts w:ascii="Times New Roman" w:hAnsi="Times New Roman"/>
        </w:rPr>
        <w:t>օրվան</w:t>
      </w:r>
      <w:r w:rsidRPr="008709B1">
        <w:t xml:space="preserve"> </w:t>
      </w:r>
      <w:r w:rsidRPr="008709B1">
        <w:rPr>
          <w:rFonts w:ascii="Times New Roman" w:hAnsi="Times New Roman"/>
        </w:rPr>
        <w:t>հաջորդող</w:t>
      </w:r>
      <w:r w:rsidRPr="008709B1">
        <w:t xml:space="preserve"> </w:t>
      </w:r>
      <w:r w:rsidRPr="008709B1">
        <w:rPr>
          <w:rFonts w:ascii="Times New Roman" w:hAnsi="Times New Roman"/>
        </w:rPr>
        <w:t>երկու</w:t>
      </w:r>
      <w:r w:rsidRPr="008709B1">
        <w:t xml:space="preserve"> </w:t>
      </w:r>
      <w:r w:rsidRPr="008709B1">
        <w:rPr>
          <w:rFonts w:ascii="Times New Roman" w:hAnsi="Times New Roman"/>
        </w:rPr>
        <w:t>աշխատանքային</w:t>
      </w:r>
      <w:r w:rsidRPr="008709B1">
        <w:t xml:space="preserve"> </w:t>
      </w:r>
      <w:r w:rsidRPr="008709B1">
        <w:rPr>
          <w:rFonts w:ascii="Times New Roman" w:hAnsi="Times New Roman"/>
        </w:rPr>
        <w:t>օրվա</w:t>
      </w:r>
      <w:r w:rsidRPr="008709B1">
        <w:t xml:space="preserve"> </w:t>
      </w:r>
      <w:r w:rsidRPr="008709B1">
        <w:rPr>
          <w:rFonts w:ascii="Times New Roman" w:hAnsi="Times New Roman"/>
        </w:rPr>
        <w:t>ընթացքում</w:t>
      </w:r>
      <w:r w:rsidRPr="008709B1">
        <w:t xml:space="preserve"> </w:t>
      </w:r>
      <w:r w:rsidRPr="008709B1">
        <w:rPr>
          <w:rFonts w:ascii="Times New Roman" w:hAnsi="Times New Roman"/>
        </w:rPr>
        <w:t>տրամադրում</w:t>
      </w:r>
      <w:r w:rsidRPr="008709B1">
        <w:t xml:space="preserve"> </w:t>
      </w:r>
      <w:r w:rsidRPr="008709B1">
        <w:rPr>
          <w:rFonts w:ascii="Times New Roman" w:hAnsi="Times New Roman"/>
        </w:rPr>
        <w:t>են</w:t>
      </w:r>
      <w:r w:rsidRPr="008709B1">
        <w:t xml:space="preserve"> </w:t>
      </w:r>
      <w:r w:rsidRPr="008709B1">
        <w:rPr>
          <w:rFonts w:ascii="Times New Roman" w:hAnsi="Times New Roman"/>
        </w:rPr>
        <w:t>գրավոր</w:t>
      </w:r>
      <w:r w:rsidRPr="008709B1">
        <w:t xml:space="preserve"> </w:t>
      </w:r>
      <w:r w:rsidRPr="008709B1">
        <w:rPr>
          <w:rFonts w:ascii="Times New Roman" w:hAnsi="Times New Roman"/>
        </w:rPr>
        <w:t>եզրակացություն</w:t>
      </w:r>
      <w:r w:rsidRPr="008709B1">
        <w:t xml:space="preserve">: </w:t>
      </w:r>
      <w:r w:rsidRPr="008709B1">
        <w:rPr>
          <w:rFonts w:ascii="Times New Roman" w:hAnsi="Times New Roman"/>
        </w:rPr>
        <w:t>Եթե</w:t>
      </w:r>
      <w:r w:rsidRPr="008709B1">
        <w:t xml:space="preserve"> </w:t>
      </w:r>
      <w:r w:rsidRPr="008709B1">
        <w:rPr>
          <w:rFonts w:ascii="Times New Roman" w:hAnsi="Times New Roman"/>
        </w:rPr>
        <w:t>մասնակցի</w:t>
      </w:r>
      <w:r w:rsidRPr="008709B1">
        <w:t xml:space="preserve"> </w:t>
      </w:r>
      <w:r w:rsidRPr="008709B1">
        <w:rPr>
          <w:rFonts w:ascii="Times New Roman" w:hAnsi="Times New Roman"/>
        </w:rPr>
        <w:t>ներկայացրած</w:t>
      </w:r>
      <w:r w:rsidRPr="008709B1">
        <w:t xml:space="preserve"> </w:t>
      </w:r>
      <w:r w:rsidRPr="008709B1">
        <w:rPr>
          <w:rFonts w:ascii="Times New Roman" w:hAnsi="Times New Roman"/>
        </w:rPr>
        <w:t>տվյալների</w:t>
      </w:r>
      <w:r w:rsidRPr="008709B1">
        <w:t xml:space="preserve"> </w:t>
      </w:r>
      <w:r w:rsidRPr="008709B1">
        <w:rPr>
          <w:rFonts w:ascii="Times New Roman" w:hAnsi="Times New Roman"/>
        </w:rPr>
        <w:t>իսկության</w:t>
      </w:r>
      <w:r w:rsidRPr="008709B1">
        <w:t xml:space="preserve"> </w:t>
      </w:r>
      <w:r w:rsidRPr="008709B1">
        <w:rPr>
          <w:rFonts w:ascii="Times New Roman" w:hAnsi="Times New Roman"/>
        </w:rPr>
        <w:t>ստուգման</w:t>
      </w:r>
      <w:r w:rsidRPr="008709B1">
        <w:t xml:space="preserve"> </w:t>
      </w:r>
      <w:r w:rsidRPr="008709B1">
        <w:rPr>
          <w:rFonts w:ascii="Times New Roman" w:hAnsi="Times New Roman"/>
        </w:rPr>
        <w:t>արդյունքում</w:t>
      </w:r>
      <w:r w:rsidRPr="008709B1">
        <w:t xml:space="preserve"> </w:t>
      </w:r>
      <w:r w:rsidRPr="008709B1">
        <w:rPr>
          <w:rFonts w:ascii="Times New Roman" w:hAnsi="Times New Roman"/>
        </w:rPr>
        <w:t>տվյալները</w:t>
      </w:r>
      <w:r w:rsidRPr="008709B1">
        <w:t xml:space="preserve"> </w:t>
      </w:r>
      <w:r w:rsidRPr="008709B1">
        <w:rPr>
          <w:rFonts w:ascii="Times New Roman" w:hAnsi="Times New Roman"/>
        </w:rPr>
        <w:t>որակվում</w:t>
      </w:r>
      <w:r w:rsidRPr="008709B1">
        <w:t xml:space="preserve"> </w:t>
      </w:r>
      <w:r w:rsidRPr="008709B1">
        <w:rPr>
          <w:rFonts w:ascii="Times New Roman" w:hAnsi="Times New Roman"/>
        </w:rPr>
        <w:t>են</w:t>
      </w:r>
      <w:r w:rsidRPr="008709B1">
        <w:t xml:space="preserve"> </w:t>
      </w:r>
      <w:r w:rsidRPr="008709B1">
        <w:rPr>
          <w:rFonts w:ascii="Times New Roman" w:hAnsi="Times New Roman"/>
        </w:rPr>
        <w:t>իրականությանը</w:t>
      </w:r>
      <w:r w:rsidRPr="008709B1">
        <w:t xml:space="preserve"> </w:t>
      </w:r>
      <w:r w:rsidRPr="008709B1">
        <w:rPr>
          <w:rFonts w:ascii="Times New Roman" w:hAnsi="Times New Roman"/>
        </w:rPr>
        <w:t>չհամապա</w:t>
      </w:r>
      <w:r w:rsidRPr="008709B1">
        <w:softHyphen/>
      </w:r>
      <w:r w:rsidRPr="008709B1">
        <w:rPr>
          <w:rFonts w:ascii="Times New Roman" w:hAnsi="Times New Roman"/>
        </w:rPr>
        <w:t>տասխանող</w:t>
      </w:r>
      <w:r w:rsidRPr="008709B1">
        <w:t xml:space="preserve">, </w:t>
      </w:r>
      <w:r w:rsidRPr="008709B1">
        <w:rPr>
          <w:rFonts w:ascii="Times New Roman" w:hAnsi="Times New Roman"/>
        </w:rPr>
        <w:t>ապա</w:t>
      </w:r>
      <w:r w:rsidRPr="008709B1">
        <w:t xml:space="preserve"> </w:t>
      </w:r>
      <w:r w:rsidRPr="008709B1">
        <w:rPr>
          <w:rFonts w:ascii="Times New Roman" w:hAnsi="Times New Roman"/>
        </w:rPr>
        <w:t>տվյալ</w:t>
      </w:r>
      <w:r w:rsidRPr="008709B1">
        <w:t xml:space="preserve"> </w:t>
      </w:r>
      <w:r w:rsidRPr="008709B1">
        <w:rPr>
          <w:rFonts w:ascii="Times New Roman" w:hAnsi="Times New Roman"/>
        </w:rPr>
        <w:t>մասնակցի</w:t>
      </w:r>
      <w:r w:rsidRPr="008709B1">
        <w:t xml:space="preserve"> </w:t>
      </w:r>
      <w:r w:rsidRPr="008709B1">
        <w:rPr>
          <w:rFonts w:ascii="Times New Roman" w:hAnsi="Times New Roman"/>
        </w:rPr>
        <w:t>հայտը</w:t>
      </w:r>
      <w:r w:rsidRPr="008709B1">
        <w:t xml:space="preserve"> </w:t>
      </w:r>
      <w:r w:rsidRPr="008709B1">
        <w:rPr>
          <w:rFonts w:ascii="Times New Roman" w:hAnsi="Times New Roman"/>
        </w:rPr>
        <w:t>մերժվում</w:t>
      </w:r>
      <w:r w:rsidRPr="008709B1">
        <w:t xml:space="preserve"> </w:t>
      </w:r>
      <w:r w:rsidRPr="008709B1">
        <w:rPr>
          <w:rFonts w:ascii="Times New Roman" w:hAnsi="Times New Roman"/>
        </w:rPr>
        <w:t>է</w:t>
      </w:r>
      <w:r w:rsidRPr="008709B1">
        <w:t>:</w:t>
      </w:r>
    </w:p>
    <w:p w:rsidR="000B6861" w:rsidRPr="008709B1" w:rsidRDefault="000B6861" w:rsidP="000B6861">
      <w:pPr>
        <w:pStyle w:val="BodyTextIndent2"/>
        <w:spacing w:line="240" w:lineRule="auto"/>
        <w:ind w:firstLine="567"/>
      </w:pPr>
      <w:r w:rsidRPr="008709B1">
        <w:t xml:space="preserve">8.22 </w:t>
      </w:r>
      <w:r w:rsidRPr="008709B1">
        <w:rPr>
          <w:rFonts w:ascii="Times New Roman" w:hAnsi="Times New Roman"/>
        </w:rPr>
        <w:t>Սույն</w:t>
      </w:r>
      <w:r w:rsidRPr="008709B1">
        <w:t xml:space="preserve"> </w:t>
      </w:r>
      <w:r w:rsidRPr="008709B1">
        <w:rPr>
          <w:rFonts w:ascii="Times New Roman" w:hAnsi="Times New Roman"/>
        </w:rPr>
        <w:t>հրավերի</w:t>
      </w:r>
      <w:r w:rsidRPr="008709B1">
        <w:t xml:space="preserve"> 1-</w:t>
      </w:r>
      <w:r w:rsidRPr="008709B1">
        <w:rPr>
          <w:rFonts w:ascii="Times New Roman" w:hAnsi="Times New Roman"/>
        </w:rPr>
        <w:t>ին</w:t>
      </w:r>
      <w:r w:rsidRPr="008709B1">
        <w:t xml:space="preserve"> </w:t>
      </w:r>
      <w:r w:rsidRPr="008709B1">
        <w:rPr>
          <w:rFonts w:ascii="Times New Roman" w:hAnsi="Times New Roman"/>
        </w:rPr>
        <w:t>մասի</w:t>
      </w:r>
      <w:r w:rsidRPr="008709B1">
        <w:t xml:space="preserve"> 8.21 </w:t>
      </w:r>
      <w:r w:rsidRPr="008709B1">
        <w:rPr>
          <w:rFonts w:ascii="Times New Roman" w:hAnsi="Times New Roman"/>
        </w:rPr>
        <w:t>կետի</w:t>
      </w:r>
      <w:r w:rsidRPr="008709B1">
        <w:t xml:space="preserve"> </w:t>
      </w:r>
      <w:r w:rsidRPr="008709B1">
        <w:rPr>
          <w:rFonts w:ascii="Times New Roman" w:hAnsi="Times New Roman"/>
        </w:rPr>
        <w:t>կիրառման</w:t>
      </w:r>
      <w:r w:rsidRPr="008709B1">
        <w:t xml:space="preserve"> </w:t>
      </w:r>
      <w:r w:rsidRPr="008709B1">
        <w:rPr>
          <w:rFonts w:ascii="Times New Roman" w:hAnsi="Times New Roman"/>
        </w:rPr>
        <w:t>նպատակով</w:t>
      </w:r>
      <w:r w:rsidRPr="008709B1">
        <w:t xml:space="preserve"> </w:t>
      </w:r>
      <w:r w:rsidRPr="008709B1">
        <w:rPr>
          <w:rFonts w:ascii="Times New Roman" w:hAnsi="Times New Roman"/>
        </w:rPr>
        <w:t>կարող</w:t>
      </w:r>
      <w:r w:rsidRPr="008709B1">
        <w:t xml:space="preserve"> </w:t>
      </w:r>
      <w:r w:rsidRPr="008709B1">
        <w:rPr>
          <w:rFonts w:ascii="Times New Roman" w:hAnsi="Times New Roman"/>
        </w:rPr>
        <w:t>է</w:t>
      </w:r>
      <w:r w:rsidRPr="008709B1">
        <w:t xml:space="preserve"> </w:t>
      </w:r>
      <w:r w:rsidRPr="008709B1">
        <w:rPr>
          <w:rFonts w:ascii="Times New Roman" w:hAnsi="Times New Roman"/>
        </w:rPr>
        <w:t>հրավիրվել</w:t>
      </w:r>
      <w:r w:rsidRPr="008709B1">
        <w:t xml:space="preserve"> </w:t>
      </w:r>
      <w:r w:rsidRPr="008709B1">
        <w:rPr>
          <w:rFonts w:ascii="Times New Roman" w:hAnsi="Times New Roman"/>
        </w:rPr>
        <w:t>հանձնաժողովի</w:t>
      </w:r>
      <w:r w:rsidRPr="008709B1">
        <w:t xml:space="preserve"> </w:t>
      </w:r>
      <w:r w:rsidRPr="008709B1">
        <w:rPr>
          <w:rFonts w:ascii="Times New Roman" w:hAnsi="Times New Roman"/>
        </w:rPr>
        <w:t>արտահերթ</w:t>
      </w:r>
      <w:r w:rsidRPr="008709B1">
        <w:t xml:space="preserve"> </w:t>
      </w:r>
      <w:r w:rsidRPr="008709B1">
        <w:rPr>
          <w:rFonts w:ascii="Times New Roman" w:hAnsi="Times New Roman"/>
        </w:rPr>
        <w:t>նիստ։</w:t>
      </w:r>
    </w:p>
    <w:p w:rsidR="000B6861" w:rsidRPr="000B6861" w:rsidRDefault="000B6861" w:rsidP="000B6861">
      <w:pPr>
        <w:pStyle w:val="norm"/>
        <w:spacing w:line="240" w:lineRule="auto"/>
        <w:ind w:firstLine="567"/>
        <w:rPr>
          <w:lang w:val="af-ZA"/>
        </w:rPr>
      </w:pPr>
      <w:r w:rsidRPr="000B6861">
        <w:rPr>
          <w:lang w:val="af-ZA"/>
        </w:rPr>
        <w:t xml:space="preserve">8.23 </w:t>
      </w:r>
      <w:r w:rsidRPr="008709B1">
        <w:rPr>
          <w:rFonts w:ascii="Arial" w:hAnsi="Arial" w:cs="Arial"/>
        </w:rPr>
        <w:t>Ընտրված</w:t>
      </w:r>
      <w:r w:rsidRPr="000B6861">
        <w:rPr>
          <w:lang w:val="af-ZA"/>
        </w:rPr>
        <w:t xml:space="preserve"> </w:t>
      </w:r>
      <w:r w:rsidRPr="008709B1">
        <w:rPr>
          <w:rFonts w:ascii="Arial" w:hAnsi="Arial" w:cs="Arial"/>
        </w:rPr>
        <w:t>մասնակցին</w:t>
      </w:r>
      <w:r w:rsidRPr="000B6861">
        <w:rPr>
          <w:lang w:val="af-ZA"/>
        </w:rPr>
        <w:t xml:space="preserve"> </w:t>
      </w:r>
      <w:r w:rsidRPr="008709B1">
        <w:rPr>
          <w:rFonts w:ascii="Arial" w:hAnsi="Arial" w:cs="Arial"/>
        </w:rPr>
        <w:t>որոշելու</w:t>
      </w:r>
      <w:r w:rsidRPr="000B6861">
        <w:rPr>
          <w:lang w:val="af-ZA"/>
        </w:rPr>
        <w:t xml:space="preserve"> </w:t>
      </w:r>
      <w:r w:rsidRPr="008709B1">
        <w:rPr>
          <w:rFonts w:ascii="Arial" w:hAnsi="Arial" w:cs="Arial"/>
        </w:rPr>
        <w:t>նիստի</w:t>
      </w:r>
      <w:r w:rsidRPr="000B6861">
        <w:rPr>
          <w:lang w:val="af-ZA"/>
        </w:rPr>
        <w:t xml:space="preserve"> </w:t>
      </w:r>
      <w:r w:rsidRPr="008709B1">
        <w:rPr>
          <w:rFonts w:ascii="Arial" w:hAnsi="Arial" w:cs="Arial"/>
        </w:rPr>
        <w:t>ավարտին</w:t>
      </w:r>
      <w:r w:rsidRPr="000B6861">
        <w:rPr>
          <w:lang w:val="af-ZA"/>
        </w:rPr>
        <w:t xml:space="preserve"> </w:t>
      </w:r>
      <w:r w:rsidRPr="008709B1">
        <w:rPr>
          <w:rFonts w:ascii="Arial" w:hAnsi="Arial" w:cs="Arial"/>
        </w:rPr>
        <w:t>հաջորդող</w:t>
      </w:r>
      <w:r w:rsidRPr="000B6861">
        <w:rPr>
          <w:lang w:val="af-ZA"/>
        </w:rPr>
        <w:t xml:space="preserve"> </w:t>
      </w:r>
      <w:r w:rsidRPr="008709B1">
        <w:rPr>
          <w:rFonts w:ascii="Arial" w:hAnsi="Arial" w:cs="Arial"/>
        </w:rPr>
        <w:t>աշխատանքային</w:t>
      </w:r>
      <w:r w:rsidRPr="000B6861">
        <w:rPr>
          <w:lang w:val="af-ZA"/>
        </w:rPr>
        <w:t xml:space="preserve"> </w:t>
      </w:r>
      <w:r w:rsidRPr="008709B1">
        <w:rPr>
          <w:rFonts w:ascii="Arial" w:hAnsi="Arial" w:cs="Arial"/>
        </w:rPr>
        <w:t>օրը</w:t>
      </w:r>
      <w:r w:rsidRPr="000B6861">
        <w:rPr>
          <w:lang w:val="af-ZA"/>
        </w:rPr>
        <w:t xml:space="preserve">  </w:t>
      </w:r>
      <w:r w:rsidRPr="008709B1">
        <w:rPr>
          <w:rFonts w:ascii="Arial" w:hAnsi="Arial" w:cs="Arial"/>
        </w:rPr>
        <w:t>հանձնաժողովի</w:t>
      </w:r>
      <w:r w:rsidRPr="000B6861">
        <w:rPr>
          <w:lang w:val="af-ZA"/>
        </w:rPr>
        <w:t xml:space="preserve"> </w:t>
      </w:r>
      <w:r w:rsidRPr="008709B1">
        <w:rPr>
          <w:rFonts w:ascii="Arial" w:hAnsi="Arial" w:cs="Arial"/>
        </w:rPr>
        <w:t>քարտուղարը՝</w:t>
      </w:r>
    </w:p>
    <w:p w:rsidR="000B6861" w:rsidRPr="000B6861" w:rsidRDefault="000B6861" w:rsidP="000B6861">
      <w:pPr>
        <w:pStyle w:val="norm"/>
        <w:spacing w:line="240" w:lineRule="auto"/>
        <w:ind w:firstLine="706"/>
        <w:rPr>
          <w:lang w:val="af-ZA"/>
        </w:rPr>
      </w:pPr>
      <w:r w:rsidRPr="000B6861">
        <w:rPr>
          <w:lang w:val="af-ZA"/>
        </w:rPr>
        <w:tab/>
        <w:t xml:space="preserve">1) </w:t>
      </w:r>
      <w:r w:rsidRPr="008709B1">
        <w:rPr>
          <w:rFonts w:ascii="Arial" w:hAnsi="Arial" w:cs="Arial"/>
        </w:rPr>
        <w:t>Համակարգում</w:t>
      </w:r>
      <w:r w:rsidRPr="000B6861">
        <w:rPr>
          <w:lang w:val="af-ZA"/>
        </w:rPr>
        <w:t xml:space="preserve"> </w:t>
      </w:r>
      <w:r w:rsidRPr="008709B1">
        <w:rPr>
          <w:rFonts w:ascii="Arial" w:hAnsi="Arial" w:cs="Arial"/>
        </w:rPr>
        <w:t>նշում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ընթացակարգի</w:t>
      </w:r>
      <w:r w:rsidRPr="000B6861">
        <w:rPr>
          <w:lang w:val="af-ZA"/>
        </w:rPr>
        <w:t xml:space="preserve"> </w:t>
      </w:r>
      <w:r w:rsidRPr="008709B1">
        <w:rPr>
          <w:rFonts w:ascii="Arial" w:hAnsi="Arial" w:cs="Arial"/>
        </w:rPr>
        <w:t>բավարար</w:t>
      </w:r>
      <w:r w:rsidRPr="000B6861">
        <w:rPr>
          <w:lang w:val="af-ZA"/>
        </w:rPr>
        <w:t xml:space="preserve"> </w:t>
      </w:r>
      <w:r w:rsidRPr="008709B1">
        <w:rPr>
          <w:rFonts w:ascii="Arial" w:hAnsi="Arial" w:cs="Arial"/>
        </w:rPr>
        <w:t>գնահատված</w:t>
      </w:r>
      <w:r w:rsidRPr="000B6861">
        <w:rPr>
          <w:lang w:val="af-ZA"/>
        </w:rPr>
        <w:t xml:space="preserve"> </w:t>
      </w:r>
      <w:r w:rsidRPr="008709B1">
        <w:rPr>
          <w:rFonts w:ascii="Arial" w:hAnsi="Arial" w:cs="Arial"/>
        </w:rPr>
        <w:t>մասնակից</w:t>
      </w:r>
      <w:r w:rsidRPr="000B6861">
        <w:rPr>
          <w:lang w:val="af-ZA"/>
        </w:rPr>
        <w:softHyphen/>
      </w:r>
      <w:r w:rsidRPr="008709B1">
        <w:rPr>
          <w:rFonts w:ascii="Arial" w:hAnsi="Arial" w:cs="Arial"/>
        </w:rPr>
        <w:t>նե</w:t>
      </w:r>
      <w:r w:rsidRPr="000B6861">
        <w:rPr>
          <w:lang w:val="af-ZA"/>
        </w:rPr>
        <w:softHyphen/>
      </w:r>
      <w:r w:rsidRPr="008709B1">
        <w:rPr>
          <w:rFonts w:ascii="Arial" w:hAnsi="Arial" w:cs="Arial"/>
        </w:rPr>
        <w:t>րին՝</w:t>
      </w:r>
      <w:r w:rsidRPr="000B6861">
        <w:rPr>
          <w:lang w:val="af-ZA"/>
        </w:rPr>
        <w:t xml:space="preserve"> </w:t>
      </w:r>
      <w:r w:rsidRPr="008709B1">
        <w:rPr>
          <w:rFonts w:ascii="Arial" w:hAnsi="Arial" w:cs="Arial"/>
        </w:rPr>
        <w:t>նրանց</w:t>
      </w:r>
      <w:r w:rsidRPr="000B6861">
        <w:rPr>
          <w:lang w:val="af-ZA"/>
        </w:rPr>
        <w:t xml:space="preserve"> </w:t>
      </w:r>
      <w:r w:rsidRPr="008709B1">
        <w:rPr>
          <w:rFonts w:ascii="Arial" w:hAnsi="Arial" w:cs="Arial"/>
        </w:rPr>
        <w:t>դասակարգելով</w:t>
      </w:r>
      <w:r w:rsidRPr="000B6861">
        <w:rPr>
          <w:lang w:val="af-ZA"/>
        </w:rPr>
        <w:t xml:space="preserve"> </w:t>
      </w:r>
      <w:r w:rsidRPr="008709B1">
        <w:rPr>
          <w:rFonts w:ascii="Arial" w:hAnsi="Arial" w:cs="Arial"/>
        </w:rPr>
        <w:t>ըստ</w:t>
      </w:r>
      <w:r w:rsidRPr="000B6861">
        <w:rPr>
          <w:lang w:val="af-ZA"/>
        </w:rPr>
        <w:t xml:space="preserve"> </w:t>
      </w:r>
      <w:r w:rsidRPr="008709B1">
        <w:rPr>
          <w:rFonts w:ascii="Arial" w:hAnsi="Arial" w:cs="Arial"/>
        </w:rPr>
        <w:t>գնահատման</w:t>
      </w:r>
      <w:r w:rsidRPr="000B6861">
        <w:rPr>
          <w:lang w:val="af-ZA"/>
        </w:rPr>
        <w:t xml:space="preserve"> </w:t>
      </w:r>
      <w:r w:rsidRPr="008709B1">
        <w:rPr>
          <w:rFonts w:ascii="Arial" w:hAnsi="Arial" w:cs="Arial"/>
        </w:rPr>
        <w:t>արդյունքների</w:t>
      </w:r>
      <w:r w:rsidRPr="000B6861">
        <w:rPr>
          <w:lang w:val="af-ZA"/>
        </w:rPr>
        <w:t xml:space="preserve"> </w:t>
      </w:r>
      <w:r w:rsidRPr="008709B1">
        <w:rPr>
          <w:rFonts w:ascii="Arial" w:hAnsi="Arial" w:cs="Arial"/>
        </w:rPr>
        <w:t>և</w:t>
      </w:r>
      <w:r w:rsidRPr="000B6861">
        <w:rPr>
          <w:lang w:val="af-ZA"/>
        </w:rPr>
        <w:t xml:space="preserve"> </w:t>
      </w:r>
      <w:r w:rsidRPr="008709B1">
        <w:rPr>
          <w:rFonts w:ascii="Arial" w:hAnsi="Arial" w:cs="Arial"/>
        </w:rPr>
        <w:t>գնային</w:t>
      </w:r>
      <w:r w:rsidRPr="000B6861">
        <w:rPr>
          <w:lang w:val="af-ZA"/>
        </w:rPr>
        <w:t xml:space="preserve"> </w:t>
      </w:r>
      <w:r w:rsidRPr="008709B1">
        <w:rPr>
          <w:rFonts w:ascii="Arial" w:hAnsi="Arial" w:cs="Arial"/>
        </w:rPr>
        <w:t>առաջարկների</w:t>
      </w:r>
      <w:r w:rsidRPr="000B6861">
        <w:rPr>
          <w:lang w:val="af-ZA"/>
        </w:rPr>
        <w:t>.</w:t>
      </w:r>
    </w:p>
    <w:p w:rsidR="000B6861" w:rsidRPr="000B6861" w:rsidRDefault="000B6861" w:rsidP="000B6861">
      <w:pPr>
        <w:pStyle w:val="norm"/>
        <w:spacing w:line="240" w:lineRule="auto"/>
        <w:ind w:firstLine="706"/>
        <w:rPr>
          <w:lang w:val="af-ZA"/>
        </w:rPr>
      </w:pPr>
      <w:r w:rsidRPr="000B6861">
        <w:rPr>
          <w:lang w:val="af-ZA"/>
        </w:rPr>
        <w:tab/>
        <w:t xml:space="preserve">2) </w:t>
      </w:r>
      <w:r w:rsidRPr="008709B1">
        <w:rPr>
          <w:rFonts w:ascii="Arial" w:hAnsi="Arial" w:cs="Arial"/>
        </w:rPr>
        <w:t>Համակարգի</w:t>
      </w:r>
      <w:r w:rsidRPr="000B6861">
        <w:rPr>
          <w:lang w:val="af-ZA"/>
        </w:rPr>
        <w:t xml:space="preserve"> </w:t>
      </w:r>
      <w:r w:rsidRPr="008709B1">
        <w:rPr>
          <w:rFonts w:ascii="Arial" w:hAnsi="Arial" w:cs="Arial"/>
        </w:rPr>
        <w:t>միջոցով</w:t>
      </w:r>
      <w:r w:rsidRPr="000B6861">
        <w:rPr>
          <w:lang w:val="af-ZA"/>
        </w:rPr>
        <w:t xml:space="preserve"> </w:t>
      </w:r>
      <w:r w:rsidRPr="008709B1">
        <w:rPr>
          <w:rFonts w:ascii="Arial" w:hAnsi="Arial" w:cs="Arial"/>
        </w:rPr>
        <w:t>ընթացակարգի</w:t>
      </w:r>
      <w:r w:rsidRPr="000B6861">
        <w:rPr>
          <w:lang w:val="af-ZA"/>
        </w:rPr>
        <w:t xml:space="preserve"> </w:t>
      </w:r>
      <w:r w:rsidRPr="008709B1">
        <w:rPr>
          <w:rFonts w:ascii="Arial" w:hAnsi="Arial" w:cs="Arial"/>
        </w:rPr>
        <w:t>մասնակիցների</w:t>
      </w:r>
      <w:r w:rsidRPr="000B6861">
        <w:rPr>
          <w:lang w:val="af-ZA"/>
        </w:rPr>
        <w:t xml:space="preserve"> </w:t>
      </w:r>
      <w:r w:rsidRPr="008709B1">
        <w:rPr>
          <w:rFonts w:ascii="Arial" w:hAnsi="Arial" w:cs="Arial"/>
        </w:rPr>
        <w:t>էլեկտրոնային</w:t>
      </w:r>
      <w:r w:rsidRPr="000B6861">
        <w:rPr>
          <w:lang w:val="af-ZA"/>
        </w:rPr>
        <w:t xml:space="preserve"> </w:t>
      </w:r>
      <w:r w:rsidRPr="008709B1">
        <w:rPr>
          <w:rFonts w:ascii="Arial" w:hAnsi="Arial" w:cs="Arial"/>
        </w:rPr>
        <w:t>փոստին</w:t>
      </w:r>
      <w:r w:rsidRPr="000B6861">
        <w:rPr>
          <w:lang w:val="af-ZA"/>
        </w:rPr>
        <w:t xml:space="preserve"> </w:t>
      </w:r>
      <w:r w:rsidRPr="008709B1">
        <w:rPr>
          <w:rFonts w:ascii="Arial" w:hAnsi="Arial" w:cs="Arial"/>
        </w:rPr>
        <w:t>ուղարկում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գնահատման</w:t>
      </w:r>
      <w:r w:rsidRPr="000B6861">
        <w:rPr>
          <w:lang w:val="af-ZA"/>
        </w:rPr>
        <w:t xml:space="preserve"> </w:t>
      </w:r>
      <w:r w:rsidRPr="008709B1">
        <w:rPr>
          <w:rFonts w:ascii="Arial" w:hAnsi="Arial" w:cs="Arial"/>
        </w:rPr>
        <w:t>արդյունքների</w:t>
      </w:r>
      <w:r w:rsidRPr="000B6861">
        <w:rPr>
          <w:lang w:val="af-ZA"/>
        </w:rPr>
        <w:t xml:space="preserve"> </w:t>
      </w:r>
      <w:r w:rsidRPr="008709B1">
        <w:rPr>
          <w:rFonts w:ascii="Arial" w:hAnsi="Arial" w:cs="Arial"/>
        </w:rPr>
        <w:t>մասին</w:t>
      </w:r>
      <w:r w:rsidRPr="000B6861">
        <w:rPr>
          <w:lang w:val="af-ZA"/>
        </w:rPr>
        <w:t xml:space="preserve"> </w:t>
      </w:r>
      <w:r w:rsidRPr="008709B1">
        <w:rPr>
          <w:rFonts w:ascii="Arial" w:hAnsi="Arial" w:cs="Arial"/>
        </w:rPr>
        <w:t>հանձնաժողովի</w:t>
      </w:r>
      <w:r w:rsidRPr="000B6861">
        <w:rPr>
          <w:lang w:val="af-ZA"/>
        </w:rPr>
        <w:t xml:space="preserve"> </w:t>
      </w:r>
      <w:r w:rsidRPr="008709B1">
        <w:rPr>
          <w:rFonts w:ascii="Arial" w:hAnsi="Arial" w:cs="Arial"/>
        </w:rPr>
        <w:t>նիստի</w:t>
      </w:r>
      <w:r w:rsidRPr="000B6861">
        <w:rPr>
          <w:lang w:val="af-ZA"/>
        </w:rPr>
        <w:t xml:space="preserve"> </w:t>
      </w:r>
      <w:r w:rsidRPr="008709B1">
        <w:rPr>
          <w:rFonts w:ascii="Arial" w:hAnsi="Arial" w:cs="Arial"/>
        </w:rPr>
        <w:t>արձանագրու</w:t>
      </w:r>
      <w:r w:rsidRPr="000B6861">
        <w:rPr>
          <w:lang w:val="af-ZA"/>
        </w:rPr>
        <w:softHyphen/>
      </w:r>
      <w:r w:rsidRPr="008709B1">
        <w:rPr>
          <w:rFonts w:ascii="Arial" w:hAnsi="Arial" w:cs="Arial"/>
        </w:rPr>
        <w:t>թյունը</w:t>
      </w:r>
      <w:r w:rsidRPr="000B6861">
        <w:rPr>
          <w:lang w:val="af-ZA"/>
        </w:rPr>
        <w:t>:</w:t>
      </w:r>
    </w:p>
    <w:p w:rsidR="000B6861" w:rsidRPr="000B6861" w:rsidRDefault="000B6861" w:rsidP="000B6861">
      <w:pPr>
        <w:pStyle w:val="norm"/>
        <w:spacing w:line="240" w:lineRule="auto"/>
        <w:ind w:firstLine="567"/>
        <w:rPr>
          <w:lang w:val="af-ZA"/>
        </w:rPr>
      </w:pPr>
      <w:r w:rsidRPr="000B6861">
        <w:rPr>
          <w:lang w:val="af-ZA"/>
        </w:rPr>
        <w:t xml:space="preserve">8.24 </w:t>
      </w:r>
      <w:r w:rsidRPr="008709B1">
        <w:rPr>
          <w:rFonts w:ascii="Arial" w:hAnsi="Arial" w:cs="Arial"/>
        </w:rPr>
        <w:t>Մինչև</w:t>
      </w:r>
      <w:r w:rsidRPr="000B6861">
        <w:rPr>
          <w:lang w:val="af-ZA"/>
        </w:rPr>
        <w:t xml:space="preserve"> </w:t>
      </w:r>
      <w:r w:rsidRPr="008709B1">
        <w:rPr>
          <w:rFonts w:ascii="Arial" w:hAnsi="Arial" w:cs="Arial"/>
        </w:rPr>
        <w:t>պայմանագիր</w:t>
      </w:r>
      <w:r w:rsidRPr="000B6861">
        <w:rPr>
          <w:lang w:val="af-ZA"/>
        </w:rPr>
        <w:t xml:space="preserve"> </w:t>
      </w:r>
      <w:r w:rsidRPr="008709B1">
        <w:rPr>
          <w:rFonts w:ascii="Arial" w:hAnsi="Arial" w:cs="Arial"/>
        </w:rPr>
        <w:t>կնքելը</w:t>
      </w:r>
      <w:r w:rsidRPr="000B6861">
        <w:rPr>
          <w:lang w:val="af-ZA"/>
        </w:rPr>
        <w:t xml:space="preserve"> </w:t>
      </w:r>
      <w:r w:rsidRPr="008709B1">
        <w:rPr>
          <w:rFonts w:ascii="Arial" w:hAnsi="Arial" w:cs="Arial"/>
        </w:rPr>
        <w:t>պատվիրատուն</w:t>
      </w:r>
      <w:r w:rsidRPr="000B6861">
        <w:rPr>
          <w:lang w:val="af-ZA"/>
        </w:rPr>
        <w:t xml:space="preserve"> </w:t>
      </w:r>
      <w:r w:rsidRPr="008709B1">
        <w:rPr>
          <w:rFonts w:ascii="Arial" w:hAnsi="Arial" w:cs="Arial"/>
        </w:rPr>
        <w:t>տեղեկագրում</w:t>
      </w:r>
      <w:r w:rsidRPr="000B6861">
        <w:rPr>
          <w:lang w:val="af-ZA"/>
        </w:rPr>
        <w:t xml:space="preserve"> </w:t>
      </w:r>
      <w:r w:rsidRPr="008709B1">
        <w:rPr>
          <w:rFonts w:ascii="Arial" w:hAnsi="Arial" w:cs="Arial"/>
        </w:rPr>
        <w:t>հրապարակում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հայտարարություն</w:t>
      </w:r>
      <w:r w:rsidRPr="000B6861">
        <w:rPr>
          <w:lang w:val="af-ZA"/>
        </w:rPr>
        <w:t xml:space="preserve"> </w:t>
      </w:r>
      <w:r w:rsidRPr="008709B1">
        <w:rPr>
          <w:rFonts w:ascii="Arial" w:hAnsi="Arial" w:cs="Arial"/>
        </w:rPr>
        <w:t>պայմանագիր</w:t>
      </w:r>
      <w:r w:rsidRPr="000B6861">
        <w:rPr>
          <w:lang w:val="af-ZA"/>
        </w:rPr>
        <w:t xml:space="preserve"> </w:t>
      </w:r>
      <w:r w:rsidRPr="008709B1">
        <w:rPr>
          <w:rFonts w:ascii="Arial" w:hAnsi="Arial" w:cs="Arial"/>
        </w:rPr>
        <w:t>կնքելու</w:t>
      </w:r>
      <w:r w:rsidRPr="000B6861">
        <w:rPr>
          <w:lang w:val="af-ZA"/>
        </w:rPr>
        <w:t xml:space="preserve"> </w:t>
      </w:r>
      <w:r w:rsidRPr="008709B1">
        <w:rPr>
          <w:rFonts w:ascii="Arial" w:hAnsi="Arial" w:cs="Arial"/>
        </w:rPr>
        <w:t>որոշման</w:t>
      </w:r>
      <w:r w:rsidRPr="000B6861">
        <w:rPr>
          <w:lang w:val="af-ZA"/>
        </w:rPr>
        <w:t xml:space="preserve"> </w:t>
      </w:r>
      <w:r w:rsidRPr="008709B1">
        <w:rPr>
          <w:rFonts w:ascii="Arial" w:hAnsi="Arial" w:cs="Arial"/>
        </w:rPr>
        <w:t>մասին</w:t>
      </w:r>
      <w:r w:rsidRPr="000B6861">
        <w:rPr>
          <w:lang w:val="af-ZA"/>
        </w:rPr>
        <w:t xml:space="preserve"> </w:t>
      </w:r>
      <w:r w:rsidRPr="008709B1">
        <w:rPr>
          <w:rFonts w:ascii="Arial" w:hAnsi="Arial" w:cs="Arial"/>
        </w:rPr>
        <w:t>ոչ</w:t>
      </w:r>
      <w:r w:rsidRPr="000B6861">
        <w:rPr>
          <w:lang w:val="af-ZA"/>
        </w:rPr>
        <w:t xml:space="preserve"> </w:t>
      </w:r>
      <w:r w:rsidRPr="008709B1">
        <w:rPr>
          <w:rFonts w:ascii="Arial" w:hAnsi="Arial" w:cs="Arial"/>
        </w:rPr>
        <w:t>ուշ</w:t>
      </w:r>
      <w:r w:rsidRPr="000B6861">
        <w:rPr>
          <w:lang w:val="af-ZA"/>
        </w:rPr>
        <w:t xml:space="preserve">, </w:t>
      </w:r>
      <w:r w:rsidRPr="008709B1">
        <w:rPr>
          <w:rFonts w:ascii="Arial" w:hAnsi="Arial" w:cs="Arial"/>
        </w:rPr>
        <w:t>քան</w:t>
      </w:r>
      <w:r w:rsidRPr="000B6861">
        <w:rPr>
          <w:lang w:val="af-ZA"/>
        </w:rPr>
        <w:t xml:space="preserve"> </w:t>
      </w:r>
      <w:r w:rsidRPr="008709B1">
        <w:rPr>
          <w:rFonts w:ascii="Arial" w:hAnsi="Arial" w:cs="Arial"/>
        </w:rPr>
        <w:t>ընտրված</w:t>
      </w:r>
      <w:r w:rsidRPr="000B6861">
        <w:rPr>
          <w:lang w:val="af-ZA"/>
        </w:rPr>
        <w:t xml:space="preserve"> </w:t>
      </w:r>
      <w:r w:rsidRPr="008709B1">
        <w:rPr>
          <w:rFonts w:ascii="Arial" w:hAnsi="Arial" w:cs="Arial"/>
        </w:rPr>
        <w:t>մասնակցի</w:t>
      </w:r>
      <w:r w:rsidRPr="000B6861">
        <w:rPr>
          <w:lang w:val="af-ZA"/>
        </w:rPr>
        <w:t xml:space="preserve"> </w:t>
      </w:r>
      <w:r w:rsidRPr="008709B1">
        <w:rPr>
          <w:rFonts w:ascii="Arial" w:hAnsi="Arial" w:cs="Arial"/>
        </w:rPr>
        <w:t>մասին</w:t>
      </w:r>
      <w:r w:rsidRPr="000B6861">
        <w:rPr>
          <w:lang w:val="af-ZA"/>
        </w:rPr>
        <w:t xml:space="preserve"> </w:t>
      </w:r>
      <w:r w:rsidRPr="008709B1">
        <w:rPr>
          <w:rFonts w:ascii="Arial" w:hAnsi="Arial" w:cs="Arial"/>
        </w:rPr>
        <w:t>որոշման</w:t>
      </w:r>
      <w:r w:rsidRPr="000B6861">
        <w:rPr>
          <w:lang w:val="af-ZA"/>
        </w:rPr>
        <w:t xml:space="preserve"> </w:t>
      </w:r>
      <w:r w:rsidRPr="008709B1">
        <w:rPr>
          <w:rFonts w:ascii="Arial" w:hAnsi="Arial" w:cs="Arial"/>
        </w:rPr>
        <w:t>ընդունմանը</w:t>
      </w:r>
      <w:r w:rsidRPr="000B6861">
        <w:rPr>
          <w:lang w:val="af-ZA"/>
        </w:rPr>
        <w:t xml:space="preserve"> </w:t>
      </w:r>
      <w:r w:rsidRPr="008709B1">
        <w:rPr>
          <w:rFonts w:ascii="Arial" w:hAnsi="Arial" w:cs="Arial"/>
        </w:rPr>
        <w:t>հաջորդող</w:t>
      </w:r>
      <w:r w:rsidRPr="000B6861">
        <w:rPr>
          <w:lang w:val="af-ZA"/>
        </w:rPr>
        <w:t xml:space="preserve"> </w:t>
      </w:r>
      <w:r w:rsidRPr="008709B1">
        <w:rPr>
          <w:rFonts w:ascii="Arial" w:hAnsi="Arial" w:cs="Arial"/>
        </w:rPr>
        <w:t>առաջին</w:t>
      </w:r>
      <w:r w:rsidRPr="000B6861">
        <w:rPr>
          <w:lang w:val="af-ZA"/>
        </w:rPr>
        <w:t xml:space="preserve"> </w:t>
      </w:r>
      <w:r w:rsidRPr="008709B1">
        <w:rPr>
          <w:rFonts w:ascii="Arial" w:hAnsi="Arial" w:cs="Arial"/>
        </w:rPr>
        <w:t>աշխատանքային</w:t>
      </w:r>
      <w:r w:rsidRPr="000B6861">
        <w:rPr>
          <w:lang w:val="af-ZA"/>
        </w:rPr>
        <w:t xml:space="preserve"> </w:t>
      </w:r>
      <w:r w:rsidRPr="008709B1">
        <w:rPr>
          <w:rFonts w:ascii="Arial" w:hAnsi="Arial" w:cs="Arial"/>
        </w:rPr>
        <w:t>օրը</w:t>
      </w:r>
      <w:r w:rsidRPr="000B6861">
        <w:rPr>
          <w:lang w:val="af-ZA"/>
        </w:rPr>
        <w:t xml:space="preserve">: </w:t>
      </w:r>
      <w:r w:rsidRPr="008709B1">
        <w:rPr>
          <w:rFonts w:ascii="Arial" w:hAnsi="Arial" w:cs="Arial"/>
        </w:rPr>
        <w:t>Պայմանագիր</w:t>
      </w:r>
      <w:r w:rsidRPr="000B6861">
        <w:rPr>
          <w:lang w:val="af-ZA"/>
        </w:rPr>
        <w:t xml:space="preserve"> </w:t>
      </w:r>
      <w:r w:rsidRPr="008709B1">
        <w:rPr>
          <w:rFonts w:ascii="Arial" w:hAnsi="Arial" w:cs="Arial"/>
        </w:rPr>
        <w:t>կնքելու</w:t>
      </w:r>
      <w:r w:rsidRPr="000B6861">
        <w:rPr>
          <w:lang w:val="af-ZA"/>
        </w:rPr>
        <w:t xml:space="preserve"> </w:t>
      </w:r>
      <w:r w:rsidRPr="008709B1">
        <w:rPr>
          <w:rFonts w:ascii="Arial" w:hAnsi="Arial" w:cs="Arial"/>
        </w:rPr>
        <w:t>մասին</w:t>
      </w:r>
      <w:r w:rsidRPr="000B6861">
        <w:rPr>
          <w:lang w:val="af-ZA"/>
        </w:rPr>
        <w:t xml:space="preserve"> </w:t>
      </w:r>
      <w:r w:rsidRPr="008709B1">
        <w:rPr>
          <w:rFonts w:ascii="Arial" w:hAnsi="Arial" w:cs="Arial"/>
        </w:rPr>
        <w:t>որոշումը</w:t>
      </w:r>
      <w:r w:rsidRPr="000B6861">
        <w:rPr>
          <w:lang w:val="af-ZA"/>
        </w:rPr>
        <w:t xml:space="preserve"> </w:t>
      </w:r>
      <w:r w:rsidRPr="008709B1">
        <w:rPr>
          <w:rFonts w:ascii="Arial" w:hAnsi="Arial" w:cs="Arial"/>
        </w:rPr>
        <w:t>պարունակում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ամփոփ</w:t>
      </w:r>
      <w:r w:rsidRPr="000B6861">
        <w:rPr>
          <w:lang w:val="af-ZA"/>
        </w:rPr>
        <w:t xml:space="preserve"> </w:t>
      </w:r>
      <w:r w:rsidRPr="008709B1">
        <w:rPr>
          <w:rFonts w:ascii="Arial" w:hAnsi="Arial" w:cs="Arial"/>
        </w:rPr>
        <w:t>տեղեկատվություն</w:t>
      </w:r>
      <w:r w:rsidRPr="000B6861">
        <w:rPr>
          <w:lang w:val="af-ZA"/>
        </w:rPr>
        <w:t xml:space="preserve"> </w:t>
      </w:r>
      <w:r w:rsidRPr="008709B1">
        <w:rPr>
          <w:rFonts w:ascii="Arial" w:hAnsi="Arial" w:cs="Arial"/>
        </w:rPr>
        <w:t>հայտերի</w:t>
      </w:r>
      <w:r w:rsidRPr="000B6861">
        <w:rPr>
          <w:lang w:val="af-ZA"/>
        </w:rPr>
        <w:t xml:space="preserve"> </w:t>
      </w:r>
      <w:r w:rsidRPr="008709B1">
        <w:rPr>
          <w:rFonts w:ascii="Arial" w:hAnsi="Arial" w:cs="Arial"/>
        </w:rPr>
        <w:t>գնահատման</w:t>
      </w:r>
      <w:r w:rsidRPr="000B6861">
        <w:rPr>
          <w:lang w:val="af-ZA"/>
        </w:rPr>
        <w:t xml:space="preserve"> </w:t>
      </w:r>
      <w:r w:rsidRPr="008709B1">
        <w:rPr>
          <w:rFonts w:ascii="Arial" w:hAnsi="Arial" w:cs="Arial"/>
        </w:rPr>
        <w:t>և</w:t>
      </w:r>
      <w:r w:rsidRPr="000B6861">
        <w:rPr>
          <w:lang w:val="af-ZA"/>
        </w:rPr>
        <w:t xml:space="preserve"> </w:t>
      </w:r>
      <w:r w:rsidRPr="008709B1">
        <w:rPr>
          <w:rFonts w:ascii="Arial" w:hAnsi="Arial" w:cs="Arial"/>
        </w:rPr>
        <w:t>ընտրված</w:t>
      </w:r>
      <w:r w:rsidRPr="000B6861">
        <w:rPr>
          <w:lang w:val="af-ZA"/>
        </w:rPr>
        <w:t xml:space="preserve"> </w:t>
      </w:r>
      <w:r w:rsidRPr="008709B1">
        <w:rPr>
          <w:rFonts w:ascii="Arial" w:hAnsi="Arial" w:cs="Arial"/>
        </w:rPr>
        <w:t>մասնակցի</w:t>
      </w:r>
      <w:r w:rsidRPr="000B6861">
        <w:rPr>
          <w:lang w:val="af-ZA"/>
        </w:rPr>
        <w:t xml:space="preserve"> </w:t>
      </w:r>
      <w:r w:rsidRPr="008709B1">
        <w:rPr>
          <w:rFonts w:ascii="Arial" w:hAnsi="Arial" w:cs="Arial"/>
        </w:rPr>
        <w:t>ընտրությունը</w:t>
      </w:r>
      <w:r w:rsidRPr="000B6861">
        <w:rPr>
          <w:lang w:val="af-ZA"/>
        </w:rPr>
        <w:t xml:space="preserve"> </w:t>
      </w:r>
      <w:r w:rsidRPr="008709B1">
        <w:rPr>
          <w:rFonts w:ascii="Arial" w:hAnsi="Arial" w:cs="Arial"/>
        </w:rPr>
        <w:t>հիմնավորող</w:t>
      </w:r>
      <w:r w:rsidRPr="000B6861">
        <w:rPr>
          <w:lang w:val="af-ZA"/>
        </w:rPr>
        <w:t xml:space="preserve"> </w:t>
      </w:r>
      <w:r w:rsidRPr="008709B1">
        <w:rPr>
          <w:rFonts w:ascii="Arial" w:hAnsi="Arial" w:cs="Arial"/>
        </w:rPr>
        <w:t>պատճառների</w:t>
      </w:r>
      <w:r w:rsidRPr="000B6861">
        <w:rPr>
          <w:lang w:val="af-ZA"/>
        </w:rPr>
        <w:t xml:space="preserve"> </w:t>
      </w:r>
      <w:r w:rsidRPr="008709B1">
        <w:rPr>
          <w:rFonts w:ascii="Arial" w:hAnsi="Arial" w:cs="Arial"/>
        </w:rPr>
        <w:t>մասին</w:t>
      </w:r>
      <w:r w:rsidRPr="000B6861">
        <w:rPr>
          <w:lang w:val="af-ZA"/>
        </w:rPr>
        <w:t xml:space="preserve"> </w:t>
      </w:r>
      <w:r w:rsidRPr="008709B1">
        <w:rPr>
          <w:rFonts w:ascii="Arial" w:hAnsi="Arial" w:cs="Arial"/>
        </w:rPr>
        <w:t>ու</w:t>
      </w:r>
      <w:r w:rsidRPr="000B6861">
        <w:rPr>
          <w:lang w:val="af-ZA"/>
        </w:rPr>
        <w:t xml:space="preserve"> </w:t>
      </w:r>
      <w:r w:rsidRPr="008709B1">
        <w:rPr>
          <w:rFonts w:ascii="Arial" w:hAnsi="Arial" w:cs="Arial"/>
        </w:rPr>
        <w:t>հայտարարություն</w:t>
      </w:r>
      <w:r w:rsidRPr="000B6861">
        <w:rPr>
          <w:lang w:val="af-ZA"/>
        </w:rPr>
        <w:t xml:space="preserve"> </w:t>
      </w:r>
      <w:r w:rsidRPr="008709B1">
        <w:rPr>
          <w:rFonts w:ascii="Arial" w:hAnsi="Arial" w:cs="Arial"/>
        </w:rPr>
        <w:t>անգործության</w:t>
      </w:r>
      <w:r w:rsidRPr="000B6861">
        <w:rPr>
          <w:lang w:val="af-ZA"/>
        </w:rPr>
        <w:t xml:space="preserve"> </w:t>
      </w:r>
      <w:r w:rsidRPr="008709B1">
        <w:rPr>
          <w:rFonts w:ascii="Arial" w:hAnsi="Arial" w:cs="Arial"/>
        </w:rPr>
        <w:t>ժամկետի</w:t>
      </w:r>
      <w:r w:rsidRPr="000B6861">
        <w:rPr>
          <w:lang w:val="af-ZA"/>
        </w:rPr>
        <w:t xml:space="preserve"> </w:t>
      </w:r>
      <w:r w:rsidRPr="008709B1">
        <w:rPr>
          <w:rFonts w:ascii="Arial" w:hAnsi="Arial" w:cs="Arial"/>
        </w:rPr>
        <w:t>վերաբերյալ</w:t>
      </w:r>
      <w:r w:rsidRPr="000B6861">
        <w:rPr>
          <w:lang w:val="af-ZA"/>
        </w:rPr>
        <w:t>:</w:t>
      </w:r>
    </w:p>
    <w:p w:rsidR="000B6861" w:rsidRPr="008709B1" w:rsidRDefault="000B6861" w:rsidP="000B6861">
      <w:pPr>
        <w:pStyle w:val="BodyTextIndent2"/>
        <w:spacing w:line="240" w:lineRule="auto"/>
        <w:ind w:firstLine="567"/>
      </w:pPr>
      <w:r w:rsidRPr="008709B1">
        <w:t xml:space="preserve">8.25 </w:t>
      </w:r>
      <w:r w:rsidRPr="008709B1">
        <w:rPr>
          <w:rFonts w:ascii="Times New Roman" w:hAnsi="Times New Roman"/>
        </w:rPr>
        <w:t>Անգործության</w:t>
      </w:r>
      <w:r w:rsidRPr="008709B1">
        <w:t xml:space="preserve"> </w:t>
      </w:r>
      <w:r w:rsidRPr="008709B1">
        <w:rPr>
          <w:rFonts w:ascii="Times New Roman" w:hAnsi="Times New Roman"/>
        </w:rPr>
        <w:t>ժամկետը</w:t>
      </w:r>
      <w:r w:rsidRPr="008709B1">
        <w:t xml:space="preserve"> </w:t>
      </w:r>
      <w:r w:rsidRPr="008709B1">
        <w:rPr>
          <w:rFonts w:ascii="Times New Roman" w:hAnsi="Times New Roman"/>
        </w:rPr>
        <w:t>պայմանագիր</w:t>
      </w:r>
      <w:r w:rsidRPr="008709B1">
        <w:t xml:space="preserve"> </w:t>
      </w:r>
      <w:r w:rsidRPr="008709B1">
        <w:rPr>
          <w:rFonts w:ascii="Times New Roman" w:hAnsi="Times New Roman"/>
        </w:rPr>
        <w:t>կնքելու</w:t>
      </w:r>
      <w:r w:rsidRPr="008709B1">
        <w:t xml:space="preserve"> </w:t>
      </w:r>
      <w:r w:rsidRPr="008709B1">
        <w:rPr>
          <w:rFonts w:ascii="Times New Roman" w:hAnsi="Times New Roman"/>
        </w:rPr>
        <w:t>մասին</w:t>
      </w:r>
      <w:r w:rsidRPr="008709B1">
        <w:t xml:space="preserve"> </w:t>
      </w:r>
      <w:r w:rsidRPr="008709B1">
        <w:rPr>
          <w:rFonts w:ascii="Times New Roman" w:hAnsi="Times New Roman"/>
        </w:rPr>
        <w:t>որոշման</w:t>
      </w:r>
      <w:r w:rsidRPr="008709B1">
        <w:t xml:space="preserve"> </w:t>
      </w:r>
      <w:r w:rsidRPr="008709B1">
        <w:rPr>
          <w:rFonts w:ascii="Times New Roman" w:hAnsi="Times New Roman"/>
        </w:rPr>
        <w:t>հայտարարության</w:t>
      </w:r>
      <w:r w:rsidRPr="008709B1">
        <w:t xml:space="preserve"> </w:t>
      </w:r>
      <w:r w:rsidRPr="008709B1">
        <w:rPr>
          <w:rFonts w:ascii="Times New Roman" w:hAnsi="Times New Roman"/>
        </w:rPr>
        <w:t>հրապարակման</w:t>
      </w:r>
      <w:r w:rsidRPr="008709B1">
        <w:t xml:space="preserve"> </w:t>
      </w:r>
      <w:r w:rsidRPr="008709B1">
        <w:rPr>
          <w:rFonts w:ascii="Times New Roman" w:hAnsi="Times New Roman"/>
        </w:rPr>
        <w:t>օրվան</w:t>
      </w:r>
      <w:r w:rsidRPr="008709B1">
        <w:t xml:space="preserve"> </w:t>
      </w:r>
      <w:r w:rsidRPr="008709B1">
        <w:rPr>
          <w:rFonts w:ascii="Times New Roman" w:hAnsi="Times New Roman"/>
        </w:rPr>
        <w:t>հաջորդող</w:t>
      </w:r>
      <w:r w:rsidRPr="008709B1">
        <w:t xml:space="preserve"> </w:t>
      </w:r>
      <w:r w:rsidRPr="008709B1">
        <w:rPr>
          <w:rFonts w:ascii="Times New Roman" w:hAnsi="Times New Roman"/>
        </w:rPr>
        <w:t>օրվա</w:t>
      </w:r>
      <w:r w:rsidRPr="008709B1">
        <w:t xml:space="preserve"> </w:t>
      </w:r>
      <w:r w:rsidRPr="008709B1">
        <w:rPr>
          <w:rFonts w:ascii="Times New Roman" w:hAnsi="Times New Roman"/>
        </w:rPr>
        <w:t>և</w:t>
      </w:r>
      <w:r w:rsidRPr="008709B1">
        <w:t xml:space="preserve"> </w:t>
      </w:r>
      <w:r w:rsidRPr="008709B1">
        <w:rPr>
          <w:rFonts w:ascii="Times New Roman" w:hAnsi="Times New Roman"/>
        </w:rPr>
        <w:t>պատվիրատուի</w:t>
      </w:r>
      <w:r w:rsidRPr="008709B1">
        <w:t xml:space="preserve"> </w:t>
      </w:r>
      <w:r w:rsidRPr="008709B1">
        <w:rPr>
          <w:rFonts w:ascii="Times New Roman" w:hAnsi="Times New Roman"/>
        </w:rPr>
        <w:t>կողմից</w:t>
      </w:r>
      <w:r w:rsidRPr="008709B1">
        <w:t xml:space="preserve"> </w:t>
      </w:r>
      <w:r w:rsidRPr="008709B1">
        <w:rPr>
          <w:rFonts w:ascii="Times New Roman" w:hAnsi="Times New Roman"/>
        </w:rPr>
        <w:t>պայմանագիրը</w:t>
      </w:r>
      <w:r w:rsidRPr="008709B1">
        <w:t xml:space="preserve"> </w:t>
      </w:r>
      <w:r w:rsidRPr="008709B1">
        <w:rPr>
          <w:rFonts w:ascii="Times New Roman" w:hAnsi="Times New Roman"/>
        </w:rPr>
        <w:t>կնքելու</w:t>
      </w:r>
      <w:r w:rsidRPr="008709B1">
        <w:t xml:space="preserve"> </w:t>
      </w:r>
      <w:r w:rsidRPr="008709B1">
        <w:rPr>
          <w:rFonts w:ascii="Times New Roman" w:hAnsi="Times New Roman"/>
        </w:rPr>
        <w:t>իրավասության</w:t>
      </w:r>
      <w:r w:rsidRPr="008709B1">
        <w:t xml:space="preserve"> </w:t>
      </w:r>
      <w:r w:rsidRPr="008709B1">
        <w:rPr>
          <w:rFonts w:ascii="Times New Roman" w:hAnsi="Times New Roman"/>
        </w:rPr>
        <w:t>առաջացման</w:t>
      </w:r>
      <w:r w:rsidRPr="008709B1">
        <w:t xml:space="preserve"> </w:t>
      </w:r>
      <w:r w:rsidRPr="008709B1">
        <w:rPr>
          <w:rFonts w:ascii="Times New Roman" w:hAnsi="Times New Roman"/>
        </w:rPr>
        <w:t>օրվա</w:t>
      </w:r>
      <w:r w:rsidRPr="008709B1">
        <w:t xml:space="preserve"> </w:t>
      </w:r>
      <w:r w:rsidRPr="008709B1">
        <w:rPr>
          <w:rFonts w:ascii="Times New Roman" w:hAnsi="Times New Roman"/>
        </w:rPr>
        <w:t>միջև</w:t>
      </w:r>
      <w:r w:rsidRPr="008709B1">
        <w:t xml:space="preserve"> </w:t>
      </w:r>
      <w:r w:rsidRPr="008709B1">
        <w:rPr>
          <w:rFonts w:ascii="Times New Roman" w:hAnsi="Times New Roman"/>
        </w:rPr>
        <w:t>ընկած</w:t>
      </w:r>
      <w:r w:rsidRPr="008709B1">
        <w:t xml:space="preserve"> </w:t>
      </w:r>
      <w:r w:rsidRPr="008709B1">
        <w:rPr>
          <w:rFonts w:ascii="Times New Roman" w:hAnsi="Times New Roman"/>
        </w:rPr>
        <w:t>ժամանակահատվածն</w:t>
      </w:r>
      <w:r w:rsidRPr="008709B1">
        <w:t xml:space="preserve"> </w:t>
      </w:r>
      <w:r w:rsidRPr="008709B1">
        <w:rPr>
          <w:rFonts w:ascii="Times New Roman" w:hAnsi="Times New Roman"/>
        </w:rPr>
        <w:t>է։</w:t>
      </w:r>
    </w:p>
    <w:p w:rsidR="000B6861" w:rsidRPr="008709B1" w:rsidRDefault="000B6861" w:rsidP="000B6861">
      <w:pPr>
        <w:pStyle w:val="BodyTextIndent2"/>
        <w:spacing w:line="240" w:lineRule="auto"/>
        <w:ind w:firstLine="567"/>
      </w:pPr>
      <w:r w:rsidRPr="008709B1">
        <w:rPr>
          <w:rFonts w:ascii="Times New Roman" w:hAnsi="Times New Roman"/>
        </w:rPr>
        <w:t>Անգործության</w:t>
      </w:r>
      <w:r w:rsidRPr="008709B1">
        <w:t xml:space="preserve"> </w:t>
      </w:r>
      <w:r w:rsidRPr="008709B1">
        <w:rPr>
          <w:rFonts w:ascii="Times New Roman" w:hAnsi="Times New Roman"/>
        </w:rPr>
        <w:t>ժամկետը</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ընթացակարգի</w:t>
      </w:r>
      <w:r w:rsidRPr="008709B1">
        <w:t xml:space="preserve"> </w:t>
      </w:r>
      <w:r w:rsidRPr="008709B1">
        <w:rPr>
          <w:rFonts w:ascii="Times New Roman" w:hAnsi="Times New Roman"/>
        </w:rPr>
        <w:t>դեպքում</w:t>
      </w:r>
      <w:r w:rsidRPr="008709B1">
        <w:t xml:space="preserve"> </w:t>
      </w:r>
      <w:r w:rsidRPr="008709B1">
        <w:rPr>
          <w:rFonts w:ascii="Times New Roman" w:hAnsi="Times New Roman"/>
        </w:rPr>
        <w:t>տասը</w:t>
      </w:r>
      <w:r w:rsidRPr="008709B1">
        <w:t xml:space="preserve"> </w:t>
      </w:r>
      <w:r w:rsidRPr="008709B1">
        <w:rPr>
          <w:rFonts w:ascii="Times New Roman" w:hAnsi="Times New Roman"/>
        </w:rPr>
        <w:t>օրացուցային</w:t>
      </w:r>
      <w:r w:rsidRPr="008709B1">
        <w:t xml:space="preserve"> </w:t>
      </w:r>
      <w:r w:rsidRPr="008709B1">
        <w:rPr>
          <w:rFonts w:ascii="Times New Roman" w:hAnsi="Times New Roman"/>
        </w:rPr>
        <w:t>օր</w:t>
      </w:r>
      <w:r w:rsidRPr="008709B1">
        <w:t xml:space="preserve"> </w:t>
      </w:r>
      <w:r w:rsidRPr="008709B1">
        <w:rPr>
          <w:rFonts w:ascii="Times New Roman" w:hAnsi="Times New Roman"/>
        </w:rPr>
        <w:t>է։</w:t>
      </w:r>
      <w:r w:rsidRPr="008709B1">
        <w:t xml:space="preserve"> </w:t>
      </w:r>
      <w:r w:rsidRPr="008709B1">
        <w:rPr>
          <w:rFonts w:ascii="Times New Roman" w:hAnsi="Times New Roman"/>
        </w:rPr>
        <w:t>Անգործության</w:t>
      </w:r>
      <w:r w:rsidRPr="008709B1">
        <w:t xml:space="preserve"> </w:t>
      </w:r>
      <w:r w:rsidRPr="008709B1">
        <w:rPr>
          <w:rFonts w:ascii="Times New Roman" w:hAnsi="Times New Roman"/>
        </w:rPr>
        <w:t>ժամկետը</w:t>
      </w:r>
      <w:r w:rsidRPr="008709B1">
        <w:t xml:space="preserve"> </w:t>
      </w:r>
      <w:r w:rsidRPr="008709B1">
        <w:rPr>
          <w:rFonts w:ascii="Times New Roman" w:hAnsi="Times New Roman"/>
        </w:rPr>
        <w:t>կիրառելի</w:t>
      </w:r>
      <w:r w:rsidRPr="008709B1">
        <w:t>.</w:t>
      </w:r>
    </w:p>
    <w:p w:rsidR="000B6861" w:rsidRPr="008709B1" w:rsidRDefault="000B6861" w:rsidP="000B6861">
      <w:pPr>
        <w:pStyle w:val="BodyTextIndent2"/>
        <w:spacing w:line="240" w:lineRule="auto"/>
        <w:ind w:firstLine="567"/>
      </w:pPr>
      <w:r w:rsidRPr="008709B1">
        <w:t xml:space="preserve">- </w:t>
      </w:r>
      <w:r w:rsidRPr="008709B1">
        <w:rPr>
          <w:rFonts w:ascii="Times New Roman" w:hAnsi="Times New Roman"/>
        </w:rPr>
        <w:t>չէ</w:t>
      </w:r>
      <w:r w:rsidRPr="008709B1">
        <w:t xml:space="preserve">, </w:t>
      </w:r>
      <w:r w:rsidRPr="008709B1">
        <w:rPr>
          <w:rFonts w:ascii="Times New Roman" w:hAnsi="Times New Roman"/>
        </w:rPr>
        <w:t>եթե</w:t>
      </w:r>
      <w:r w:rsidRPr="008709B1">
        <w:t xml:space="preserve"> </w:t>
      </w:r>
      <w:r w:rsidRPr="008709B1">
        <w:rPr>
          <w:rFonts w:ascii="Times New Roman" w:hAnsi="Times New Roman"/>
        </w:rPr>
        <w:t>միայն</w:t>
      </w:r>
      <w:r w:rsidRPr="008709B1">
        <w:t xml:space="preserve"> </w:t>
      </w:r>
      <w:r w:rsidRPr="008709B1">
        <w:rPr>
          <w:rFonts w:ascii="Times New Roman" w:hAnsi="Times New Roman"/>
        </w:rPr>
        <w:t>մեկ</w:t>
      </w:r>
      <w:r w:rsidRPr="008709B1">
        <w:t xml:space="preserve"> </w:t>
      </w:r>
      <w:r w:rsidRPr="008709B1">
        <w:rPr>
          <w:rFonts w:ascii="Times New Roman" w:hAnsi="Times New Roman"/>
        </w:rPr>
        <w:t>մասնակից</w:t>
      </w:r>
      <w:r w:rsidRPr="008709B1">
        <w:t xml:space="preserve"> </w:t>
      </w:r>
      <w:r w:rsidRPr="008709B1">
        <w:rPr>
          <w:rFonts w:ascii="Times New Roman" w:hAnsi="Times New Roman"/>
        </w:rPr>
        <w:t>է</w:t>
      </w:r>
      <w:r w:rsidRPr="008709B1">
        <w:t xml:space="preserve"> </w:t>
      </w:r>
      <w:r w:rsidRPr="008709B1">
        <w:rPr>
          <w:rFonts w:ascii="Times New Roman" w:hAnsi="Times New Roman"/>
        </w:rPr>
        <w:t>հայտ</w:t>
      </w:r>
      <w:r w:rsidRPr="008709B1">
        <w:t xml:space="preserve"> </w:t>
      </w:r>
      <w:r w:rsidRPr="008709B1">
        <w:rPr>
          <w:rFonts w:ascii="Times New Roman" w:hAnsi="Times New Roman"/>
        </w:rPr>
        <w:t>ներկայացրել</w:t>
      </w:r>
      <w:r w:rsidRPr="008709B1">
        <w:t xml:space="preserve">, </w:t>
      </w:r>
      <w:r w:rsidRPr="008709B1">
        <w:rPr>
          <w:rFonts w:ascii="Times New Roman" w:hAnsi="Times New Roman"/>
        </w:rPr>
        <w:t>որի</w:t>
      </w:r>
      <w:r w:rsidRPr="008709B1">
        <w:t xml:space="preserve"> </w:t>
      </w:r>
      <w:r w:rsidRPr="008709B1">
        <w:rPr>
          <w:rFonts w:ascii="Times New Roman" w:hAnsi="Times New Roman"/>
        </w:rPr>
        <w:t>հետ</w:t>
      </w:r>
      <w:r w:rsidRPr="008709B1">
        <w:t xml:space="preserve"> </w:t>
      </w:r>
      <w:r w:rsidRPr="008709B1">
        <w:rPr>
          <w:rFonts w:ascii="Times New Roman" w:hAnsi="Times New Roman"/>
        </w:rPr>
        <w:t>կնքվում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պայմանագիր</w:t>
      </w:r>
      <w:r w:rsidRPr="008709B1">
        <w:t>,</w:t>
      </w:r>
    </w:p>
    <w:p w:rsidR="000B6861" w:rsidRPr="008709B1" w:rsidRDefault="000B6861" w:rsidP="000B6861">
      <w:pPr>
        <w:pStyle w:val="BodyTextIndent2"/>
        <w:spacing w:line="240" w:lineRule="auto"/>
        <w:ind w:firstLine="567"/>
      </w:pPr>
      <w:r w:rsidRPr="008709B1">
        <w:t xml:space="preserve">-  </w:t>
      </w:r>
      <w:r w:rsidRPr="008709B1">
        <w:rPr>
          <w:rFonts w:ascii="Times New Roman" w:hAnsi="Times New Roman"/>
        </w:rPr>
        <w:t>է</w:t>
      </w:r>
      <w:r w:rsidRPr="008709B1">
        <w:t xml:space="preserve"> </w:t>
      </w:r>
      <w:r w:rsidRPr="008709B1">
        <w:rPr>
          <w:rFonts w:ascii="Times New Roman" w:hAnsi="Times New Roman"/>
        </w:rPr>
        <w:t>նաև</w:t>
      </w:r>
      <w:r w:rsidRPr="008709B1">
        <w:t xml:space="preserve"> </w:t>
      </w:r>
      <w:r w:rsidRPr="008709B1">
        <w:rPr>
          <w:rFonts w:ascii="Times New Roman" w:hAnsi="Times New Roman"/>
        </w:rPr>
        <w:t>այն</w:t>
      </w:r>
      <w:r w:rsidRPr="008709B1">
        <w:t xml:space="preserve"> </w:t>
      </w:r>
      <w:r w:rsidRPr="008709B1">
        <w:rPr>
          <w:rFonts w:ascii="Times New Roman" w:hAnsi="Times New Roman"/>
        </w:rPr>
        <w:t>դեպքում</w:t>
      </w:r>
      <w:r w:rsidRPr="008709B1">
        <w:t xml:space="preserve">, </w:t>
      </w:r>
      <w:r w:rsidRPr="008709B1">
        <w:rPr>
          <w:rFonts w:ascii="Times New Roman" w:hAnsi="Times New Roman"/>
        </w:rPr>
        <w:t>երբ</w:t>
      </w:r>
      <w:r w:rsidRPr="008709B1">
        <w:t xml:space="preserve"> </w:t>
      </w:r>
      <w:r w:rsidRPr="008709B1">
        <w:rPr>
          <w:rFonts w:ascii="Times New Roman" w:hAnsi="Times New Roman"/>
        </w:rPr>
        <w:t>միայն</w:t>
      </w:r>
      <w:r w:rsidRPr="008709B1">
        <w:t xml:space="preserve"> </w:t>
      </w:r>
      <w:r w:rsidRPr="008709B1">
        <w:rPr>
          <w:rFonts w:ascii="Times New Roman" w:hAnsi="Times New Roman"/>
        </w:rPr>
        <w:t>մեկ</w:t>
      </w:r>
      <w:r w:rsidRPr="008709B1">
        <w:t xml:space="preserve"> </w:t>
      </w:r>
      <w:r w:rsidRPr="008709B1">
        <w:rPr>
          <w:rFonts w:ascii="Times New Roman" w:hAnsi="Times New Roman"/>
        </w:rPr>
        <w:t>մասնակից</w:t>
      </w:r>
      <w:r w:rsidRPr="008709B1">
        <w:t xml:space="preserve"> </w:t>
      </w:r>
      <w:r w:rsidRPr="008709B1">
        <w:rPr>
          <w:rFonts w:ascii="Times New Roman" w:hAnsi="Times New Roman"/>
        </w:rPr>
        <w:t>է</w:t>
      </w:r>
      <w:r w:rsidRPr="008709B1">
        <w:t xml:space="preserve"> </w:t>
      </w:r>
      <w:r w:rsidRPr="008709B1">
        <w:rPr>
          <w:rFonts w:ascii="Times New Roman" w:hAnsi="Times New Roman"/>
        </w:rPr>
        <w:t>հայտ</w:t>
      </w:r>
      <w:r w:rsidRPr="008709B1">
        <w:t xml:space="preserve"> </w:t>
      </w:r>
      <w:r w:rsidRPr="008709B1">
        <w:rPr>
          <w:rFonts w:ascii="Times New Roman" w:hAnsi="Times New Roman"/>
        </w:rPr>
        <w:t>ներկայացրել</w:t>
      </w:r>
      <w:r w:rsidRPr="008709B1">
        <w:t xml:space="preserve">, </w:t>
      </w:r>
      <w:r w:rsidRPr="008709B1">
        <w:rPr>
          <w:rFonts w:ascii="Times New Roman" w:hAnsi="Times New Roman"/>
        </w:rPr>
        <w:t>և</w:t>
      </w:r>
      <w:r w:rsidRPr="008709B1">
        <w:t xml:space="preserve"> </w:t>
      </w:r>
      <w:r w:rsidRPr="008709B1">
        <w:rPr>
          <w:rFonts w:ascii="Times New Roman" w:hAnsi="Times New Roman"/>
        </w:rPr>
        <w:t>այն</w:t>
      </w:r>
      <w:r w:rsidRPr="008709B1">
        <w:t xml:space="preserve"> </w:t>
      </w:r>
      <w:r w:rsidRPr="008709B1">
        <w:rPr>
          <w:rFonts w:ascii="Times New Roman" w:hAnsi="Times New Roman"/>
        </w:rPr>
        <w:t>մերժվել</w:t>
      </w:r>
      <w:r w:rsidRPr="008709B1">
        <w:t xml:space="preserve"> </w:t>
      </w:r>
      <w:r w:rsidRPr="008709B1">
        <w:rPr>
          <w:rFonts w:ascii="Times New Roman" w:hAnsi="Times New Roman"/>
        </w:rPr>
        <w:t>է</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կետի</w:t>
      </w:r>
      <w:r w:rsidRPr="008709B1">
        <w:t xml:space="preserve"> </w:t>
      </w:r>
      <w:r w:rsidRPr="008709B1">
        <w:rPr>
          <w:rFonts w:ascii="Times New Roman" w:hAnsi="Times New Roman"/>
        </w:rPr>
        <w:t>կիրառման</w:t>
      </w:r>
      <w:r w:rsidRPr="008709B1">
        <w:t xml:space="preserve"> </w:t>
      </w:r>
      <w:r w:rsidRPr="008709B1">
        <w:rPr>
          <w:rFonts w:ascii="Times New Roman" w:hAnsi="Times New Roman"/>
        </w:rPr>
        <w:t>դեպքում</w:t>
      </w:r>
      <w:r w:rsidRPr="008709B1">
        <w:t xml:space="preserve"> </w:t>
      </w:r>
      <w:r w:rsidRPr="008709B1">
        <w:rPr>
          <w:rFonts w:ascii="Times New Roman" w:hAnsi="Times New Roman"/>
        </w:rPr>
        <w:t>անգործության</w:t>
      </w:r>
      <w:r w:rsidRPr="008709B1">
        <w:t xml:space="preserve"> </w:t>
      </w:r>
      <w:r w:rsidRPr="008709B1">
        <w:rPr>
          <w:rFonts w:ascii="Times New Roman" w:hAnsi="Times New Roman"/>
        </w:rPr>
        <w:t>ժամկետը</w:t>
      </w:r>
      <w:r w:rsidRPr="008709B1">
        <w:t xml:space="preserve"> </w:t>
      </w:r>
      <w:r w:rsidRPr="008709B1">
        <w:rPr>
          <w:rFonts w:ascii="Times New Roman" w:hAnsi="Times New Roman"/>
        </w:rPr>
        <w:t>սահմանվում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գնման</w:t>
      </w:r>
      <w:r w:rsidRPr="008709B1">
        <w:t xml:space="preserve"> </w:t>
      </w:r>
      <w:r w:rsidRPr="008709B1">
        <w:rPr>
          <w:rFonts w:ascii="Times New Roman" w:hAnsi="Times New Roman"/>
        </w:rPr>
        <w:t>ընթացակարգը</w:t>
      </w:r>
      <w:r w:rsidRPr="008709B1">
        <w:t xml:space="preserve"> </w:t>
      </w:r>
      <w:r w:rsidRPr="008709B1">
        <w:rPr>
          <w:rFonts w:ascii="Times New Roman" w:hAnsi="Times New Roman"/>
        </w:rPr>
        <w:t>չկայացած</w:t>
      </w:r>
      <w:r w:rsidRPr="008709B1">
        <w:t xml:space="preserve"> </w:t>
      </w:r>
      <w:r w:rsidRPr="008709B1">
        <w:rPr>
          <w:rFonts w:ascii="Times New Roman" w:hAnsi="Times New Roman"/>
        </w:rPr>
        <w:t>հայտարարելու</w:t>
      </w:r>
      <w:r w:rsidRPr="008709B1">
        <w:t xml:space="preserve"> </w:t>
      </w:r>
      <w:r w:rsidRPr="008709B1">
        <w:rPr>
          <w:rFonts w:ascii="Times New Roman" w:hAnsi="Times New Roman"/>
        </w:rPr>
        <w:t>մասին</w:t>
      </w:r>
      <w:r w:rsidRPr="008709B1">
        <w:t xml:space="preserve"> </w:t>
      </w:r>
      <w:r w:rsidRPr="008709B1">
        <w:rPr>
          <w:rFonts w:ascii="Times New Roman" w:hAnsi="Times New Roman"/>
        </w:rPr>
        <w:t>հայտարարությամբ</w:t>
      </w:r>
      <w:r w:rsidRPr="008709B1">
        <w:t>:</w:t>
      </w:r>
    </w:p>
    <w:p w:rsidR="000B6861" w:rsidRPr="008709B1" w:rsidRDefault="000B6861" w:rsidP="000B6861">
      <w:pPr>
        <w:pStyle w:val="BodyTextIndent2"/>
        <w:spacing w:line="240" w:lineRule="auto"/>
        <w:ind w:firstLine="0"/>
      </w:pPr>
    </w:p>
    <w:p w:rsidR="000B6861" w:rsidRPr="008709B1" w:rsidRDefault="000B6861" w:rsidP="000B6861">
      <w:pPr>
        <w:pStyle w:val="BodyTextIndent2"/>
        <w:spacing w:line="240" w:lineRule="auto"/>
        <w:ind w:firstLine="567"/>
      </w:pPr>
      <w:r w:rsidRPr="008709B1">
        <w:rPr>
          <w:rFonts w:ascii="Times New Roman" w:hAnsi="Times New Roman"/>
        </w:rPr>
        <w:t>Պատվիրատուն</w:t>
      </w:r>
      <w:r w:rsidRPr="008709B1">
        <w:t xml:space="preserve"> </w:t>
      </w:r>
      <w:r w:rsidRPr="008709B1">
        <w:rPr>
          <w:rFonts w:ascii="Times New Roman" w:hAnsi="Times New Roman"/>
        </w:rPr>
        <w:t>պայմանագիրը</w:t>
      </w:r>
      <w:r w:rsidRPr="008709B1">
        <w:t xml:space="preserve"> </w:t>
      </w:r>
      <w:r w:rsidRPr="008709B1">
        <w:rPr>
          <w:rFonts w:ascii="Times New Roman" w:hAnsi="Times New Roman"/>
        </w:rPr>
        <w:t>կնքում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եթե</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կետով</w:t>
      </w:r>
      <w:r w:rsidRPr="008709B1">
        <w:t xml:space="preserve"> </w:t>
      </w:r>
      <w:r w:rsidRPr="008709B1">
        <w:rPr>
          <w:rFonts w:ascii="Times New Roman" w:hAnsi="Times New Roman"/>
        </w:rPr>
        <w:t>նախատեսված</w:t>
      </w:r>
      <w:r w:rsidRPr="008709B1">
        <w:t xml:space="preserve"> </w:t>
      </w:r>
      <w:r w:rsidRPr="008709B1">
        <w:rPr>
          <w:rFonts w:ascii="Times New Roman" w:hAnsi="Times New Roman"/>
        </w:rPr>
        <w:t>անգործության</w:t>
      </w:r>
      <w:r w:rsidRPr="008709B1">
        <w:t xml:space="preserve"> </w:t>
      </w:r>
      <w:r w:rsidRPr="008709B1">
        <w:rPr>
          <w:rFonts w:ascii="Times New Roman" w:hAnsi="Times New Roman"/>
        </w:rPr>
        <w:t>ժամկետում</w:t>
      </w:r>
      <w:r w:rsidRPr="008709B1">
        <w:t xml:space="preserve"> </w:t>
      </w:r>
      <w:r w:rsidRPr="008709B1">
        <w:rPr>
          <w:rFonts w:ascii="Times New Roman" w:hAnsi="Times New Roman"/>
        </w:rPr>
        <w:t>որևէ</w:t>
      </w:r>
      <w:r w:rsidRPr="008709B1">
        <w:t xml:space="preserve"> </w:t>
      </w:r>
      <w:r w:rsidRPr="008709B1">
        <w:rPr>
          <w:rFonts w:ascii="Times New Roman" w:hAnsi="Times New Roman"/>
        </w:rPr>
        <w:t>մասնակից</w:t>
      </w:r>
      <w:r w:rsidRPr="008709B1">
        <w:t xml:space="preserve"> </w:t>
      </w:r>
      <w:r w:rsidRPr="008709B1">
        <w:rPr>
          <w:rFonts w:ascii="Times New Roman" w:hAnsi="Times New Roman"/>
        </w:rPr>
        <w:t>չի</w:t>
      </w:r>
      <w:r w:rsidRPr="008709B1">
        <w:t xml:space="preserve"> </w:t>
      </w:r>
      <w:r w:rsidRPr="008709B1">
        <w:rPr>
          <w:rFonts w:ascii="Times New Roman" w:hAnsi="Times New Roman"/>
        </w:rPr>
        <w:t>բողոքարկում</w:t>
      </w:r>
      <w:r w:rsidRPr="008709B1">
        <w:t xml:space="preserve"> </w:t>
      </w:r>
      <w:r w:rsidRPr="008709B1">
        <w:rPr>
          <w:rFonts w:ascii="Times New Roman" w:hAnsi="Times New Roman"/>
        </w:rPr>
        <w:t>պայմանագիր</w:t>
      </w:r>
      <w:r w:rsidRPr="008709B1">
        <w:t xml:space="preserve"> </w:t>
      </w:r>
      <w:r w:rsidRPr="008709B1">
        <w:rPr>
          <w:rFonts w:ascii="Times New Roman" w:hAnsi="Times New Roman"/>
        </w:rPr>
        <w:t>կնքելու</w:t>
      </w:r>
      <w:r w:rsidRPr="008709B1">
        <w:t xml:space="preserve"> </w:t>
      </w:r>
      <w:r w:rsidRPr="008709B1">
        <w:rPr>
          <w:rFonts w:ascii="Times New Roman" w:hAnsi="Times New Roman"/>
        </w:rPr>
        <w:t>մասին</w:t>
      </w:r>
      <w:r w:rsidRPr="008709B1">
        <w:t xml:space="preserve"> </w:t>
      </w:r>
      <w:r w:rsidRPr="008709B1">
        <w:rPr>
          <w:rFonts w:ascii="Times New Roman" w:hAnsi="Times New Roman"/>
        </w:rPr>
        <w:t>որոշումը։</w:t>
      </w:r>
      <w:r w:rsidRPr="008709B1">
        <w:t xml:space="preserve"> </w:t>
      </w:r>
      <w:r w:rsidRPr="008709B1">
        <w:rPr>
          <w:rFonts w:ascii="Times New Roman" w:hAnsi="Times New Roman"/>
        </w:rPr>
        <w:t>Մինչև</w:t>
      </w:r>
      <w:r w:rsidRPr="008709B1">
        <w:t xml:space="preserve"> </w:t>
      </w:r>
      <w:r w:rsidRPr="008709B1">
        <w:rPr>
          <w:rFonts w:ascii="Times New Roman" w:hAnsi="Times New Roman"/>
        </w:rPr>
        <w:t>անգործության</w:t>
      </w:r>
      <w:r w:rsidRPr="008709B1">
        <w:t xml:space="preserve"> </w:t>
      </w:r>
      <w:r w:rsidRPr="008709B1">
        <w:rPr>
          <w:rFonts w:ascii="Times New Roman" w:hAnsi="Times New Roman"/>
        </w:rPr>
        <w:t>ժամկետը</w:t>
      </w:r>
      <w:r w:rsidRPr="008709B1">
        <w:t xml:space="preserve"> </w:t>
      </w:r>
      <w:r w:rsidRPr="008709B1">
        <w:rPr>
          <w:rFonts w:ascii="Times New Roman" w:hAnsi="Times New Roman"/>
        </w:rPr>
        <w:t>լրանալը</w:t>
      </w:r>
      <w:r w:rsidRPr="008709B1">
        <w:t xml:space="preserve"> </w:t>
      </w:r>
      <w:r w:rsidRPr="008709B1">
        <w:rPr>
          <w:rFonts w:ascii="Times New Roman" w:hAnsi="Times New Roman"/>
        </w:rPr>
        <w:t>կամ</w:t>
      </w:r>
      <w:r w:rsidRPr="008709B1">
        <w:t xml:space="preserve"> </w:t>
      </w:r>
      <w:r w:rsidRPr="008709B1">
        <w:rPr>
          <w:rFonts w:ascii="Times New Roman" w:hAnsi="Times New Roman"/>
        </w:rPr>
        <w:t>առանց</w:t>
      </w:r>
      <w:r w:rsidRPr="008709B1">
        <w:t xml:space="preserve"> </w:t>
      </w:r>
      <w:r w:rsidRPr="008709B1">
        <w:rPr>
          <w:rFonts w:ascii="Times New Roman" w:hAnsi="Times New Roman"/>
        </w:rPr>
        <w:t>պայմանագիր</w:t>
      </w:r>
      <w:r w:rsidRPr="008709B1">
        <w:t xml:space="preserve"> </w:t>
      </w:r>
      <w:r w:rsidRPr="008709B1">
        <w:rPr>
          <w:rFonts w:ascii="Times New Roman" w:hAnsi="Times New Roman"/>
        </w:rPr>
        <w:t>կնքելու</w:t>
      </w:r>
      <w:r w:rsidRPr="008709B1">
        <w:t xml:space="preserve">  </w:t>
      </w:r>
      <w:r w:rsidRPr="008709B1">
        <w:rPr>
          <w:rFonts w:ascii="Times New Roman" w:hAnsi="Times New Roman"/>
        </w:rPr>
        <w:t>կամ</w:t>
      </w:r>
      <w:r w:rsidRPr="008709B1">
        <w:t xml:space="preserve"> </w:t>
      </w:r>
      <w:r w:rsidRPr="008709B1">
        <w:rPr>
          <w:rFonts w:ascii="Times New Roman" w:hAnsi="Times New Roman"/>
        </w:rPr>
        <w:t>գնման</w:t>
      </w:r>
      <w:r w:rsidRPr="008709B1">
        <w:t xml:space="preserve"> </w:t>
      </w:r>
      <w:r w:rsidRPr="008709B1">
        <w:rPr>
          <w:rFonts w:ascii="Times New Roman" w:hAnsi="Times New Roman"/>
        </w:rPr>
        <w:t>ընթացակարգը</w:t>
      </w:r>
      <w:r w:rsidRPr="008709B1">
        <w:t xml:space="preserve"> </w:t>
      </w:r>
      <w:r w:rsidRPr="008709B1">
        <w:rPr>
          <w:rFonts w:ascii="Times New Roman" w:hAnsi="Times New Roman"/>
        </w:rPr>
        <w:t>չկայացած</w:t>
      </w:r>
      <w:r w:rsidRPr="008709B1">
        <w:t xml:space="preserve"> </w:t>
      </w:r>
      <w:r w:rsidRPr="008709B1">
        <w:rPr>
          <w:rFonts w:ascii="Times New Roman" w:hAnsi="Times New Roman"/>
        </w:rPr>
        <w:t>հայտարարելու</w:t>
      </w:r>
      <w:r w:rsidRPr="008709B1">
        <w:t xml:space="preserve"> </w:t>
      </w:r>
      <w:r w:rsidRPr="008709B1">
        <w:rPr>
          <w:rFonts w:ascii="Times New Roman" w:hAnsi="Times New Roman"/>
        </w:rPr>
        <w:t>մասին</w:t>
      </w:r>
      <w:r w:rsidRPr="008709B1">
        <w:t xml:space="preserve"> </w:t>
      </w:r>
      <w:r w:rsidRPr="008709B1">
        <w:rPr>
          <w:rFonts w:ascii="Times New Roman" w:hAnsi="Times New Roman"/>
        </w:rPr>
        <w:t>հայտարարության</w:t>
      </w:r>
      <w:r w:rsidRPr="008709B1">
        <w:t xml:space="preserve"> </w:t>
      </w:r>
      <w:r w:rsidRPr="008709B1">
        <w:rPr>
          <w:rFonts w:ascii="Times New Roman" w:hAnsi="Times New Roman"/>
        </w:rPr>
        <w:t>հրապարակման</w:t>
      </w:r>
      <w:r w:rsidRPr="008709B1">
        <w:t xml:space="preserve"> </w:t>
      </w:r>
      <w:r w:rsidRPr="008709B1">
        <w:rPr>
          <w:rFonts w:ascii="Times New Roman" w:hAnsi="Times New Roman"/>
        </w:rPr>
        <w:t>կնքված</w:t>
      </w:r>
      <w:r w:rsidRPr="008709B1">
        <w:t xml:space="preserve"> </w:t>
      </w:r>
      <w:r w:rsidRPr="008709B1">
        <w:rPr>
          <w:rFonts w:ascii="Times New Roman" w:hAnsi="Times New Roman"/>
        </w:rPr>
        <w:t>պայմանագիրն</w:t>
      </w:r>
      <w:r w:rsidRPr="008709B1">
        <w:t xml:space="preserve"> </w:t>
      </w:r>
      <w:r w:rsidRPr="008709B1">
        <w:rPr>
          <w:rFonts w:ascii="Times New Roman" w:hAnsi="Times New Roman"/>
        </w:rPr>
        <w:t>առ</w:t>
      </w:r>
      <w:r w:rsidRPr="008709B1">
        <w:t xml:space="preserve"> </w:t>
      </w:r>
      <w:r w:rsidRPr="008709B1">
        <w:rPr>
          <w:rFonts w:ascii="Times New Roman" w:hAnsi="Times New Roman"/>
        </w:rPr>
        <w:t>ոչինչ</w:t>
      </w:r>
      <w:r w:rsidRPr="008709B1">
        <w:t xml:space="preserve"> </w:t>
      </w:r>
      <w:r w:rsidRPr="008709B1">
        <w:rPr>
          <w:rFonts w:ascii="Times New Roman" w:hAnsi="Times New Roman"/>
        </w:rPr>
        <w:t>է։</w:t>
      </w:r>
    </w:p>
    <w:p w:rsidR="000B6861" w:rsidRPr="000B6861" w:rsidRDefault="000B6861" w:rsidP="000B6861">
      <w:pPr>
        <w:jc w:val="center"/>
        <w:rPr>
          <w:lang w:val="af-ZA"/>
        </w:rPr>
      </w:pPr>
      <w:r w:rsidRPr="000B6861">
        <w:rPr>
          <w:lang w:val="af-ZA"/>
        </w:rPr>
        <w:t xml:space="preserve">9. </w:t>
      </w:r>
      <w:r w:rsidRPr="008709B1">
        <w:t>ՊԱՅՄԱՆԱԳՐԻ</w:t>
      </w:r>
      <w:r w:rsidRPr="000B6861">
        <w:rPr>
          <w:lang w:val="af-ZA"/>
        </w:rPr>
        <w:t xml:space="preserve"> </w:t>
      </w:r>
      <w:r w:rsidRPr="008709B1">
        <w:t>ԿՆՔՈՒՄԸ</w:t>
      </w:r>
      <w:r w:rsidRPr="000B6861">
        <w:rPr>
          <w:lang w:val="af-ZA"/>
        </w:rPr>
        <w:t xml:space="preserve"> </w:t>
      </w:r>
    </w:p>
    <w:p w:rsidR="000B6861" w:rsidRPr="000B6861" w:rsidRDefault="000B6861" w:rsidP="000B6861">
      <w:pPr>
        <w:ind w:firstLine="567"/>
        <w:jc w:val="both"/>
        <w:rPr>
          <w:lang w:val="af-ZA"/>
        </w:rPr>
      </w:pPr>
      <w:r w:rsidRPr="000B6861">
        <w:rPr>
          <w:lang w:val="af-ZA"/>
        </w:rPr>
        <w:t xml:space="preserve">9.1 </w:t>
      </w:r>
      <w:r w:rsidRPr="008709B1">
        <w:t>Պայմանագիր</w:t>
      </w:r>
      <w:r w:rsidRPr="000B6861">
        <w:rPr>
          <w:lang w:val="af-ZA"/>
        </w:rPr>
        <w:t xml:space="preserve"> </w:t>
      </w:r>
      <w:r w:rsidRPr="008709B1">
        <w:t>կնքվում</w:t>
      </w:r>
      <w:r w:rsidRPr="000B6861">
        <w:rPr>
          <w:lang w:val="af-ZA"/>
        </w:rPr>
        <w:t xml:space="preserve"> </w:t>
      </w:r>
      <w:r w:rsidRPr="008709B1">
        <w:t>է</w:t>
      </w:r>
      <w:r w:rsidRPr="000B6861">
        <w:rPr>
          <w:lang w:val="af-ZA"/>
        </w:rPr>
        <w:t xml:space="preserve"> </w:t>
      </w:r>
      <w:r w:rsidRPr="008709B1">
        <w:t>հանձնաժողովի</w:t>
      </w:r>
      <w:r w:rsidRPr="000B6861">
        <w:rPr>
          <w:lang w:val="af-ZA"/>
        </w:rPr>
        <w:t xml:space="preserve"> </w:t>
      </w:r>
      <w:r w:rsidRPr="008709B1">
        <w:t>որոշման</w:t>
      </w:r>
      <w:r w:rsidRPr="000B6861">
        <w:rPr>
          <w:lang w:val="af-ZA"/>
        </w:rPr>
        <w:t xml:space="preserve"> </w:t>
      </w:r>
      <w:r w:rsidRPr="008709B1">
        <w:t>հիման</w:t>
      </w:r>
      <w:r w:rsidRPr="000B6861">
        <w:rPr>
          <w:lang w:val="af-ZA"/>
        </w:rPr>
        <w:t xml:space="preserve"> </w:t>
      </w:r>
      <w:r w:rsidRPr="008709B1">
        <w:t>վրա</w:t>
      </w:r>
      <w:r w:rsidRPr="000B6861">
        <w:rPr>
          <w:lang w:val="af-ZA"/>
        </w:rPr>
        <w:t xml:space="preserve">` </w:t>
      </w:r>
      <w:r w:rsidRPr="008709B1">
        <w:t>պատվիրատուի</w:t>
      </w:r>
      <w:r w:rsidRPr="000B6861">
        <w:rPr>
          <w:lang w:val="af-ZA"/>
        </w:rPr>
        <w:t xml:space="preserve"> </w:t>
      </w:r>
      <w:r w:rsidRPr="008709B1">
        <w:t>կողմից։</w:t>
      </w:r>
      <w:r w:rsidRPr="000B6861">
        <w:rPr>
          <w:lang w:val="af-ZA"/>
        </w:rPr>
        <w:t xml:space="preserve"> </w:t>
      </w:r>
      <w:r w:rsidRPr="008709B1">
        <w:t>Պայմանագիրը</w:t>
      </w:r>
      <w:r w:rsidRPr="000B6861">
        <w:rPr>
          <w:lang w:val="af-ZA"/>
        </w:rPr>
        <w:t xml:space="preserve"> </w:t>
      </w:r>
      <w:r w:rsidRPr="008709B1">
        <w:t>կնքվում</w:t>
      </w:r>
      <w:r w:rsidRPr="000B6861">
        <w:rPr>
          <w:lang w:val="af-ZA"/>
        </w:rPr>
        <w:t xml:space="preserve"> </w:t>
      </w:r>
      <w:r w:rsidRPr="008709B1">
        <w:t>է</w:t>
      </w:r>
      <w:r w:rsidRPr="000B6861">
        <w:rPr>
          <w:lang w:val="af-ZA"/>
        </w:rPr>
        <w:t xml:space="preserve"> </w:t>
      </w:r>
      <w:r w:rsidRPr="008709B1">
        <w:t>գրավոր</w:t>
      </w:r>
      <w:r w:rsidRPr="000B6861">
        <w:rPr>
          <w:lang w:val="af-ZA"/>
        </w:rPr>
        <w:t xml:space="preserve">` </w:t>
      </w:r>
      <w:r w:rsidRPr="008709B1">
        <w:t>մեկ</w:t>
      </w:r>
      <w:r w:rsidRPr="000B6861">
        <w:rPr>
          <w:lang w:val="af-ZA"/>
        </w:rPr>
        <w:t xml:space="preserve"> </w:t>
      </w:r>
      <w:r w:rsidRPr="008709B1">
        <w:t>փաստաթուղթ</w:t>
      </w:r>
      <w:r w:rsidRPr="000B6861">
        <w:rPr>
          <w:lang w:val="af-ZA"/>
        </w:rPr>
        <w:t xml:space="preserve"> </w:t>
      </w:r>
      <w:r w:rsidRPr="008709B1">
        <w:t>կազմելու</w:t>
      </w:r>
      <w:r w:rsidRPr="000B6861">
        <w:rPr>
          <w:lang w:val="af-ZA"/>
        </w:rPr>
        <w:t xml:space="preserve"> </w:t>
      </w:r>
      <w:r w:rsidRPr="008709B1">
        <w:t>միջոցով։</w:t>
      </w:r>
    </w:p>
    <w:p w:rsidR="000B6861" w:rsidRPr="000B6861" w:rsidRDefault="000B6861" w:rsidP="000B6861">
      <w:pPr>
        <w:ind w:firstLine="567"/>
        <w:jc w:val="both"/>
        <w:rPr>
          <w:lang w:val="af-ZA"/>
        </w:rPr>
      </w:pPr>
      <w:r w:rsidRPr="000B6861">
        <w:rPr>
          <w:lang w:val="af-ZA"/>
        </w:rPr>
        <w:t xml:space="preserve">9.2 </w:t>
      </w:r>
      <w:r w:rsidRPr="008709B1">
        <w:t>Սույն</w:t>
      </w:r>
      <w:r w:rsidRPr="000B6861">
        <w:rPr>
          <w:lang w:val="af-ZA"/>
        </w:rPr>
        <w:t xml:space="preserve"> </w:t>
      </w:r>
      <w:r w:rsidRPr="008709B1">
        <w:t>հրավերի</w:t>
      </w:r>
      <w:r w:rsidRPr="000B6861">
        <w:rPr>
          <w:lang w:val="af-ZA"/>
        </w:rPr>
        <w:t xml:space="preserve"> 1-</w:t>
      </w:r>
      <w:r w:rsidRPr="008709B1">
        <w:t>ին</w:t>
      </w:r>
      <w:r w:rsidRPr="000B6861">
        <w:rPr>
          <w:lang w:val="af-ZA"/>
        </w:rPr>
        <w:t xml:space="preserve"> </w:t>
      </w:r>
      <w:r w:rsidRPr="008709B1">
        <w:t>մասի</w:t>
      </w:r>
      <w:r w:rsidRPr="000B6861">
        <w:rPr>
          <w:lang w:val="af-ZA"/>
        </w:rPr>
        <w:t xml:space="preserve"> 8.25 </w:t>
      </w:r>
      <w:r w:rsidRPr="008709B1">
        <w:t>կետով</w:t>
      </w:r>
      <w:r w:rsidRPr="000B6861">
        <w:rPr>
          <w:lang w:val="af-ZA"/>
        </w:rPr>
        <w:t xml:space="preserve"> </w:t>
      </w:r>
      <w:r w:rsidRPr="008709B1">
        <w:t>սահմանված</w:t>
      </w:r>
      <w:r w:rsidRPr="000B6861">
        <w:rPr>
          <w:lang w:val="af-ZA"/>
        </w:rPr>
        <w:t xml:space="preserve"> </w:t>
      </w:r>
      <w:r w:rsidRPr="008709B1">
        <w:t>անգործության</w:t>
      </w:r>
      <w:r w:rsidRPr="000B6861">
        <w:rPr>
          <w:lang w:val="af-ZA"/>
        </w:rPr>
        <w:t xml:space="preserve"> </w:t>
      </w:r>
      <w:r w:rsidRPr="008709B1">
        <w:t>ժամկետը</w:t>
      </w:r>
      <w:r w:rsidRPr="000B6861">
        <w:rPr>
          <w:lang w:val="af-ZA"/>
        </w:rPr>
        <w:t xml:space="preserve"> </w:t>
      </w:r>
      <w:r w:rsidRPr="008709B1">
        <w:t>լրանալուն</w:t>
      </w:r>
      <w:r w:rsidRPr="000B6861">
        <w:rPr>
          <w:lang w:val="af-ZA"/>
        </w:rPr>
        <w:t xml:space="preserve"> </w:t>
      </w:r>
      <w:r w:rsidRPr="008709B1">
        <w:t>հաջորդող</w:t>
      </w:r>
      <w:r w:rsidRPr="000B6861">
        <w:rPr>
          <w:lang w:val="af-ZA"/>
        </w:rPr>
        <w:t xml:space="preserve"> </w:t>
      </w:r>
      <w:r w:rsidRPr="008709B1">
        <w:t>չորրորդ</w:t>
      </w:r>
      <w:r w:rsidRPr="000B6861">
        <w:rPr>
          <w:lang w:val="af-ZA"/>
        </w:rPr>
        <w:t xml:space="preserve"> </w:t>
      </w:r>
      <w:r w:rsidRPr="008709B1">
        <w:t>աշխատանքային</w:t>
      </w:r>
      <w:r w:rsidRPr="000B6861">
        <w:rPr>
          <w:lang w:val="af-ZA"/>
        </w:rPr>
        <w:t xml:space="preserve"> </w:t>
      </w:r>
      <w:r w:rsidRPr="008709B1">
        <w:t>օրը</w:t>
      </w:r>
      <w:r w:rsidRPr="000B6861">
        <w:rPr>
          <w:lang w:val="af-ZA"/>
        </w:rPr>
        <w:t xml:space="preserve"> </w:t>
      </w:r>
      <w:r w:rsidRPr="008709B1">
        <w:t>պատվիրատուն</w:t>
      </w:r>
      <w:r w:rsidRPr="000B6861">
        <w:rPr>
          <w:lang w:val="af-ZA"/>
        </w:rPr>
        <w:t xml:space="preserve"> </w:t>
      </w:r>
      <w:r w:rsidRPr="008709B1">
        <w:t>ծանուցում</w:t>
      </w:r>
      <w:r w:rsidRPr="000B6861">
        <w:rPr>
          <w:lang w:val="af-ZA"/>
        </w:rPr>
        <w:t xml:space="preserve"> </w:t>
      </w:r>
      <w:r w:rsidRPr="008709B1">
        <w:t>է</w:t>
      </w:r>
      <w:r w:rsidRPr="000B6861">
        <w:rPr>
          <w:lang w:val="af-ZA"/>
        </w:rPr>
        <w:t xml:space="preserve"> </w:t>
      </w:r>
      <w:r w:rsidRPr="008709B1">
        <w:t>ընտրված</w:t>
      </w:r>
      <w:r w:rsidRPr="000B6861">
        <w:rPr>
          <w:lang w:val="af-ZA"/>
        </w:rPr>
        <w:t xml:space="preserve"> </w:t>
      </w:r>
      <w:r w:rsidRPr="008709B1">
        <w:t>մասնակցին</w:t>
      </w:r>
      <w:r w:rsidRPr="000B6861">
        <w:rPr>
          <w:lang w:val="af-ZA"/>
        </w:rPr>
        <w:t xml:space="preserve">` </w:t>
      </w:r>
      <w:r w:rsidRPr="008709B1">
        <w:t>ներկայացնելով</w:t>
      </w:r>
      <w:r w:rsidRPr="000B6861">
        <w:rPr>
          <w:lang w:val="af-ZA"/>
        </w:rPr>
        <w:t xml:space="preserve"> </w:t>
      </w:r>
      <w:r w:rsidRPr="008709B1">
        <w:t>պայմանագիր</w:t>
      </w:r>
      <w:r w:rsidRPr="000B6861">
        <w:rPr>
          <w:lang w:val="af-ZA"/>
        </w:rPr>
        <w:t xml:space="preserve"> </w:t>
      </w:r>
      <w:r w:rsidRPr="008709B1">
        <w:t>կնքելու</w:t>
      </w:r>
      <w:r w:rsidRPr="000B6861">
        <w:rPr>
          <w:lang w:val="af-ZA"/>
        </w:rPr>
        <w:t xml:space="preserve"> </w:t>
      </w:r>
      <w:r w:rsidRPr="008709B1">
        <w:t>առաջարկը</w:t>
      </w:r>
      <w:r w:rsidRPr="000B6861">
        <w:rPr>
          <w:lang w:val="af-ZA"/>
        </w:rPr>
        <w:t xml:space="preserve"> </w:t>
      </w:r>
      <w:r w:rsidRPr="008709B1">
        <w:t>և</w:t>
      </w:r>
      <w:r w:rsidRPr="000B6861">
        <w:rPr>
          <w:lang w:val="af-ZA"/>
        </w:rPr>
        <w:t xml:space="preserve"> </w:t>
      </w:r>
      <w:r w:rsidRPr="008709B1">
        <w:t>պայմանագրի</w:t>
      </w:r>
      <w:r w:rsidRPr="000B6861">
        <w:rPr>
          <w:lang w:val="af-ZA"/>
        </w:rPr>
        <w:t xml:space="preserve"> </w:t>
      </w:r>
      <w:r w:rsidRPr="008709B1">
        <w:t>նախագիծը</w:t>
      </w:r>
      <w:r w:rsidRPr="000B6861">
        <w:rPr>
          <w:lang w:val="af-ZA"/>
        </w:rPr>
        <w:t xml:space="preserve">: </w:t>
      </w:r>
      <w:r w:rsidRPr="008709B1">
        <w:t>Ընդ</w:t>
      </w:r>
      <w:r w:rsidRPr="000B6861">
        <w:rPr>
          <w:lang w:val="af-ZA"/>
        </w:rPr>
        <w:t xml:space="preserve"> </w:t>
      </w:r>
      <w:r w:rsidRPr="008709B1">
        <w:t>որում</w:t>
      </w:r>
      <w:r w:rsidRPr="000B6861">
        <w:rPr>
          <w:lang w:val="af-ZA"/>
        </w:rPr>
        <w:t xml:space="preserve">, </w:t>
      </w:r>
      <w:r w:rsidRPr="008709B1">
        <w:t>պայմանագիրը</w:t>
      </w:r>
      <w:r w:rsidRPr="000B6861">
        <w:rPr>
          <w:lang w:val="af-ZA"/>
        </w:rPr>
        <w:t xml:space="preserve"> </w:t>
      </w:r>
      <w:r w:rsidRPr="008709B1">
        <w:t>կարող</w:t>
      </w:r>
      <w:r w:rsidRPr="000B6861">
        <w:rPr>
          <w:lang w:val="af-ZA"/>
        </w:rPr>
        <w:t xml:space="preserve"> </w:t>
      </w:r>
      <w:r w:rsidRPr="008709B1">
        <w:t>է</w:t>
      </w:r>
      <w:r w:rsidRPr="000B6861">
        <w:rPr>
          <w:lang w:val="af-ZA"/>
        </w:rPr>
        <w:t xml:space="preserve"> </w:t>
      </w:r>
      <w:r w:rsidRPr="008709B1">
        <w:t>կնքվել</w:t>
      </w:r>
      <w:r w:rsidRPr="000B6861">
        <w:rPr>
          <w:lang w:val="af-ZA"/>
        </w:rPr>
        <w:t xml:space="preserve"> </w:t>
      </w:r>
      <w:r w:rsidRPr="008709B1">
        <w:t>ոչ</w:t>
      </w:r>
      <w:r w:rsidRPr="000B6861">
        <w:rPr>
          <w:lang w:val="af-ZA"/>
        </w:rPr>
        <w:t xml:space="preserve"> </w:t>
      </w:r>
      <w:r w:rsidRPr="008709B1">
        <w:t>շուտ</w:t>
      </w:r>
      <w:r w:rsidRPr="000B6861">
        <w:rPr>
          <w:lang w:val="af-ZA"/>
        </w:rPr>
        <w:t xml:space="preserve">, </w:t>
      </w:r>
      <w:r w:rsidRPr="008709B1">
        <w:t>քան</w:t>
      </w:r>
      <w:r w:rsidRPr="000B6861">
        <w:rPr>
          <w:lang w:val="af-ZA"/>
        </w:rPr>
        <w:t xml:space="preserve"> </w:t>
      </w:r>
      <w:r w:rsidRPr="008709B1">
        <w:t>սույն</w:t>
      </w:r>
      <w:r w:rsidRPr="000B6861">
        <w:rPr>
          <w:lang w:val="af-ZA"/>
        </w:rPr>
        <w:t xml:space="preserve"> </w:t>
      </w:r>
      <w:r w:rsidRPr="008709B1">
        <w:t>հրավերի</w:t>
      </w:r>
      <w:r w:rsidRPr="000B6861">
        <w:rPr>
          <w:lang w:val="af-ZA"/>
        </w:rPr>
        <w:t xml:space="preserve"> 1-</w:t>
      </w:r>
      <w:r w:rsidRPr="008709B1">
        <w:t>ին</w:t>
      </w:r>
      <w:r w:rsidRPr="000B6861">
        <w:rPr>
          <w:lang w:val="af-ZA"/>
        </w:rPr>
        <w:t xml:space="preserve"> </w:t>
      </w:r>
      <w:r w:rsidRPr="008709B1">
        <w:t>մասի</w:t>
      </w:r>
      <w:r w:rsidRPr="000B6861">
        <w:rPr>
          <w:lang w:val="af-ZA"/>
        </w:rPr>
        <w:t xml:space="preserve"> 8.25 </w:t>
      </w:r>
      <w:r w:rsidRPr="008709B1">
        <w:t>կետով</w:t>
      </w:r>
      <w:r w:rsidRPr="000B6861">
        <w:rPr>
          <w:lang w:val="af-ZA"/>
        </w:rPr>
        <w:t xml:space="preserve"> </w:t>
      </w:r>
      <w:r w:rsidRPr="008709B1">
        <w:t>սահմանված</w:t>
      </w:r>
      <w:r w:rsidRPr="000B6861">
        <w:rPr>
          <w:lang w:val="af-ZA"/>
        </w:rPr>
        <w:t xml:space="preserve"> </w:t>
      </w:r>
      <w:r w:rsidRPr="008709B1">
        <w:t>անգործության</w:t>
      </w:r>
      <w:r w:rsidRPr="000B6861">
        <w:rPr>
          <w:lang w:val="af-ZA"/>
        </w:rPr>
        <w:t xml:space="preserve"> </w:t>
      </w:r>
      <w:r w:rsidRPr="008709B1">
        <w:t>ժամկետը</w:t>
      </w:r>
      <w:r w:rsidRPr="000B6861">
        <w:rPr>
          <w:lang w:val="af-ZA"/>
        </w:rPr>
        <w:t xml:space="preserve"> </w:t>
      </w:r>
      <w:r w:rsidRPr="008709B1">
        <w:t>լրանալու</w:t>
      </w:r>
      <w:r w:rsidRPr="000B6861">
        <w:rPr>
          <w:lang w:val="af-ZA"/>
        </w:rPr>
        <w:t xml:space="preserve"> </w:t>
      </w:r>
      <w:r w:rsidRPr="008709B1">
        <w:t>օրվան</w:t>
      </w:r>
      <w:r w:rsidRPr="000B6861">
        <w:rPr>
          <w:lang w:val="af-ZA"/>
        </w:rPr>
        <w:t xml:space="preserve"> </w:t>
      </w:r>
      <w:r w:rsidRPr="008709B1">
        <w:t>հաջորդող</w:t>
      </w:r>
      <w:r w:rsidRPr="000B6861">
        <w:rPr>
          <w:lang w:val="af-ZA"/>
        </w:rPr>
        <w:t xml:space="preserve"> </w:t>
      </w:r>
      <w:r w:rsidRPr="008709B1">
        <w:t>չորրորդ</w:t>
      </w:r>
      <w:r w:rsidRPr="000B6861">
        <w:rPr>
          <w:lang w:val="af-ZA"/>
        </w:rPr>
        <w:t xml:space="preserve"> </w:t>
      </w:r>
      <w:r w:rsidRPr="008709B1">
        <w:t>աշխատանքային</w:t>
      </w:r>
      <w:r w:rsidRPr="000B6861">
        <w:rPr>
          <w:lang w:val="af-ZA"/>
        </w:rPr>
        <w:t xml:space="preserve"> </w:t>
      </w:r>
      <w:r w:rsidRPr="008709B1">
        <w:t>օրը</w:t>
      </w:r>
      <w:r w:rsidRPr="000B6861">
        <w:rPr>
          <w:lang w:val="af-ZA"/>
        </w:rPr>
        <w:t>:</w:t>
      </w:r>
    </w:p>
    <w:p w:rsidR="000B6861" w:rsidRPr="000B6861" w:rsidRDefault="000B6861" w:rsidP="000B6861">
      <w:pPr>
        <w:ind w:firstLine="567"/>
        <w:jc w:val="both"/>
        <w:rPr>
          <w:lang w:val="af-ZA"/>
        </w:rPr>
      </w:pPr>
      <w:r w:rsidRPr="000B6861">
        <w:rPr>
          <w:lang w:val="af-ZA"/>
        </w:rPr>
        <w:t xml:space="preserve">9.3 </w:t>
      </w:r>
      <w:r w:rsidRPr="008709B1">
        <w:t>Ընտրված</w:t>
      </w:r>
      <w:r w:rsidRPr="000B6861">
        <w:rPr>
          <w:lang w:val="af-ZA"/>
        </w:rPr>
        <w:t xml:space="preserve"> </w:t>
      </w:r>
      <w:r w:rsidRPr="008709B1">
        <w:t>մասնակցին</w:t>
      </w:r>
      <w:r w:rsidRPr="000B6861">
        <w:rPr>
          <w:lang w:val="af-ZA"/>
        </w:rPr>
        <w:t xml:space="preserve"> </w:t>
      </w:r>
      <w:r w:rsidRPr="008709B1">
        <w:t>պայմանագիր</w:t>
      </w:r>
      <w:r w:rsidRPr="000B6861">
        <w:rPr>
          <w:lang w:val="af-ZA"/>
        </w:rPr>
        <w:t xml:space="preserve"> </w:t>
      </w:r>
      <w:r w:rsidRPr="008709B1">
        <w:t>կնքելու</w:t>
      </w:r>
      <w:r w:rsidRPr="000B6861">
        <w:rPr>
          <w:lang w:val="af-ZA"/>
        </w:rPr>
        <w:t xml:space="preserve"> </w:t>
      </w:r>
      <w:r w:rsidRPr="008709B1">
        <w:t>առաջարկը</w:t>
      </w:r>
      <w:r w:rsidRPr="000B6861">
        <w:rPr>
          <w:lang w:val="af-ZA"/>
        </w:rPr>
        <w:t xml:space="preserve"> </w:t>
      </w:r>
      <w:r w:rsidRPr="008709B1">
        <w:t>և</w:t>
      </w:r>
      <w:r w:rsidRPr="000B6861">
        <w:rPr>
          <w:lang w:val="af-ZA"/>
        </w:rPr>
        <w:t xml:space="preserve"> </w:t>
      </w:r>
      <w:r w:rsidRPr="008709B1">
        <w:t>կնքվելիք</w:t>
      </w:r>
      <w:r w:rsidRPr="000B6861">
        <w:rPr>
          <w:lang w:val="af-ZA"/>
        </w:rPr>
        <w:t xml:space="preserve"> </w:t>
      </w:r>
      <w:r w:rsidRPr="008709B1">
        <w:t>պայմանագրի</w:t>
      </w:r>
      <w:r w:rsidRPr="000B6861">
        <w:rPr>
          <w:lang w:val="af-ZA"/>
        </w:rPr>
        <w:t xml:space="preserve"> </w:t>
      </w:r>
      <w:r w:rsidRPr="008709B1">
        <w:t>նախագիծը</w:t>
      </w:r>
      <w:r w:rsidRPr="000B6861">
        <w:rPr>
          <w:lang w:val="af-ZA"/>
        </w:rPr>
        <w:t xml:space="preserve"> </w:t>
      </w:r>
      <w:r w:rsidRPr="008709B1">
        <w:t>հանձնաժողովի</w:t>
      </w:r>
      <w:r w:rsidRPr="000B6861">
        <w:rPr>
          <w:lang w:val="af-ZA"/>
        </w:rPr>
        <w:t xml:space="preserve"> </w:t>
      </w:r>
      <w:r w:rsidRPr="008709B1">
        <w:t>քարտուղարը</w:t>
      </w:r>
      <w:r w:rsidRPr="000B6861">
        <w:rPr>
          <w:lang w:val="af-ZA"/>
        </w:rPr>
        <w:t xml:space="preserve"> </w:t>
      </w:r>
      <w:r w:rsidRPr="008709B1">
        <w:t>տրամադրում</w:t>
      </w:r>
      <w:r w:rsidRPr="000B6861">
        <w:rPr>
          <w:lang w:val="af-ZA"/>
        </w:rPr>
        <w:t xml:space="preserve"> </w:t>
      </w:r>
      <w:r w:rsidRPr="008709B1">
        <w:t>է</w:t>
      </w:r>
      <w:r w:rsidRPr="000B6861">
        <w:rPr>
          <w:lang w:val="af-ZA"/>
        </w:rPr>
        <w:t xml:space="preserve"> </w:t>
      </w:r>
      <w:r w:rsidRPr="008709B1">
        <w:t>էլեկտրոնային</w:t>
      </w:r>
      <w:r w:rsidRPr="000B6861">
        <w:rPr>
          <w:lang w:val="af-ZA"/>
        </w:rPr>
        <w:t xml:space="preserve"> </w:t>
      </w:r>
      <w:r w:rsidRPr="008709B1">
        <w:t>եղանակով</w:t>
      </w:r>
      <w:r w:rsidRPr="000B6861">
        <w:rPr>
          <w:lang w:val="af-ZA"/>
        </w:rPr>
        <w:t xml:space="preserve">: </w:t>
      </w:r>
      <w:r w:rsidRPr="008709B1">
        <w:t>Ընդ</w:t>
      </w:r>
      <w:r w:rsidRPr="000B6861">
        <w:rPr>
          <w:lang w:val="af-ZA"/>
        </w:rPr>
        <w:t xml:space="preserve"> </w:t>
      </w:r>
      <w:r w:rsidRPr="008709B1">
        <w:t>որում</w:t>
      </w:r>
      <w:r w:rsidRPr="000B6861">
        <w:rPr>
          <w:lang w:val="af-ZA"/>
        </w:rPr>
        <w:t xml:space="preserve"> </w:t>
      </w:r>
      <w:r w:rsidRPr="008709B1">
        <w:t>շինարարական</w:t>
      </w:r>
      <w:r w:rsidRPr="000B6861">
        <w:rPr>
          <w:lang w:val="af-ZA"/>
        </w:rPr>
        <w:t xml:space="preserve"> </w:t>
      </w:r>
      <w:r w:rsidRPr="008709B1">
        <w:t>աշխատանքների</w:t>
      </w:r>
      <w:r w:rsidRPr="000B6861">
        <w:rPr>
          <w:lang w:val="af-ZA"/>
        </w:rPr>
        <w:t xml:space="preserve"> </w:t>
      </w:r>
      <w:r w:rsidRPr="008709B1">
        <w:t>գնման</w:t>
      </w:r>
      <w:r w:rsidRPr="000B6861">
        <w:rPr>
          <w:lang w:val="af-ZA"/>
        </w:rPr>
        <w:t xml:space="preserve"> </w:t>
      </w:r>
      <w:r w:rsidRPr="008709B1">
        <w:t>դեպքում</w:t>
      </w:r>
      <w:r w:rsidRPr="000B6861">
        <w:rPr>
          <w:lang w:val="af-ZA"/>
        </w:rPr>
        <w:t xml:space="preserve">  </w:t>
      </w:r>
      <w:r w:rsidRPr="008709B1">
        <w:t>պայմանագրում</w:t>
      </w:r>
      <w:r w:rsidRPr="000B6861">
        <w:rPr>
          <w:lang w:val="af-ZA"/>
        </w:rPr>
        <w:t xml:space="preserve"> </w:t>
      </w:r>
      <w:r w:rsidRPr="008709B1">
        <w:t>ներառվում</w:t>
      </w:r>
      <w:r w:rsidRPr="000B6861">
        <w:rPr>
          <w:lang w:val="af-ZA"/>
        </w:rPr>
        <w:t xml:space="preserve"> </w:t>
      </w:r>
      <w:r w:rsidRPr="008709B1">
        <w:t>են</w:t>
      </w:r>
      <w:r w:rsidRPr="000B6861">
        <w:rPr>
          <w:lang w:val="af-ZA"/>
        </w:rPr>
        <w:t xml:space="preserve"> </w:t>
      </w:r>
      <w:r w:rsidRPr="008709B1">
        <w:t>ընտրված</w:t>
      </w:r>
      <w:r w:rsidRPr="000B6861">
        <w:rPr>
          <w:lang w:val="af-ZA"/>
        </w:rPr>
        <w:t xml:space="preserve"> </w:t>
      </w:r>
      <w:r w:rsidRPr="008709B1">
        <w:t>մասնակցի</w:t>
      </w:r>
      <w:r w:rsidRPr="000B6861">
        <w:rPr>
          <w:lang w:val="af-ZA"/>
        </w:rPr>
        <w:t xml:space="preserve"> </w:t>
      </w:r>
      <w:r w:rsidRPr="008709B1">
        <w:t>կողմից</w:t>
      </w:r>
      <w:r w:rsidRPr="000B6861">
        <w:rPr>
          <w:lang w:val="af-ZA"/>
        </w:rPr>
        <w:t xml:space="preserve"> </w:t>
      </w:r>
      <w:r w:rsidRPr="008709B1">
        <w:t>հայտով</w:t>
      </w:r>
      <w:r w:rsidRPr="000B6861">
        <w:rPr>
          <w:lang w:val="af-ZA"/>
        </w:rPr>
        <w:t xml:space="preserve"> </w:t>
      </w:r>
      <w:r w:rsidRPr="008709B1">
        <w:t>ներկայացված</w:t>
      </w:r>
      <w:r w:rsidRPr="000B6861">
        <w:rPr>
          <w:lang w:val="af-ZA"/>
        </w:rPr>
        <w:t xml:space="preserve"> </w:t>
      </w:r>
      <w:r w:rsidRPr="008709B1">
        <w:t>սարքերը</w:t>
      </w:r>
      <w:r w:rsidRPr="000B6861">
        <w:rPr>
          <w:lang w:val="af-ZA"/>
        </w:rPr>
        <w:t xml:space="preserve"> </w:t>
      </w:r>
      <w:r w:rsidRPr="008709B1">
        <w:t>և</w:t>
      </w:r>
      <w:r w:rsidRPr="000B6861">
        <w:rPr>
          <w:lang w:val="af-ZA"/>
        </w:rPr>
        <w:t xml:space="preserve"> </w:t>
      </w:r>
      <w:r w:rsidRPr="008709B1">
        <w:t>սարքավորումները</w:t>
      </w:r>
      <w:r w:rsidRPr="000B6861">
        <w:rPr>
          <w:lang w:val="af-ZA"/>
        </w:rPr>
        <w:t xml:space="preserve">: </w:t>
      </w:r>
    </w:p>
    <w:p w:rsidR="000B6861" w:rsidRPr="000B6861" w:rsidRDefault="000B6861" w:rsidP="000B6861">
      <w:pPr>
        <w:ind w:firstLine="567"/>
        <w:jc w:val="both"/>
        <w:rPr>
          <w:lang w:val="af-ZA"/>
        </w:rPr>
      </w:pPr>
      <w:r w:rsidRPr="000B6861">
        <w:rPr>
          <w:lang w:val="af-ZA"/>
        </w:rPr>
        <w:t xml:space="preserve">9.4 </w:t>
      </w:r>
      <w:r w:rsidRPr="008709B1">
        <w:t>Պայմանագիր</w:t>
      </w:r>
      <w:r w:rsidRPr="000B6861">
        <w:rPr>
          <w:lang w:val="af-ZA"/>
        </w:rPr>
        <w:t xml:space="preserve"> </w:t>
      </w:r>
      <w:r w:rsidRPr="008709B1">
        <w:t>կնքելու</w:t>
      </w:r>
      <w:r w:rsidRPr="000B6861">
        <w:rPr>
          <w:lang w:val="af-ZA"/>
        </w:rPr>
        <w:t xml:space="preserve"> </w:t>
      </w:r>
      <w:r w:rsidRPr="008709B1">
        <w:t>մասին</w:t>
      </w:r>
      <w:r w:rsidRPr="000B6861">
        <w:rPr>
          <w:lang w:val="af-ZA"/>
        </w:rPr>
        <w:t xml:space="preserve"> </w:t>
      </w:r>
      <w:r w:rsidRPr="008709B1">
        <w:t>պատվիրատուի</w:t>
      </w:r>
      <w:r w:rsidRPr="000B6861">
        <w:rPr>
          <w:lang w:val="af-ZA"/>
        </w:rPr>
        <w:t xml:space="preserve"> </w:t>
      </w:r>
      <w:r w:rsidRPr="008709B1">
        <w:t>ծանուցումն</w:t>
      </w:r>
      <w:r w:rsidRPr="000B6861">
        <w:rPr>
          <w:lang w:val="af-ZA"/>
        </w:rPr>
        <w:t xml:space="preserve"> </w:t>
      </w:r>
      <w:r w:rsidRPr="008709B1">
        <w:t>ընտրված</w:t>
      </w:r>
      <w:r w:rsidRPr="000B6861">
        <w:rPr>
          <w:lang w:val="af-ZA"/>
        </w:rPr>
        <w:t xml:space="preserve"> </w:t>
      </w:r>
      <w:r w:rsidRPr="008709B1">
        <w:t>մասնակցին</w:t>
      </w:r>
      <w:r w:rsidRPr="000B6861">
        <w:rPr>
          <w:lang w:val="af-ZA"/>
        </w:rPr>
        <w:t xml:space="preserve"> </w:t>
      </w:r>
      <w:r w:rsidRPr="008709B1">
        <w:t>ուղարկելու</w:t>
      </w:r>
      <w:r w:rsidRPr="000B6861">
        <w:rPr>
          <w:lang w:val="af-ZA"/>
        </w:rPr>
        <w:t xml:space="preserve"> </w:t>
      </w:r>
      <w:r w:rsidRPr="008709B1">
        <w:t>օրը</w:t>
      </w:r>
      <w:r w:rsidRPr="000B6861">
        <w:rPr>
          <w:lang w:val="af-ZA"/>
        </w:rPr>
        <w:t xml:space="preserve"> </w:t>
      </w:r>
      <w:r w:rsidRPr="008709B1">
        <w:t>հանձնաժողովի</w:t>
      </w:r>
      <w:r w:rsidRPr="000B6861">
        <w:rPr>
          <w:lang w:val="af-ZA"/>
        </w:rPr>
        <w:t xml:space="preserve"> </w:t>
      </w:r>
      <w:r w:rsidRPr="008709B1">
        <w:t>քարտուղարը</w:t>
      </w:r>
      <w:r w:rsidRPr="000B6861">
        <w:rPr>
          <w:lang w:val="af-ZA"/>
        </w:rPr>
        <w:t xml:space="preserve"> </w:t>
      </w:r>
      <w:r w:rsidRPr="008709B1">
        <w:t>համակարգի</w:t>
      </w:r>
      <w:r w:rsidRPr="000B6861">
        <w:rPr>
          <w:lang w:val="af-ZA"/>
        </w:rPr>
        <w:t xml:space="preserve"> </w:t>
      </w:r>
      <w:r w:rsidRPr="008709B1">
        <w:t>միջոցով</w:t>
      </w:r>
      <w:r w:rsidRPr="000B6861">
        <w:rPr>
          <w:lang w:val="af-ZA"/>
        </w:rPr>
        <w:t xml:space="preserve"> </w:t>
      </w:r>
      <w:r w:rsidRPr="008709B1">
        <w:t>ընտրված</w:t>
      </w:r>
      <w:r w:rsidRPr="000B6861">
        <w:rPr>
          <w:lang w:val="af-ZA"/>
        </w:rPr>
        <w:t xml:space="preserve"> </w:t>
      </w:r>
      <w:r w:rsidRPr="008709B1">
        <w:t>մասնակցի</w:t>
      </w:r>
      <w:r w:rsidRPr="000B6861">
        <w:rPr>
          <w:lang w:val="af-ZA"/>
        </w:rPr>
        <w:t xml:space="preserve"> </w:t>
      </w:r>
      <w:r w:rsidRPr="008709B1">
        <w:t>էլեկտրոնային</w:t>
      </w:r>
      <w:r w:rsidRPr="000B6861">
        <w:rPr>
          <w:lang w:val="af-ZA"/>
        </w:rPr>
        <w:t xml:space="preserve"> </w:t>
      </w:r>
      <w:r w:rsidRPr="008709B1">
        <w:t>փոստին</w:t>
      </w:r>
      <w:r w:rsidRPr="000B6861">
        <w:rPr>
          <w:lang w:val="af-ZA"/>
        </w:rPr>
        <w:t xml:space="preserve"> </w:t>
      </w:r>
      <w:r w:rsidRPr="008709B1">
        <w:t>ուղարկում</w:t>
      </w:r>
      <w:r w:rsidRPr="000B6861">
        <w:rPr>
          <w:lang w:val="af-ZA"/>
        </w:rPr>
        <w:t xml:space="preserve"> </w:t>
      </w:r>
      <w:r w:rsidRPr="008709B1">
        <w:t>է</w:t>
      </w:r>
      <w:r w:rsidRPr="000B6861">
        <w:rPr>
          <w:lang w:val="af-ZA"/>
        </w:rPr>
        <w:t xml:space="preserve"> </w:t>
      </w:r>
      <w:r w:rsidRPr="008709B1">
        <w:t>ծանուցում</w:t>
      </w:r>
      <w:r w:rsidRPr="000B6861">
        <w:rPr>
          <w:lang w:val="af-ZA"/>
        </w:rPr>
        <w:t xml:space="preserve">`  </w:t>
      </w:r>
      <w:r w:rsidRPr="008709B1">
        <w:t>պայմանագիր</w:t>
      </w:r>
      <w:r w:rsidRPr="000B6861">
        <w:rPr>
          <w:lang w:val="af-ZA"/>
        </w:rPr>
        <w:t xml:space="preserve"> </w:t>
      </w:r>
      <w:r w:rsidRPr="008709B1">
        <w:t>կնքելու</w:t>
      </w:r>
      <w:r w:rsidRPr="000B6861">
        <w:rPr>
          <w:lang w:val="af-ZA"/>
        </w:rPr>
        <w:t xml:space="preserve"> </w:t>
      </w:r>
      <w:r w:rsidRPr="008709B1">
        <w:t>առաջարկը</w:t>
      </w:r>
      <w:r w:rsidRPr="000B6861">
        <w:rPr>
          <w:lang w:val="af-ZA"/>
        </w:rPr>
        <w:t xml:space="preserve"> </w:t>
      </w:r>
      <w:r w:rsidRPr="008709B1">
        <w:t>տրամադրված</w:t>
      </w:r>
      <w:r w:rsidRPr="000B6861">
        <w:rPr>
          <w:lang w:val="af-ZA"/>
        </w:rPr>
        <w:t xml:space="preserve"> </w:t>
      </w:r>
      <w:r w:rsidRPr="008709B1">
        <w:t>լինելու</w:t>
      </w:r>
      <w:r w:rsidRPr="000B6861">
        <w:rPr>
          <w:lang w:val="af-ZA"/>
        </w:rPr>
        <w:t xml:space="preserve"> </w:t>
      </w:r>
      <w:r w:rsidRPr="008709B1">
        <w:t>մասին</w:t>
      </w:r>
      <w:r w:rsidRPr="000B6861">
        <w:rPr>
          <w:lang w:val="af-ZA"/>
        </w:rPr>
        <w:t>:</w:t>
      </w:r>
    </w:p>
    <w:p w:rsidR="000B6861" w:rsidRPr="000B6861" w:rsidRDefault="000B6861" w:rsidP="000B6861">
      <w:pPr>
        <w:ind w:firstLine="567"/>
        <w:jc w:val="both"/>
        <w:rPr>
          <w:lang w:val="af-ZA"/>
        </w:rPr>
      </w:pPr>
      <w:r w:rsidRPr="000B6861">
        <w:rPr>
          <w:lang w:val="af-ZA"/>
        </w:rPr>
        <w:lastRenderedPageBreak/>
        <w:t xml:space="preserve">9.5 </w:t>
      </w:r>
      <w:r w:rsidRPr="008709B1">
        <w:t>Եթե</w:t>
      </w:r>
      <w:r w:rsidRPr="000B6861">
        <w:rPr>
          <w:lang w:val="af-ZA"/>
        </w:rPr>
        <w:t xml:space="preserve"> </w:t>
      </w:r>
      <w:r w:rsidRPr="008709B1">
        <w:t>ընտրված</w:t>
      </w:r>
      <w:r w:rsidRPr="000B6861">
        <w:rPr>
          <w:lang w:val="af-ZA"/>
        </w:rPr>
        <w:t xml:space="preserve"> </w:t>
      </w:r>
      <w:r w:rsidRPr="008709B1">
        <w:t>մասնակիցը</w:t>
      </w:r>
      <w:r w:rsidRPr="000B6861">
        <w:rPr>
          <w:lang w:val="af-ZA"/>
        </w:rPr>
        <w:t xml:space="preserve"> </w:t>
      </w:r>
      <w:r w:rsidRPr="008709B1">
        <w:t>պայմանագիր</w:t>
      </w:r>
      <w:r w:rsidRPr="000B6861">
        <w:rPr>
          <w:lang w:val="af-ZA"/>
        </w:rPr>
        <w:t xml:space="preserve"> </w:t>
      </w:r>
      <w:r w:rsidRPr="008709B1">
        <w:t>կնքելու</w:t>
      </w:r>
      <w:r w:rsidRPr="000B6861">
        <w:rPr>
          <w:lang w:val="af-ZA"/>
        </w:rPr>
        <w:t xml:space="preserve"> </w:t>
      </w:r>
      <w:r w:rsidRPr="008709B1">
        <w:t>մասին</w:t>
      </w:r>
      <w:r w:rsidRPr="000B6861">
        <w:rPr>
          <w:lang w:val="af-ZA"/>
        </w:rPr>
        <w:t xml:space="preserve"> </w:t>
      </w:r>
      <w:r w:rsidRPr="008709B1">
        <w:t>ծանուցումը</w:t>
      </w:r>
      <w:r w:rsidRPr="000B6861">
        <w:rPr>
          <w:lang w:val="af-ZA"/>
        </w:rPr>
        <w:t xml:space="preserve"> </w:t>
      </w:r>
      <w:r w:rsidRPr="008709B1">
        <w:t>և</w:t>
      </w:r>
      <w:r w:rsidRPr="000B6861">
        <w:rPr>
          <w:lang w:val="af-ZA"/>
        </w:rPr>
        <w:t xml:space="preserve"> </w:t>
      </w:r>
      <w:r w:rsidRPr="008709B1">
        <w:t>պայմանագրի</w:t>
      </w:r>
      <w:r w:rsidRPr="000B6861">
        <w:rPr>
          <w:lang w:val="af-ZA"/>
        </w:rPr>
        <w:t xml:space="preserve"> </w:t>
      </w:r>
      <w:r w:rsidRPr="008709B1">
        <w:t>նախագիծն</w:t>
      </w:r>
      <w:r w:rsidRPr="000B6861">
        <w:rPr>
          <w:lang w:val="af-ZA"/>
        </w:rPr>
        <w:t xml:space="preserve"> </w:t>
      </w:r>
      <w:r w:rsidRPr="008709B1">
        <w:t>ստանալուց</w:t>
      </w:r>
      <w:r w:rsidRPr="000B6861">
        <w:rPr>
          <w:lang w:val="af-ZA"/>
        </w:rPr>
        <w:t xml:space="preserve"> </w:t>
      </w:r>
      <w:r w:rsidRPr="008709B1">
        <w:t>հետո</w:t>
      </w:r>
      <w:r w:rsidRPr="000B6861">
        <w:rPr>
          <w:lang w:val="af-ZA"/>
        </w:rPr>
        <w:t xml:space="preserve">` </w:t>
      </w:r>
      <w:r w:rsidRPr="008709B1">
        <w:t>սույն</w:t>
      </w:r>
      <w:r w:rsidRPr="000B6861">
        <w:rPr>
          <w:lang w:val="af-ZA"/>
        </w:rPr>
        <w:t xml:space="preserve"> </w:t>
      </w:r>
      <w:r w:rsidRPr="008709B1">
        <w:t>հրավերի</w:t>
      </w:r>
      <w:r w:rsidRPr="000B6861">
        <w:rPr>
          <w:lang w:val="af-ZA"/>
        </w:rPr>
        <w:t xml:space="preserve"> 10</w:t>
      </w:r>
      <w:r w:rsidRPr="000B6861">
        <w:rPr>
          <w:rFonts w:eastAsia="MS Gothic"/>
          <w:lang w:val="af-ZA"/>
        </w:rPr>
        <w:t>․</w:t>
      </w:r>
      <w:r w:rsidRPr="000B6861">
        <w:rPr>
          <w:lang w:val="af-ZA"/>
        </w:rPr>
        <w:t xml:space="preserve">1 </w:t>
      </w:r>
      <w:r w:rsidRPr="008709B1">
        <w:t>կետով</w:t>
      </w:r>
      <w:r w:rsidRPr="000B6861">
        <w:rPr>
          <w:lang w:val="af-ZA"/>
        </w:rPr>
        <w:t xml:space="preserve"> </w:t>
      </w:r>
      <w:r w:rsidRPr="008709B1">
        <w:t>նախատեսված</w:t>
      </w:r>
      <w:r w:rsidRPr="000B6861">
        <w:rPr>
          <w:lang w:val="af-ZA"/>
        </w:rPr>
        <w:t xml:space="preserve"> </w:t>
      </w:r>
      <w:r w:rsidRPr="008709B1">
        <w:t>ժամկետում</w:t>
      </w:r>
      <w:r w:rsidRPr="000B6861">
        <w:rPr>
          <w:lang w:val="af-ZA"/>
        </w:rPr>
        <w:t xml:space="preserve">, </w:t>
      </w:r>
      <w:r w:rsidRPr="008709B1">
        <w:t>իսկ</w:t>
      </w:r>
      <w:r w:rsidRPr="000B6861">
        <w:rPr>
          <w:lang w:val="af-ZA"/>
        </w:rPr>
        <w:t xml:space="preserve"> </w:t>
      </w:r>
      <w:r w:rsidRPr="008709B1">
        <w:t>կնքվելիք</w:t>
      </w:r>
      <w:r w:rsidRPr="000B6861">
        <w:rPr>
          <w:lang w:val="af-ZA"/>
        </w:rPr>
        <w:t xml:space="preserve"> </w:t>
      </w:r>
      <w:r w:rsidRPr="008709B1">
        <w:t>պայմանագրի</w:t>
      </w:r>
      <w:r w:rsidRPr="000B6861">
        <w:rPr>
          <w:lang w:val="af-ZA"/>
        </w:rPr>
        <w:t xml:space="preserve"> </w:t>
      </w:r>
      <w:r w:rsidRPr="008709B1">
        <w:t>նախագծով</w:t>
      </w:r>
      <w:r w:rsidRPr="000B6861">
        <w:rPr>
          <w:lang w:val="af-ZA"/>
        </w:rPr>
        <w:t> </w:t>
      </w:r>
      <w:r w:rsidRPr="008709B1">
        <w:t>կանխավճար</w:t>
      </w:r>
      <w:r w:rsidRPr="000B6861">
        <w:rPr>
          <w:lang w:val="af-ZA"/>
        </w:rPr>
        <w:t xml:space="preserve"> </w:t>
      </w:r>
      <w:r w:rsidRPr="008709B1">
        <w:t>նախատեսված</w:t>
      </w:r>
      <w:r w:rsidRPr="000B6861">
        <w:rPr>
          <w:lang w:val="af-ZA"/>
        </w:rPr>
        <w:t xml:space="preserve"> </w:t>
      </w:r>
      <w:r w:rsidRPr="008709B1">
        <w:t>լինելու</w:t>
      </w:r>
      <w:r w:rsidRPr="000B6861">
        <w:rPr>
          <w:lang w:val="af-ZA"/>
        </w:rPr>
        <w:t xml:space="preserve"> </w:t>
      </w:r>
      <w:r w:rsidRPr="008709B1">
        <w:t>դեպքում՝</w:t>
      </w:r>
      <w:r w:rsidRPr="000B6861">
        <w:rPr>
          <w:lang w:val="af-ZA"/>
        </w:rPr>
        <w:t xml:space="preserve"> 10 </w:t>
      </w:r>
      <w:r w:rsidRPr="008709B1">
        <w:t>աշխատանքային</w:t>
      </w:r>
      <w:r w:rsidRPr="000B6861">
        <w:rPr>
          <w:lang w:val="af-ZA"/>
        </w:rPr>
        <w:t xml:space="preserve"> </w:t>
      </w:r>
      <w:r w:rsidRPr="008709B1">
        <w:t>օրվա</w:t>
      </w:r>
      <w:r w:rsidRPr="000B6861">
        <w:rPr>
          <w:lang w:val="af-ZA"/>
        </w:rPr>
        <w:t xml:space="preserve"> </w:t>
      </w:r>
      <w:r w:rsidRPr="008709B1">
        <w:t>ընթացքում</w:t>
      </w:r>
      <w:r w:rsidRPr="000B6861">
        <w:rPr>
          <w:lang w:val="af-ZA"/>
        </w:rPr>
        <w:t xml:space="preserve"> </w:t>
      </w:r>
      <w:r w:rsidRPr="008709B1">
        <w:t>չի</w:t>
      </w:r>
      <w:r w:rsidRPr="000B6861">
        <w:rPr>
          <w:lang w:val="af-ZA"/>
        </w:rPr>
        <w:t xml:space="preserve"> </w:t>
      </w:r>
      <w:r w:rsidRPr="008709B1">
        <w:t>ստորագրում</w:t>
      </w:r>
      <w:r w:rsidRPr="000B6861">
        <w:rPr>
          <w:lang w:val="af-ZA"/>
        </w:rPr>
        <w:t xml:space="preserve"> </w:t>
      </w:r>
      <w:r w:rsidRPr="008709B1">
        <w:t>պայմանագիրը</w:t>
      </w:r>
      <w:r w:rsidRPr="000B6861">
        <w:rPr>
          <w:lang w:val="af-ZA"/>
        </w:rPr>
        <w:t xml:space="preserve"> </w:t>
      </w:r>
      <w:r w:rsidRPr="008709B1">
        <w:t>և</w:t>
      </w:r>
      <w:r w:rsidRPr="000B6861">
        <w:rPr>
          <w:lang w:val="af-ZA"/>
        </w:rPr>
        <w:t xml:space="preserve"> </w:t>
      </w:r>
      <w:r w:rsidRPr="008709B1">
        <w:t>պատվիրատուին</w:t>
      </w:r>
      <w:r w:rsidRPr="000B6861">
        <w:rPr>
          <w:lang w:val="af-ZA"/>
        </w:rPr>
        <w:t xml:space="preserve"> </w:t>
      </w:r>
      <w:r w:rsidRPr="008709B1">
        <w:t>ներկայացնում</w:t>
      </w:r>
      <w:r w:rsidRPr="000B6861">
        <w:rPr>
          <w:lang w:val="af-ZA"/>
        </w:rPr>
        <w:t xml:space="preserve"> </w:t>
      </w:r>
      <w:r w:rsidRPr="008709B1">
        <w:t>որակավորման</w:t>
      </w:r>
      <w:r w:rsidRPr="000B6861">
        <w:rPr>
          <w:lang w:val="af-ZA"/>
        </w:rPr>
        <w:t xml:space="preserve"> </w:t>
      </w:r>
      <w:r w:rsidRPr="008709B1">
        <w:t>և</w:t>
      </w:r>
      <w:r w:rsidRPr="000B6861">
        <w:rPr>
          <w:lang w:val="af-ZA"/>
        </w:rPr>
        <w:t xml:space="preserve"> </w:t>
      </w:r>
      <w:r w:rsidRPr="008709B1">
        <w:t>պայմանագրի</w:t>
      </w:r>
      <w:r w:rsidRPr="000B6861">
        <w:rPr>
          <w:lang w:val="af-ZA"/>
        </w:rPr>
        <w:t xml:space="preserve"> </w:t>
      </w:r>
      <w:r w:rsidRPr="008709B1">
        <w:t>ապահովումները</w:t>
      </w:r>
      <w:r w:rsidRPr="000B6861">
        <w:rPr>
          <w:lang w:val="af-ZA"/>
        </w:rPr>
        <w:t xml:space="preserve">, </w:t>
      </w:r>
      <w:r w:rsidRPr="008709B1">
        <w:t>իսկ</w:t>
      </w:r>
      <w:r w:rsidRPr="000B6861">
        <w:rPr>
          <w:lang w:val="af-ZA"/>
        </w:rPr>
        <w:t xml:space="preserve"> </w:t>
      </w:r>
      <w:r w:rsidRPr="008709B1">
        <w:t>կնքվելիք</w:t>
      </w:r>
      <w:r w:rsidRPr="000B6861">
        <w:rPr>
          <w:lang w:val="af-ZA"/>
        </w:rPr>
        <w:t xml:space="preserve"> </w:t>
      </w:r>
      <w:r w:rsidRPr="008709B1">
        <w:t>պայմանագրի</w:t>
      </w:r>
      <w:r w:rsidRPr="000B6861">
        <w:rPr>
          <w:lang w:val="af-ZA"/>
        </w:rPr>
        <w:t xml:space="preserve"> </w:t>
      </w:r>
      <w:r w:rsidRPr="008709B1">
        <w:t>նախագծով</w:t>
      </w:r>
      <w:r w:rsidRPr="000B6861">
        <w:rPr>
          <w:lang w:val="af-ZA"/>
        </w:rPr>
        <w:t xml:space="preserve"> </w:t>
      </w:r>
      <w:r w:rsidRPr="008709B1">
        <w:t>կանխավճար</w:t>
      </w:r>
      <w:r w:rsidRPr="000B6861">
        <w:rPr>
          <w:lang w:val="af-ZA"/>
        </w:rPr>
        <w:t xml:space="preserve"> </w:t>
      </w:r>
      <w:r w:rsidRPr="008709B1">
        <w:t>նախատեսված</w:t>
      </w:r>
      <w:r w:rsidRPr="000B6861">
        <w:rPr>
          <w:lang w:val="af-ZA"/>
        </w:rPr>
        <w:t xml:space="preserve"> </w:t>
      </w:r>
      <w:r w:rsidRPr="008709B1">
        <w:t>լինելու</w:t>
      </w:r>
      <w:r w:rsidRPr="000B6861">
        <w:rPr>
          <w:lang w:val="af-ZA"/>
        </w:rPr>
        <w:t xml:space="preserve"> </w:t>
      </w:r>
      <w:r w:rsidRPr="008709B1">
        <w:t>և</w:t>
      </w:r>
      <w:r w:rsidRPr="000B6861">
        <w:rPr>
          <w:lang w:val="af-ZA"/>
        </w:rPr>
        <w:t xml:space="preserve"> </w:t>
      </w:r>
      <w:r w:rsidRPr="008709B1">
        <w:t>ընտրված</w:t>
      </w:r>
      <w:r w:rsidRPr="000B6861">
        <w:rPr>
          <w:lang w:val="af-ZA"/>
        </w:rPr>
        <w:t xml:space="preserve"> </w:t>
      </w:r>
      <w:r w:rsidRPr="008709B1">
        <w:t>մասնակցի</w:t>
      </w:r>
      <w:r w:rsidRPr="000B6861">
        <w:rPr>
          <w:lang w:val="af-ZA"/>
        </w:rPr>
        <w:t xml:space="preserve"> </w:t>
      </w:r>
      <w:r w:rsidRPr="008709B1">
        <w:t>կողմից</w:t>
      </w:r>
      <w:r w:rsidRPr="000B6861">
        <w:rPr>
          <w:lang w:val="af-ZA"/>
        </w:rPr>
        <w:t xml:space="preserve"> </w:t>
      </w:r>
      <w:r w:rsidRPr="008709B1">
        <w:t>այդ</w:t>
      </w:r>
      <w:r w:rsidRPr="000B6861">
        <w:rPr>
          <w:lang w:val="af-ZA"/>
        </w:rPr>
        <w:t xml:space="preserve"> </w:t>
      </w:r>
      <w:r w:rsidRPr="008709B1">
        <w:t>պայմանն</w:t>
      </w:r>
      <w:r w:rsidRPr="000B6861">
        <w:rPr>
          <w:lang w:val="af-ZA"/>
        </w:rPr>
        <w:t xml:space="preserve"> </w:t>
      </w:r>
      <w:r w:rsidRPr="008709B1">
        <w:t>ընդունվելու</w:t>
      </w:r>
      <w:r w:rsidRPr="000B6861">
        <w:rPr>
          <w:lang w:val="af-ZA"/>
        </w:rPr>
        <w:t xml:space="preserve"> </w:t>
      </w:r>
      <w:r w:rsidRPr="008709B1">
        <w:t>դեպքում</w:t>
      </w:r>
      <w:r w:rsidRPr="000B6861">
        <w:rPr>
          <w:lang w:val="af-ZA"/>
        </w:rPr>
        <w:t xml:space="preserve"> </w:t>
      </w:r>
      <w:r w:rsidRPr="008709B1">
        <w:t>նաև</w:t>
      </w:r>
      <w:r w:rsidRPr="000B6861">
        <w:rPr>
          <w:lang w:val="af-ZA"/>
        </w:rPr>
        <w:t xml:space="preserve"> </w:t>
      </w:r>
      <w:r w:rsidRPr="008709B1">
        <w:t>կանխավճարի</w:t>
      </w:r>
      <w:r w:rsidRPr="000B6861">
        <w:rPr>
          <w:lang w:val="af-ZA"/>
        </w:rPr>
        <w:t xml:space="preserve"> </w:t>
      </w:r>
      <w:r w:rsidRPr="008709B1">
        <w:t>ապահովումը</w:t>
      </w:r>
      <w:r w:rsidRPr="000B6861">
        <w:rPr>
          <w:lang w:val="af-ZA"/>
        </w:rPr>
        <w:t xml:space="preserve">, </w:t>
      </w:r>
      <w:r w:rsidRPr="008709B1">
        <w:t>ապա</w:t>
      </w:r>
      <w:r w:rsidRPr="000B6861">
        <w:rPr>
          <w:lang w:val="af-ZA"/>
        </w:rPr>
        <w:t xml:space="preserve"> </w:t>
      </w:r>
      <w:r w:rsidRPr="008709B1">
        <w:t>նա</w:t>
      </w:r>
      <w:r w:rsidRPr="000B6861">
        <w:rPr>
          <w:lang w:val="af-ZA"/>
        </w:rPr>
        <w:t xml:space="preserve"> </w:t>
      </w:r>
      <w:r w:rsidRPr="008709B1">
        <w:t>զրկվում</w:t>
      </w:r>
      <w:r w:rsidRPr="000B6861">
        <w:rPr>
          <w:lang w:val="af-ZA"/>
        </w:rPr>
        <w:t xml:space="preserve"> </w:t>
      </w:r>
      <w:r w:rsidRPr="008709B1">
        <w:t>է</w:t>
      </w:r>
      <w:r w:rsidRPr="000B6861">
        <w:rPr>
          <w:lang w:val="af-ZA"/>
        </w:rPr>
        <w:t xml:space="preserve"> </w:t>
      </w:r>
      <w:r w:rsidRPr="008709B1">
        <w:t>պայմանագիրը</w:t>
      </w:r>
      <w:r w:rsidRPr="000B6861">
        <w:rPr>
          <w:lang w:val="af-ZA"/>
        </w:rPr>
        <w:t xml:space="preserve"> </w:t>
      </w:r>
      <w:r w:rsidRPr="008709B1">
        <w:t>ստորագրելու</w:t>
      </w:r>
      <w:r w:rsidRPr="000B6861">
        <w:rPr>
          <w:lang w:val="af-ZA"/>
        </w:rPr>
        <w:t xml:space="preserve"> </w:t>
      </w:r>
      <w:r w:rsidRPr="008709B1">
        <w:t>իրավունքից։</w:t>
      </w:r>
    </w:p>
    <w:p w:rsidR="000B6861" w:rsidRPr="000B6861" w:rsidRDefault="000B6861" w:rsidP="000B6861">
      <w:pPr>
        <w:ind w:firstLine="567"/>
        <w:jc w:val="both"/>
        <w:rPr>
          <w:lang w:val="af-ZA"/>
        </w:rPr>
      </w:pPr>
      <w:r w:rsidRPr="008709B1">
        <w:t>Ընդ</w:t>
      </w:r>
      <w:r w:rsidRPr="000B6861">
        <w:rPr>
          <w:lang w:val="af-ZA"/>
        </w:rPr>
        <w:t xml:space="preserve"> </w:t>
      </w:r>
      <w:r w:rsidRPr="008709B1">
        <w:t>որում</w:t>
      </w:r>
      <w:r w:rsidRPr="000B6861">
        <w:rPr>
          <w:lang w:val="af-ZA"/>
        </w:rPr>
        <w:t xml:space="preserve"> </w:t>
      </w:r>
      <w:r w:rsidRPr="008709B1">
        <w:t>ընտրված</w:t>
      </w:r>
      <w:r w:rsidRPr="000B6861">
        <w:rPr>
          <w:lang w:val="af-ZA"/>
        </w:rPr>
        <w:t xml:space="preserve"> </w:t>
      </w:r>
      <w:r w:rsidRPr="008709B1">
        <w:t>մասնակցի</w:t>
      </w:r>
      <w:r w:rsidRPr="000B6861">
        <w:rPr>
          <w:lang w:val="af-ZA"/>
        </w:rPr>
        <w:t xml:space="preserve"> </w:t>
      </w:r>
      <w:r w:rsidRPr="008709B1">
        <w:t>կողմից</w:t>
      </w:r>
      <w:r w:rsidRPr="000B6861">
        <w:rPr>
          <w:lang w:val="af-ZA"/>
        </w:rPr>
        <w:t xml:space="preserve"> </w:t>
      </w:r>
      <w:r w:rsidRPr="008709B1">
        <w:t>հաստատված</w:t>
      </w:r>
      <w:r w:rsidRPr="000B6861">
        <w:rPr>
          <w:lang w:val="af-ZA"/>
        </w:rPr>
        <w:t xml:space="preserve"> </w:t>
      </w:r>
      <w:r w:rsidRPr="008709B1">
        <w:t>պայմանագրի</w:t>
      </w:r>
      <w:r w:rsidRPr="000B6861">
        <w:rPr>
          <w:lang w:val="af-ZA"/>
        </w:rPr>
        <w:t xml:space="preserve"> </w:t>
      </w:r>
      <w:r w:rsidRPr="008709B1">
        <w:t>նախագիծը</w:t>
      </w:r>
      <w:r w:rsidRPr="000B6861">
        <w:rPr>
          <w:lang w:val="af-ZA"/>
        </w:rPr>
        <w:t xml:space="preserve"> </w:t>
      </w:r>
      <w:r w:rsidRPr="008709B1">
        <w:t>պատվիրատուին</w:t>
      </w:r>
      <w:r w:rsidRPr="000B6861">
        <w:rPr>
          <w:lang w:val="af-ZA"/>
        </w:rPr>
        <w:t xml:space="preserve"> </w:t>
      </w:r>
      <w:r w:rsidRPr="008709B1">
        <w:t>ներկայացվում</w:t>
      </w:r>
      <w:r w:rsidRPr="000B6861">
        <w:rPr>
          <w:lang w:val="af-ZA"/>
        </w:rPr>
        <w:t xml:space="preserve"> </w:t>
      </w:r>
      <w:r w:rsidRPr="008709B1">
        <w:t>է</w:t>
      </w:r>
      <w:r w:rsidRPr="000B6861">
        <w:rPr>
          <w:lang w:val="af-ZA"/>
        </w:rPr>
        <w:t xml:space="preserve"> </w:t>
      </w:r>
      <w:r w:rsidRPr="008709B1">
        <w:t>գրավոր</w:t>
      </w:r>
      <w:r w:rsidRPr="000B6861">
        <w:rPr>
          <w:lang w:val="af-ZA"/>
        </w:rPr>
        <w:t xml:space="preserve"> </w:t>
      </w:r>
      <w:r w:rsidRPr="008709B1">
        <w:t>և</w:t>
      </w:r>
      <w:r w:rsidRPr="000B6861">
        <w:rPr>
          <w:lang w:val="af-ZA"/>
        </w:rPr>
        <w:t xml:space="preserve"> </w:t>
      </w:r>
      <w:r w:rsidRPr="008709B1">
        <w:t>դրա</w:t>
      </w:r>
      <w:r w:rsidRPr="000B6861">
        <w:rPr>
          <w:lang w:val="af-ZA"/>
        </w:rPr>
        <w:t xml:space="preserve"> </w:t>
      </w:r>
      <w:r w:rsidRPr="008709B1">
        <w:t>ներկայացման</w:t>
      </w:r>
      <w:r w:rsidRPr="000B6861">
        <w:rPr>
          <w:lang w:val="af-ZA"/>
        </w:rPr>
        <w:t xml:space="preserve"> </w:t>
      </w:r>
      <w:r w:rsidRPr="008709B1">
        <w:t>գրությունը</w:t>
      </w:r>
      <w:r w:rsidRPr="000B6861">
        <w:rPr>
          <w:lang w:val="af-ZA"/>
        </w:rPr>
        <w:t xml:space="preserve"> </w:t>
      </w:r>
      <w:r w:rsidRPr="008709B1">
        <w:t>հաշվառվում</w:t>
      </w:r>
      <w:r w:rsidRPr="000B6861">
        <w:rPr>
          <w:lang w:val="af-ZA"/>
        </w:rPr>
        <w:t xml:space="preserve"> </w:t>
      </w:r>
      <w:r w:rsidRPr="008709B1">
        <w:t>է</w:t>
      </w:r>
      <w:r w:rsidRPr="000B6861">
        <w:rPr>
          <w:lang w:val="af-ZA"/>
        </w:rPr>
        <w:t xml:space="preserve"> </w:t>
      </w:r>
      <w:r w:rsidRPr="008709B1">
        <w:t>պատվիրատուի</w:t>
      </w:r>
      <w:r w:rsidRPr="000B6861">
        <w:rPr>
          <w:lang w:val="af-ZA"/>
        </w:rPr>
        <w:t xml:space="preserve"> </w:t>
      </w:r>
      <w:r w:rsidRPr="008709B1">
        <w:t>փաստաթղթաշրջանառության</w:t>
      </w:r>
      <w:r w:rsidRPr="000B6861">
        <w:rPr>
          <w:lang w:val="af-ZA"/>
        </w:rPr>
        <w:t xml:space="preserve"> </w:t>
      </w:r>
      <w:r w:rsidRPr="008709B1">
        <w:t>համակարգում</w:t>
      </w:r>
      <w:r w:rsidRPr="000B6861">
        <w:rPr>
          <w:lang w:val="af-ZA"/>
        </w:rPr>
        <w:t xml:space="preserve">:  </w:t>
      </w:r>
      <w:r w:rsidRPr="008709B1">
        <w:t>Պատվիրատուի</w:t>
      </w:r>
      <w:r w:rsidRPr="000B6861">
        <w:rPr>
          <w:lang w:val="af-ZA"/>
        </w:rPr>
        <w:t xml:space="preserve"> </w:t>
      </w:r>
      <w:r w:rsidRPr="008709B1">
        <w:t>ղեկավարի</w:t>
      </w:r>
      <w:r w:rsidRPr="000B6861">
        <w:rPr>
          <w:lang w:val="af-ZA"/>
        </w:rPr>
        <w:t xml:space="preserve"> </w:t>
      </w:r>
      <w:r w:rsidRPr="008709B1">
        <w:t>կողմից</w:t>
      </w:r>
      <w:r w:rsidRPr="000B6861">
        <w:rPr>
          <w:lang w:val="af-ZA"/>
        </w:rPr>
        <w:t xml:space="preserve"> </w:t>
      </w:r>
      <w:r w:rsidRPr="008709B1">
        <w:t>պայմանագրի</w:t>
      </w:r>
      <w:r w:rsidRPr="000B6861">
        <w:rPr>
          <w:lang w:val="af-ZA"/>
        </w:rPr>
        <w:t xml:space="preserve"> </w:t>
      </w:r>
      <w:r w:rsidRPr="008709B1">
        <w:t>նախագիծը</w:t>
      </w:r>
      <w:r w:rsidRPr="000B6861">
        <w:rPr>
          <w:lang w:val="af-ZA"/>
        </w:rPr>
        <w:t xml:space="preserve"> </w:t>
      </w:r>
      <w:r w:rsidRPr="008709B1">
        <w:t>հաստատվում</w:t>
      </w:r>
      <w:r w:rsidRPr="000B6861">
        <w:rPr>
          <w:lang w:val="af-ZA"/>
        </w:rPr>
        <w:t xml:space="preserve"> </w:t>
      </w:r>
      <w:r w:rsidRPr="008709B1">
        <w:t>է</w:t>
      </w:r>
      <w:r w:rsidRPr="000B6861">
        <w:rPr>
          <w:lang w:val="af-ZA"/>
        </w:rPr>
        <w:t xml:space="preserve"> </w:t>
      </w:r>
      <w:r w:rsidRPr="008709B1">
        <w:t>այդ</w:t>
      </w:r>
      <w:r w:rsidRPr="000B6861">
        <w:rPr>
          <w:lang w:val="af-ZA"/>
        </w:rPr>
        <w:t xml:space="preserve"> </w:t>
      </w:r>
      <w:r w:rsidRPr="008709B1">
        <w:t>իրավասության</w:t>
      </w:r>
      <w:r w:rsidRPr="000B6861">
        <w:rPr>
          <w:lang w:val="af-ZA"/>
        </w:rPr>
        <w:t xml:space="preserve"> </w:t>
      </w:r>
      <w:r w:rsidRPr="008709B1">
        <w:t>առաջացմանը</w:t>
      </w:r>
      <w:r w:rsidRPr="000B6861">
        <w:rPr>
          <w:lang w:val="af-ZA"/>
        </w:rPr>
        <w:t xml:space="preserve"> </w:t>
      </w:r>
      <w:r w:rsidRPr="008709B1">
        <w:t>հաջորդող</w:t>
      </w:r>
      <w:r w:rsidRPr="000B6861">
        <w:rPr>
          <w:lang w:val="af-ZA"/>
        </w:rPr>
        <w:t xml:space="preserve"> </w:t>
      </w:r>
      <w:r w:rsidRPr="008709B1">
        <w:t>երկու</w:t>
      </w:r>
      <w:r w:rsidRPr="000B6861">
        <w:rPr>
          <w:lang w:val="af-ZA"/>
        </w:rPr>
        <w:t xml:space="preserve"> </w:t>
      </w:r>
      <w:r w:rsidRPr="008709B1">
        <w:t>աշխատանքային</w:t>
      </w:r>
      <w:r w:rsidRPr="000B6861">
        <w:rPr>
          <w:lang w:val="af-ZA"/>
        </w:rPr>
        <w:t xml:space="preserve"> </w:t>
      </w:r>
      <w:r w:rsidRPr="008709B1">
        <w:t>օրվա</w:t>
      </w:r>
      <w:r w:rsidRPr="000B6861">
        <w:rPr>
          <w:lang w:val="af-ZA"/>
        </w:rPr>
        <w:t xml:space="preserve"> </w:t>
      </w:r>
      <w:r w:rsidRPr="008709B1">
        <w:t>ընթացքում</w:t>
      </w:r>
      <w:r w:rsidRPr="000B6861">
        <w:rPr>
          <w:lang w:val="af-ZA"/>
        </w:rPr>
        <w:t xml:space="preserve"> </w:t>
      </w:r>
      <w:r w:rsidRPr="008709B1">
        <w:t>և</w:t>
      </w:r>
      <w:r w:rsidRPr="000B6861">
        <w:rPr>
          <w:lang w:val="af-ZA"/>
        </w:rPr>
        <w:t xml:space="preserve"> </w:t>
      </w:r>
      <w:r w:rsidRPr="008709B1">
        <w:t>հաստատմանը</w:t>
      </w:r>
      <w:r w:rsidRPr="000B6861">
        <w:rPr>
          <w:lang w:val="af-ZA"/>
        </w:rPr>
        <w:t xml:space="preserve"> </w:t>
      </w:r>
      <w:r w:rsidRPr="008709B1">
        <w:t>հաջորդող</w:t>
      </w:r>
      <w:r w:rsidRPr="000B6861">
        <w:rPr>
          <w:lang w:val="af-ZA"/>
        </w:rPr>
        <w:t xml:space="preserve"> </w:t>
      </w:r>
      <w:r w:rsidRPr="008709B1">
        <w:t>աշխատանքային</w:t>
      </w:r>
      <w:r w:rsidRPr="000B6861">
        <w:rPr>
          <w:lang w:val="af-ZA"/>
        </w:rPr>
        <w:t xml:space="preserve"> </w:t>
      </w:r>
      <w:r w:rsidRPr="008709B1">
        <w:t>օրը</w:t>
      </w:r>
      <w:r w:rsidRPr="000B6861">
        <w:rPr>
          <w:lang w:val="af-ZA"/>
        </w:rPr>
        <w:t xml:space="preserve"> </w:t>
      </w:r>
      <w:r w:rsidRPr="008709B1">
        <w:t>ուղեկցող</w:t>
      </w:r>
      <w:r w:rsidRPr="000B6861">
        <w:rPr>
          <w:lang w:val="af-ZA"/>
        </w:rPr>
        <w:t xml:space="preserve"> </w:t>
      </w:r>
      <w:r w:rsidRPr="008709B1">
        <w:t>գրությամբ</w:t>
      </w:r>
      <w:r w:rsidRPr="000B6861">
        <w:rPr>
          <w:lang w:val="af-ZA"/>
        </w:rPr>
        <w:t xml:space="preserve"> </w:t>
      </w:r>
      <w:r w:rsidRPr="008709B1">
        <w:t>տրամադրվում</w:t>
      </w:r>
      <w:r w:rsidRPr="000B6861">
        <w:rPr>
          <w:lang w:val="af-ZA"/>
        </w:rPr>
        <w:t xml:space="preserve"> </w:t>
      </w:r>
      <w:r w:rsidRPr="008709B1">
        <w:t>է</w:t>
      </w:r>
      <w:r w:rsidRPr="000B6861">
        <w:rPr>
          <w:lang w:val="af-ZA"/>
        </w:rPr>
        <w:t xml:space="preserve"> </w:t>
      </w:r>
      <w:r w:rsidRPr="008709B1">
        <w:t>ընտրված</w:t>
      </w:r>
      <w:r w:rsidRPr="000B6861">
        <w:rPr>
          <w:lang w:val="af-ZA"/>
        </w:rPr>
        <w:t xml:space="preserve"> </w:t>
      </w:r>
      <w:r w:rsidRPr="008709B1">
        <w:t>մասնակցին</w:t>
      </w:r>
      <w:r w:rsidRPr="000B6861">
        <w:rPr>
          <w:lang w:val="af-ZA"/>
        </w:rPr>
        <w:t>:</w:t>
      </w:r>
    </w:p>
    <w:p w:rsidR="000B6861" w:rsidRPr="000B6861" w:rsidRDefault="000B6861" w:rsidP="000B6861">
      <w:pPr>
        <w:ind w:firstLine="567"/>
        <w:jc w:val="both"/>
        <w:rPr>
          <w:lang w:val="af-ZA"/>
        </w:rPr>
      </w:pPr>
      <w:r w:rsidRPr="000B6861">
        <w:rPr>
          <w:lang w:val="af-ZA"/>
        </w:rPr>
        <w:t xml:space="preserve">9.6 </w:t>
      </w:r>
      <w:r w:rsidRPr="008709B1">
        <w:t>Պայմանագիր</w:t>
      </w:r>
      <w:r w:rsidRPr="000B6861">
        <w:rPr>
          <w:lang w:val="af-ZA"/>
        </w:rPr>
        <w:t xml:space="preserve"> </w:t>
      </w:r>
      <w:r w:rsidRPr="008709B1">
        <w:t>կնքելու</w:t>
      </w:r>
      <w:r w:rsidRPr="000B6861">
        <w:rPr>
          <w:lang w:val="af-ZA"/>
        </w:rPr>
        <w:t xml:space="preserve"> </w:t>
      </w:r>
      <w:r w:rsidRPr="008709B1">
        <w:t>վերաբերյալ</w:t>
      </w:r>
      <w:r w:rsidRPr="000B6861">
        <w:rPr>
          <w:lang w:val="af-ZA"/>
        </w:rPr>
        <w:t xml:space="preserve"> </w:t>
      </w:r>
      <w:r w:rsidRPr="008709B1">
        <w:t>պատվիրատուի</w:t>
      </w:r>
      <w:r w:rsidRPr="000B6861">
        <w:rPr>
          <w:lang w:val="af-ZA"/>
        </w:rPr>
        <w:t xml:space="preserve"> </w:t>
      </w:r>
      <w:r w:rsidRPr="008709B1">
        <w:t>առաջարկը</w:t>
      </w:r>
      <w:r w:rsidRPr="000B6861">
        <w:rPr>
          <w:lang w:val="af-ZA"/>
        </w:rPr>
        <w:t xml:space="preserve"> </w:t>
      </w:r>
      <w:r w:rsidRPr="008709B1">
        <w:t>ստացած</w:t>
      </w:r>
      <w:r w:rsidRPr="000B6861">
        <w:rPr>
          <w:lang w:val="af-ZA"/>
        </w:rPr>
        <w:t xml:space="preserve"> </w:t>
      </w:r>
      <w:r w:rsidRPr="008709B1">
        <w:t>ընտրված</w:t>
      </w:r>
      <w:r w:rsidRPr="000B6861">
        <w:rPr>
          <w:lang w:val="af-ZA"/>
        </w:rPr>
        <w:t xml:space="preserve"> </w:t>
      </w:r>
      <w:r w:rsidRPr="008709B1">
        <w:t>մասնակիցը</w:t>
      </w:r>
      <w:r w:rsidRPr="000B6861">
        <w:rPr>
          <w:lang w:val="af-ZA"/>
        </w:rPr>
        <w:t xml:space="preserve"> </w:t>
      </w:r>
      <w:r w:rsidRPr="008709B1">
        <w:t>համակարգի</w:t>
      </w:r>
      <w:r w:rsidRPr="000B6861">
        <w:rPr>
          <w:lang w:val="af-ZA"/>
        </w:rPr>
        <w:t xml:space="preserve"> </w:t>
      </w:r>
      <w:r w:rsidRPr="008709B1">
        <w:t>միջոցով</w:t>
      </w:r>
      <w:r w:rsidRPr="000B6861">
        <w:rPr>
          <w:lang w:val="af-ZA"/>
        </w:rPr>
        <w:t xml:space="preserve"> </w:t>
      </w:r>
      <w:r w:rsidRPr="008709B1">
        <w:t>ընդունում</w:t>
      </w:r>
      <w:r w:rsidRPr="000B6861">
        <w:rPr>
          <w:lang w:val="af-ZA"/>
        </w:rPr>
        <w:t xml:space="preserve"> </w:t>
      </w:r>
      <w:r w:rsidRPr="008709B1">
        <w:t>կամ</w:t>
      </w:r>
      <w:r w:rsidRPr="000B6861">
        <w:rPr>
          <w:lang w:val="af-ZA"/>
        </w:rPr>
        <w:t xml:space="preserve"> </w:t>
      </w:r>
      <w:r w:rsidRPr="008709B1">
        <w:t>մերժում</w:t>
      </w:r>
      <w:r w:rsidRPr="000B6861">
        <w:rPr>
          <w:lang w:val="af-ZA"/>
        </w:rPr>
        <w:t xml:space="preserve"> </w:t>
      </w:r>
      <w:r w:rsidRPr="008709B1">
        <w:t>է</w:t>
      </w:r>
      <w:r w:rsidRPr="000B6861">
        <w:rPr>
          <w:lang w:val="af-ZA"/>
        </w:rPr>
        <w:t xml:space="preserve"> </w:t>
      </w:r>
      <w:r w:rsidRPr="008709B1">
        <w:t>իրեն</w:t>
      </w:r>
      <w:r w:rsidRPr="000B6861">
        <w:rPr>
          <w:lang w:val="af-ZA"/>
        </w:rPr>
        <w:t xml:space="preserve"> </w:t>
      </w:r>
      <w:r w:rsidRPr="008709B1">
        <w:t>ներկայացված</w:t>
      </w:r>
      <w:r w:rsidRPr="000B6861">
        <w:rPr>
          <w:lang w:val="af-ZA"/>
        </w:rPr>
        <w:t xml:space="preserve"> </w:t>
      </w:r>
      <w:r w:rsidRPr="008709B1">
        <w:t>առաջարկը</w:t>
      </w:r>
      <w:r w:rsidRPr="000B6861">
        <w:rPr>
          <w:lang w:val="af-ZA"/>
        </w:rPr>
        <w:t>:</w:t>
      </w:r>
    </w:p>
    <w:p w:rsidR="000B6861" w:rsidRPr="000B6861" w:rsidRDefault="000B6861" w:rsidP="000B6861">
      <w:pPr>
        <w:pStyle w:val="BodyTextIndent"/>
        <w:spacing w:line="240" w:lineRule="auto"/>
        <w:ind w:firstLine="567"/>
        <w:rPr>
          <w:lang w:val="af-ZA"/>
        </w:rPr>
      </w:pPr>
      <w:r w:rsidRPr="000B6861">
        <w:rPr>
          <w:lang w:val="af-ZA"/>
        </w:rPr>
        <w:t xml:space="preserve">9.7 </w:t>
      </w:r>
      <w:r w:rsidRPr="008709B1">
        <w:rPr>
          <w:rFonts w:ascii="Arial" w:hAnsi="Arial" w:cs="Arial"/>
        </w:rPr>
        <w:t>Մինչև</w:t>
      </w:r>
      <w:r w:rsidRPr="000B6861">
        <w:rPr>
          <w:lang w:val="af-ZA"/>
        </w:rPr>
        <w:t xml:space="preserve"> </w:t>
      </w:r>
      <w:r w:rsidRPr="008709B1">
        <w:rPr>
          <w:rFonts w:ascii="Arial" w:hAnsi="Arial" w:cs="Arial"/>
        </w:rPr>
        <w:t>սույն</w:t>
      </w:r>
      <w:r w:rsidRPr="000B6861">
        <w:rPr>
          <w:lang w:val="af-ZA"/>
        </w:rPr>
        <w:t xml:space="preserve"> </w:t>
      </w:r>
      <w:r w:rsidRPr="008709B1">
        <w:rPr>
          <w:rFonts w:ascii="Arial" w:hAnsi="Arial" w:cs="Arial"/>
        </w:rPr>
        <w:t>հրավերի</w:t>
      </w:r>
      <w:r w:rsidRPr="000B6861">
        <w:rPr>
          <w:lang w:val="af-ZA"/>
        </w:rPr>
        <w:t xml:space="preserve"> 1-</w:t>
      </w:r>
      <w:r w:rsidRPr="008709B1">
        <w:rPr>
          <w:rFonts w:ascii="Arial" w:hAnsi="Arial" w:cs="Arial"/>
        </w:rPr>
        <w:t>ին</w:t>
      </w:r>
      <w:r w:rsidRPr="000B6861">
        <w:rPr>
          <w:lang w:val="af-ZA"/>
        </w:rPr>
        <w:t xml:space="preserve"> </w:t>
      </w:r>
      <w:r w:rsidRPr="008709B1">
        <w:rPr>
          <w:rFonts w:ascii="Arial" w:hAnsi="Arial" w:cs="Arial"/>
        </w:rPr>
        <w:t>մասի</w:t>
      </w:r>
      <w:r w:rsidRPr="000B6861">
        <w:rPr>
          <w:lang w:val="af-ZA"/>
        </w:rPr>
        <w:t xml:space="preserve"> 9.5 </w:t>
      </w:r>
      <w:r w:rsidRPr="008709B1">
        <w:rPr>
          <w:rFonts w:ascii="Arial" w:hAnsi="Arial" w:cs="Arial"/>
        </w:rPr>
        <w:t>կետով</w:t>
      </w:r>
      <w:r w:rsidRPr="000B6861">
        <w:rPr>
          <w:lang w:val="af-ZA"/>
        </w:rPr>
        <w:t xml:space="preserve"> </w:t>
      </w:r>
      <w:r w:rsidRPr="008709B1">
        <w:rPr>
          <w:rFonts w:ascii="Arial" w:hAnsi="Arial" w:cs="Arial"/>
        </w:rPr>
        <w:t>նախատեսված</w:t>
      </w:r>
      <w:r w:rsidRPr="000B6861">
        <w:rPr>
          <w:lang w:val="af-ZA"/>
        </w:rPr>
        <w:t xml:space="preserve"> </w:t>
      </w:r>
      <w:r w:rsidRPr="008709B1">
        <w:rPr>
          <w:rFonts w:ascii="Arial" w:hAnsi="Arial" w:cs="Arial"/>
        </w:rPr>
        <w:t>ժամկետի</w:t>
      </w:r>
      <w:r w:rsidRPr="000B6861">
        <w:rPr>
          <w:lang w:val="af-ZA"/>
        </w:rPr>
        <w:t xml:space="preserve"> </w:t>
      </w:r>
      <w:r w:rsidRPr="008709B1">
        <w:rPr>
          <w:rFonts w:ascii="Arial" w:hAnsi="Arial" w:cs="Arial"/>
        </w:rPr>
        <w:t>ավարտը</w:t>
      </w:r>
      <w:r w:rsidRPr="000B6861">
        <w:rPr>
          <w:lang w:val="af-ZA"/>
        </w:rPr>
        <w:t xml:space="preserve">, </w:t>
      </w:r>
      <w:r w:rsidRPr="008709B1">
        <w:rPr>
          <w:rFonts w:ascii="Arial" w:hAnsi="Arial" w:cs="Arial"/>
        </w:rPr>
        <w:t>կողմերի</w:t>
      </w:r>
      <w:r w:rsidRPr="000B6861">
        <w:rPr>
          <w:lang w:val="af-ZA"/>
        </w:rPr>
        <w:t xml:space="preserve"> </w:t>
      </w:r>
      <w:r w:rsidRPr="008709B1">
        <w:rPr>
          <w:rFonts w:ascii="Arial" w:hAnsi="Arial" w:cs="Arial"/>
        </w:rPr>
        <w:t>համաձայնությամբ</w:t>
      </w:r>
      <w:r w:rsidRPr="000B6861">
        <w:rPr>
          <w:lang w:val="af-ZA"/>
        </w:rPr>
        <w:t xml:space="preserve">, </w:t>
      </w:r>
      <w:r w:rsidRPr="008709B1">
        <w:rPr>
          <w:rFonts w:ascii="Arial" w:hAnsi="Arial" w:cs="Arial"/>
        </w:rPr>
        <w:t>կարող</w:t>
      </w:r>
      <w:r w:rsidRPr="000B6861">
        <w:rPr>
          <w:lang w:val="af-ZA"/>
        </w:rPr>
        <w:t xml:space="preserve"> </w:t>
      </w:r>
      <w:r w:rsidRPr="008709B1">
        <w:rPr>
          <w:rFonts w:ascii="Arial" w:hAnsi="Arial" w:cs="Arial"/>
        </w:rPr>
        <w:t>են</w:t>
      </w:r>
      <w:r w:rsidRPr="000B6861">
        <w:rPr>
          <w:lang w:val="af-ZA"/>
        </w:rPr>
        <w:t xml:space="preserve"> </w:t>
      </w:r>
      <w:r w:rsidRPr="008709B1">
        <w:rPr>
          <w:rFonts w:ascii="Arial" w:hAnsi="Arial" w:cs="Arial"/>
        </w:rPr>
        <w:t>պայմանագրի</w:t>
      </w:r>
      <w:r w:rsidRPr="000B6861">
        <w:rPr>
          <w:lang w:val="af-ZA"/>
        </w:rPr>
        <w:t xml:space="preserve"> </w:t>
      </w:r>
      <w:r w:rsidRPr="008709B1">
        <w:rPr>
          <w:rFonts w:ascii="Arial" w:hAnsi="Arial" w:cs="Arial"/>
        </w:rPr>
        <w:t>նախագծում</w:t>
      </w:r>
      <w:r w:rsidRPr="000B6861">
        <w:rPr>
          <w:lang w:val="af-ZA"/>
        </w:rPr>
        <w:t xml:space="preserve"> </w:t>
      </w:r>
      <w:r w:rsidRPr="008709B1">
        <w:rPr>
          <w:rFonts w:ascii="Arial" w:hAnsi="Arial" w:cs="Arial"/>
        </w:rPr>
        <w:t>կատարվել</w:t>
      </w:r>
      <w:r w:rsidRPr="000B6861">
        <w:rPr>
          <w:lang w:val="af-ZA"/>
        </w:rPr>
        <w:t xml:space="preserve"> </w:t>
      </w:r>
      <w:r w:rsidRPr="008709B1">
        <w:rPr>
          <w:rFonts w:ascii="Arial" w:hAnsi="Arial" w:cs="Arial"/>
        </w:rPr>
        <w:t>փոփոխություններ</w:t>
      </w:r>
      <w:r w:rsidRPr="000B6861">
        <w:rPr>
          <w:lang w:val="af-ZA"/>
        </w:rPr>
        <w:t xml:space="preserve">, </w:t>
      </w:r>
      <w:r w:rsidRPr="008709B1">
        <w:rPr>
          <w:rFonts w:ascii="Arial" w:hAnsi="Arial" w:cs="Arial"/>
        </w:rPr>
        <w:t>սակայն</w:t>
      </w:r>
      <w:r w:rsidRPr="000B6861">
        <w:rPr>
          <w:lang w:val="af-ZA"/>
        </w:rPr>
        <w:t xml:space="preserve"> </w:t>
      </w:r>
      <w:r w:rsidRPr="008709B1">
        <w:rPr>
          <w:rFonts w:ascii="Arial" w:hAnsi="Arial" w:cs="Arial"/>
        </w:rPr>
        <w:t>դրանք</w:t>
      </w:r>
      <w:r w:rsidRPr="000B6861">
        <w:rPr>
          <w:lang w:val="af-ZA"/>
        </w:rPr>
        <w:t xml:space="preserve"> </w:t>
      </w:r>
      <w:r w:rsidRPr="008709B1">
        <w:rPr>
          <w:rFonts w:ascii="Arial" w:hAnsi="Arial" w:cs="Arial"/>
        </w:rPr>
        <w:t>չեն</w:t>
      </w:r>
      <w:r w:rsidRPr="000B6861">
        <w:rPr>
          <w:lang w:val="af-ZA"/>
        </w:rPr>
        <w:t xml:space="preserve"> </w:t>
      </w:r>
      <w:r w:rsidRPr="008709B1">
        <w:rPr>
          <w:rFonts w:ascii="Arial" w:hAnsi="Arial" w:cs="Arial"/>
        </w:rPr>
        <w:t>կարող</w:t>
      </w:r>
      <w:r w:rsidRPr="000B6861">
        <w:rPr>
          <w:lang w:val="af-ZA"/>
        </w:rPr>
        <w:t xml:space="preserve"> </w:t>
      </w:r>
      <w:r w:rsidRPr="008709B1">
        <w:rPr>
          <w:rFonts w:ascii="Arial" w:hAnsi="Arial" w:cs="Arial"/>
        </w:rPr>
        <w:t>հանգեցնել</w:t>
      </w:r>
      <w:r w:rsidRPr="000B6861">
        <w:rPr>
          <w:lang w:val="af-ZA"/>
        </w:rPr>
        <w:t xml:space="preserve"> </w:t>
      </w:r>
      <w:r w:rsidRPr="008709B1">
        <w:rPr>
          <w:rFonts w:ascii="Arial" w:hAnsi="Arial" w:cs="Arial"/>
        </w:rPr>
        <w:t>գնման</w:t>
      </w:r>
      <w:r w:rsidRPr="000B6861">
        <w:rPr>
          <w:lang w:val="af-ZA"/>
        </w:rPr>
        <w:t xml:space="preserve"> </w:t>
      </w:r>
      <w:r w:rsidRPr="008709B1">
        <w:rPr>
          <w:rFonts w:ascii="Arial" w:hAnsi="Arial" w:cs="Arial"/>
        </w:rPr>
        <w:t>առարկայի</w:t>
      </w:r>
      <w:r w:rsidRPr="000B6861">
        <w:rPr>
          <w:lang w:val="af-ZA"/>
        </w:rPr>
        <w:t xml:space="preserve"> </w:t>
      </w:r>
      <w:r w:rsidRPr="008709B1">
        <w:rPr>
          <w:rFonts w:ascii="Arial" w:hAnsi="Arial" w:cs="Arial"/>
        </w:rPr>
        <w:t>բնութագրերի</w:t>
      </w:r>
      <w:r w:rsidRPr="000B6861">
        <w:rPr>
          <w:lang w:val="af-ZA"/>
        </w:rPr>
        <w:t xml:space="preserve"> </w:t>
      </w:r>
      <w:r w:rsidRPr="008709B1">
        <w:rPr>
          <w:rFonts w:ascii="Arial" w:hAnsi="Arial" w:cs="Arial"/>
        </w:rPr>
        <w:t>փոփոխմանը</w:t>
      </w:r>
      <w:r w:rsidRPr="000B6861">
        <w:rPr>
          <w:lang w:val="af-ZA"/>
        </w:rPr>
        <w:t xml:space="preserve">, </w:t>
      </w:r>
      <w:r w:rsidRPr="008709B1">
        <w:rPr>
          <w:rFonts w:ascii="Arial" w:hAnsi="Arial" w:cs="Arial"/>
        </w:rPr>
        <w:t>կանխավճարի</w:t>
      </w:r>
      <w:r w:rsidRPr="000B6861">
        <w:rPr>
          <w:lang w:val="af-ZA"/>
        </w:rPr>
        <w:t xml:space="preserve"> </w:t>
      </w:r>
      <w:r w:rsidRPr="008709B1">
        <w:rPr>
          <w:rFonts w:ascii="Arial" w:hAnsi="Arial" w:cs="Arial"/>
        </w:rPr>
        <w:t>չափի</w:t>
      </w:r>
      <w:r w:rsidRPr="000B6861">
        <w:rPr>
          <w:lang w:val="af-ZA"/>
        </w:rPr>
        <w:t xml:space="preserve"> </w:t>
      </w:r>
      <w:r w:rsidRPr="008709B1">
        <w:rPr>
          <w:rFonts w:ascii="Arial" w:hAnsi="Arial" w:cs="Arial"/>
        </w:rPr>
        <w:t>կամընտրված</w:t>
      </w:r>
      <w:r w:rsidRPr="000B6861">
        <w:rPr>
          <w:lang w:val="af-ZA"/>
        </w:rPr>
        <w:t xml:space="preserve"> </w:t>
      </w:r>
      <w:r w:rsidRPr="008709B1">
        <w:rPr>
          <w:rFonts w:ascii="Arial" w:hAnsi="Arial" w:cs="Arial"/>
        </w:rPr>
        <w:t>մասնակցի</w:t>
      </w:r>
      <w:r w:rsidRPr="000B6861">
        <w:rPr>
          <w:lang w:val="af-ZA"/>
        </w:rPr>
        <w:t xml:space="preserve"> </w:t>
      </w:r>
      <w:r w:rsidRPr="008709B1">
        <w:rPr>
          <w:rFonts w:ascii="Arial" w:hAnsi="Arial" w:cs="Arial"/>
        </w:rPr>
        <w:t>առաջարկած</w:t>
      </w:r>
      <w:r w:rsidRPr="000B6861">
        <w:rPr>
          <w:lang w:val="af-ZA"/>
        </w:rPr>
        <w:t xml:space="preserve"> </w:t>
      </w:r>
      <w:r w:rsidRPr="008709B1">
        <w:rPr>
          <w:rFonts w:ascii="Arial" w:hAnsi="Arial" w:cs="Arial"/>
        </w:rPr>
        <w:t>գնի</w:t>
      </w:r>
      <w:r w:rsidRPr="000B6861">
        <w:rPr>
          <w:lang w:val="af-ZA"/>
        </w:rPr>
        <w:t xml:space="preserve"> </w:t>
      </w:r>
      <w:r w:rsidRPr="008709B1">
        <w:rPr>
          <w:rFonts w:ascii="Arial" w:hAnsi="Arial" w:cs="Arial"/>
        </w:rPr>
        <w:t>ավելացմանը։</w:t>
      </w:r>
      <w:r w:rsidRPr="000B6861">
        <w:rPr>
          <w:lang w:val="af-ZA"/>
        </w:rPr>
        <w:t xml:space="preserve"> </w:t>
      </w:r>
    </w:p>
    <w:p w:rsidR="000B6861" w:rsidRPr="000B6861" w:rsidRDefault="000B6861" w:rsidP="000B6861">
      <w:pPr>
        <w:pStyle w:val="BodyTextIndent"/>
        <w:spacing w:line="240" w:lineRule="auto"/>
        <w:ind w:firstLine="567"/>
        <w:rPr>
          <w:lang w:val="af-ZA"/>
        </w:rPr>
      </w:pPr>
      <w:r w:rsidRPr="000B6861">
        <w:rPr>
          <w:lang w:val="af-ZA"/>
        </w:rPr>
        <w:t xml:space="preserve">9.8 </w:t>
      </w:r>
      <w:r w:rsidRPr="008709B1">
        <w:rPr>
          <w:rFonts w:ascii="Arial" w:hAnsi="Arial" w:cs="Arial"/>
        </w:rPr>
        <w:t>Պայմանագիրը</w:t>
      </w:r>
      <w:r w:rsidRPr="000B6861">
        <w:rPr>
          <w:lang w:val="af-ZA"/>
        </w:rPr>
        <w:t xml:space="preserve"> </w:t>
      </w:r>
      <w:r w:rsidRPr="008709B1">
        <w:rPr>
          <w:rFonts w:ascii="Arial" w:hAnsi="Arial" w:cs="Arial"/>
        </w:rPr>
        <w:t>կնքվելուն</w:t>
      </w:r>
      <w:r w:rsidRPr="000B6861">
        <w:rPr>
          <w:lang w:val="af-ZA"/>
        </w:rPr>
        <w:t xml:space="preserve"> </w:t>
      </w:r>
      <w:r w:rsidRPr="008709B1">
        <w:rPr>
          <w:rFonts w:ascii="Arial" w:hAnsi="Arial" w:cs="Arial"/>
        </w:rPr>
        <w:t>հաջորդող</w:t>
      </w:r>
      <w:r w:rsidRPr="000B6861">
        <w:rPr>
          <w:lang w:val="af-ZA"/>
        </w:rPr>
        <w:t xml:space="preserve"> </w:t>
      </w:r>
      <w:r w:rsidRPr="008709B1">
        <w:rPr>
          <w:rFonts w:ascii="Arial" w:hAnsi="Arial" w:cs="Arial"/>
        </w:rPr>
        <w:t>աշխատանքային</w:t>
      </w:r>
      <w:r w:rsidRPr="000B6861">
        <w:rPr>
          <w:lang w:val="af-ZA"/>
        </w:rPr>
        <w:t xml:space="preserve"> </w:t>
      </w:r>
      <w:r w:rsidRPr="008709B1">
        <w:rPr>
          <w:rFonts w:ascii="Arial" w:hAnsi="Arial" w:cs="Arial"/>
        </w:rPr>
        <w:t>օրը</w:t>
      </w:r>
      <w:r w:rsidRPr="000B6861">
        <w:rPr>
          <w:lang w:val="af-ZA"/>
        </w:rPr>
        <w:t xml:space="preserve"> </w:t>
      </w:r>
      <w:r w:rsidRPr="008709B1">
        <w:rPr>
          <w:rFonts w:ascii="Arial" w:hAnsi="Arial" w:cs="Arial"/>
        </w:rPr>
        <w:t>հանձնաժողովի</w:t>
      </w:r>
      <w:r w:rsidRPr="000B6861">
        <w:rPr>
          <w:lang w:val="af-ZA"/>
        </w:rPr>
        <w:t xml:space="preserve"> </w:t>
      </w:r>
      <w:r w:rsidRPr="008709B1">
        <w:rPr>
          <w:rFonts w:ascii="Arial" w:hAnsi="Arial" w:cs="Arial"/>
        </w:rPr>
        <w:t>քարտուղարը</w:t>
      </w:r>
      <w:r w:rsidRPr="000B6861">
        <w:rPr>
          <w:lang w:val="af-ZA"/>
        </w:rPr>
        <w:t xml:space="preserve"> </w:t>
      </w:r>
      <w:r w:rsidRPr="008709B1">
        <w:rPr>
          <w:rFonts w:ascii="Arial" w:hAnsi="Arial" w:cs="Arial"/>
        </w:rPr>
        <w:t>համակարգում</w:t>
      </w:r>
      <w:r w:rsidRPr="000B6861">
        <w:rPr>
          <w:lang w:val="af-ZA"/>
        </w:rPr>
        <w:t xml:space="preserve"> </w:t>
      </w:r>
      <w:r w:rsidRPr="008709B1">
        <w:rPr>
          <w:rFonts w:ascii="Arial" w:hAnsi="Arial" w:cs="Arial"/>
        </w:rPr>
        <w:t>ավարտում</w:t>
      </w:r>
      <w:r w:rsidRPr="000B6861">
        <w:rPr>
          <w:lang w:val="af-ZA"/>
        </w:rPr>
        <w:t xml:space="preserve"> </w:t>
      </w:r>
      <w:r w:rsidRPr="008709B1">
        <w:rPr>
          <w:rFonts w:ascii="Arial" w:hAnsi="Arial" w:cs="Arial"/>
        </w:rPr>
        <w:t>է</w:t>
      </w:r>
      <w:r w:rsidRPr="000B6861">
        <w:rPr>
          <w:lang w:val="af-ZA"/>
        </w:rPr>
        <w:t xml:space="preserve"> </w:t>
      </w:r>
      <w:r w:rsidRPr="008709B1">
        <w:rPr>
          <w:rFonts w:ascii="Arial" w:hAnsi="Arial" w:cs="Arial"/>
        </w:rPr>
        <w:t>ընթացակարգը</w:t>
      </w:r>
      <w:r w:rsidRPr="000B6861">
        <w:rPr>
          <w:lang w:val="af-ZA"/>
        </w:rPr>
        <w:t>:</w:t>
      </w:r>
    </w:p>
    <w:p w:rsidR="000B6861" w:rsidRPr="000B6861" w:rsidRDefault="000B6861" w:rsidP="000B6861">
      <w:pPr>
        <w:jc w:val="center"/>
        <w:rPr>
          <w:lang w:val="af-ZA"/>
        </w:rPr>
      </w:pPr>
      <w:r w:rsidRPr="000B6861">
        <w:rPr>
          <w:lang w:val="af-ZA"/>
        </w:rPr>
        <w:t xml:space="preserve">10. </w:t>
      </w:r>
      <w:r w:rsidRPr="008709B1">
        <w:t>ՈՐԱԿԱՎՈՐՄԱՆ</w:t>
      </w:r>
      <w:r w:rsidRPr="000B6861">
        <w:rPr>
          <w:lang w:val="af-ZA"/>
        </w:rPr>
        <w:t xml:space="preserve"> </w:t>
      </w:r>
      <w:r w:rsidRPr="008709B1">
        <w:t>ԵՎ</w:t>
      </w:r>
      <w:r w:rsidRPr="000B6861">
        <w:rPr>
          <w:lang w:val="af-ZA"/>
        </w:rPr>
        <w:t xml:space="preserve"> </w:t>
      </w:r>
      <w:r w:rsidRPr="008709B1">
        <w:t>ՊԱՅՄԱՆԱԳՐԻ</w:t>
      </w:r>
      <w:r w:rsidRPr="000B6861">
        <w:rPr>
          <w:lang w:val="af-ZA"/>
        </w:rPr>
        <w:t xml:space="preserve"> </w:t>
      </w:r>
      <w:r w:rsidRPr="008709B1">
        <w:t>ԱՊԱՀՈՎՈՒՄՆԵՐԸ</w:t>
      </w:r>
      <w:r w:rsidRPr="000B6861">
        <w:rPr>
          <w:lang w:val="af-ZA"/>
        </w:rPr>
        <w:t xml:space="preserve"> </w:t>
      </w:r>
    </w:p>
    <w:p w:rsidR="000B6861" w:rsidRPr="008709B1" w:rsidRDefault="000B6861" w:rsidP="000B6861">
      <w:pPr>
        <w:ind w:firstLine="567"/>
        <w:jc w:val="both"/>
      </w:pPr>
      <w:r w:rsidRPr="000B6861">
        <w:rPr>
          <w:lang w:val="af-ZA"/>
        </w:rPr>
        <w:t xml:space="preserve">10.1 </w:t>
      </w:r>
      <w:r w:rsidRPr="008709B1">
        <w:t>Որակավորման</w:t>
      </w:r>
      <w:r w:rsidRPr="000B6861">
        <w:rPr>
          <w:lang w:val="af-ZA"/>
        </w:rPr>
        <w:t xml:space="preserve"> </w:t>
      </w:r>
      <w:r w:rsidRPr="008709B1">
        <w:t>և</w:t>
      </w:r>
      <w:r w:rsidRPr="000B6861">
        <w:rPr>
          <w:lang w:val="af-ZA"/>
        </w:rPr>
        <w:t xml:space="preserve"> </w:t>
      </w:r>
      <w:r w:rsidRPr="008709B1">
        <w:t>պայմանագրի</w:t>
      </w:r>
      <w:r w:rsidRPr="000B6861">
        <w:rPr>
          <w:lang w:val="af-ZA"/>
        </w:rPr>
        <w:t xml:space="preserve"> </w:t>
      </w:r>
      <w:r w:rsidRPr="008709B1">
        <w:t>ապահովումները</w:t>
      </w:r>
      <w:r w:rsidRPr="000B6861">
        <w:rPr>
          <w:lang w:val="af-ZA"/>
        </w:rPr>
        <w:t xml:space="preserve"> </w:t>
      </w:r>
      <w:r w:rsidRPr="008709B1">
        <w:t>ներկայացնելու</w:t>
      </w:r>
      <w:r w:rsidRPr="000B6861">
        <w:rPr>
          <w:lang w:val="af-ZA"/>
        </w:rPr>
        <w:t xml:space="preserve"> </w:t>
      </w:r>
      <w:r w:rsidRPr="008709B1">
        <w:t>պահանջի</w:t>
      </w:r>
      <w:r w:rsidRPr="000B6861">
        <w:rPr>
          <w:lang w:val="af-ZA"/>
        </w:rPr>
        <w:t xml:space="preserve"> </w:t>
      </w:r>
      <w:r w:rsidRPr="008709B1">
        <w:t>հիման</w:t>
      </w:r>
      <w:r w:rsidRPr="000B6861">
        <w:rPr>
          <w:lang w:val="af-ZA"/>
        </w:rPr>
        <w:t xml:space="preserve"> </w:t>
      </w:r>
      <w:r w:rsidRPr="008709B1">
        <w:t>վրա</w:t>
      </w:r>
      <w:r w:rsidRPr="000B6861">
        <w:rPr>
          <w:lang w:val="af-ZA"/>
        </w:rPr>
        <w:t xml:space="preserve">, </w:t>
      </w:r>
      <w:r w:rsidRPr="008709B1">
        <w:t>այն</w:t>
      </w:r>
      <w:r w:rsidRPr="000B6861">
        <w:rPr>
          <w:lang w:val="af-ZA"/>
        </w:rPr>
        <w:t xml:space="preserve"> </w:t>
      </w:r>
      <w:r w:rsidRPr="008709B1">
        <w:t>ստանալու</w:t>
      </w:r>
      <w:r w:rsidRPr="000B6861">
        <w:rPr>
          <w:lang w:val="af-ZA"/>
        </w:rPr>
        <w:t xml:space="preserve"> </w:t>
      </w:r>
      <w:r w:rsidRPr="008709B1">
        <w:t>օրվանից</w:t>
      </w:r>
      <w:r w:rsidRPr="000B6861">
        <w:rPr>
          <w:lang w:val="af-ZA"/>
        </w:rPr>
        <w:t xml:space="preserve"> </w:t>
      </w:r>
      <w:r w:rsidRPr="008709B1">
        <w:t>հետո</w:t>
      </w:r>
      <w:r w:rsidRPr="000B6861">
        <w:rPr>
          <w:lang w:val="af-ZA"/>
        </w:rPr>
        <w:t xml:space="preserve"> 5 </w:t>
      </w:r>
      <w:r w:rsidRPr="008709B1">
        <w:t>աշխատանքային</w:t>
      </w:r>
      <w:r w:rsidRPr="000B6861">
        <w:rPr>
          <w:lang w:val="af-ZA"/>
        </w:rPr>
        <w:t xml:space="preserve"> </w:t>
      </w:r>
      <w:r w:rsidRPr="008709B1">
        <w:t>օրվա</w:t>
      </w:r>
      <w:r w:rsidRPr="000B6861">
        <w:rPr>
          <w:lang w:val="af-ZA"/>
        </w:rPr>
        <w:t xml:space="preserve"> </w:t>
      </w:r>
      <w:r w:rsidRPr="008709B1">
        <w:t>ընթացքում</w:t>
      </w:r>
      <w:r w:rsidRPr="000B6861">
        <w:rPr>
          <w:lang w:val="af-ZA"/>
        </w:rPr>
        <w:t xml:space="preserve">, </w:t>
      </w:r>
      <w:r w:rsidRPr="008709B1">
        <w:t>ընտրված</w:t>
      </w:r>
      <w:r w:rsidRPr="000B6861">
        <w:rPr>
          <w:lang w:val="af-ZA"/>
        </w:rPr>
        <w:t xml:space="preserve"> </w:t>
      </w:r>
      <w:r w:rsidRPr="008709B1">
        <w:t>մասնակիցը</w:t>
      </w:r>
      <w:r w:rsidRPr="000B6861">
        <w:rPr>
          <w:lang w:val="af-ZA"/>
        </w:rPr>
        <w:t xml:space="preserve"> </w:t>
      </w:r>
      <w:r w:rsidRPr="008709B1">
        <w:t>պարտավոր</w:t>
      </w:r>
      <w:r w:rsidRPr="000B6861">
        <w:rPr>
          <w:lang w:val="af-ZA"/>
        </w:rPr>
        <w:t xml:space="preserve"> </w:t>
      </w:r>
      <w:r w:rsidRPr="008709B1">
        <w:t>է</w:t>
      </w:r>
      <w:r w:rsidRPr="000B6861">
        <w:rPr>
          <w:lang w:val="af-ZA"/>
        </w:rPr>
        <w:t xml:space="preserve"> </w:t>
      </w:r>
      <w:r w:rsidRPr="008709B1">
        <w:t>ներկայացնել</w:t>
      </w:r>
      <w:r w:rsidRPr="000B6861">
        <w:rPr>
          <w:lang w:val="af-ZA"/>
        </w:rPr>
        <w:t xml:space="preserve"> </w:t>
      </w:r>
      <w:r w:rsidRPr="008709B1">
        <w:t>որակավորման</w:t>
      </w:r>
      <w:r w:rsidRPr="000B6861">
        <w:rPr>
          <w:lang w:val="af-ZA"/>
        </w:rPr>
        <w:t xml:space="preserve"> </w:t>
      </w:r>
      <w:r w:rsidRPr="008709B1">
        <w:t>և</w:t>
      </w:r>
      <w:r w:rsidRPr="000B6861">
        <w:rPr>
          <w:lang w:val="af-ZA"/>
        </w:rPr>
        <w:t xml:space="preserve"> </w:t>
      </w:r>
      <w:r w:rsidRPr="008709B1">
        <w:t>պայմանագրի</w:t>
      </w:r>
      <w:r w:rsidRPr="000B6861">
        <w:rPr>
          <w:lang w:val="af-ZA"/>
        </w:rPr>
        <w:t xml:space="preserve"> </w:t>
      </w:r>
      <w:r w:rsidRPr="008709B1">
        <w:t>ապահովումներ։</w:t>
      </w:r>
      <w:r w:rsidRPr="000B6861">
        <w:rPr>
          <w:lang w:val="af-ZA"/>
        </w:rPr>
        <w:t xml:space="preserve"> </w:t>
      </w:r>
      <w:r w:rsidRPr="008709B1">
        <w:t>Եթե</w:t>
      </w:r>
      <w:r w:rsidRPr="000B6861">
        <w:rPr>
          <w:lang w:val="af-ZA"/>
        </w:rPr>
        <w:t xml:space="preserve"> </w:t>
      </w:r>
      <w:r w:rsidRPr="008709B1">
        <w:t>ապահովումը</w:t>
      </w:r>
      <w:r w:rsidRPr="000B6861">
        <w:rPr>
          <w:lang w:val="af-ZA"/>
        </w:rPr>
        <w:t xml:space="preserve"> </w:t>
      </w:r>
      <w:r w:rsidRPr="008709B1">
        <w:t>ներկայացվում</w:t>
      </w:r>
      <w:r w:rsidRPr="000B6861">
        <w:rPr>
          <w:lang w:val="af-ZA"/>
        </w:rPr>
        <w:t xml:space="preserve"> </w:t>
      </w:r>
      <w:r w:rsidRPr="008709B1">
        <w:t>է</w:t>
      </w:r>
      <w:r w:rsidRPr="000B6861">
        <w:rPr>
          <w:lang w:val="af-ZA"/>
        </w:rPr>
        <w:t xml:space="preserve"> </w:t>
      </w:r>
      <w:r w:rsidRPr="008709B1">
        <w:t>բանկային</w:t>
      </w:r>
      <w:r w:rsidRPr="000B6861">
        <w:rPr>
          <w:lang w:val="af-ZA"/>
        </w:rPr>
        <w:t xml:space="preserve"> </w:t>
      </w:r>
      <w:r w:rsidRPr="008709B1">
        <w:t>երաշխիքի</w:t>
      </w:r>
      <w:r w:rsidRPr="000B6861">
        <w:rPr>
          <w:lang w:val="af-ZA"/>
        </w:rPr>
        <w:t xml:space="preserve"> </w:t>
      </w:r>
      <w:r w:rsidRPr="008709B1">
        <w:t>ձևով</w:t>
      </w:r>
      <w:r w:rsidRPr="000B6861">
        <w:rPr>
          <w:lang w:val="af-ZA"/>
        </w:rPr>
        <w:t xml:space="preserve">, </w:t>
      </w:r>
      <w:r w:rsidRPr="008709B1">
        <w:t>ապա</w:t>
      </w:r>
      <w:r w:rsidRPr="000B6861">
        <w:rPr>
          <w:lang w:val="af-ZA"/>
        </w:rPr>
        <w:t xml:space="preserve"> </w:t>
      </w:r>
      <w:r w:rsidRPr="008709B1">
        <w:t>սույն</w:t>
      </w:r>
      <w:r w:rsidRPr="000B6861">
        <w:rPr>
          <w:lang w:val="af-ZA"/>
        </w:rPr>
        <w:t xml:space="preserve"> </w:t>
      </w:r>
      <w:r w:rsidRPr="008709B1">
        <w:t>կետով</w:t>
      </w:r>
      <w:r w:rsidRPr="000B6861">
        <w:rPr>
          <w:lang w:val="af-ZA"/>
        </w:rPr>
        <w:t xml:space="preserve"> </w:t>
      </w:r>
      <w:r w:rsidRPr="008709B1">
        <w:t>նախատեսված</w:t>
      </w:r>
      <w:r w:rsidRPr="000B6861">
        <w:rPr>
          <w:lang w:val="af-ZA"/>
        </w:rPr>
        <w:t xml:space="preserve"> </w:t>
      </w:r>
      <w:r w:rsidRPr="008709B1">
        <w:t>ժամկետը</w:t>
      </w:r>
      <w:r w:rsidRPr="000B6861">
        <w:rPr>
          <w:lang w:val="af-ZA"/>
        </w:rPr>
        <w:t xml:space="preserve"> </w:t>
      </w:r>
      <w:r w:rsidRPr="008709B1">
        <w:t>սահմանվում</w:t>
      </w:r>
      <w:r w:rsidRPr="000B6861">
        <w:rPr>
          <w:lang w:val="af-ZA"/>
        </w:rPr>
        <w:t xml:space="preserve"> </w:t>
      </w:r>
      <w:r w:rsidRPr="008709B1">
        <w:t>է</w:t>
      </w:r>
      <w:r w:rsidRPr="000B6861">
        <w:rPr>
          <w:lang w:val="af-ZA"/>
        </w:rPr>
        <w:t xml:space="preserve"> 10 </w:t>
      </w:r>
      <w:r w:rsidRPr="008709B1">
        <w:t>աշխատանքային</w:t>
      </w:r>
      <w:r w:rsidRPr="000B6861">
        <w:rPr>
          <w:lang w:val="af-ZA"/>
        </w:rPr>
        <w:t xml:space="preserve"> </w:t>
      </w:r>
      <w:r w:rsidRPr="008709B1">
        <w:t>օր։</w:t>
      </w:r>
      <w:r w:rsidRPr="000B6861">
        <w:rPr>
          <w:lang w:val="af-ZA"/>
        </w:rPr>
        <w:t xml:space="preserve"> </w:t>
      </w:r>
      <w:r w:rsidRPr="008709B1">
        <w:t>Ընտրված</w:t>
      </w:r>
      <w:r w:rsidRPr="000B6861">
        <w:rPr>
          <w:lang w:val="af-ZA"/>
        </w:rPr>
        <w:t xml:space="preserve"> </w:t>
      </w:r>
      <w:r w:rsidRPr="008709B1">
        <w:t>մասնակցի</w:t>
      </w:r>
      <w:r w:rsidRPr="000B6861">
        <w:rPr>
          <w:lang w:val="af-ZA"/>
        </w:rPr>
        <w:t xml:space="preserve"> </w:t>
      </w:r>
      <w:r w:rsidRPr="008709B1">
        <w:t>հետ</w:t>
      </w:r>
      <w:r w:rsidRPr="000B6861">
        <w:rPr>
          <w:lang w:val="af-ZA"/>
        </w:rPr>
        <w:t xml:space="preserve"> </w:t>
      </w:r>
      <w:r w:rsidRPr="008709B1">
        <w:t>պայմանագիր</w:t>
      </w:r>
      <w:r w:rsidRPr="000B6861">
        <w:rPr>
          <w:lang w:val="af-ZA"/>
        </w:rPr>
        <w:t xml:space="preserve"> </w:t>
      </w:r>
      <w:r w:rsidRPr="008709B1">
        <w:t>կնքվում</w:t>
      </w:r>
      <w:r w:rsidRPr="000B6861">
        <w:rPr>
          <w:lang w:val="af-ZA"/>
        </w:rPr>
        <w:t xml:space="preserve"> </w:t>
      </w:r>
      <w:r w:rsidRPr="008709B1">
        <w:t>է</w:t>
      </w:r>
      <w:r w:rsidRPr="000B6861">
        <w:rPr>
          <w:lang w:val="af-ZA"/>
        </w:rPr>
        <w:t xml:space="preserve">, </w:t>
      </w:r>
      <w:r w:rsidRPr="008709B1">
        <w:t>եթե</w:t>
      </w:r>
      <w:r w:rsidRPr="000B6861">
        <w:rPr>
          <w:lang w:val="af-ZA"/>
        </w:rPr>
        <w:t xml:space="preserve"> </w:t>
      </w:r>
      <w:r w:rsidRPr="008709B1">
        <w:t>վերջինս</w:t>
      </w:r>
      <w:r w:rsidRPr="000B6861">
        <w:rPr>
          <w:lang w:val="af-ZA"/>
        </w:rPr>
        <w:t xml:space="preserve"> </w:t>
      </w:r>
      <w:r w:rsidRPr="008709B1">
        <w:t>ներկայացնում</w:t>
      </w:r>
      <w:r w:rsidRPr="000B6861">
        <w:rPr>
          <w:lang w:val="af-ZA"/>
        </w:rPr>
        <w:t xml:space="preserve"> </w:t>
      </w:r>
      <w:r w:rsidRPr="008709B1">
        <w:t>է</w:t>
      </w:r>
      <w:r w:rsidRPr="000B6861">
        <w:rPr>
          <w:lang w:val="af-ZA"/>
        </w:rPr>
        <w:t xml:space="preserve"> </w:t>
      </w:r>
      <w:r w:rsidRPr="008709B1">
        <w:t>որակավորման</w:t>
      </w:r>
      <w:r w:rsidRPr="000B6861">
        <w:rPr>
          <w:lang w:val="af-ZA"/>
        </w:rPr>
        <w:t xml:space="preserve"> </w:t>
      </w:r>
      <w:r w:rsidRPr="008709B1">
        <w:t>և</w:t>
      </w:r>
      <w:r w:rsidRPr="000B6861">
        <w:rPr>
          <w:lang w:val="af-ZA"/>
        </w:rPr>
        <w:t xml:space="preserve"> </w:t>
      </w:r>
      <w:r w:rsidRPr="008709B1">
        <w:t>պայմանագրի</w:t>
      </w:r>
      <w:r w:rsidRPr="000B6861">
        <w:rPr>
          <w:lang w:val="af-ZA"/>
        </w:rPr>
        <w:t xml:space="preserve"> (</w:t>
      </w:r>
      <w:r w:rsidRPr="008709B1">
        <w:t>կանխավճարի</w:t>
      </w:r>
      <w:r w:rsidRPr="000B6861">
        <w:rPr>
          <w:lang w:val="af-ZA"/>
        </w:rPr>
        <w:t xml:space="preserve">)  </w:t>
      </w:r>
      <w:r w:rsidRPr="008709B1">
        <w:t>ապահովումները։12.1</w:t>
      </w:r>
    </w:p>
    <w:p w:rsidR="000B6861" w:rsidRPr="008709B1" w:rsidRDefault="000B6861" w:rsidP="000B6861">
      <w:pPr>
        <w:ind w:firstLine="567"/>
        <w:jc w:val="both"/>
      </w:pPr>
      <w:r w:rsidRPr="008709B1">
        <w:t>10.2 Որակավորման ապահովման չափը հավասար է սույն ընթացակարգի շրջանակում գնվելիք աշխատանքների գնման գնի 15 տոկոսին:  Եթե աշխատանքների գնման գինը պակաս է կնքվելիք պայմանագրի գնից, ապա որակավորման ապահովման չափը հաշվարկվում է պայմանագրի գնի նկատմամբ։ Որակավորման ապահովումը ներկայացվում է տուժանքի (հավելված 4</w:t>
      </w:r>
      <w:r w:rsidRPr="008709B1">
        <w:rPr>
          <w:rFonts w:eastAsia="MS Gothic"/>
        </w:rPr>
        <w:t>․</w:t>
      </w:r>
      <w:r w:rsidRPr="008709B1">
        <w:t>2</w:t>
      </w:r>
      <w:proofErr w:type="gramStart"/>
      <w:r w:rsidRPr="008709B1">
        <w:t>)  կամ</w:t>
      </w:r>
      <w:proofErr w:type="gramEnd"/>
      <w:r w:rsidRPr="008709B1">
        <w:t xml:space="preserve"> կանխիկ փողի ձևով։ Ընդ որում ապահովումը պետք է վավեր լինի առնվազն մինչև պայմանագրի կատարման արդյունքը պատվիրատուից կողմից ամբողջական ընդունվելու օրվան հաջորդող 20-րդ աշխատանքային օրը ներառյալ</w:t>
      </w:r>
      <w:r w:rsidRPr="008709B1">
        <w:footnoteReference w:id="5"/>
      </w:r>
      <w:r w:rsidRPr="008709B1">
        <w:t xml:space="preserve">.2: </w:t>
      </w:r>
    </w:p>
    <w:p w:rsidR="000B6861" w:rsidRPr="008709B1" w:rsidRDefault="000B6861" w:rsidP="000B6861">
      <w:pPr>
        <w:ind w:firstLine="567"/>
        <w:jc w:val="both"/>
      </w:pPr>
      <w:r w:rsidRPr="008709B1">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էներկայացված չափաբաժինների գնման գների հանրագումարի նկատմամբ ՝ հաշվի առնելով Կարգի 32-րդ կետի 1-ին ենթակետի «գ»   պարբերության  պահանջները:  Կանխիկ փողի ձևով </w:t>
      </w:r>
      <w:r w:rsidRPr="008709B1">
        <w:lastRenderedPageBreak/>
        <w:t>ներկայացված որակավորման ապահովումը պետք է փոխանցվի Կենտրոնական գանձապետարանում լիազորված մարմնի անվամբ բացված 900008000698 գանձապետական հաշվին:</w:t>
      </w:r>
    </w:p>
    <w:p w:rsidR="000B6861" w:rsidRPr="008709B1" w:rsidRDefault="000B6861" w:rsidP="000B6861">
      <w:pPr>
        <w:ind w:firstLine="567"/>
        <w:contextualSpacing/>
        <w:jc w:val="both"/>
      </w:pPr>
      <w:r w:rsidRPr="008709B1">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0B6861" w:rsidRPr="008709B1" w:rsidRDefault="000B6861" w:rsidP="000B6861">
      <w:pPr>
        <w:ind w:firstLine="567"/>
        <w:contextualSpacing/>
        <w:jc w:val="both"/>
      </w:pPr>
      <w:r w:rsidRPr="008709B1">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0B6861" w:rsidRPr="008709B1" w:rsidRDefault="000B6861" w:rsidP="000B6861">
      <w:pPr>
        <w:pStyle w:val="NormalWeb"/>
        <w:shd w:val="clear" w:color="auto" w:fill="FFFFFF"/>
        <w:spacing w:before="0" w:beforeAutospacing="0" w:after="0" w:afterAutospacing="0"/>
        <w:ind w:firstLine="375"/>
        <w:jc w:val="both"/>
      </w:pPr>
      <w:r w:rsidRPr="008709B1">
        <w:footnoteReference w:id="6"/>
      </w:r>
      <w:r w:rsidRPr="008709B1">
        <w:t xml:space="preserve"> 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0B6861" w:rsidRPr="008709B1" w:rsidRDefault="000B6861" w:rsidP="000B6861">
      <w:pPr>
        <w:ind w:firstLine="567"/>
        <w:jc w:val="both"/>
      </w:pPr>
      <w:r w:rsidRPr="008709B1">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0B6861" w:rsidRPr="008709B1" w:rsidRDefault="000B6861" w:rsidP="000B6861">
      <w:pPr>
        <w:ind w:firstLine="567"/>
        <w:jc w:val="both"/>
      </w:pPr>
      <w:r w:rsidRPr="008709B1">
        <w:t xml:space="preserve">10.3. Պայմանագրի ապահովման չափը կազմում է գնման գնի </w:t>
      </w:r>
      <w:proofErr w:type="gramStart"/>
      <w:r w:rsidRPr="008709B1">
        <w:t>10  տոկոսը</w:t>
      </w:r>
      <w:proofErr w:type="gramEnd"/>
      <w:r w:rsidRPr="008709B1">
        <w:t>: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ձևով:14</w:t>
      </w:r>
    </w:p>
    <w:p w:rsidR="000B6861" w:rsidRPr="008709B1" w:rsidRDefault="000B6861" w:rsidP="000B6861">
      <w:pPr>
        <w:shd w:val="clear" w:color="auto" w:fill="FFFFFF"/>
        <w:spacing w:line="360" w:lineRule="auto"/>
        <w:ind w:firstLine="375"/>
        <w:jc w:val="both"/>
      </w:pPr>
      <w:r w:rsidRPr="008709B1">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rsidR="000B6861" w:rsidRPr="008709B1" w:rsidRDefault="000B6861" w:rsidP="000B6861">
      <w:pPr>
        <w:ind w:firstLine="567"/>
        <w:jc w:val="both"/>
      </w:pPr>
      <w:r w:rsidRPr="008709B1">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0B6861" w:rsidRPr="008709B1" w:rsidRDefault="000B6861" w:rsidP="000B6861">
      <w:pPr>
        <w:ind w:firstLine="567"/>
        <w:jc w:val="both"/>
      </w:pPr>
      <w:r w:rsidRPr="008709B1">
        <w:t xml:space="preserve">Կանխիկ փողի ձևով ներկայացված պայմանագրի ապահովումը պետք է փոխանցվի Կենտրոնական գանձապետարանում լիազորված մարմնի անվամբ բացված 900008000664 գանձապետական հաշվին.  </w:t>
      </w:r>
    </w:p>
    <w:p w:rsidR="000B6861" w:rsidRPr="008709B1" w:rsidRDefault="000B6861" w:rsidP="000B6861">
      <w:pPr>
        <w:ind w:firstLine="567"/>
        <w:jc w:val="both"/>
      </w:pPr>
      <w:r w:rsidRPr="008709B1">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w:t>
      </w:r>
      <w:r w:rsidRPr="008709B1">
        <w:lastRenderedPageBreak/>
        <w:t>հաստատված հայտարարության` տուժանքի կամ կանխիկ փողի ձևով: Եթե պայմանագիրը կնքելու իրավասության առաջացման պահին՝</w:t>
      </w:r>
    </w:p>
    <w:p w:rsidR="000B6861" w:rsidRPr="008709B1" w:rsidRDefault="000B6861" w:rsidP="000B6861">
      <w:pPr>
        <w:ind w:firstLine="567"/>
        <w:jc w:val="both"/>
      </w:pPr>
      <w:r w:rsidRPr="008709B1">
        <w:t xml:space="preserve">- 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w:t>
      </w:r>
      <w:proofErr w:type="gramStart"/>
      <w:r w:rsidRPr="008709B1">
        <w:t>են  բանկային</w:t>
      </w:r>
      <w:proofErr w:type="gramEnd"/>
      <w:r w:rsidRPr="008709B1">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B6861" w:rsidRPr="008709B1" w:rsidRDefault="000B6861" w:rsidP="000B6861">
      <w:pPr>
        <w:ind w:firstLine="567"/>
        <w:jc w:val="both"/>
      </w:pPr>
      <w:r w:rsidRPr="008709B1">
        <w:t>10.5 Պայմանագրով պատվիրատուի կողմից կանխավճար հատկացվելու պայման նախատեսվելու դեպքում ընտրված մասնակիցը պատվիրատուին է ներկայացնում նաև կանխավճարի ապահովում` կանխավճարի չափով, բանկային երաշխիքի ձևով (հավելված՝ 5</w:t>
      </w:r>
      <w:r w:rsidRPr="008709B1">
        <w:rPr>
          <w:rFonts w:eastAsia="MS Gothic"/>
        </w:rPr>
        <w:t>․</w:t>
      </w:r>
      <w:r w:rsidRPr="008709B1">
        <w:t xml:space="preserve">2): </w:t>
      </w:r>
    </w:p>
    <w:p w:rsidR="000B6861" w:rsidRPr="008709B1" w:rsidRDefault="000B6861" w:rsidP="000B6861">
      <w:pPr>
        <w:ind w:firstLine="567"/>
        <w:jc w:val="both"/>
      </w:pPr>
      <w:r w:rsidRPr="008709B1">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B6861" w:rsidRPr="008709B1" w:rsidRDefault="000B6861" w:rsidP="000B6861">
      <w:pPr>
        <w:pStyle w:val="NormalWeb"/>
        <w:shd w:val="clear" w:color="auto" w:fill="FFFFFF"/>
        <w:spacing w:before="0" w:beforeAutospacing="0" w:after="0" w:afterAutospacing="0"/>
        <w:ind w:firstLine="375"/>
        <w:jc w:val="both"/>
      </w:pPr>
      <w:r w:rsidRPr="008709B1">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0B6861" w:rsidRPr="008709B1" w:rsidRDefault="000B6861" w:rsidP="000B6861">
      <w:pPr>
        <w:jc w:val="center"/>
      </w:pPr>
      <w:r w:rsidRPr="008709B1">
        <w:t>11. ԸՆԹԱՑԱԿԱՐԳԸ ՉԿԱՅԱՑԱԾ ՀԱՅՏԱՐԱՐԵԼԸ</w:t>
      </w:r>
    </w:p>
    <w:p w:rsidR="000B6861" w:rsidRPr="008709B1" w:rsidRDefault="000B6861" w:rsidP="000B6861">
      <w:pPr>
        <w:ind w:firstLine="567"/>
        <w:jc w:val="both"/>
      </w:pPr>
      <w:r w:rsidRPr="008709B1">
        <w:t>11.1 Օրենքի 37-րդ հոդվածի համաձայն` հանձնաժողովը սույն ընթացակարգը չկայացած է հայտարարում, եթե`</w:t>
      </w:r>
    </w:p>
    <w:p w:rsidR="000B6861" w:rsidRPr="008709B1" w:rsidRDefault="000B6861" w:rsidP="000B6861">
      <w:pPr>
        <w:ind w:firstLine="567"/>
        <w:jc w:val="both"/>
      </w:pPr>
      <w:r w:rsidRPr="008709B1">
        <w:t>1) հայտերից ոչ մեկը չի համապատասխանում հրավերի պայմաններին.</w:t>
      </w:r>
    </w:p>
    <w:p w:rsidR="000B6861" w:rsidRPr="008709B1" w:rsidRDefault="000B6861" w:rsidP="000B6861">
      <w:pPr>
        <w:ind w:firstLine="567"/>
        <w:jc w:val="both"/>
      </w:pPr>
      <w:r w:rsidRPr="008709B1">
        <w:t>2) դադարում է գոյություն ունենալ գնման պահանջը: Ընդ որում պետության կամ համայնքների կարիքների համար կազմակերպված գնման ընթացակարգը կարող է ամբողջությամբ կամ մասնակի չկայացած հայտարարվել համապատասխանաբար Հայաստանի Հանրապետության կառավարության կամ համայնքի ավագանու որոշման հիման վրա</w:t>
      </w:r>
      <w:r w:rsidRPr="008709B1">
        <w:footnoteReference w:id="7"/>
      </w:r>
      <w:r w:rsidRPr="008709B1">
        <w:t>15:</w:t>
      </w:r>
    </w:p>
    <w:p w:rsidR="000B6861" w:rsidRPr="008709B1" w:rsidRDefault="000B6861" w:rsidP="000B6861">
      <w:pPr>
        <w:ind w:firstLine="567"/>
        <w:jc w:val="both"/>
      </w:pPr>
      <w:r w:rsidRPr="008709B1">
        <w:t>3) ոչ մի հայտ չի ներկայացվել.</w:t>
      </w:r>
    </w:p>
    <w:p w:rsidR="000B6861" w:rsidRPr="008709B1" w:rsidRDefault="000B6861" w:rsidP="000B6861">
      <w:pPr>
        <w:ind w:firstLine="567"/>
        <w:jc w:val="both"/>
      </w:pPr>
      <w:r w:rsidRPr="008709B1">
        <w:t>4) պայմանագիր չի կնքվում։</w:t>
      </w:r>
    </w:p>
    <w:p w:rsidR="000B6861" w:rsidRPr="008709B1" w:rsidRDefault="000B6861" w:rsidP="000B6861">
      <w:pPr>
        <w:ind w:firstLine="567"/>
        <w:jc w:val="both"/>
      </w:pPr>
      <w:r w:rsidRPr="008709B1">
        <w:t xml:space="preserve">Սույն ընթացակարգը Օրենքի 37-րդ հոդվածի 1-ին մասի 4-րդ կետի հիման վրա հայտարարվում է չկայացած, եթե սույն ընթացակարգի շրջանակում սահմանված հայտերի ներկայացման վերջնաժամկետը լրանալու պահի դրությամբ էլեկտրոնային գնումների համակարգը խափանված է:  </w:t>
      </w:r>
    </w:p>
    <w:p w:rsidR="000B6861" w:rsidRPr="008709B1" w:rsidRDefault="000B6861" w:rsidP="000B6861">
      <w:pPr>
        <w:ind w:firstLine="567"/>
        <w:jc w:val="both"/>
      </w:pPr>
      <w:r w:rsidRPr="008709B1">
        <w:t xml:space="preserve">11.2 Գնման ընթացակարգը չկայացած հայտարարվելուն հաջորդող աշխատանքային օրվա ընթացքում, պատվիրատուն տեղեկագրում հրապարակում է հայտարարություն, որում նշվում է գնման ընթացակարգը չկայացած հայտարարվելու հիմնավորումը։ </w:t>
      </w:r>
    </w:p>
    <w:p w:rsidR="000B6861" w:rsidRPr="008709B1" w:rsidRDefault="000B6861" w:rsidP="000B6861">
      <w:pPr>
        <w:jc w:val="center"/>
      </w:pPr>
      <w:r w:rsidRPr="008709B1">
        <w:t xml:space="preserve">12. ԳՆՄԱՆ ԳՈՐԾԸՆԹԱՑԻ ՀԵՏ ԿԱՊՎԱԾ ԳՈՐԾՈՂՈՒԹՅՈՒՆՆԵՐԸ ԵՎ (ԿԱՄ) </w:t>
      </w:r>
    </w:p>
    <w:p w:rsidR="000B6861" w:rsidRPr="008709B1" w:rsidRDefault="000B6861" w:rsidP="000B6861">
      <w:pPr>
        <w:jc w:val="center"/>
      </w:pPr>
      <w:r w:rsidRPr="008709B1">
        <w:t xml:space="preserve">ԸՆԴՈՒՆՎԱԾ ՈՐՈՇՈՒՄՆԵՐԸ ԲՈՂՈՔԱՐԿԵԼՈՒ ՄԱՍՆԱԿՑԻ </w:t>
      </w:r>
    </w:p>
    <w:p w:rsidR="000B6861" w:rsidRPr="008709B1" w:rsidRDefault="000B6861" w:rsidP="000B6861">
      <w:pPr>
        <w:jc w:val="center"/>
      </w:pPr>
      <w:r w:rsidRPr="008709B1">
        <w:t>ԻՐԱՎՈՒՆՔԸ ԵՎ ԿԱՐԳԸ</w:t>
      </w:r>
    </w:p>
    <w:p w:rsidR="000B6861" w:rsidRPr="008709B1" w:rsidRDefault="000B6861" w:rsidP="000B6861">
      <w:pPr>
        <w:pStyle w:val="NormalWeb"/>
        <w:shd w:val="clear" w:color="auto" w:fill="FFFFFF"/>
        <w:spacing w:before="0" w:beforeAutospacing="0" w:after="0" w:afterAutospacing="0"/>
        <w:ind w:firstLine="375"/>
        <w:jc w:val="both"/>
      </w:pPr>
      <w:r w:rsidRPr="008709B1">
        <w:t>12</w:t>
      </w:r>
      <w:r w:rsidRPr="008709B1">
        <w:rPr>
          <w:rFonts w:eastAsia="MS Gothic"/>
        </w:rPr>
        <w:t>․</w:t>
      </w:r>
      <w:r w:rsidRPr="008709B1">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rsidR="000B6861" w:rsidRPr="008709B1" w:rsidRDefault="000B6861" w:rsidP="000B6861">
      <w:pPr>
        <w:pStyle w:val="NormalWeb"/>
        <w:shd w:val="clear" w:color="auto" w:fill="FFFFFF"/>
        <w:spacing w:before="0" w:beforeAutospacing="0" w:after="0" w:afterAutospacing="0"/>
        <w:ind w:firstLine="375"/>
        <w:jc w:val="both"/>
      </w:pPr>
      <w:r w:rsidRPr="008709B1">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rsidR="000B6861" w:rsidRPr="008709B1" w:rsidRDefault="000B6861" w:rsidP="000B6861">
      <w:pPr>
        <w:pStyle w:val="NormalWeb"/>
        <w:shd w:val="clear" w:color="auto" w:fill="FFFFFF"/>
        <w:spacing w:before="0" w:beforeAutospacing="0" w:after="0" w:afterAutospacing="0"/>
        <w:ind w:firstLine="375"/>
        <w:jc w:val="both"/>
      </w:pPr>
      <w:r w:rsidRPr="008709B1">
        <w:t>12</w:t>
      </w:r>
      <w:r w:rsidRPr="008709B1">
        <w:rPr>
          <w:rFonts w:eastAsia="MS Gothic"/>
        </w:rPr>
        <w:t>․</w:t>
      </w:r>
      <w:r w:rsidRPr="008709B1">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rsidR="000B6861" w:rsidRPr="008709B1" w:rsidRDefault="000B6861" w:rsidP="000B6861">
      <w:pPr>
        <w:pStyle w:val="NormalWeb"/>
        <w:shd w:val="clear" w:color="auto" w:fill="FFFFFF"/>
        <w:spacing w:before="0" w:beforeAutospacing="0" w:after="0" w:afterAutospacing="0"/>
        <w:ind w:firstLine="375"/>
        <w:jc w:val="both"/>
      </w:pPr>
      <w:r w:rsidRPr="008709B1">
        <w:t>12</w:t>
      </w:r>
      <w:r w:rsidRPr="008709B1">
        <w:rPr>
          <w:rFonts w:eastAsia="MS Gothic"/>
        </w:rPr>
        <w:t>․</w:t>
      </w:r>
      <w:r w:rsidRPr="008709B1">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rsidR="000B6861" w:rsidRPr="008709B1" w:rsidRDefault="000B6861" w:rsidP="000B6861">
      <w:pPr>
        <w:pStyle w:val="NormalWeb"/>
        <w:shd w:val="clear" w:color="auto" w:fill="FFFFFF"/>
        <w:spacing w:before="0" w:beforeAutospacing="0" w:after="0" w:afterAutospacing="0"/>
        <w:ind w:firstLine="375"/>
        <w:jc w:val="both"/>
      </w:pPr>
      <w:r w:rsidRPr="008709B1">
        <w:lastRenderedPageBreak/>
        <w:t>12</w:t>
      </w:r>
      <w:r w:rsidRPr="008709B1">
        <w:rPr>
          <w:rFonts w:eastAsia="MS Gothic"/>
        </w:rPr>
        <w:t>․</w:t>
      </w:r>
      <w:r w:rsidRPr="008709B1">
        <w:t>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p>
    <w:p w:rsidR="000B6861" w:rsidRPr="008709B1" w:rsidRDefault="000B6861" w:rsidP="000B6861">
      <w:pPr>
        <w:pStyle w:val="NormalWeb"/>
        <w:shd w:val="clear" w:color="auto" w:fill="FFFFFF"/>
        <w:spacing w:before="0" w:beforeAutospacing="0" w:after="0" w:afterAutospacing="0"/>
        <w:ind w:firstLine="375"/>
        <w:jc w:val="both"/>
      </w:pPr>
      <w:r w:rsidRPr="008709B1">
        <w:t>12</w:t>
      </w:r>
      <w:r w:rsidRPr="008709B1">
        <w:rPr>
          <w:rFonts w:eastAsia="MS Gothic"/>
        </w:rPr>
        <w:t>․</w:t>
      </w:r>
      <w:r w:rsidRPr="008709B1">
        <w:t>5</w:t>
      </w:r>
      <w:r w:rsidRPr="008709B1">
        <w:rPr>
          <w:rFonts w:eastAsia="MS Gothic"/>
        </w:rPr>
        <w:t>․</w:t>
      </w:r>
      <w:r w:rsidRPr="008709B1">
        <w:t>Սույն ընթացակարգի հետ կապված վեճերը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rsidR="000B6861" w:rsidRPr="008709B1" w:rsidRDefault="000B6861" w:rsidP="000B6861">
      <w:pPr>
        <w:shd w:val="clear" w:color="auto" w:fill="FFFFFF"/>
        <w:ind w:firstLine="375"/>
        <w:jc w:val="both"/>
      </w:pPr>
      <w:r w:rsidRPr="008709B1">
        <w:t>12.6. Դատարանը հայցադիմումը վարույթ ընդունելու հարցը լուծում է այն ներկայացվելուց հետո՝ եռօրյա ժամկետում:</w:t>
      </w:r>
    </w:p>
    <w:p w:rsidR="000B6861" w:rsidRPr="008709B1" w:rsidRDefault="000B6861" w:rsidP="000B6861">
      <w:pPr>
        <w:shd w:val="clear" w:color="auto" w:fill="FFFFFF"/>
        <w:ind w:firstLine="375"/>
        <w:jc w:val="both"/>
      </w:pPr>
      <w:r w:rsidRPr="008709B1">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rsidR="000B6861" w:rsidRPr="008709B1" w:rsidRDefault="000B6861" w:rsidP="000B6861">
      <w:pPr>
        <w:shd w:val="clear" w:color="auto" w:fill="FFFFFF"/>
        <w:ind w:firstLine="375"/>
        <w:jc w:val="both"/>
      </w:pPr>
      <w:r w:rsidRPr="008709B1">
        <w:t>12.8. Ապացույցներ պահանջելու վերաբերյալ որոշումը կատարվում է պատասխանողի կողմից որոշումն ստանալուց հետո՝ հնգօրյա ժամկետում:</w:t>
      </w:r>
    </w:p>
    <w:p w:rsidR="000B6861" w:rsidRPr="008709B1" w:rsidRDefault="000B6861" w:rsidP="000B6861">
      <w:pPr>
        <w:shd w:val="clear" w:color="auto" w:fill="FFFFFF"/>
        <w:ind w:firstLine="375"/>
        <w:jc w:val="both"/>
      </w:pPr>
      <w:r w:rsidRPr="008709B1">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rsidR="000B6861" w:rsidRPr="008709B1" w:rsidRDefault="000B6861" w:rsidP="000B6861">
      <w:pPr>
        <w:shd w:val="clear" w:color="auto" w:fill="FFFFFF"/>
        <w:ind w:firstLine="375"/>
        <w:jc w:val="both"/>
      </w:pPr>
      <w:r w:rsidRPr="008709B1">
        <w:t>12</w:t>
      </w:r>
      <w:r w:rsidRPr="008709B1">
        <w:rPr>
          <w:rFonts w:eastAsia="MS Gothic"/>
        </w:rPr>
        <w:t>․</w:t>
      </w:r>
      <w:r w:rsidRPr="008709B1">
        <w:t>9. Դատարանը սույն գնման գործընթացին վերաբերող՝ սույն բաժնով նախատեսված վեճերի վերաբերյալ իր վարույթում քննվող գործերը միացնում է մեկ վարույթում:</w:t>
      </w:r>
    </w:p>
    <w:p w:rsidR="000B6861" w:rsidRPr="008709B1" w:rsidRDefault="000B6861" w:rsidP="000B6861">
      <w:pPr>
        <w:shd w:val="clear" w:color="auto" w:fill="FFFFFF"/>
        <w:ind w:firstLine="375"/>
        <w:jc w:val="both"/>
      </w:pPr>
      <w:r w:rsidRPr="008709B1">
        <w:t>12</w:t>
      </w:r>
      <w:r w:rsidRPr="008709B1">
        <w:rPr>
          <w:rFonts w:eastAsia="MS Gothic"/>
        </w:rPr>
        <w:t>․</w:t>
      </w:r>
      <w:r w:rsidRPr="008709B1">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rsidR="000B6861" w:rsidRPr="008709B1" w:rsidRDefault="000B6861" w:rsidP="000B6861">
      <w:pPr>
        <w:shd w:val="clear" w:color="auto" w:fill="FFFFFF"/>
        <w:ind w:firstLine="375"/>
        <w:jc w:val="both"/>
      </w:pPr>
      <w:r w:rsidRPr="008709B1">
        <w:t>12</w:t>
      </w:r>
      <w:r w:rsidRPr="008709B1">
        <w:rPr>
          <w:rFonts w:eastAsia="MS Gothic"/>
        </w:rPr>
        <w:t>․</w:t>
      </w:r>
      <w:r w:rsidRPr="008709B1">
        <w:t>11</w:t>
      </w:r>
      <w:r w:rsidRPr="008709B1">
        <w:rPr>
          <w:rFonts w:eastAsia="MS Gothic"/>
        </w:rPr>
        <w:t>․</w:t>
      </w:r>
      <w:r w:rsidRPr="008709B1">
        <w:t xml:space="preserve"> Հայցադիմումի պատասխանը պատվիրատուն ներկայացնում է հայցադիմումը վարույթ ընդունելու մասին որոշումն ստանալուց հետո՝ հնգօրյա ժամկետում:</w:t>
      </w:r>
    </w:p>
    <w:p w:rsidR="000B6861" w:rsidRPr="008709B1" w:rsidRDefault="000B6861" w:rsidP="000B6861">
      <w:pPr>
        <w:shd w:val="clear" w:color="auto" w:fill="FFFFFF"/>
        <w:ind w:firstLine="375"/>
        <w:jc w:val="both"/>
      </w:pPr>
      <w:r w:rsidRPr="008709B1">
        <w:t> 12</w:t>
      </w:r>
      <w:r w:rsidRPr="008709B1">
        <w:rPr>
          <w:rFonts w:eastAsia="MS Gothic"/>
        </w:rPr>
        <w:t>․</w:t>
      </w:r>
      <w:r w:rsidRPr="008709B1">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rsidR="000B6861" w:rsidRPr="008709B1" w:rsidRDefault="000B6861" w:rsidP="000B6861">
      <w:pPr>
        <w:shd w:val="clear" w:color="auto" w:fill="FFFFFF"/>
        <w:ind w:firstLine="375"/>
        <w:jc w:val="both"/>
      </w:pPr>
      <w:r w:rsidRPr="008709B1">
        <w:t>12</w:t>
      </w:r>
      <w:r w:rsidRPr="008709B1">
        <w:rPr>
          <w:rFonts w:eastAsia="MS Gothic"/>
        </w:rPr>
        <w:t>․</w:t>
      </w:r>
      <w:r w:rsidRPr="008709B1">
        <w:t>13</w:t>
      </w:r>
      <w:r w:rsidRPr="008709B1">
        <w:rPr>
          <w:rFonts w:eastAsia="MS Gothic"/>
        </w:rPr>
        <w:t>․</w:t>
      </w:r>
      <w:r w:rsidRPr="008709B1">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rsidR="000B6861" w:rsidRPr="008709B1" w:rsidRDefault="000B6861" w:rsidP="000B6861">
      <w:pPr>
        <w:shd w:val="clear" w:color="auto" w:fill="FFFFFF"/>
        <w:ind w:firstLine="375"/>
        <w:jc w:val="both"/>
      </w:pPr>
      <w:r w:rsidRPr="008709B1">
        <w:t>12</w:t>
      </w:r>
      <w:r w:rsidRPr="008709B1">
        <w:rPr>
          <w:rFonts w:eastAsia="MS Gothic"/>
        </w:rPr>
        <w:t>․</w:t>
      </w:r>
      <w:r w:rsidRPr="008709B1">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rsidR="000B6861" w:rsidRPr="008709B1" w:rsidRDefault="000B6861" w:rsidP="000B6861">
      <w:pPr>
        <w:shd w:val="clear" w:color="auto" w:fill="FFFFFF"/>
        <w:ind w:firstLine="375"/>
        <w:jc w:val="both"/>
      </w:pPr>
      <w:r w:rsidRPr="008709B1">
        <w:t>12</w:t>
      </w:r>
      <w:r w:rsidRPr="008709B1">
        <w:rPr>
          <w:rFonts w:eastAsia="MS Gothic"/>
        </w:rPr>
        <w:t>․</w:t>
      </w:r>
      <w:r w:rsidRPr="008709B1">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rsidR="000B6861" w:rsidRPr="008709B1" w:rsidRDefault="000B6861" w:rsidP="000B6861">
      <w:pPr>
        <w:shd w:val="clear" w:color="auto" w:fill="FFFFFF"/>
        <w:ind w:firstLine="375"/>
        <w:jc w:val="both"/>
      </w:pPr>
      <w:r w:rsidRPr="008709B1">
        <w:t>12</w:t>
      </w:r>
      <w:r w:rsidRPr="008709B1">
        <w:rPr>
          <w:rFonts w:eastAsia="MS Gothic"/>
        </w:rPr>
        <w:t>․</w:t>
      </w:r>
      <w:r w:rsidRPr="008709B1">
        <w:t>16. Գործը դատական նիստում քննելու հարցը կարող է լուծվել նաև հայցադիմումը վարույթ ընդունելու մասին որոշմամբ:</w:t>
      </w:r>
    </w:p>
    <w:p w:rsidR="000B6861" w:rsidRPr="008709B1" w:rsidRDefault="000B6861" w:rsidP="000B6861">
      <w:pPr>
        <w:shd w:val="clear" w:color="auto" w:fill="FFFFFF"/>
        <w:ind w:firstLine="375"/>
        <w:jc w:val="both"/>
      </w:pPr>
      <w:r w:rsidRPr="008709B1">
        <w:t>12</w:t>
      </w:r>
      <w:r w:rsidRPr="008709B1">
        <w:rPr>
          <w:rFonts w:eastAsia="MS Gothic"/>
        </w:rPr>
        <w:t>․</w:t>
      </w:r>
      <w:r w:rsidRPr="008709B1">
        <w:t>17</w:t>
      </w:r>
      <w:r w:rsidRPr="008709B1">
        <w:rPr>
          <w:rFonts w:eastAsia="MS Gothic"/>
        </w:rPr>
        <w:t>․</w:t>
      </w:r>
      <w:r w:rsidRPr="008709B1">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rsidR="000B6861" w:rsidRPr="008709B1" w:rsidRDefault="000B6861" w:rsidP="000B6861">
      <w:pPr>
        <w:shd w:val="clear" w:color="auto" w:fill="FFFFFF"/>
        <w:ind w:firstLine="375"/>
        <w:jc w:val="both"/>
      </w:pPr>
      <w:r w:rsidRPr="008709B1">
        <w:t>12</w:t>
      </w:r>
      <w:r w:rsidRPr="008709B1">
        <w:rPr>
          <w:rFonts w:eastAsia="MS Gothic"/>
        </w:rPr>
        <w:t>․</w:t>
      </w:r>
      <w:r w:rsidRPr="008709B1">
        <w:t>18</w:t>
      </w:r>
      <w:r w:rsidRPr="008709B1">
        <w:rPr>
          <w:rFonts w:eastAsia="MS Gothic"/>
        </w:rPr>
        <w:t>․</w:t>
      </w:r>
      <w:r w:rsidRPr="008709B1">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rsidR="000B6861" w:rsidRPr="008709B1" w:rsidRDefault="000B6861" w:rsidP="000B6861">
      <w:pPr>
        <w:shd w:val="clear" w:color="auto" w:fill="FFFFFF"/>
        <w:ind w:firstLine="375"/>
        <w:jc w:val="both"/>
      </w:pPr>
      <w:r w:rsidRPr="008709B1">
        <w:t>12</w:t>
      </w:r>
      <w:r w:rsidRPr="008709B1">
        <w:rPr>
          <w:rFonts w:eastAsia="MS Gothic"/>
        </w:rPr>
        <w:t>․</w:t>
      </w:r>
      <w:proofErr w:type="gramStart"/>
      <w:r w:rsidRPr="008709B1">
        <w:t>19 .</w:t>
      </w:r>
      <w:proofErr w:type="gramEnd"/>
      <w:r w:rsidRPr="008709B1">
        <w:t xml:space="preserve">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8709B1">
        <w:rPr>
          <w:rFonts w:eastAsia="MS Gothic"/>
        </w:rPr>
        <w:t>․</w:t>
      </w:r>
      <w:r w:rsidRPr="008709B1">
        <w:t xml:space="preserve">10 կետով </w:t>
      </w:r>
      <w:r w:rsidRPr="008709B1">
        <w:lastRenderedPageBreak/>
        <w:t>նախատեսված որոշումը հրապարակվելու օրվանից մինչև վեճի քննության արդյունքներով առաջին ատյանի դատարանի կայացրած եզրափակիչ դատական ակտն ուժի մեջ մտնելու օրը:</w:t>
      </w:r>
    </w:p>
    <w:p w:rsidR="000B6861" w:rsidRPr="008709B1" w:rsidRDefault="000B6861" w:rsidP="000B6861">
      <w:pPr>
        <w:shd w:val="clear" w:color="auto" w:fill="FFFFFF"/>
        <w:ind w:firstLine="375"/>
        <w:jc w:val="both"/>
      </w:pPr>
      <w:r w:rsidRPr="008709B1">
        <w:t>12</w:t>
      </w:r>
      <w:r w:rsidRPr="008709B1">
        <w:rPr>
          <w:rFonts w:eastAsia="MS Gothic"/>
        </w:rPr>
        <w:t>․</w:t>
      </w:r>
      <w:r w:rsidRPr="008709B1">
        <w:t>20</w:t>
      </w:r>
      <w:r w:rsidRPr="008709B1">
        <w:rPr>
          <w:rFonts w:eastAsia="MS Gothic"/>
        </w:rPr>
        <w:t>․</w:t>
      </w:r>
      <w:r w:rsidRPr="008709B1">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rsidR="000B6861" w:rsidRPr="008709B1" w:rsidRDefault="000B6861" w:rsidP="000B6861">
      <w:pPr>
        <w:shd w:val="clear" w:color="auto" w:fill="FFFFFF"/>
        <w:ind w:firstLine="375"/>
        <w:jc w:val="both"/>
      </w:pPr>
      <w:r w:rsidRPr="008709B1">
        <w:t> 12</w:t>
      </w:r>
      <w:r w:rsidRPr="008709B1">
        <w:rPr>
          <w:rFonts w:eastAsia="MS Gothic"/>
        </w:rPr>
        <w:t>․</w:t>
      </w:r>
      <w:r w:rsidRPr="008709B1">
        <w:t>21</w:t>
      </w:r>
      <w:r w:rsidRPr="008709B1">
        <w:rPr>
          <w:rFonts w:eastAsia="MS Gothic"/>
        </w:rPr>
        <w:t>․</w:t>
      </w:r>
      <w:r w:rsidRPr="008709B1">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rsidR="000B6861" w:rsidRPr="008709B1" w:rsidRDefault="000B6861" w:rsidP="000B6861">
      <w:pPr>
        <w:shd w:val="clear" w:color="auto" w:fill="FFFFFF"/>
        <w:ind w:firstLine="375"/>
        <w:jc w:val="both"/>
      </w:pPr>
      <w:r w:rsidRPr="008709B1">
        <w:t>12.22</w:t>
      </w:r>
      <w:r w:rsidRPr="008709B1">
        <w:rPr>
          <w:rFonts w:eastAsia="MS Gothic"/>
        </w:rPr>
        <w:t>․</w:t>
      </w:r>
      <w:r w:rsidRPr="008709B1">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rsidR="000B6861" w:rsidRPr="008709B1" w:rsidRDefault="000B6861" w:rsidP="000B6861">
      <w:pPr>
        <w:shd w:val="clear" w:color="auto" w:fill="FFFFFF"/>
        <w:ind w:firstLine="375"/>
        <w:jc w:val="both"/>
      </w:pPr>
      <w:r w:rsidRPr="008709B1">
        <w:t>12</w:t>
      </w:r>
      <w:r w:rsidRPr="008709B1">
        <w:rPr>
          <w:rFonts w:eastAsia="MS Gothic"/>
        </w:rPr>
        <w:t>․</w:t>
      </w:r>
      <w:r w:rsidRPr="008709B1">
        <w:t>23</w:t>
      </w:r>
      <w:r w:rsidRPr="008709B1">
        <w:rPr>
          <w:rFonts w:eastAsia="MS Gothic"/>
        </w:rPr>
        <w:t>․</w:t>
      </w:r>
      <w:r w:rsidRPr="008709B1">
        <w:t xml:space="preserve"> Բողոքարկման համար գանձվող պետական տուրքերի դրույքաչափերը սահմանված են «Պետական տուրքի մասին» օրենքով։</w:t>
      </w:r>
    </w:p>
    <w:p w:rsidR="000B6861" w:rsidRPr="008709B1" w:rsidRDefault="000B6861" w:rsidP="000B6861">
      <w:pPr>
        <w:ind w:firstLine="567"/>
        <w:jc w:val="center"/>
      </w:pPr>
      <w:r w:rsidRPr="008709B1">
        <w:br w:type="page"/>
      </w:r>
    </w:p>
    <w:p w:rsidR="000B6861" w:rsidRPr="008709B1" w:rsidRDefault="000B6861" w:rsidP="000B6861">
      <w:pPr>
        <w:ind w:firstLine="567"/>
        <w:jc w:val="center"/>
      </w:pPr>
      <w:proofErr w:type="gramStart"/>
      <w:r w:rsidRPr="008709B1">
        <w:lastRenderedPageBreak/>
        <w:t>ՄԱՍ  II</w:t>
      </w:r>
      <w:proofErr w:type="gramEnd"/>
    </w:p>
    <w:p w:rsidR="000B6861" w:rsidRPr="008709B1" w:rsidRDefault="000B6861" w:rsidP="000B6861">
      <w:pPr>
        <w:pStyle w:val="BodyText"/>
        <w:ind w:right="-7"/>
        <w:jc w:val="center"/>
      </w:pPr>
      <w:r w:rsidRPr="008709B1">
        <w:t>Հ Ր Ա Հ Ա Ն Գ</w:t>
      </w:r>
    </w:p>
    <w:p w:rsidR="000B6861" w:rsidRPr="008709B1" w:rsidRDefault="000B6861" w:rsidP="000B6861">
      <w:pPr>
        <w:pStyle w:val="BodyText"/>
        <w:ind w:right="-7"/>
        <w:jc w:val="center"/>
      </w:pPr>
      <w:r w:rsidRPr="008709B1">
        <w:t>Գ Ն Ա Ն Շ Մ Ա Ն    Հ Ա Ր Ց Մ Ա Ն    Հ Ա Յ Տ Ը   Պ Ա Տ Ր Ա Ս Տ Ե Լ ՈՒ</w:t>
      </w:r>
    </w:p>
    <w:p w:rsidR="000B6861" w:rsidRPr="008709B1" w:rsidRDefault="000B6861" w:rsidP="000B6861">
      <w:pPr>
        <w:ind w:firstLine="567"/>
        <w:jc w:val="center"/>
      </w:pPr>
    </w:p>
    <w:p w:rsidR="000B6861" w:rsidRPr="008709B1" w:rsidRDefault="000B6861" w:rsidP="000B6861">
      <w:pPr>
        <w:jc w:val="center"/>
      </w:pPr>
      <w:r w:rsidRPr="008709B1">
        <w:t>1. ԸՆԴՀԱՆՈՒՐ ԴՐՈՒՅԹՆԵՐ</w:t>
      </w:r>
    </w:p>
    <w:p w:rsidR="000B6861" w:rsidRPr="008709B1" w:rsidRDefault="000B6861" w:rsidP="000B6861">
      <w:pPr>
        <w:ind w:firstLine="567"/>
        <w:jc w:val="both"/>
      </w:pPr>
      <w:r w:rsidRPr="008709B1">
        <w:t xml:space="preserve"> </w:t>
      </w:r>
    </w:p>
    <w:p w:rsidR="000B6861" w:rsidRPr="008709B1" w:rsidRDefault="000B6861" w:rsidP="000B6861">
      <w:pPr>
        <w:ind w:firstLine="567"/>
        <w:jc w:val="both"/>
      </w:pPr>
      <w:r w:rsidRPr="008709B1">
        <w:t>1.1 Սույն հրահանգը նպատակ ունի օժանդակել մասնակիցներին հայտը պատրաստելիս։</w:t>
      </w:r>
    </w:p>
    <w:p w:rsidR="000B6861" w:rsidRPr="008709B1" w:rsidRDefault="000B6861" w:rsidP="000B6861">
      <w:pPr>
        <w:ind w:firstLine="567"/>
        <w:jc w:val="both"/>
      </w:pPr>
      <w:r w:rsidRPr="008709B1">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p>
    <w:p w:rsidR="000B6861" w:rsidRPr="008709B1" w:rsidRDefault="000B6861" w:rsidP="000B6861">
      <w:pPr>
        <w:ind w:firstLine="567"/>
        <w:jc w:val="both"/>
      </w:pPr>
      <w:r w:rsidRPr="008709B1">
        <w:t xml:space="preserve">1.3 Հայտերը, հայերենից բացի, կարող են ներկայացվել նաև անգլերեն կամ ռուսերեն։ </w:t>
      </w:r>
    </w:p>
    <w:p w:rsidR="000B6861" w:rsidRPr="008709B1" w:rsidRDefault="000B6861" w:rsidP="000B6861">
      <w:pPr>
        <w:jc w:val="center"/>
      </w:pPr>
    </w:p>
    <w:p w:rsidR="000B6861" w:rsidRPr="008709B1" w:rsidRDefault="000B6861" w:rsidP="000B6861">
      <w:pPr>
        <w:jc w:val="center"/>
      </w:pPr>
      <w:r w:rsidRPr="008709B1">
        <w:t>2. ԸՆԹԱՑԱԿԱՐԳԻ ՀԱՅՏԸ</w:t>
      </w:r>
    </w:p>
    <w:p w:rsidR="000B6861" w:rsidRPr="008709B1" w:rsidRDefault="000B6861" w:rsidP="000B6861">
      <w:pPr>
        <w:ind w:firstLine="720"/>
        <w:jc w:val="center"/>
      </w:pPr>
    </w:p>
    <w:p w:rsidR="000B6861" w:rsidRPr="008709B1" w:rsidRDefault="000B6861" w:rsidP="000B6861">
      <w:pPr>
        <w:ind w:firstLine="567"/>
        <w:jc w:val="both"/>
      </w:pPr>
      <w:r w:rsidRPr="008709B1">
        <w:t>Ընթացակարգին մասնակցելու համար մասնակիցը համակարգի միջոցով ներկայացնում է հայտ: Հայտին կցվում են սույն հրավերով նախատեսված համապատասխան փաստաթղթերը (տեղեկությունները):</w:t>
      </w:r>
    </w:p>
    <w:p w:rsidR="000B6861" w:rsidRPr="008709B1" w:rsidRDefault="000B6861" w:rsidP="000B6861">
      <w:pPr>
        <w:ind w:firstLine="567"/>
        <w:jc w:val="both"/>
      </w:pPr>
      <w:r w:rsidRPr="008709B1">
        <w:t>Մասնակիցը հայտով ներկայացնում է իր կողմից հաստատված`</w:t>
      </w:r>
    </w:p>
    <w:p w:rsidR="000B6861" w:rsidRPr="008709B1" w:rsidRDefault="000B6861" w:rsidP="000B6861">
      <w:pPr>
        <w:pStyle w:val="ListParagraph"/>
        <w:numPr>
          <w:ilvl w:val="0"/>
          <w:numId w:val="33"/>
        </w:numPr>
        <w:jc w:val="both"/>
      </w:pPr>
      <w:r w:rsidRPr="008709B1">
        <w:rPr>
          <w:rFonts w:ascii="Times New Roman" w:hAnsi="Times New Roman"/>
        </w:rPr>
        <w:t>Պիտանելիության</w:t>
      </w:r>
      <w:r w:rsidRPr="008709B1">
        <w:t xml:space="preserve"> </w:t>
      </w:r>
      <w:r w:rsidRPr="008709B1">
        <w:rPr>
          <w:rFonts w:ascii="Times New Roman" w:hAnsi="Times New Roman"/>
        </w:rPr>
        <w:t>չափորոշիչ</w:t>
      </w:r>
      <w:r w:rsidRPr="008709B1">
        <w:t>.</w:t>
      </w:r>
    </w:p>
    <w:p w:rsidR="000B6861" w:rsidRPr="008709B1" w:rsidRDefault="000B6861" w:rsidP="000B6861">
      <w:pPr>
        <w:ind w:firstLine="567"/>
        <w:jc w:val="both"/>
      </w:pPr>
      <w:r w:rsidRPr="008709B1">
        <w:t>2.1 ընթացակարգին մասնակցելու դիմում-հայտարարություն` համաձայն հավելված N 1-ի.</w:t>
      </w:r>
    </w:p>
    <w:p w:rsidR="000B6861" w:rsidRPr="008709B1" w:rsidRDefault="000B6861" w:rsidP="000B6861">
      <w:pPr>
        <w:ind w:firstLine="567"/>
        <w:jc w:val="both"/>
        <w:rPr>
          <w:rFonts w:eastAsia="MS Mincho"/>
        </w:rPr>
      </w:pPr>
      <w:r w:rsidRPr="008709B1">
        <w:t>2.1.1 Պահանջվող լիցենզիաներ</w:t>
      </w:r>
      <w:r w:rsidRPr="008709B1">
        <w:rPr>
          <w:rFonts w:eastAsia="MS Mincho"/>
        </w:rPr>
        <w:t>․</w:t>
      </w:r>
    </w:p>
    <w:p w:rsidR="000B6861" w:rsidRPr="008709B1" w:rsidRDefault="000B6861" w:rsidP="000B6861">
      <w:pPr>
        <w:pStyle w:val="norm"/>
        <w:spacing w:line="276" w:lineRule="auto"/>
        <w:ind w:firstLine="567"/>
      </w:pPr>
      <w:r w:rsidRPr="008709B1">
        <w:t xml:space="preserve">2.2 </w:t>
      </w:r>
      <w:r w:rsidRPr="008709B1">
        <w:rPr>
          <w:rFonts w:ascii="Arial" w:hAnsi="Arial" w:cs="Arial"/>
        </w:rPr>
        <w:t>ենթակապալի</w:t>
      </w:r>
      <w:r w:rsidRPr="008709B1">
        <w:t xml:space="preserve"> </w:t>
      </w:r>
      <w:r w:rsidRPr="008709B1">
        <w:rPr>
          <w:rFonts w:ascii="Arial" w:hAnsi="Arial" w:cs="Arial"/>
        </w:rPr>
        <w:t>պայմանագրի</w:t>
      </w:r>
      <w:r w:rsidRPr="008709B1">
        <w:t xml:space="preserve"> </w:t>
      </w:r>
      <w:r w:rsidRPr="008709B1">
        <w:rPr>
          <w:rFonts w:ascii="Arial" w:hAnsi="Arial" w:cs="Arial"/>
        </w:rPr>
        <w:t>պատճենը</w:t>
      </w:r>
      <w:r w:rsidRPr="008709B1">
        <w:t xml:space="preserve"> </w:t>
      </w:r>
      <w:r w:rsidRPr="008709B1">
        <w:rPr>
          <w:rFonts w:ascii="Arial" w:hAnsi="Arial" w:cs="Arial"/>
        </w:rPr>
        <w:t>և</w:t>
      </w:r>
      <w:r w:rsidRPr="008709B1">
        <w:t xml:space="preserve"> </w:t>
      </w:r>
      <w:r w:rsidRPr="008709B1">
        <w:rPr>
          <w:rFonts w:ascii="Arial" w:hAnsi="Arial" w:cs="Arial"/>
        </w:rPr>
        <w:t>դրա</w:t>
      </w:r>
      <w:r w:rsidRPr="008709B1">
        <w:t xml:space="preserve"> </w:t>
      </w:r>
      <w:r w:rsidRPr="008709B1">
        <w:rPr>
          <w:rFonts w:ascii="Arial" w:hAnsi="Arial" w:cs="Arial"/>
        </w:rPr>
        <w:t>կողմ</w:t>
      </w:r>
      <w:r w:rsidRPr="008709B1">
        <w:t xml:space="preserve"> </w:t>
      </w:r>
      <w:r w:rsidRPr="008709B1">
        <w:rPr>
          <w:rFonts w:ascii="Arial" w:hAnsi="Arial" w:cs="Arial"/>
        </w:rPr>
        <w:t>հանդիսացող</w:t>
      </w:r>
      <w:r w:rsidRPr="008709B1">
        <w:t xml:space="preserve"> </w:t>
      </w:r>
      <w:r w:rsidRPr="008709B1">
        <w:rPr>
          <w:rFonts w:ascii="Arial" w:hAnsi="Arial" w:cs="Arial"/>
        </w:rPr>
        <w:t>անձի</w:t>
      </w:r>
      <w:r w:rsidRPr="008709B1">
        <w:t xml:space="preserve"> </w:t>
      </w:r>
      <w:r w:rsidRPr="008709B1">
        <w:rPr>
          <w:rFonts w:ascii="Arial" w:hAnsi="Arial" w:cs="Arial"/>
        </w:rPr>
        <w:t>տվյալները</w:t>
      </w:r>
      <w:r w:rsidRPr="008709B1">
        <w:t xml:space="preserve">, </w:t>
      </w:r>
      <w:r w:rsidRPr="008709B1">
        <w:rPr>
          <w:rFonts w:ascii="Arial" w:hAnsi="Arial" w:cs="Arial"/>
        </w:rPr>
        <w:t>եթե</w:t>
      </w:r>
      <w:r w:rsidRPr="008709B1">
        <w:t xml:space="preserve"> </w:t>
      </w:r>
      <w:r w:rsidRPr="008709B1">
        <w:rPr>
          <w:rFonts w:ascii="Arial" w:hAnsi="Arial" w:cs="Arial"/>
        </w:rPr>
        <w:t>պայմանագիրն</w:t>
      </w:r>
      <w:r w:rsidRPr="008709B1">
        <w:t xml:space="preserve"> </w:t>
      </w:r>
      <w:r w:rsidRPr="008709B1">
        <w:rPr>
          <w:rFonts w:ascii="Arial" w:hAnsi="Arial" w:cs="Arial"/>
        </w:rPr>
        <w:t>իրականացվելու</w:t>
      </w:r>
      <w:r w:rsidRPr="008709B1">
        <w:t xml:space="preserve"> </w:t>
      </w:r>
      <w:r w:rsidRPr="008709B1">
        <w:rPr>
          <w:rFonts w:ascii="Arial" w:hAnsi="Arial" w:cs="Arial"/>
        </w:rPr>
        <w:t>է</w:t>
      </w:r>
      <w:r w:rsidRPr="008709B1">
        <w:t xml:space="preserve"> </w:t>
      </w:r>
      <w:r w:rsidRPr="008709B1">
        <w:rPr>
          <w:rFonts w:ascii="Arial" w:hAnsi="Arial" w:cs="Arial"/>
        </w:rPr>
        <w:t>գործակալության</w:t>
      </w:r>
      <w:r w:rsidRPr="008709B1">
        <w:t xml:space="preserve"> </w:t>
      </w:r>
      <w:r w:rsidRPr="008709B1">
        <w:rPr>
          <w:rFonts w:ascii="Arial" w:hAnsi="Arial" w:cs="Arial"/>
        </w:rPr>
        <w:t>միջոցով</w:t>
      </w:r>
      <w:r w:rsidRPr="008709B1">
        <w:t>.</w:t>
      </w:r>
    </w:p>
    <w:p w:rsidR="000B6861" w:rsidRPr="008709B1" w:rsidRDefault="000B6861" w:rsidP="000B6861">
      <w:pPr>
        <w:pStyle w:val="norm"/>
        <w:spacing w:line="240" w:lineRule="auto"/>
        <w:ind w:firstLine="567"/>
      </w:pPr>
      <w:r w:rsidRPr="008709B1">
        <w:t xml:space="preserve">2.3 </w:t>
      </w:r>
      <w:r w:rsidRPr="008709B1">
        <w:rPr>
          <w:rFonts w:ascii="Arial" w:hAnsi="Arial" w:cs="Arial"/>
        </w:rPr>
        <w:t>համատեղ</w:t>
      </w:r>
      <w:r w:rsidRPr="008709B1">
        <w:t xml:space="preserve"> </w:t>
      </w:r>
      <w:r w:rsidRPr="008709B1">
        <w:rPr>
          <w:rFonts w:ascii="Arial" w:hAnsi="Arial" w:cs="Arial"/>
        </w:rPr>
        <w:t>գործունեության</w:t>
      </w:r>
      <w:r w:rsidRPr="008709B1">
        <w:t xml:space="preserve"> </w:t>
      </w:r>
      <w:r w:rsidRPr="008709B1">
        <w:rPr>
          <w:rFonts w:ascii="Arial" w:hAnsi="Arial" w:cs="Arial"/>
        </w:rPr>
        <w:t>պայմանագիրը</w:t>
      </w:r>
      <w:r w:rsidRPr="008709B1">
        <w:t xml:space="preserve">, </w:t>
      </w:r>
      <w:r w:rsidRPr="008709B1">
        <w:rPr>
          <w:rFonts w:ascii="Arial" w:hAnsi="Arial" w:cs="Arial"/>
        </w:rPr>
        <w:t>եթե</w:t>
      </w:r>
      <w:r w:rsidRPr="008709B1">
        <w:t xml:space="preserve"> </w:t>
      </w:r>
      <w:r w:rsidRPr="008709B1">
        <w:rPr>
          <w:rFonts w:ascii="Arial" w:hAnsi="Arial" w:cs="Arial"/>
        </w:rPr>
        <w:t>մասնակիցները</w:t>
      </w:r>
      <w:r w:rsidRPr="008709B1">
        <w:t xml:space="preserve"> </w:t>
      </w:r>
      <w:r w:rsidRPr="008709B1">
        <w:rPr>
          <w:rFonts w:ascii="Arial" w:hAnsi="Arial" w:cs="Arial"/>
        </w:rPr>
        <w:t>գնման</w:t>
      </w:r>
      <w:r w:rsidRPr="008709B1">
        <w:t xml:space="preserve"> </w:t>
      </w:r>
      <w:r w:rsidRPr="008709B1">
        <w:rPr>
          <w:rFonts w:ascii="Arial" w:hAnsi="Arial" w:cs="Arial"/>
        </w:rPr>
        <w:t>ընթացակարգին</w:t>
      </w:r>
      <w:r w:rsidRPr="008709B1">
        <w:t xml:space="preserve"> </w:t>
      </w:r>
      <w:r w:rsidRPr="008709B1">
        <w:rPr>
          <w:rFonts w:ascii="Arial" w:hAnsi="Arial" w:cs="Arial"/>
        </w:rPr>
        <w:t>մասնակցում</w:t>
      </w:r>
      <w:r w:rsidRPr="008709B1">
        <w:t xml:space="preserve"> </w:t>
      </w:r>
      <w:r w:rsidRPr="008709B1">
        <w:rPr>
          <w:rFonts w:ascii="Arial" w:hAnsi="Arial" w:cs="Arial"/>
        </w:rPr>
        <w:t>են</w:t>
      </w:r>
      <w:r w:rsidRPr="008709B1">
        <w:t xml:space="preserve"> </w:t>
      </w:r>
      <w:r w:rsidRPr="008709B1">
        <w:rPr>
          <w:rFonts w:ascii="Arial" w:hAnsi="Arial" w:cs="Arial"/>
        </w:rPr>
        <w:t>համատեղ</w:t>
      </w:r>
      <w:r w:rsidRPr="008709B1">
        <w:t xml:space="preserve"> </w:t>
      </w:r>
      <w:r w:rsidRPr="008709B1">
        <w:rPr>
          <w:rFonts w:ascii="Arial" w:hAnsi="Arial" w:cs="Arial"/>
        </w:rPr>
        <w:t>գործունեության</w:t>
      </w:r>
      <w:r w:rsidRPr="008709B1">
        <w:t xml:space="preserve"> </w:t>
      </w:r>
      <w:r w:rsidRPr="008709B1">
        <w:rPr>
          <w:rFonts w:ascii="Arial" w:hAnsi="Arial" w:cs="Arial"/>
        </w:rPr>
        <w:t>կարգով</w:t>
      </w:r>
      <w:r w:rsidRPr="008709B1">
        <w:t xml:space="preserve"> (</w:t>
      </w:r>
      <w:r w:rsidRPr="008709B1">
        <w:rPr>
          <w:rFonts w:ascii="Arial" w:hAnsi="Arial" w:cs="Arial"/>
        </w:rPr>
        <w:t>կոնսորցիումով</w:t>
      </w:r>
      <w:r w:rsidRPr="008709B1">
        <w:t>).16</w:t>
      </w:r>
      <w:r w:rsidRPr="008709B1">
        <w:footnoteReference w:id="8"/>
      </w:r>
    </w:p>
    <w:p w:rsidR="000B6861" w:rsidRPr="008709B1" w:rsidRDefault="000B6861" w:rsidP="000B6861">
      <w:pPr>
        <w:ind w:firstLine="567"/>
        <w:jc w:val="both"/>
      </w:pPr>
      <w:r w:rsidRPr="008709B1">
        <w:t>2.4 նախկինում կատարված նմանատիպ պայմանագիր /սույն հրավերի 2.4 կետ/</w:t>
      </w:r>
    </w:p>
    <w:p w:rsidR="000B6861" w:rsidRPr="008709B1" w:rsidRDefault="000B6861" w:rsidP="000B6861">
      <w:pPr>
        <w:pStyle w:val="ListParagraph"/>
        <w:numPr>
          <w:ilvl w:val="0"/>
          <w:numId w:val="33"/>
        </w:numPr>
        <w:tabs>
          <w:tab w:val="left" w:pos="1248"/>
        </w:tabs>
        <w:jc w:val="both"/>
      </w:pPr>
      <w:r w:rsidRPr="008709B1">
        <w:rPr>
          <w:rFonts w:ascii="Times New Roman" w:hAnsi="Times New Roman"/>
        </w:rPr>
        <w:t>Ֆինանսական</w:t>
      </w:r>
      <w:r w:rsidRPr="008709B1">
        <w:t xml:space="preserve"> </w:t>
      </w:r>
      <w:r w:rsidRPr="008709B1">
        <w:rPr>
          <w:rFonts w:ascii="Times New Roman" w:hAnsi="Times New Roman"/>
        </w:rPr>
        <w:t>չափորոշիչ</w:t>
      </w:r>
      <w:r w:rsidRPr="008709B1">
        <w:t>.</w:t>
      </w:r>
    </w:p>
    <w:p w:rsidR="000B6861" w:rsidRPr="008709B1" w:rsidRDefault="000B6861" w:rsidP="000B6861">
      <w:pPr>
        <w:ind w:firstLine="567"/>
        <w:jc w:val="both"/>
      </w:pPr>
      <w:r w:rsidRPr="008709B1">
        <w:t>2․5 գնային առաջարկ` համաձայն հավելված N 2-ի: Գնային առաջարկը ներկայացվում է արժեք (ինքնարժեքի և կանխատեսվող շահույթի հանրագումարը) և ավելացված արժեքի հարկ</w:t>
      </w:r>
      <w:r w:rsidRPr="008709B1" w:rsidDel="001A1F55">
        <w:t xml:space="preserve"> </w:t>
      </w:r>
      <w:r w:rsidRPr="008709B1">
        <w:t>ընդհանրական բաղադրիչներից բաղկացած հաշվարկի ձևով։ Արժեքի բաղադրիչների հաշվարկ` բացվածք կամ այլ մանրամասներ չեն պահանջվում և ներկայացվում.</w:t>
      </w:r>
    </w:p>
    <w:p w:rsidR="000B6861" w:rsidRPr="008709B1" w:rsidRDefault="000B6861" w:rsidP="000B6861">
      <w:pPr>
        <w:pStyle w:val="norm"/>
        <w:spacing w:line="240" w:lineRule="auto"/>
        <w:ind w:firstLine="567"/>
      </w:pPr>
      <w:r w:rsidRPr="008709B1">
        <w:t xml:space="preserve">2.6 </w:t>
      </w:r>
      <w:r w:rsidRPr="008709B1">
        <w:rPr>
          <w:rFonts w:ascii="Arial" w:hAnsi="Arial" w:cs="Arial"/>
        </w:rPr>
        <w:t>շինարարական</w:t>
      </w:r>
      <w:r w:rsidRPr="008709B1">
        <w:t xml:space="preserve"> </w:t>
      </w:r>
      <w:r w:rsidRPr="008709B1">
        <w:rPr>
          <w:rFonts w:ascii="Arial" w:hAnsi="Arial" w:cs="Arial"/>
        </w:rPr>
        <w:t>աշխատանքների</w:t>
      </w:r>
      <w:r w:rsidRPr="008709B1">
        <w:t xml:space="preserve"> </w:t>
      </w:r>
      <w:r w:rsidRPr="008709B1">
        <w:rPr>
          <w:rFonts w:ascii="Arial" w:hAnsi="Arial" w:cs="Arial"/>
        </w:rPr>
        <w:t>գնման</w:t>
      </w:r>
      <w:r w:rsidRPr="008709B1">
        <w:t xml:space="preserve"> </w:t>
      </w:r>
      <w:r w:rsidRPr="008709B1">
        <w:rPr>
          <w:rFonts w:ascii="Arial" w:hAnsi="Arial" w:cs="Arial"/>
        </w:rPr>
        <w:t>դեպքում</w:t>
      </w:r>
      <w:r w:rsidRPr="008709B1">
        <w:t xml:space="preserve"> </w:t>
      </w:r>
      <w:r w:rsidRPr="008709B1">
        <w:rPr>
          <w:rFonts w:ascii="Arial" w:hAnsi="Arial" w:cs="Arial"/>
        </w:rPr>
        <w:t>իր</w:t>
      </w:r>
      <w:r w:rsidRPr="008709B1">
        <w:t xml:space="preserve"> </w:t>
      </w:r>
      <w:r w:rsidRPr="008709B1">
        <w:rPr>
          <w:rFonts w:ascii="Arial" w:hAnsi="Arial" w:cs="Arial"/>
        </w:rPr>
        <w:t>կողմից</w:t>
      </w:r>
      <w:r w:rsidRPr="008709B1">
        <w:t xml:space="preserve"> </w:t>
      </w:r>
      <w:r w:rsidRPr="008709B1">
        <w:rPr>
          <w:rFonts w:ascii="Arial" w:hAnsi="Arial" w:cs="Arial"/>
        </w:rPr>
        <w:t>հաստատված</w:t>
      </w:r>
      <w:r w:rsidRPr="008709B1">
        <w:t xml:space="preserve"> </w:t>
      </w:r>
      <w:r w:rsidRPr="008709B1">
        <w:rPr>
          <w:rFonts w:ascii="Arial" w:hAnsi="Arial" w:cs="Arial"/>
        </w:rPr>
        <w:t>հավաստում՝</w:t>
      </w:r>
      <w:r w:rsidRPr="008709B1">
        <w:t xml:space="preserve"> </w:t>
      </w:r>
      <w:r w:rsidRPr="008709B1">
        <w:rPr>
          <w:rFonts w:ascii="Arial" w:hAnsi="Arial" w:cs="Arial"/>
        </w:rPr>
        <w:t>համաձայն</w:t>
      </w:r>
      <w:r w:rsidRPr="008709B1">
        <w:t xml:space="preserve"> </w:t>
      </w:r>
      <w:r w:rsidRPr="008709B1">
        <w:rPr>
          <w:rFonts w:ascii="Arial" w:hAnsi="Arial" w:cs="Arial"/>
        </w:rPr>
        <w:t>հավելված</w:t>
      </w:r>
      <w:r w:rsidRPr="008709B1">
        <w:t xml:space="preserve"> N 1.1-</w:t>
      </w:r>
      <w:r w:rsidRPr="008709B1">
        <w:rPr>
          <w:rFonts w:ascii="Arial" w:hAnsi="Arial" w:cs="Arial"/>
        </w:rPr>
        <w:t>ի</w:t>
      </w:r>
      <w:r w:rsidRPr="008709B1">
        <w:t xml:space="preserve">, </w:t>
      </w:r>
      <w:r w:rsidRPr="008709B1">
        <w:rPr>
          <w:rFonts w:ascii="Arial" w:hAnsi="Arial" w:cs="Arial"/>
        </w:rPr>
        <w:t>սույն</w:t>
      </w:r>
      <w:r w:rsidRPr="008709B1">
        <w:t xml:space="preserve"> </w:t>
      </w:r>
      <w:r w:rsidRPr="008709B1">
        <w:rPr>
          <w:rFonts w:ascii="Arial" w:hAnsi="Arial" w:cs="Arial"/>
        </w:rPr>
        <w:t>հրավերին</w:t>
      </w:r>
      <w:r w:rsidRPr="008709B1">
        <w:t xml:space="preserve"> </w:t>
      </w:r>
      <w:r w:rsidRPr="008709B1">
        <w:rPr>
          <w:rFonts w:ascii="Arial" w:hAnsi="Arial" w:cs="Arial"/>
        </w:rPr>
        <w:t>կցված</w:t>
      </w:r>
      <w:r w:rsidRPr="008709B1">
        <w:t xml:space="preserve"> </w:t>
      </w:r>
      <w:r w:rsidRPr="008709B1">
        <w:rPr>
          <w:rFonts w:ascii="Arial" w:hAnsi="Arial" w:cs="Arial"/>
        </w:rPr>
        <w:t>նախագծային</w:t>
      </w:r>
      <w:r w:rsidRPr="008709B1">
        <w:t xml:space="preserve"> </w:t>
      </w:r>
      <w:r w:rsidRPr="008709B1">
        <w:rPr>
          <w:rFonts w:ascii="Arial" w:hAnsi="Arial" w:cs="Arial"/>
        </w:rPr>
        <w:t>փաստաթղթերով</w:t>
      </w:r>
      <w:r w:rsidRPr="008709B1">
        <w:t xml:space="preserve">, </w:t>
      </w:r>
      <w:r w:rsidRPr="008709B1">
        <w:rPr>
          <w:rFonts w:ascii="Arial" w:hAnsi="Arial" w:cs="Arial"/>
        </w:rPr>
        <w:t>որը</w:t>
      </w:r>
      <w:r w:rsidRPr="008709B1">
        <w:t xml:space="preserve"> </w:t>
      </w:r>
      <w:r w:rsidRPr="008709B1">
        <w:rPr>
          <w:rFonts w:ascii="Arial" w:hAnsi="Arial" w:cs="Arial"/>
        </w:rPr>
        <w:t>հանդիսանում</w:t>
      </w:r>
      <w:r w:rsidRPr="008709B1">
        <w:t xml:space="preserve"> </w:t>
      </w:r>
      <w:r w:rsidRPr="008709B1">
        <w:rPr>
          <w:rFonts w:ascii="Arial" w:hAnsi="Arial" w:cs="Arial"/>
        </w:rPr>
        <w:t>է</w:t>
      </w:r>
      <w:r w:rsidRPr="008709B1">
        <w:t xml:space="preserve"> </w:t>
      </w:r>
      <w:r w:rsidRPr="008709B1">
        <w:rPr>
          <w:rFonts w:ascii="Arial" w:hAnsi="Arial" w:cs="Arial"/>
        </w:rPr>
        <w:t>նաև</w:t>
      </w:r>
      <w:r w:rsidRPr="008709B1">
        <w:t xml:space="preserve"> </w:t>
      </w:r>
      <w:r w:rsidRPr="008709B1">
        <w:rPr>
          <w:rFonts w:ascii="Arial" w:hAnsi="Arial" w:cs="Arial"/>
        </w:rPr>
        <w:t>կնքվելիք</w:t>
      </w:r>
      <w:r w:rsidRPr="008709B1">
        <w:t xml:space="preserve"> </w:t>
      </w:r>
      <w:r w:rsidRPr="008709B1">
        <w:rPr>
          <w:rFonts w:ascii="Arial" w:hAnsi="Arial" w:cs="Arial"/>
        </w:rPr>
        <w:t>պայմանագրի</w:t>
      </w:r>
      <w:r w:rsidRPr="008709B1">
        <w:t xml:space="preserve"> </w:t>
      </w:r>
      <w:r w:rsidRPr="008709B1">
        <w:rPr>
          <w:rFonts w:ascii="Arial" w:hAnsi="Arial" w:cs="Arial"/>
        </w:rPr>
        <w:t>անբաժանելի</w:t>
      </w:r>
      <w:r w:rsidRPr="008709B1">
        <w:t xml:space="preserve"> </w:t>
      </w:r>
      <w:r w:rsidRPr="008709B1">
        <w:rPr>
          <w:rFonts w:ascii="Arial" w:hAnsi="Arial" w:cs="Arial"/>
        </w:rPr>
        <w:t>մասը</w:t>
      </w:r>
      <w:r w:rsidRPr="008709B1">
        <w:t xml:space="preserve">, </w:t>
      </w:r>
      <w:r w:rsidRPr="008709B1">
        <w:rPr>
          <w:rFonts w:ascii="Arial" w:hAnsi="Arial" w:cs="Arial"/>
        </w:rPr>
        <w:t>սահմանված</w:t>
      </w:r>
      <w:r w:rsidRPr="008709B1">
        <w:t xml:space="preserve"> </w:t>
      </w:r>
      <w:r w:rsidRPr="008709B1">
        <w:rPr>
          <w:rFonts w:ascii="Arial" w:hAnsi="Arial" w:cs="Arial"/>
        </w:rPr>
        <w:t>տեխնիկական</w:t>
      </w:r>
      <w:r w:rsidRPr="008709B1">
        <w:t xml:space="preserve"> </w:t>
      </w:r>
      <w:r w:rsidRPr="008709B1">
        <w:rPr>
          <w:rFonts w:ascii="Arial" w:hAnsi="Arial" w:cs="Arial"/>
        </w:rPr>
        <w:t>բնութագրերին</w:t>
      </w:r>
      <w:r w:rsidRPr="008709B1">
        <w:t xml:space="preserve"> </w:t>
      </w:r>
      <w:r w:rsidRPr="008709B1">
        <w:rPr>
          <w:rFonts w:ascii="Arial" w:hAnsi="Arial" w:cs="Arial"/>
        </w:rPr>
        <w:t>և</w:t>
      </w:r>
      <w:r w:rsidRPr="008709B1">
        <w:t xml:space="preserve"> </w:t>
      </w:r>
      <w:r w:rsidRPr="008709B1">
        <w:rPr>
          <w:rFonts w:ascii="Arial" w:hAnsi="Arial" w:cs="Arial"/>
        </w:rPr>
        <w:t>երաշխիքային</w:t>
      </w:r>
      <w:r w:rsidRPr="008709B1">
        <w:t xml:space="preserve"> </w:t>
      </w:r>
      <w:r w:rsidRPr="008709B1">
        <w:rPr>
          <w:rFonts w:ascii="Arial" w:hAnsi="Arial" w:cs="Arial"/>
        </w:rPr>
        <w:t>սպասարկման</w:t>
      </w:r>
      <w:r w:rsidRPr="008709B1">
        <w:t xml:space="preserve"> </w:t>
      </w:r>
      <w:r w:rsidRPr="008709B1">
        <w:rPr>
          <w:rFonts w:ascii="Arial" w:hAnsi="Arial" w:cs="Arial"/>
        </w:rPr>
        <w:t>պայմաններին</w:t>
      </w:r>
      <w:r w:rsidRPr="008709B1">
        <w:t xml:space="preserve"> </w:t>
      </w:r>
      <w:r w:rsidRPr="008709B1">
        <w:rPr>
          <w:rFonts w:ascii="Arial" w:hAnsi="Arial" w:cs="Arial"/>
        </w:rPr>
        <w:t>համապատասխանող</w:t>
      </w:r>
      <w:r w:rsidRPr="008709B1">
        <w:t xml:space="preserve"> </w:t>
      </w:r>
      <w:r w:rsidRPr="008709B1">
        <w:rPr>
          <w:rFonts w:ascii="Arial" w:hAnsi="Arial" w:cs="Arial"/>
        </w:rPr>
        <w:t>նյութերի</w:t>
      </w:r>
      <w:r w:rsidRPr="008709B1">
        <w:t xml:space="preserve"> </w:t>
      </w:r>
      <w:r w:rsidRPr="008709B1">
        <w:rPr>
          <w:rFonts w:ascii="Arial" w:hAnsi="Arial" w:cs="Arial"/>
        </w:rPr>
        <w:t>և</w:t>
      </w:r>
      <w:r w:rsidRPr="008709B1">
        <w:t xml:space="preserve"> (</w:t>
      </w:r>
      <w:r w:rsidRPr="008709B1">
        <w:rPr>
          <w:rFonts w:ascii="Arial" w:hAnsi="Arial" w:cs="Arial"/>
        </w:rPr>
        <w:t>կամ</w:t>
      </w:r>
      <w:r w:rsidRPr="008709B1">
        <w:t xml:space="preserve">) </w:t>
      </w:r>
      <w:r w:rsidRPr="008709B1">
        <w:rPr>
          <w:rFonts w:ascii="Arial" w:hAnsi="Arial" w:cs="Arial"/>
        </w:rPr>
        <w:t>սարքերի</w:t>
      </w:r>
      <w:r w:rsidRPr="008709B1">
        <w:t xml:space="preserve"> </w:t>
      </w:r>
      <w:r w:rsidRPr="008709B1">
        <w:rPr>
          <w:rFonts w:ascii="Arial" w:hAnsi="Arial" w:cs="Arial"/>
        </w:rPr>
        <w:t>ու</w:t>
      </w:r>
      <w:r w:rsidRPr="008709B1">
        <w:t xml:space="preserve"> </w:t>
      </w:r>
      <w:r w:rsidRPr="008709B1">
        <w:rPr>
          <w:rFonts w:ascii="Arial" w:hAnsi="Arial" w:cs="Arial"/>
        </w:rPr>
        <w:t>սարքավորումների</w:t>
      </w:r>
      <w:r w:rsidRPr="008709B1">
        <w:t xml:space="preserve"> </w:t>
      </w:r>
      <w:r w:rsidRPr="008709B1">
        <w:rPr>
          <w:rFonts w:ascii="Arial" w:hAnsi="Arial" w:cs="Arial"/>
        </w:rPr>
        <w:t>տեղադրման</w:t>
      </w:r>
      <w:r w:rsidRPr="008709B1">
        <w:t xml:space="preserve"> (</w:t>
      </w:r>
      <w:r w:rsidRPr="008709B1">
        <w:rPr>
          <w:rFonts w:ascii="Arial" w:hAnsi="Arial" w:cs="Arial"/>
        </w:rPr>
        <w:t>օգտագործման</w:t>
      </w:r>
      <w:r w:rsidRPr="008709B1">
        <w:t xml:space="preserve">) </w:t>
      </w:r>
      <w:r w:rsidRPr="008709B1">
        <w:rPr>
          <w:rFonts w:ascii="Arial" w:hAnsi="Arial" w:cs="Arial"/>
        </w:rPr>
        <w:t>պարտավորության</w:t>
      </w:r>
      <w:r w:rsidRPr="008709B1">
        <w:t xml:space="preserve"> </w:t>
      </w:r>
      <w:r w:rsidRPr="008709B1">
        <w:rPr>
          <w:rFonts w:ascii="Arial" w:hAnsi="Arial" w:cs="Arial"/>
        </w:rPr>
        <w:t>մասին՝</w:t>
      </w:r>
      <w:r w:rsidRPr="008709B1">
        <w:t xml:space="preserve"> </w:t>
      </w:r>
      <w:r w:rsidRPr="008709B1">
        <w:rPr>
          <w:rFonts w:ascii="Arial" w:hAnsi="Arial" w:cs="Arial"/>
        </w:rPr>
        <w:t>մինչև</w:t>
      </w:r>
      <w:r w:rsidRPr="008709B1">
        <w:t xml:space="preserve"> </w:t>
      </w:r>
      <w:r w:rsidRPr="008709B1">
        <w:rPr>
          <w:rFonts w:ascii="Arial" w:hAnsi="Arial" w:cs="Arial"/>
        </w:rPr>
        <w:t>տեղադրումը</w:t>
      </w:r>
      <w:r w:rsidRPr="008709B1">
        <w:t xml:space="preserve"> (</w:t>
      </w:r>
      <w:r w:rsidRPr="008709B1">
        <w:rPr>
          <w:rFonts w:ascii="Arial" w:hAnsi="Arial" w:cs="Arial"/>
        </w:rPr>
        <w:t>օգտագործումը</w:t>
      </w:r>
      <w:r w:rsidRPr="008709B1">
        <w:t xml:space="preserve">) </w:t>
      </w:r>
      <w:r w:rsidRPr="008709B1">
        <w:rPr>
          <w:rFonts w:ascii="Arial" w:hAnsi="Arial" w:cs="Arial"/>
        </w:rPr>
        <w:t>դրանց</w:t>
      </w:r>
      <w:r w:rsidRPr="008709B1">
        <w:t xml:space="preserve"> </w:t>
      </w:r>
      <w:r w:rsidRPr="008709B1">
        <w:rPr>
          <w:rFonts w:ascii="Arial" w:hAnsi="Arial" w:cs="Arial"/>
        </w:rPr>
        <w:t>տեխնիկական</w:t>
      </w:r>
      <w:r w:rsidRPr="008709B1">
        <w:t xml:space="preserve"> </w:t>
      </w:r>
      <w:r w:rsidRPr="008709B1">
        <w:rPr>
          <w:rFonts w:ascii="Arial" w:hAnsi="Arial" w:cs="Arial"/>
        </w:rPr>
        <w:t>բնութագրերը</w:t>
      </w:r>
      <w:r w:rsidRPr="008709B1">
        <w:t xml:space="preserve">, </w:t>
      </w:r>
      <w:r w:rsidRPr="008709B1">
        <w:rPr>
          <w:rFonts w:ascii="Arial" w:hAnsi="Arial" w:cs="Arial"/>
        </w:rPr>
        <w:t>ապրանքային</w:t>
      </w:r>
      <w:r w:rsidRPr="008709B1">
        <w:t xml:space="preserve"> </w:t>
      </w:r>
      <w:r w:rsidRPr="008709B1">
        <w:rPr>
          <w:rFonts w:ascii="Arial" w:hAnsi="Arial" w:cs="Arial"/>
        </w:rPr>
        <w:t>նշանները</w:t>
      </w:r>
      <w:r w:rsidRPr="008709B1">
        <w:t xml:space="preserve">, </w:t>
      </w:r>
      <w:r w:rsidRPr="008709B1">
        <w:rPr>
          <w:rFonts w:ascii="Arial" w:hAnsi="Arial" w:cs="Arial"/>
        </w:rPr>
        <w:t>ֆիրմային</w:t>
      </w:r>
      <w:r w:rsidRPr="008709B1">
        <w:t xml:space="preserve"> </w:t>
      </w:r>
      <w:r w:rsidRPr="008709B1">
        <w:rPr>
          <w:rFonts w:ascii="Arial" w:hAnsi="Arial" w:cs="Arial"/>
        </w:rPr>
        <w:t>անվանումները</w:t>
      </w:r>
      <w:r w:rsidRPr="008709B1">
        <w:t xml:space="preserve">, </w:t>
      </w:r>
      <w:r w:rsidRPr="008709B1">
        <w:rPr>
          <w:rFonts w:ascii="Arial" w:hAnsi="Arial" w:cs="Arial"/>
        </w:rPr>
        <w:t>մակնիշները</w:t>
      </w:r>
      <w:r w:rsidRPr="008709B1">
        <w:t xml:space="preserve"> </w:t>
      </w:r>
      <w:r w:rsidRPr="008709B1">
        <w:rPr>
          <w:rFonts w:ascii="Arial" w:hAnsi="Arial" w:cs="Arial"/>
        </w:rPr>
        <w:t>և</w:t>
      </w:r>
      <w:r w:rsidRPr="008709B1">
        <w:t xml:space="preserve"> </w:t>
      </w:r>
      <w:r w:rsidRPr="008709B1">
        <w:rPr>
          <w:rFonts w:ascii="Arial" w:hAnsi="Arial" w:cs="Arial"/>
        </w:rPr>
        <w:t>երաշխիքային</w:t>
      </w:r>
      <w:r w:rsidRPr="008709B1">
        <w:t xml:space="preserve"> </w:t>
      </w:r>
      <w:r w:rsidRPr="008709B1">
        <w:rPr>
          <w:rFonts w:ascii="Arial" w:hAnsi="Arial" w:cs="Arial"/>
        </w:rPr>
        <w:t>ժամկետները</w:t>
      </w:r>
      <w:r w:rsidRPr="008709B1">
        <w:t xml:space="preserve"> </w:t>
      </w:r>
      <w:r w:rsidRPr="008709B1">
        <w:rPr>
          <w:rFonts w:ascii="Arial" w:hAnsi="Arial" w:cs="Arial"/>
        </w:rPr>
        <w:t>նախապես</w:t>
      </w:r>
      <w:r w:rsidRPr="008709B1">
        <w:t xml:space="preserve"> </w:t>
      </w:r>
      <w:r w:rsidRPr="008709B1">
        <w:rPr>
          <w:rFonts w:ascii="Arial" w:hAnsi="Arial" w:cs="Arial"/>
        </w:rPr>
        <w:t>գրավոր</w:t>
      </w:r>
      <w:r w:rsidRPr="008709B1">
        <w:t xml:space="preserve"> </w:t>
      </w:r>
      <w:r w:rsidRPr="008709B1">
        <w:rPr>
          <w:rFonts w:ascii="Arial" w:hAnsi="Arial" w:cs="Arial"/>
        </w:rPr>
        <w:t>համաձայնեցնելով</w:t>
      </w:r>
      <w:r w:rsidRPr="008709B1">
        <w:t xml:space="preserve"> </w:t>
      </w:r>
      <w:r w:rsidRPr="008709B1">
        <w:rPr>
          <w:rFonts w:ascii="Arial" w:hAnsi="Arial" w:cs="Arial"/>
        </w:rPr>
        <w:t>պատվիրատուի</w:t>
      </w:r>
      <w:r w:rsidRPr="008709B1">
        <w:t xml:space="preserve"> </w:t>
      </w:r>
      <w:r w:rsidRPr="008709B1">
        <w:rPr>
          <w:rFonts w:ascii="Arial" w:hAnsi="Arial" w:cs="Arial"/>
        </w:rPr>
        <w:t>հետ</w:t>
      </w:r>
      <w:r w:rsidRPr="008709B1">
        <w:t xml:space="preserve">: </w:t>
      </w:r>
      <w:r w:rsidRPr="008709B1">
        <w:rPr>
          <w:rFonts w:ascii="Arial" w:hAnsi="Arial" w:cs="Arial"/>
        </w:rPr>
        <w:t>Սույն</w:t>
      </w:r>
      <w:r w:rsidRPr="008709B1">
        <w:t xml:space="preserve"> </w:t>
      </w:r>
      <w:r w:rsidRPr="008709B1">
        <w:rPr>
          <w:rFonts w:ascii="Arial" w:hAnsi="Arial" w:cs="Arial"/>
        </w:rPr>
        <w:t>կետով</w:t>
      </w:r>
      <w:r w:rsidRPr="008709B1">
        <w:t xml:space="preserve"> </w:t>
      </w:r>
      <w:r w:rsidRPr="008709B1">
        <w:rPr>
          <w:rFonts w:ascii="Arial" w:hAnsi="Arial" w:cs="Arial"/>
        </w:rPr>
        <w:t>նախատեսված</w:t>
      </w:r>
      <w:r w:rsidRPr="008709B1">
        <w:t xml:space="preserve"> </w:t>
      </w:r>
      <w:r w:rsidRPr="008709B1">
        <w:rPr>
          <w:rFonts w:ascii="Arial" w:hAnsi="Arial" w:cs="Arial"/>
        </w:rPr>
        <w:t>հավաստումն</w:t>
      </w:r>
      <w:r w:rsidRPr="008709B1">
        <w:t xml:space="preserve"> </w:t>
      </w:r>
      <w:r w:rsidRPr="008709B1">
        <w:rPr>
          <w:rFonts w:ascii="Arial" w:hAnsi="Arial" w:cs="Arial"/>
        </w:rPr>
        <w:t>առանձին</w:t>
      </w:r>
      <w:r w:rsidRPr="008709B1">
        <w:t xml:space="preserve"> </w:t>
      </w:r>
      <w:r w:rsidRPr="008709B1">
        <w:rPr>
          <w:rFonts w:ascii="Arial" w:hAnsi="Arial" w:cs="Arial"/>
        </w:rPr>
        <w:t>հավելվածով</w:t>
      </w:r>
      <w:r w:rsidRPr="008709B1">
        <w:t xml:space="preserve"> </w:t>
      </w:r>
      <w:r w:rsidRPr="008709B1">
        <w:rPr>
          <w:rFonts w:ascii="Arial" w:hAnsi="Arial" w:cs="Arial"/>
        </w:rPr>
        <w:t>հաստատվում</w:t>
      </w:r>
      <w:r w:rsidRPr="008709B1">
        <w:t xml:space="preserve"> </w:t>
      </w:r>
      <w:r w:rsidRPr="008709B1">
        <w:rPr>
          <w:rFonts w:ascii="Arial" w:hAnsi="Arial" w:cs="Arial"/>
        </w:rPr>
        <w:t>է</w:t>
      </w:r>
      <w:r w:rsidRPr="008709B1">
        <w:t xml:space="preserve"> </w:t>
      </w:r>
      <w:r w:rsidRPr="008709B1">
        <w:rPr>
          <w:rFonts w:ascii="Arial" w:hAnsi="Arial" w:cs="Arial"/>
        </w:rPr>
        <w:t>նաև</w:t>
      </w:r>
      <w:r w:rsidRPr="008709B1">
        <w:t xml:space="preserve"> </w:t>
      </w:r>
      <w:r w:rsidRPr="008709B1">
        <w:rPr>
          <w:rFonts w:ascii="Arial" w:hAnsi="Arial" w:cs="Arial"/>
        </w:rPr>
        <w:t>կնքվելիք</w:t>
      </w:r>
      <w:r w:rsidRPr="008709B1">
        <w:t xml:space="preserve"> </w:t>
      </w:r>
      <w:r w:rsidRPr="008709B1">
        <w:rPr>
          <w:rFonts w:ascii="Arial" w:hAnsi="Arial" w:cs="Arial"/>
        </w:rPr>
        <w:t>պայմանագրով</w:t>
      </w:r>
      <w:r w:rsidRPr="008709B1">
        <w:t>:22</w:t>
      </w:r>
    </w:p>
    <w:p w:rsidR="000B6861" w:rsidRPr="008709B1" w:rsidRDefault="000B6861" w:rsidP="000B6861">
      <w:pPr>
        <w:ind w:firstLine="567"/>
        <w:jc w:val="both"/>
      </w:pPr>
      <w:r w:rsidRPr="008709B1">
        <w:t xml:space="preserve">2.7 Սույն հրավերով նախատեսված` մասնակցի կազմված փաստաթղթերը ստորագրում է դրանք ներկայացնող անձը կամ վերջինիս լիազորված անձը (այսուհետ` </w:t>
      </w:r>
      <w:proofErr w:type="gramStart"/>
      <w:r w:rsidRPr="008709B1">
        <w:t>գործակալ)։</w:t>
      </w:r>
      <w:proofErr w:type="gramEnd"/>
      <w:r w:rsidRPr="008709B1">
        <w:t xml:space="preserve"> Եթե հայտը ներկայացնում է գործակալը, ապա հայտով ներկայացվում է վերջինիս այդ լիազորությունը վերապահված լինելու մասին փաստաթուղթ։</w:t>
      </w:r>
    </w:p>
    <w:p w:rsidR="000B6861" w:rsidRPr="008709B1" w:rsidRDefault="000B6861" w:rsidP="000B6861">
      <w:pPr>
        <w:ind w:firstLine="567"/>
        <w:jc w:val="both"/>
      </w:pPr>
      <w:r w:rsidRPr="008709B1">
        <w:t>2.8 Հայտում ներառվող բնօրինակ փաստաթղթերի փոխարեն կարող են ներկայացվել դրանց նոտարական կարգով վավերացված օրինակները։</w:t>
      </w:r>
    </w:p>
    <w:p w:rsidR="000B6861" w:rsidRPr="008709B1" w:rsidRDefault="000B6861" w:rsidP="000B6861">
      <w:pPr>
        <w:jc w:val="center"/>
      </w:pPr>
    </w:p>
    <w:p w:rsidR="000B6861" w:rsidRPr="008709B1" w:rsidRDefault="000B6861" w:rsidP="000B6861">
      <w:pPr>
        <w:pStyle w:val="norm"/>
        <w:spacing w:line="240" w:lineRule="auto"/>
        <w:ind w:firstLine="284"/>
        <w:jc w:val="right"/>
      </w:pPr>
    </w:p>
    <w:p w:rsidR="000B6861" w:rsidRPr="008709B1" w:rsidRDefault="000B6861" w:rsidP="000B6861">
      <w:pPr>
        <w:pStyle w:val="norm"/>
        <w:spacing w:line="240" w:lineRule="auto"/>
        <w:ind w:firstLine="284"/>
        <w:jc w:val="right"/>
      </w:pPr>
    </w:p>
    <w:p w:rsidR="000B6861" w:rsidRPr="008709B1" w:rsidRDefault="000B6861" w:rsidP="000B6861">
      <w:pPr>
        <w:pStyle w:val="norm"/>
        <w:spacing w:line="240" w:lineRule="auto"/>
        <w:ind w:firstLine="284"/>
        <w:jc w:val="right"/>
      </w:pPr>
    </w:p>
    <w:p w:rsidR="000B6861" w:rsidRPr="008709B1" w:rsidRDefault="000B6861" w:rsidP="000B6861">
      <w:pPr>
        <w:pStyle w:val="norm"/>
        <w:spacing w:line="240" w:lineRule="auto"/>
        <w:ind w:firstLine="284"/>
        <w:jc w:val="right"/>
      </w:pPr>
      <w:r w:rsidRPr="008709B1">
        <w:br w:type="page"/>
      </w:r>
    </w:p>
    <w:p w:rsidR="000B6861" w:rsidRPr="008709B1" w:rsidRDefault="000B6861" w:rsidP="000B6861">
      <w:pPr>
        <w:pStyle w:val="norm"/>
        <w:spacing w:line="240" w:lineRule="auto"/>
        <w:ind w:firstLine="284"/>
        <w:jc w:val="right"/>
      </w:pPr>
    </w:p>
    <w:p w:rsidR="000B6861" w:rsidRPr="008709B1" w:rsidRDefault="000B6861" w:rsidP="000B6861">
      <w:pPr>
        <w:pStyle w:val="norm"/>
        <w:spacing w:line="240" w:lineRule="auto"/>
        <w:ind w:firstLine="284"/>
        <w:jc w:val="right"/>
      </w:pPr>
      <w:proofErr w:type="gramStart"/>
      <w:r w:rsidRPr="008709B1">
        <w:rPr>
          <w:rFonts w:ascii="Arial" w:hAnsi="Arial" w:cs="Arial"/>
        </w:rPr>
        <w:t>Հավելված</w:t>
      </w:r>
      <w:r w:rsidRPr="008709B1">
        <w:t xml:space="preserve">  N</w:t>
      </w:r>
      <w:proofErr w:type="gramEnd"/>
      <w:r w:rsidRPr="008709B1">
        <w:t xml:space="preserve"> 1</w:t>
      </w:r>
    </w:p>
    <w:p w:rsidR="000B6861" w:rsidRPr="008709B1" w:rsidRDefault="000B6861" w:rsidP="000B6861">
      <w:pPr>
        <w:pStyle w:val="BodyTextIndent3"/>
        <w:spacing w:line="240" w:lineRule="auto"/>
        <w:jc w:val="right"/>
      </w:pPr>
      <w:r w:rsidRPr="008709B1">
        <w:t>&lt;&lt;</w:t>
      </w:r>
      <w:r w:rsidRPr="008709B1">
        <w:rPr>
          <w:rFonts w:ascii="Times New Roman" w:hAnsi="Times New Roman"/>
        </w:rPr>
        <w:t>ԿՄՆՀ</w:t>
      </w:r>
      <w:r w:rsidRPr="008709B1">
        <w:t>-</w:t>
      </w:r>
      <w:r w:rsidRPr="008709B1">
        <w:rPr>
          <w:rFonts w:ascii="Times New Roman" w:hAnsi="Times New Roman"/>
        </w:rPr>
        <w:t>ԳՀԱՇՁԲ</w:t>
      </w:r>
      <w:r w:rsidRPr="008709B1">
        <w:t>-25/37&gt;&gt;</w:t>
      </w:r>
      <w:proofErr w:type="gramStart"/>
      <w:r w:rsidRPr="008709B1">
        <w:t xml:space="preserve">*  </w:t>
      </w:r>
      <w:r w:rsidRPr="008709B1">
        <w:rPr>
          <w:rFonts w:ascii="Times New Roman" w:hAnsi="Times New Roman"/>
        </w:rPr>
        <w:t>ծածկագրով</w:t>
      </w:r>
      <w:proofErr w:type="gramEnd"/>
    </w:p>
    <w:p w:rsidR="000B6861" w:rsidRPr="008709B1" w:rsidRDefault="000B6861" w:rsidP="000B6861">
      <w:pPr>
        <w:pStyle w:val="BodyTextIndent3"/>
        <w:spacing w:line="240" w:lineRule="auto"/>
        <w:jc w:val="right"/>
      </w:pPr>
      <w:r w:rsidRPr="008709B1">
        <w:rPr>
          <w:rFonts w:ascii="Times New Roman" w:hAnsi="Times New Roman"/>
        </w:rPr>
        <w:t>Գնանշման</w:t>
      </w:r>
      <w:r w:rsidRPr="008709B1">
        <w:t xml:space="preserve"> </w:t>
      </w:r>
      <w:r w:rsidRPr="008709B1">
        <w:rPr>
          <w:rFonts w:ascii="Times New Roman" w:hAnsi="Times New Roman"/>
        </w:rPr>
        <w:t>հարցման</w:t>
      </w:r>
      <w:r w:rsidRPr="008709B1">
        <w:t xml:space="preserve"> </w:t>
      </w:r>
      <w:r w:rsidRPr="008709B1">
        <w:rPr>
          <w:rFonts w:ascii="Times New Roman" w:hAnsi="Times New Roman"/>
        </w:rPr>
        <w:t>հրավերի</w:t>
      </w:r>
    </w:p>
    <w:p w:rsidR="000B6861" w:rsidRPr="008709B1" w:rsidRDefault="000B6861" w:rsidP="000B6861">
      <w:pPr>
        <w:jc w:val="center"/>
      </w:pPr>
    </w:p>
    <w:p w:rsidR="000B6861" w:rsidRPr="008709B1" w:rsidRDefault="000B6861" w:rsidP="000B6861">
      <w:pPr>
        <w:jc w:val="center"/>
      </w:pPr>
      <w:r w:rsidRPr="008709B1">
        <w:t>ԴԻՄՈՒՄ ՀԱՅՏԱՐԱՐՈՒԹՅՈՒՆ*</w:t>
      </w:r>
    </w:p>
    <w:p w:rsidR="000B6861" w:rsidRPr="008709B1" w:rsidRDefault="000B6861" w:rsidP="000B6861">
      <w:pPr>
        <w:pStyle w:val="Heading6"/>
        <w:jc w:val="center"/>
      </w:pPr>
      <w:r w:rsidRPr="008709B1">
        <w:rPr>
          <w:rFonts w:ascii="Arial" w:hAnsi="Arial" w:cs="Arial"/>
        </w:rPr>
        <w:t>Գնանշման</w:t>
      </w:r>
      <w:r w:rsidRPr="008709B1">
        <w:t xml:space="preserve"> </w:t>
      </w:r>
      <w:r w:rsidRPr="008709B1">
        <w:rPr>
          <w:rFonts w:ascii="Arial" w:hAnsi="Arial" w:cs="Arial"/>
        </w:rPr>
        <w:t>հարցմանը</w:t>
      </w:r>
      <w:r w:rsidRPr="008709B1">
        <w:t xml:space="preserve"> </w:t>
      </w:r>
      <w:r w:rsidRPr="008709B1">
        <w:rPr>
          <w:rFonts w:ascii="Arial" w:hAnsi="Arial" w:cs="Arial"/>
        </w:rPr>
        <w:t>մասնակցելու</w:t>
      </w:r>
      <w:r w:rsidRPr="008709B1">
        <w:t xml:space="preserve">  </w:t>
      </w:r>
    </w:p>
    <w:p w:rsidR="000B6861" w:rsidRPr="008709B1" w:rsidRDefault="000B6861" w:rsidP="000B6861"/>
    <w:p w:rsidR="000B6861" w:rsidRPr="008709B1" w:rsidRDefault="000B6861" w:rsidP="000B6861">
      <w:pPr>
        <w:jc w:val="both"/>
      </w:pPr>
      <w:r w:rsidRPr="008709B1">
        <w:t xml:space="preserve">                                                             </w:t>
      </w:r>
      <w:r w:rsidRPr="008709B1">
        <w:tab/>
      </w:r>
      <w:r w:rsidRPr="008709B1">
        <w:tab/>
        <w:t xml:space="preserve">        հայտնում է, որ ցանկություն ունի մասնակցել</w:t>
      </w:r>
    </w:p>
    <w:p w:rsidR="000B6861" w:rsidRPr="008709B1" w:rsidRDefault="000B6861" w:rsidP="000B6861">
      <w:pPr>
        <w:jc w:val="both"/>
      </w:pPr>
      <w:r w:rsidRPr="008709B1">
        <w:t xml:space="preserve">                           մասնակցի անվանումը </w:t>
      </w:r>
    </w:p>
    <w:p w:rsidR="000B6861" w:rsidRPr="008709B1" w:rsidRDefault="000B6861" w:rsidP="000B6861">
      <w:pPr>
        <w:jc w:val="both"/>
      </w:pPr>
      <w:r w:rsidRPr="008709B1">
        <w:tab/>
      </w:r>
      <w:r w:rsidRPr="008709B1">
        <w:tab/>
      </w:r>
      <w:r w:rsidRPr="008709B1">
        <w:tab/>
      </w:r>
      <w:r w:rsidRPr="008709B1">
        <w:tab/>
      </w:r>
      <w:r w:rsidRPr="008709B1">
        <w:tab/>
      </w:r>
      <w:r w:rsidRPr="008709B1">
        <w:tab/>
        <w:t xml:space="preserve">-ի </w:t>
      </w:r>
      <w:proofErr w:type="gramStart"/>
      <w:r w:rsidRPr="008709B1">
        <w:t>կողմից  &lt;</w:t>
      </w:r>
      <w:proofErr w:type="gramEnd"/>
      <w:r w:rsidRPr="008709B1">
        <w:t>&lt;ԿՄՆՀ-ԳՀԱՇՁԲ-25/37&gt;&gt; ծածկագրով հայտարարված</w:t>
      </w:r>
    </w:p>
    <w:p w:rsidR="000B6861" w:rsidRPr="008709B1" w:rsidRDefault="000B6861" w:rsidP="000B6861">
      <w:pPr>
        <w:jc w:val="both"/>
      </w:pPr>
      <w:r w:rsidRPr="008709B1">
        <w:t xml:space="preserve">                       պատվիրատուի անվանումը</w:t>
      </w:r>
    </w:p>
    <w:p w:rsidR="000B6861" w:rsidRPr="008709B1" w:rsidRDefault="000B6861" w:rsidP="000B6861">
      <w:pPr>
        <w:jc w:val="both"/>
      </w:pPr>
      <w:r w:rsidRPr="008709B1">
        <w:t xml:space="preserve">Գնանշման հարցման </w:t>
      </w:r>
      <w:r w:rsidRPr="008709B1">
        <w:tab/>
        <w:t xml:space="preserve">    </w:t>
      </w:r>
      <w:r w:rsidRPr="008709B1">
        <w:tab/>
      </w:r>
      <w:r w:rsidRPr="008709B1">
        <w:tab/>
      </w:r>
      <w:r w:rsidRPr="008709B1">
        <w:tab/>
      </w:r>
      <w:r w:rsidRPr="008709B1">
        <w:tab/>
      </w:r>
      <w:r w:rsidRPr="008709B1">
        <w:tab/>
        <w:t xml:space="preserve">      </w:t>
      </w:r>
      <w:proofErr w:type="gramStart"/>
      <w:r w:rsidRPr="008709B1">
        <w:t>չափաբաժնին  (</w:t>
      </w:r>
      <w:proofErr w:type="gramEnd"/>
      <w:r w:rsidRPr="008709B1">
        <w:t xml:space="preserve">չափաբաժիններին) և հրավերի </w:t>
      </w:r>
    </w:p>
    <w:p w:rsidR="000B6861" w:rsidRPr="008709B1" w:rsidRDefault="000B6861" w:rsidP="000B6861">
      <w:pPr>
        <w:jc w:val="both"/>
      </w:pPr>
      <w:r w:rsidRPr="008709B1">
        <w:t xml:space="preserve">                                            </w:t>
      </w:r>
      <w:proofErr w:type="gramStart"/>
      <w:r w:rsidRPr="008709B1">
        <w:t>չափաբաժնի  (</w:t>
      </w:r>
      <w:proofErr w:type="gramEnd"/>
      <w:r w:rsidRPr="008709B1">
        <w:t>չափաբաժինների) համարը</w:t>
      </w:r>
    </w:p>
    <w:p w:rsidR="000B6861" w:rsidRPr="008709B1" w:rsidRDefault="000B6861" w:rsidP="000B6861">
      <w:pPr>
        <w:jc w:val="both"/>
      </w:pPr>
      <w:r w:rsidRPr="008709B1">
        <w:t xml:space="preserve"> պահանջներին </w:t>
      </w:r>
      <w:proofErr w:type="gramStart"/>
      <w:r w:rsidRPr="008709B1">
        <w:t>համապատասխան  ներկայացնում</w:t>
      </w:r>
      <w:proofErr w:type="gramEnd"/>
      <w:r w:rsidRPr="008709B1">
        <w:t xml:space="preserve">  է հայտ:</w:t>
      </w:r>
    </w:p>
    <w:p w:rsidR="000B6861" w:rsidRPr="008709B1" w:rsidRDefault="000B6861" w:rsidP="000B6861">
      <w:pPr>
        <w:jc w:val="both"/>
      </w:pPr>
    </w:p>
    <w:p w:rsidR="000B6861" w:rsidRPr="008709B1" w:rsidRDefault="000B6861" w:rsidP="000B6861">
      <w:pPr>
        <w:jc w:val="both"/>
      </w:pPr>
      <w:r w:rsidRPr="008709B1">
        <w:t xml:space="preserve">                                                      </w:t>
      </w:r>
      <w:r w:rsidRPr="008709B1">
        <w:tab/>
      </w:r>
      <w:r w:rsidRPr="008709B1">
        <w:tab/>
        <w:t xml:space="preserve">   -ն հայտնում և հավաստում է, որ հանդիսանում է </w:t>
      </w:r>
    </w:p>
    <w:p w:rsidR="000B6861" w:rsidRPr="008709B1" w:rsidRDefault="000B6861" w:rsidP="000B6861">
      <w:pPr>
        <w:jc w:val="both"/>
      </w:pPr>
      <w:r w:rsidRPr="008709B1">
        <w:t xml:space="preserve">                                             մասնակցի անվանումը</w:t>
      </w:r>
    </w:p>
    <w:p w:rsidR="000B6861" w:rsidRPr="008709B1" w:rsidRDefault="000B6861" w:rsidP="000B6861">
      <w:pPr>
        <w:jc w:val="both"/>
      </w:pPr>
      <w:r w:rsidRPr="008709B1">
        <w:tab/>
      </w:r>
      <w:r w:rsidRPr="008709B1">
        <w:tab/>
      </w:r>
      <w:r w:rsidRPr="008709B1">
        <w:tab/>
      </w:r>
      <w:r w:rsidRPr="008709B1">
        <w:tab/>
      </w:r>
      <w:r w:rsidRPr="008709B1">
        <w:tab/>
      </w:r>
      <w:r w:rsidRPr="008709B1">
        <w:tab/>
      </w:r>
      <w:r w:rsidRPr="008709B1">
        <w:tab/>
        <w:t xml:space="preserve">ռեզիդենտ:  </w:t>
      </w:r>
    </w:p>
    <w:p w:rsidR="000B6861" w:rsidRPr="008709B1" w:rsidRDefault="000B6861" w:rsidP="000B6861">
      <w:pPr>
        <w:jc w:val="both"/>
      </w:pPr>
      <w:r w:rsidRPr="008709B1">
        <w:t xml:space="preserve">                                               երկրի անվանումը</w:t>
      </w:r>
    </w:p>
    <w:p w:rsidR="000B6861" w:rsidRPr="008709B1" w:rsidDel="00437CDB" w:rsidRDefault="000B6861" w:rsidP="000B6861">
      <w:pPr>
        <w:jc w:val="both"/>
      </w:pPr>
    </w:p>
    <w:p w:rsidR="000B6861" w:rsidRPr="008709B1" w:rsidRDefault="000B6861" w:rsidP="000B6861">
      <w:pPr>
        <w:jc w:val="both"/>
      </w:pPr>
      <w:r w:rsidRPr="008709B1">
        <w:t xml:space="preserve">                </w:t>
      </w:r>
    </w:p>
    <w:p w:rsidR="000B6861" w:rsidRPr="008709B1" w:rsidRDefault="000B6861" w:rsidP="000B6861">
      <w:pPr>
        <w:jc w:val="both"/>
      </w:pPr>
      <w:r w:rsidRPr="008709B1">
        <w:t xml:space="preserve">                                         -ի՝</w:t>
      </w:r>
    </w:p>
    <w:p w:rsidR="000B6861" w:rsidRPr="008709B1" w:rsidRDefault="000B6861" w:rsidP="000B6861">
      <w:pPr>
        <w:jc w:val="both"/>
      </w:pPr>
      <w:r w:rsidRPr="008709B1">
        <w:t xml:space="preserve">           մասնակցի անվանումը</w:t>
      </w:r>
    </w:p>
    <w:p w:rsidR="000B6861" w:rsidRPr="008709B1" w:rsidRDefault="000B6861" w:rsidP="000B6861">
      <w:pPr>
        <w:numPr>
          <w:ilvl w:val="0"/>
          <w:numId w:val="18"/>
        </w:numPr>
        <w:jc w:val="both"/>
      </w:pPr>
      <w:r w:rsidRPr="008709B1">
        <w:t xml:space="preserve">հարկ վճարողի հաշվառման համարն է` </w:t>
      </w:r>
      <w:r w:rsidRPr="008709B1">
        <w:tab/>
      </w:r>
      <w:r w:rsidRPr="008709B1">
        <w:tab/>
      </w:r>
      <w:r w:rsidRPr="008709B1">
        <w:tab/>
      </w:r>
      <w:r w:rsidRPr="008709B1">
        <w:tab/>
      </w:r>
      <w:r w:rsidRPr="008709B1">
        <w:tab/>
        <w:t>.</w:t>
      </w:r>
    </w:p>
    <w:p w:rsidR="000B6861" w:rsidRPr="008709B1" w:rsidRDefault="000B6861" w:rsidP="000B6861">
      <w:pPr>
        <w:jc w:val="both"/>
      </w:pPr>
      <w:r w:rsidRPr="008709B1">
        <w:t xml:space="preserve">                                                                                                                      հարկ վճարողի հաշվառման համարը</w:t>
      </w:r>
    </w:p>
    <w:p w:rsidR="000B6861" w:rsidRPr="008709B1" w:rsidRDefault="000B6861" w:rsidP="000B6861">
      <w:pPr>
        <w:numPr>
          <w:ilvl w:val="0"/>
          <w:numId w:val="18"/>
        </w:numPr>
        <w:jc w:val="both"/>
      </w:pPr>
      <w:r w:rsidRPr="008709B1">
        <w:t xml:space="preserve">էլեկտրոնային փոստի հասցեն է` </w:t>
      </w:r>
      <w:r w:rsidRPr="008709B1">
        <w:tab/>
      </w:r>
      <w:r w:rsidRPr="008709B1">
        <w:tab/>
      </w:r>
      <w:r w:rsidRPr="008709B1">
        <w:tab/>
      </w:r>
      <w:r w:rsidRPr="008709B1">
        <w:tab/>
      </w:r>
      <w:r w:rsidRPr="008709B1">
        <w:tab/>
      </w:r>
      <w:r w:rsidRPr="008709B1">
        <w:tab/>
      </w:r>
      <w:r w:rsidRPr="008709B1">
        <w:tab/>
        <w:t>.</w:t>
      </w:r>
    </w:p>
    <w:p w:rsidR="000B6861" w:rsidRPr="008709B1" w:rsidRDefault="000B6861" w:rsidP="000B6861">
      <w:pPr>
        <w:ind w:left="2832" w:firstLine="708"/>
        <w:jc w:val="both"/>
      </w:pPr>
      <w:r w:rsidRPr="008709B1">
        <w:t xml:space="preserve">     էլեկտրոնային փոստի հասցեն</w:t>
      </w:r>
    </w:p>
    <w:p w:rsidR="000B6861" w:rsidRPr="008709B1" w:rsidRDefault="000B6861" w:rsidP="000B6861">
      <w:pPr>
        <w:jc w:val="right"/>
      </w:pPr>
    </w:p>
    <w:p w:rsidR="000B6861" w:rsidRPr="008709B1" w:rsidRDefault="000B6861" w:rsidP="000B6861">
      <w:pPr>
        <w:jc w:val="right"/>
      </w:pPr>
    </w:p>
    <w:p w:rsidR="000B6861" w:rsidRPr="008709B1" w:rsidRDefault="000B6861" w:rsidP="000B6861">
      <w:pPr>
        <w:jc w:val="right"/>
      </w:pPr>
    </w:p>
    <w:p w:rsidR="000B6861" w:rsidRPr="008709B1" w:rsidRDefault="000B6861" w:rsidP="000B6861">
      <w:pPr>
        <w:jc w:val="right"/>
      </w:pPr>
    </w:p>
    <w:p w:rsidR="000B6861" w:rsidRPr="008709B1" w:rsidRDefault="000B6861" w:rsidP="000B6861">
      <w:pPr>
        <w:numPr>
          <w:ilvl w:val="0"/>
          <w:numId w:val="18"/>
        </w:numPr>
        <w:jc w:val="both"/>
      </w:pPr>
      <w:r w:rsidRPr="008709B1">
        <w:t xml:space="preserve">գործունեության հասցեն է՝ </w:t>
      </w:r>
      <w:r w:rsidRPr="008709B1">
        <w:tab/>
      </w:r>
      <w:r w:rsidRPr="008709B1">
        <w:tab/>
      </w:r>
      <w:r w:rsidRPr="008709B1">
        <w:tab/>
      </w:r>
      <w:r w:rsidRPr="008709B1">
        <w:tab/>
      </w:r>
      <w:r w:rsidRPr="008709B1">
        <w:tab/>
      </w:r>
      <w:r w:rsidRPr="008709B1">
        <w:tab/>
      </w:r>
      <w:r w:rsidRPr="008709B1">
        <w:tab/>
      </w:r>
      <w:r w:rsidRPr="008709B1">
        <w:tab/>
        <w:t xml:space="preserve">.                                     </w:t>
      </w:r>
    </w:p>
    <w:p w:rsidR="000B6861" w:rsidRPr="008709B1" w:rsidRDefault="000B6861" w:rsidP="000B6861">
      <w:pPr>
        <w:jc w:val="both"/>
      </w:pPr>
      <w:r w:rsidRPr="008709B1">
        <w:t xml:space="preserve">                                                                                                           գործունեության հասցեն</w:t>
      </w:r>
    </w:p>
    <w:p w:rsidR="000B6861" w:rsidRPr="008709B1" w:rsidRDefault="000B6861" w:rsidP="000B6861">
      <w:pPr>
        <w:jc w:val="right"/>
      </w:pPr>
    </w:p>
    <w:p w:rsidR="000B6861" w:rsidRPr="008709B1" w:rsidRDefault="000B6861" w:rsidP="000B6861">
      <w:pPr>
        <w:ind w:firstLine="708"/>
        <w:jc w:val="both"/>
      </w:pPr>
    </w:p>
    <w:p w:rsidR="000B6861" w:rsidRPr="008709B1" w:rsidRDefault="000B6861" w:rsidP="000B6861">
      <w:pPr>
        <w:numPr>
          <w:ilvl w:val="0"/>
          <w:numId w:val="18"/>
        </w:numPr>
        <w:jc w:val="both"/>
      </w:pPr>
      <w:r w:rsidRPr="008709B1">
        <w:t xml:space="preserve">հեռախոսահամարն է՝ </w:t>
      </w:r>
      <w:r w:rsidRPr="008709B1">
        <w:tab/>
      </w:r>
      <w:r w:rsidRPr="008709B1">
        <w:tab/>
      </w:r>
      <w:r w:rsidRPr="008709B1">
        <w:tab/>
      </w:r>
      <w:r w:rsidRPr="008709B1">
        <w:tab/>
      </w:r>
      <w:r w:rsidRPr="008709B1">
        <w:tab/>
      </w:r>
      <w:r w:rsidRPr="008709B1">
        <w:tab/>
      </w:r>
      <w:r w:rsidRPr="008709B1">
        <w:tab/>
      </w:r>
      <w:r w:rsidRPr="008709B1">
        <w:tab/>
      </w:r>
      <w:r w:rsidRPr="008709B1">
        <w:tab/>
        <w:t xml:space="preserve">.                                     </w:t>
      </w:r>
    </w:p>
    <w:p w:rsidR="000B6861" w:rsidRPr="008709B1" w:rsidRDefault="000B6861" w:rsidP="000B6861">
      <w:pPr>
        <w:jc w:val="both"/>
      </w:pPr>
      <w:r w:rsidRPr="008709B1">
        <w:t xml:space="preserve">                                                                                                     հեռախոսի համարը</w:t>
      </w:r>
    </w:p>
    <w:p w:rsidR="000B6861" w:rsidRPr="008709B1" w:rsidRDefault="000B6861" w:rsidP="000B6861">
      <w:pPr>
        <w:ind w:firstLine="709"/>
        <w:jc w:val="both"/>
      </w:pPr>
    </w:p>
    <w:p w:rsidR="000B6861" w:rsidRPr="008709B1" w:rsidRDefault="000B6861" w:rsidP="000B6861">
      <w:pPr>
        <w:ind w:firstLine="709"/>
        <w:jc w:val="both"/>
      </w:pPr>
      <w:r w:rsidRPr="008709B1">
        <w:t xml:space="preserve">Սույնով                                                                                     -ն հայտարարում և հավաստում է, որ՝ </w:t>
      </w:r>
    </w:p>
    <w:p w:rsidR="000B6861" w:rsidRPr="008709B1" w:rsidRDefault="000B6861" w:rsidP="000B6861">
      <w:pPr>
        <w:jc w:val="both"/>
      </w:pPr>
      <w:r w:rsidRPr="008709B1">
        <w:tab/>
      </w:r>
      <w:r w:rsidRPr="008709B1">
        <w:tab/>
        <w:t xml:space="preserve">                                    մասնակցի անվանում</w:t>
      </w:r>
    </w:p>
    <w:p w:rsidR="000B6861" w:rsidRPr="008709B1" w:rsidRDefault="000B6861" w:rsidP="000B6861">
      <w:pPr>
        <w:ind w:firstLine="709"/>
        <w:jc w:val="both"/>
      </w:pPr>
      <w:r w:rsidRPr="008709B1">
        <w:t>1)                                                                                     -ն և իրեն փոխկապակցված անձինք</w:t>
      </w:r>
    </w:p>
    <w:p w:rsidR="000B6861" w:rsidRPr="008709B1" w:rsidRDefault="000B6861" w:rsidP="000B6861">
      <w:pPr>
        <w:jc w:val="both"/>
      </w:pPr>
      <w:r w:rsidRPr="008709B1">
        <w:tab/>
      </w:r>
      <w:r w:rsidRPr="008709B1">
        <w:tab/>
        <w:t xml:space="preserve">                                    մասնակցի անվանում</w:t>
      </w:r>
    </w:p>
    <w:p w:rsidR="000B6861" w:rsidRPr="008709B1" w:rsidRDefault="000B6861" w:rsidP="000B6861">
      <w:pPr>
        <w:jc w:val="both"/>
      </w:pPr>
      <w:r w:rsidRPr="008709B1">
        <w:t xml:space="preserve">  բավարարում են &lt;&lt;ԿՄՆՀ-ԳՀԱՇՁԲ-25/37&gt;&gt;</w:t>
      </w:r>
      <w:proofErr w:type="gramStart"/>
      <w:r w:rsidRPr="008709B1">
        <w:t>*  ծածկագրով</w:t>
      </w:r>
      <w:proofErr w:type="gramEnd"/>
      <w:r w:rsidRPr="008709B1">
        <w:t xml:space="preserve">  Գնանշման հարցման հրավերով սահմանված մասնակցության իրավունքի պահանջներին  և                                                                                   -ն պարտավորվում է ընտրված</w:t>
      </w:r>
    </w:p>
    <w:p w:rsidR="000B6861" w:rsidRPr="008709B1" w:rsidRDefault="000B6861" w:rsidP="000B6861">
      <w:pPr>
        <w:tabs>
          <w:tab w:val="left" w:pos="6450"/>
        </w:tabs>
        <w:jc w:val="both"/>
      </w:pPr>
      <w:r w:rsidRPr="008709B1">
        <w:t xml:space="preserve">                                                          մասնակցի անվանում</w:t>
      </w:r>
    </w:p>
    <w:p w:rsidR="000B6861" w:rsidRPr="008709B1" w:rsidRDefault="000B6861" w:rsidP="000B6861">
      <w:pPr>
        <w:jc w:val="both"/>
      </w:pPr>
      <w:r w:rsidRPr="008709B1">
        <w:t xml:space="preserve">մասնակից ճանաչվելու դեպքում, հրավերով սահմանված կարգով և ժամկետում, ներկայացնել որակավորման ապահովում  </w:t>
      </w:r>
    </w:p>
    <w:p w:rsidR="000B6861" w:rsidRPr="008709B1" w:rsidRDefault="000B6861" w:rsidP="000B6861">
      <w:pPr>
        <w:ind w:firstLine="708"/>
        <w:jc w:val="both"/>
      </w:pPr>
      <w:r w:rsidRPr="008709B1">
        <w:t>2) &lt;&lt;ԿՄՆՀ-ԳՀԱՇՁԲ-25/37&gt;&gt;</w:t>
      </w:r>
      <w:proofErr w:type="gramStart"/>
      <w:r w:rsidRPr="008709B1">
        <w:t>*  ծածկագրով</w:t>
      </w:r>
      <w:proofErr w:type="gramEnd"/>
      <w:r w:rsidRPr="008709B1">
        <w:t xml:space="preserve"> Գնանշման հարցմանն մասնակցելու շրջանակում`  </w:t>
      </w:r>
    </w:p>
    <w:p w:rsidR="000B6861" w:rsidRPr="008709B1" w:rsidRDefault="000B6861" w:rsidP="000B6861">
      <w:pPr>
        <w:numPr>
          <w:ilvl w:val="0"/>
          <w:numId w:val="18"/>
        </w:numPr>
        <w:ind w:left="0" w:firstLine="720"/>
        <w:jc w:val="both"/>
      </w:pPr>
      <w:r w:rsidRPr="008709B1">
        <w:t>թույլ չի տվել և (կամ) թույլ չի տալու անբարեխիղճ մրցակցություն, գերիշխող դիրքի չարաշահում և հակամրցակցային համաձայնություն,</w:t>
      </w:r>
    </w:p>
    <w:p w:rsidR="000B6861" w:rsidRPr="008709B1" w:rsidRDefault="000B6861" w:rsidP="000B6861">
      <w:pPr>
        <w:numPr>
          <w:ilvl w:val="0"/>
          <w:numId w:val="18"/>
        </w:numPr>
        <w:ind w:left="0" w:firstLine="720"/>
        <w:jc w:val="both"/>
      </w:pPr>
      <w:r w:rsidRPr="008709B1">
        <w:lastRenderedPageBreak/>
        <w:t xml:space="preserve">բացակայում է հրավերով սահմանված` </w:t>
      </w:r>
      <w:r w:rsidRPr="008709B1">
        <w:tab/>
      </w:r>
      <w:r w:rsidRPr="008709B1">
        <w:tab/>
      </w:r>
      <w:r w:rsidRPr="008709B1">
        <w:tab/>
        <w:t xml:space="preserve">                   </w:t>
      </w:r>
      <w:r w:rsidRPr="008709B1">
        <w:tab/>
      </w:r>
      <w:r w:rsidRPr="008709B1">
        <w:tab/>
        <w:t xml:space="preserve">-ին </w:t>
      </w:r>
    </w:p>
    <w:p w:rsidR="000B6861" w:rsidRPr="008709B1" w:rsidRDefault="000B6861" w:rsidP="000B6861">
      <w:pPr>
        <w:jc w:val="both"/>
      </w:pPr>
      <w:r w:rsidRPr="008709B1">
        <w:t xml:space="preserve"> </w:t>
      </w:r>
      <w:r w:rsidRPr="008709B1">
        <w:tab/>
      </w:r>
      <w:r w:rsidRPr="008709B1">
        <w:tab/>
      </w:r>
      <w:r w:rsidRPr="008709B1">
        <w:tab/>
      </w:r>
      <w:r w:rsidRPr="008709B1">
        <w:tab/>
      </w:r>
      <w:r w:rsidRPr="008709B1">
        <w:tab/>
      </w:r>
      <w:r w:rsidRPr="008709B1">
        <w:tab/>
      </w:r>
      <w:r w:rsidRPr="008709B1">
        <w:tab/>
      </w:r>
      <w:r w:rsidRPr="008709B1">
        <w:tab/>
      </w:r>
      <w:r w:rsidRPr="008709B1">
        <w:tab/>
      </w:r>
      <w:r w:rsidRPr="008709B1">
        <w:tab/>
        <w:t xml:space="preserve">      մասնակցի անվանումը </w:t>
      </w:r>
    </w:p>
    <w:p w:rsidR="000B6861" w:rsidRPr="008709B1" w:rsidRDefault="000B6861" w:rsidP="000B6861">
      <w:pPr>
        <w:jc w:val="both"/>
      </w:pPr>
      <w:r w:rsidRPr="008709B1">
        <w:t xml:space="preserve">փոխկապակցված անձանց և (կամ) </w:t>
      </w:r>
      <w:r w:rsidRPr="008709B1">
        <w:tab/>
      </w:r>
      <w:r w:rsidRPr="008709B1">
        <w:tab/>
      </w:r>
      <w:r w:rsidRPr="008709B1">
        <w:tab/>
      </w:r>
      <w:r w:rsidRPr="008709B1">
        <w:tab/>
        <w:t xml:space="preserve">    </w:t>
      </w:r>
      <w:r w:rsidRPr="008709B1">
        <w:tab/>
      </w:r>
      <w:r w:rsidRPr="008709B1">
        <w:tab/>
      </w:r>
      <w:r w:rsidRPr="008709B1">
        <w:tab/>
      </w:r>
      <w:r w:rsidRPr="008709B1">
        <w:tab/>
        <w:t xml:space="preserve">                    -ի  </w:t>
      </w:r>
    </w:p>
    <w:p w:rsidR="000B6861" w:rsidRPr="008709B1" w:rsidRDefault="000B6861" w:rsidP="000B6861">
      <w:pPr>
        <w:jc w:val="both"/>
      </w:pPr>
      <w:r w:rsidRPr="008709B1">
        <w:tab/>
      </w:r>
      <w:r w:rsidRPr="008709B1">
        <w:tab/>
      </w:r>
      <w:r w:rsidRPr="008709B1">
        <w:tab/>
      </w:r>
      <w:r w:rsidRPr="008709B1">
        <w:tab/>
      </w:r>
      <w:r w:rsidRPr="008709B1">
        <w:tab/>
      </w:r>
      <w:r w:rsidRPr="008709B1">
        <w:tab/>
      </w:r>
      <w:r w:rsidRPr="008709B1">
        <w:tab/>
      </w:r>
      <w:r w:rsidRPr="008709B1">
        <w:tab/>
      </w:r>
      <w:r w:rsidRPr="008709B1">
        <w:tab/>
        <w:t>մասնակցի անվանումը</w:t>
      </w:r>
    </w:p>
    <w:p w:rsidR="000B6861" w:rsidRPr="008709B1" w:rsidRDefault="000B6861" w:rsidP="000B6861">
      <w:pPr>
        <w:jc w:val="both"/>
      </w:pPr>
      <w:r w:rsidRPr="008709B1">
        <w:t xml:space="preserve">կողմից հիմնադրված կամ ավելի քան հիսուն տոկոս </w:t>
      </w:r>
      <w:r w:rsidRPr="008709B1">
        <w:tab/>
      </w:r>
      <w:r w:rsidRPr="008709B1">
        <w:tab/>
      </w:r>
      <w:r w:rsidRPr="008709B1">
        <w:tab/>
        <w:t xml:space="preserve">   </w:t>
      </w:r>
      <w:r w:rsidRPr="008709B1">
        <w:tab/>
      </w:r>
      <w:r w:rsidRPr="008709B1">
        <w:tab/>
      </w:r>
      <w:r w:rsidRPr="008709B1">
        <w:tab/>
        <w:t xml:space="preserve">                   -ին</w:t>
      </w:r>
    </w:p>
    <w:p w:rsidR="000B6861" w:rsidRPr="008709B1" w:rsidRDefault="000B6861" w:rsidP="000B6861">
      <w:pPr>
        <w:jc w:val="both"/>
      </w:pPr>
      <w:r w:rsidRPr="008709B1">
        <w:t xml:space="preserve">                                                                     </w:t>
      </w:r>
      <w:r w:rsidRPr="008709B1">
        <w:tab/>
      </w:r>
      <w:r w:rsidRPr="008709B1">
        <w:tab/>
      </w:r>
      <w:r w:rsidRPr="008709B1">
        <w:tab/>
      </w:r>
      <w:r w:rsidRPr="008709B1">
        <w:tab/>
      </w:r>
      <w:r w:rsidRPr="008709B1">
        <w:tab/>
      </w:r>
      <w:r w:rsidRPr="008709B1">
        <w:tab/>
        <w:t>մասնակցի անվանումը</w:t>
      </w:r>
    </w:p>
    <w:p w:rsidR="000B6861" w:rsidRPr="008709B1" w:rsidRDefault="000B6861" w:rsidP="000B6861">
      <w:pPr>
        <w:jc w:val="both"/>
      </w:pPr>
      <w:r w:rsidRPr="008709B1">
        <w:t>պատկանող բաժնեմաս (փայաբաժին) ունեցող կազմակերպությունների միաժամանակյա մասնակցության դեպք:</w:t>
      </w:r>
    </w:p>
    <w:p w:rsidR="000B6861" w:rsidRPr="008709B1" w:rsidRDefault="000B6861" w:rsidP="000B6861">
      <w:pPr>
        <w:jc w:val="both"/>
      </w:pPr>
      <w:r w:rsidRPr="008709B1">
        <w:t xml:space="preserve">Ստորև </w:t>
      </w:r>
      <w:proofErr w:type="gramStart"/>
      <w:r w:rsidRPr="008709B1">
        <w:t>ներկայացնում  է</w:t>
      </w:r>
      <w:proofErr w:type="gramEnd"/>
      <w:r w:rsidRPr="008709B1">
        <w:t xml:space="preserve"> </w:t>
      </w:r>
      <w:r w:rsidRPr="008709B1">
        <w:tab/>
      </w:r>
      <w:r w:rsidRPr="008709B1">
        <w:tab/>
      </w:r>
      <w:r w:rsidRPr="008709B1">
        <w:tab/>
        <w:t xml:space="preserve">   </w:t>
      </w:r>
      <w:r w:rsidRPr="008709B1">
        <w:tab/>
      </w:r>
      <w:r w:rsidRPr="008709B1">
        <w:tab/>
      </w:r>
      <w:r w:rsidRPr="008709B1">
        <w:tab/>
        <w:t xml:space="preserve">                   -ի իրական  շահառուների</w:t>
      </w:r>
    </w:p>
    <w:p w:rsidR="000B6861" w:rsidRPr="008709B1" w:rsidRDefault="000B6861" w:rsidP="000B6861">
      <w:pPr>
        <w:jc w:val="both"/>
      </w:pPr>
      <w:r w:rsidRPr="008709B1">
        <w:t xml:space="preserve">                                                                             մասնակցի անվանումը</w:t>
      </w:r>
    </w:p>
    <w:p w:rsidR="000B6861" w:rsidRPr="008709B1" w:rsidRDefault="000B6861" w:rsidP="000B6861">
      <w:pPr>
        <w:jc w:val="both"/>
      </w:pPr>
    </w:p>
    <w:p w:rsidR="000B6861" w:rsidRPr="008709B1" w:rsidRDefault="000B6861" w:rsidP="000B6861">
      <w:pPr>
        <w:ind w:left="-142" w:firstLine="284"/>
        <w:jc w:val="both"/>
      </w:pPr>
      <w:r w:rsidRPr="008709B1">
        <w:t xml:space="preserve">  վերաբերյալ տեղեկություններ պարունակող կայքէջի հղումը՝ --------------------------------------------**</w:t>
      </w:r>
    </w:p>
    <w:p w:rsidR="000B6861" w:rsidRPr="008709B1" w:rsidRDefault="000B6861" w:rsidP="000B6861">
      <w:pPr>
        <w:jc w:val="right"/>
      </w:pPr>
    </w:p>
    <w:p w:rsidR="000B6861" w:rsidRPr="008709B1" w:rsidRDefault="000B6861" w:rsidP="000B6861">
      <w:pPr>
        <w:ind w:firstLine="708"/>
        <w:jc w:val="both"/>
      </w:pPr>
      <w:r w:rsidRPr="008709B1">
        <w:t xml:space="preserve">Կից ներկայացվում է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w:t>
      </w:r>
      <w:proofErr w:type="gramStart"/>
      <w:r w:rsidRPr="008709B1">
        <w:t>ժամկետները:*</w:t>
      </w:r>
      <w:proofErr w:type="gramEnd"/>
      <w:r w:rsidRPr="008709B1">
        <w:t>**</w:t>
      </w:r>
    </w:p>
    <w:p w:rsidR="000B6861" w:rsidRPr="008709B1" w:rsidRDefault="000B6861" w:rsidP="000B6861">
      <w:pPr>
        <w:ind w:firstLine="708"/>
        <w:jc w:val="both"/>
      </w:pPr>
    </w:p>
    <w:p w:rsidR="000B6861" w:rsidRPr="008709B1" w:rsidRDefault="000B6861" w:rsidP="000B6861">
      <w:pPr>
        <w:ind w:firstLine="708"/>
        <w:jc w:val="both"/>
      </w:pPr>
    </w:p>
    <w:p w:rsidR="000B6861" w:rsidRPr="008709B1" w:rsidRDefault="000B6861" w:rsidP="000B6861">
      <w:pPr>
        <w:ind w:firstLine="708"/>
        <w:jc w:val="both"/>
      </w:pPr>
    </w:p>
    <w:p w:rsidR="000B6861" w:rsidRPr="008709B1" w:rsidRDefault="000B6861" w:rsidP="000B6861">
      <w:pPr>
        <w:jc w:val="both"/>
      </w:pPr>
    </w:p>
    <w:p w:rsidR="000B6861" w:rsidRPr="008709B1" w:rsidRDefault="000B6861" w:rsidP="000B6861">
      <w:pPr>
        <w:jc w:val="both"/>
      </w:pPr>
    </w:p>
    <w:p w:rsidR="000B6861" w:rsidRPr="008709B1" w:rsidRDefault="000B6861" w:rsidP="000B6861">
      <w:pPr>
        <w:jc w:val="both"/>
      </w:pPr>
      <w:r w:rsidRPr="008709B1">
        <w:t xml:space="preserve">   ___________________________________________________ </w:t>
      </w:r>
      <w:r w:rsidRPr="008709B1">
        <w:tab/>
        <w:t xml:space="preserve">                _____________</w:t>
      </w:r>
      <w:r w:rsidRPr="008709B1">
        <w:tab/>
      </w:r>
      <w:r w:rsidRPr="008709B1">
        <w:tab/>
      </w:r>
      <w:r w:rsidRPr="008709B1">
        <w:tab/>
      </w:r>
      <w:r w:rsidRPr="008709B1">
        <w:tab/>
        <w:t xml:space="preserve"> Մասնակցի </w:t>
      </w:r>
      <w:proofErr w:type="gramStart"/>
      <w:r w:rsidRPr="008709B1">
        <w:t>անվանումը  (</w:t>
      </w:r>
      <w:proofErr w:type="gramEnd"/>
      <w:r w:rsidRPr="008709B1">
        <w:t>ղեկավարի պաշտոնը, անուն ազգանունը)                                                            ստորագրությունը)</w:t>
      </w:r>
    </w:p>
    <w:p w:rsidR="000B6861" w:rsidRPr="008709B1" w:rsidRDefault="000B6861" w:rsidP="000B6861">
      <w:pPr>
        <w:jc w:val="both"/>
      </w:pPr>
    </w:p>
    <w:p w:rsidR="000B6861" w:rsidRPr="008709B1" w:rsidRDefault="000B6861" w:rsidP="000B6861">
      <w:pPr>
        <w:jc w:val="both"/>
      </w:pPr>
      <w:r w:rsidRPr="008709B1">
        <w:t xml:space="preserve">    </w:t>
      </w:r>
    </w:p>
    <w:p w:rsidR="000B6861" w:rsidRPr="008709B1" w:rsidRDefault="000B6861" w:rsidP="000B6861">
      <w:pPr>
        <w:jc w:val="right"/>
      </w:pPr>
      <w:r w:rsidRPr="008709B1">
        <w:t>Կ. Տ.</w:t>
      </w:r>
      <w:r w:rsidRPr="008709B1">
        <w:footnoteReference w:id="9"/>
      </w:r>
      <w:r w:rsidRPr="008709B1">
        <w:tab/>
      </w:r>
      <w:r w:rsidRPr="008709B1">
        <w:tab/>
        <w:t xml:space="preserve"> </w:t>
      </w: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r w:rsidRPr="008709B1">
        <w:br w:type="page"/>
      </w:r>
      <w:r w:rsidRPr="008709B1">
        <w:lastRenderedPageBreak/>
        <w:t xml:space="preserve"> </w:t>
      </w:r>
    </w:p>
    <w:p w:rsidR="000B6861" w:rsidRPr="008709B1" w:rsidRDefault="000B6861" w:rsidP="000B6861">
      <w:pPr>
        <w:pStyle w:val="Heading3"/>
        <w:spacing w:line="240" w:lineRule="auto"/>
        <w:ind w:firstLine="567"/>
        <w:jc w:val="right"/>
      </w:pPr>
      <w:r w:rsidRPr="008709B1">
        <w:rPr>
          <w:rFonts w:ascii="Arial" w:hAnsi="Arial" w:cs="Arial"/>
        </w:rPr>
        <w:t>Հավելված</w:t>
      </w:r>
      <w:r w:rsidRPr="008709B1">
        <w:t xml:space="preserve"> 1.1</w:t>
      </w:r>
    </w:p>
    <w:p w:rsidR="000B6861" w:rsidRPr="008709B1" w:rsidRDefault="000B6861" w:rsidP="000B6861">
      <w:pPr>
        <w:pStyle w:val="BodyTextIndent3"/>
        <w:spacing w:line="240" w:lineRule="auto"/>
        <w:jc w:val="right"/>
      </w:pPr>
      <w:r w:rsidRPr="008709B1">
        <w:t>&lt;&lt;</w:t>
      </w:r>
      <w:r w:rsidRPr="008709B1">
        <w:rPr>
          <w:rFonts w:ascii="Times New Roman" w:hAnsi="Times New Roman"/>
        </w:rPr>
        <w:t>ԿՄՆՀ</w:t>
      </w:r>
      <w:r w:rsidRPr="008709B1">
        <w:t>-</w:t>
      </w:r>
      <w:r w:rsidRPr="008709B1">
        <w:rPr>
          <w:rFonts w:ascii="Times New Roman" w:hAnsi="Times New Roman"/>
        </w:rPr>
        <w:t>ԳՀԱՇՁԲ</w:t>
      </w:r>
      <w:r w:rsidRPr="008709B1">
        <w:t>-25/37&gt;&gt;</w:t>
      </w:r>
      <w:proofErr w:type="gramStart"/>
      <w:r w:rsidRPr="008709B1">
        <w:t xml:space="preserve">*  </w:t>
      </w:r>
      <w:r w:rsidRPr="008709B1">
        <w:rPr>
          <w:rFonts w:ascii="Times New Roman" w:hAnsi="Times New Roman"/>
        </w:rPr>
        <w:t>ծածկագրով</w:t>
      </w:r>
      <w:proofErr w:type="gramEnd"/>
    </w:p>
    <w:p w:rsidR="000B6861" w:rsidRPr="008709B1" w:rsidRDefault="000B6861" w:rsidP="000B6861">
      <w:pPr>
        <w:pStyle w:val="BodyTextIndent3"/>
        <w:spacing w:line="240" w:lineRule="auto"/>
        <w:jc w:val="right"/>
      </w:pPr>
      <w:r w:rsidRPr="008709B1">
        <w:rPr>
          <w:rFonts w:ascii="Times New Roman" w:hAnsi="Times New Roman"/>
        </w:rPr>
        <w:t>Գնանշման</w:t>
      </w:r>
      <w:r w:rsidRPr="008709B1">
        <w:t xml:space="preserve"> </w:t>
      </w:r>
      <w:r w:rsidRPr="008709B1">
        <w:rPr>
          <w:rFonts w:ascii="Times New Roman" w:hAnsi="Times New Roman"/>
        </w:rPr>
        <w:t>հարցման</w:t>
      </w:r>
      <w:r w:rsidRPr="008709B1">
        <w:t xml:space="preserve"> </w:t>
      </w:r>
      <w:r w:rsidRPr="008709B1">
        <w:rPr>
          <w:rFonts w:ascii="Times New Roman" w:hAnsi="Times New Roman"/>
        </w:rPr>
        <w:t>հրավերի</w:t>
      </w:r>
    </w:p>
    <w:p w:rsidR="000B6861" w:rsidRPr="008709B1" w:rsidRDefault="000B6861" w:rsidP="000B6861">
      <w:pPr>
        <w:pStyle w:val="BodyTextIndent3"/>
        <w:spacing w:line="240" w:lineRule="auto"/>
        <w:jc w:val="right"/>
      </w:pPr>
    </w:p>
    <w:p w:rsidR="000B6861" w:rsidRPr="008709B1" w:rsidRDefault="000B6861" w:rsidP="000B6861">
      <w:pPr>
        <w:pStyle w:val="Heading3"/>
        <w:spacing w:line="240" w:lineRule="auto"/>
        <w:ind w:firstLine="567"/>
        <w:jc w:val="left"/>
      </w:pPr>
    </w:p>
    <w:p w:rsidR="000B6861" w:rsidRPr="008709B1" w:rsidRDefault="000B6861" w:rsidP="000B6861">
      <w:pPr>
        <w:pStyle w:val="Heading3"/>
        <w:spacing w:line="240" w:lineRule="auto"/>
        <w:ind w:firstLine="567"/>
      </w:pPr>
      <w:r w:rsidRPr="008709B1">
        <w:rPr>
          <w:rFonts w:ascii="Arial" w:hAnsi="Arial" w:cs="Arial"/>
        </w:rPr>
        <w:t>ՀԱՎԱՍՏՈՒՄ</w:t>
      </w:r>
    </w:p>
    <w:p w:rsidR="000B6861" w:rsidRPr="008709B1" w:rsidRDefault="000B6861" w:rsidP="000B6861">
      <w:pPr>
        <w:pStyle w:val="Heading3"/>
        <w:spacing w:line="240" w:lineRule="auto"/>
        <w:ind w:firstLine="567"/>
      </w:pPr>
      <w:r w:rsidRPr="008709B1">
        <w:rPr>
          <w:rFonts w:ascii="Arial" w:hAnsi="Arial" w:cs="Arial"/>
        </w:rPr>
        <w:t>հրավերով</w:t>
      </w:r>
      <w:r w:rsidRPr="008709B1">
        <w:t xml:space="preserve"> </w:t>
      </w:r>
      <w:r w:rsidRPr="008709B1">
        <w:rPr>
          <w:rFonts w:ascii="Arial" w:hAnsi="Arial" w:cs="Arial"/>
        </w:rPr>
        <w:t>սահմանված</w:t>
      </w:r>
      <w:r w:rsidRPr="008709B1">
        <w:t xml:space="preserve"> </w:t>
      </w:r>
      <w:r w:rsidRPr="008709B1">
        <w:rPr>
          <w:rFonts w:ascii="Arial" w:hAnsi="Arial" w:cs="Arial"/>
        </w:rPr>
        <w:t>տեխնիկական</w:t>
      </w:r>
      <w:r w:rsidRPr="008709B1">
        <w:t xml:space="preserve"> </w:t>
      </w:r>
      <w:r w:rsidRPr="008709B1">
        <w:rPr>
          <w:rFonts w:ascii="Arial" w:hAnsi="Arial" w:cs="Arial"/>
        </w:rPr>
        <w:t>բնութագրերին</w:t>
      </w:r>
      <w:r w:rsidRPr="008709B1">
        <w:t xml:space="preserve"> </w:t>
      </w:r>
      <w:r w:rsidRPr="008709B1">
        <w:rPr>
          <w:rFonts w:ascii="Arial" w:hAnsi="Arial" w:cs="Arial"/>
        </w:rPr>
        <w:t>և</w:t>
      </w:r>
      <w:r w:rsidRPr="008709B1">
        <w:t xml:space="preserve"> </w:t>
      </w:r>
      <w:r w:rsidRPr="008709B1">
        <w:rPr>
          <w:rFonts w:ascii="Arial" w:hAnsi="Arial" w:cs="Arial"/>
        </w:rPr>
        <w:t>երաշխիքային</w:t>
      </w:r>
      <w:r w:rsidRPr="008709B1">
        <w:t xml:space="preserve"> </w:t>
      </w:r>
      <w:r w:rsidRPr="008709B1">
        <w:rPr>
          <w:rFonts w:ascii="Arial" w:hAnsi="Arial" w:cs="Arial"/>
        </w:rPr>
        <w:t>սպասարկման</w:t>
      </w:r>
      <w:r w:rsidRPr="008709B1">
        <w:t xml:space="preserve"> </w:t>
      </w:r>
      <w:r w:rsidRPr="008709B1">
        <w:rPr>
          <w:rFonts w:ascii="Arial" w:hAnsi="Arial" w:cs="Arial"/>
        </w:rPr>
        <w:t>պայմաններին</w:t>
      </w:r>
      <w:r w:rsidRPr="008709B1">
        <w:t xml:space="preserve"> </w:t>
      </w:r>
      <w:r w:rsidRPr="008709B1">
        <w:rPr>
          <w:rFonts w:ascii="Arial" w:hAnsi="Arial" w:cs="Arial"/>
        </w:rPr>
        <w:t>համապատասխանող</w:t>
      </w:r>
      <w:r w:rsidRPr="008709B1">
        <w:t xml:space="preserve"> </w:t>
      </w:r>
      <w:r w:rsidRPr="008709B1">
        <w:rPr>
          <w:rFonts w:ascii="Arial" w:hAnsi="Arial" w:cs="Arial"/>
        </w:rPr>
        <w:t>նյութերի</w:t>
      </w:r>
      <w:r w:rsidRPr="008709B1">
        <w:t xml:space="preserve"> </w:t>
      </w:r>
      <w:r w:rsidRPr="008709B1">
        <w:rPr>
          <w:rFonts w:ascii="Arial" w:hAnsi="Arial" w:cs="Arial"/>
        </w:rPr>
        <w:t>և</w:t>
      </w:r>
      <w:r w:rsidRPr="008709B1">
        <w:t xml:space="preserve"> (</w:t>
      </w:r>
      <w:r w:rsidRPr="008709B1">
        <w:rPr>
          <w:rFonts w:ascii="Arial" w:hAnsi="Arial" w:cs="Arial"/>
        </w:rPr>
        <w:t>կամ</w:t>
      </w:r>
      <w:r w:rsidRPr="008709B1">
        <w:t xml:space="preserve">) </w:t>
      </w:r>
      <w:r w:rsidRPr="008709B1">
        <w:rPr>
          <w:rFonts w:ascii="Arial" w:hAnsi="Arial" w:cs="Arial"/>
        </w:rPr>
        <w:t>սարքերի</w:t>
      </w:r>
      <w:r w:rsidRPr="008709B1">
        <w:t xml:space="preserve"> </w:t>
      </w:r>
      <w:r w:rsidRPr="008709B1">
        <w:rPr>
          <w:rFonts w:ascii="Arial" w:hAnsi="Arial" w:cs="Arial"/>
        </w:rPr>
        <w:t>ու</w:t>
      </w:r>
      <w:r w:rsidRPr="008709B1">
        <w:t xml:space="preserve"> </w:t>
      </w:r>
      <w:r w:rsidRPr="008709B1">
        <w:rPr>
          <w:rFonts w:ascii="Arial" w:hAnsi="Arial" w:cs="Arial"/>
        </w:rPr>
        <w:t>սարքավորումների</w:t>
      </w:r>
      <w:r w:rsidRPr="008709B1">
        <w:t xml:space="preserve"> </w:t>
      </w:r>
      <w:r w:rsidRPr="008709B1">
        <w:rPr>
          <w:rFonts w:ascii="Arial" w:hAnsi="Arial" w:cs="Arial"/>
        </w:rPr>
        <w:t>տեղադրման</w:t>
      </w:r>
      <w:r w:rsidRPr="008709B1">
        <w:t xml:space="preserve"> </w:t>
      </w:r>
      <w:r w:rsidRPr="008709B1">
        <w:rPr>
          <w:rFonts w:ascii="Arial" w:hAnsi="Arial" w:cs="Arial"/>
        </w:rPr>
        <w:t>պարտավորության</w:t>
      </w:r>
      <w:r w:rsidRPr="008709B1">
        <w:t xml:space="preserve"> </w:t>
      </w:r>
      <w:r w:rsidRPr="008709B1">
        <w:rPr>
          <w:rFonts w:ascii="Arial" w:hAnsi="Arial" w:cs="Arial"/>
        </w:rPr>
        <w:t>մասին</w:t>
      </w:r>
    </w:p>
    <w:p w:rsidR="000B6861" w:rsidRPr="008709B1" w:rsidRDefault="000B6861" w:rsidP="000B6861"/>
    <w:p w:rsidR="000B6861" w:rsidRPr="008709B1" w:rsidRDefault="000B6861" w:rsidP="000B6861">
      <w:pPr>
        <w:ind w:firstLine="567"/>
        <w:jc w:val="both"/>
      </w:pPr>
      <w:r w:rsidRPr="008709B1">
        <w:t xml:space="preserve">                                                      </w:t>
      </w:r>
      <w:r w:rsidRPr="008709B1">
        <w:tab/>
      </w:r>
      <w:r w:rsidRPr="008709B1">
        <w:tab/>
        <w:t xml:space="preserve">   </w:t>
      </w:r>
      <w:r w:rsidRPr="008709B1">
        <w:tab/>
      </w:r>
      <w:r w:rsidRPr="008709B1">
        <w:tab/>
        <w:t xml:space="preserve">-ն հավաստում է, որ « ԿՄՆՀ-ԳՀԱՇՁԲ-25/37»* </w:t>
      </w:r>
    </w:p>
    <w:p w:rsidR="000B6861" w:rsidRPr="008709B1" w:rsidRDefault="000B6861" w:rsidP="000B6861">
      <w:pPr>
        <w:jc w:val="both"/>
      </w:pPr>
      <w:r w:rsidRPr="008709B1">
        <w:t xml:space="preserve">                                                    մասնակցի անվանումը</w:t>
      </w:r>
    </w:p>
    <w:p w:rsidR="000B6861" w:rsidRPr="008709B1" w:rsidRDefault="000B6861" w:rsidP="000B6861">
      <w:pPr>
        <w:jc w:val="both"/>
      </w:pPr>
      <w:r w:rsidRPr="008709B1">
        <w:t xml:space="preserve">ծածկագրով գնման ընթացակարգի 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(օգտագործել)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(կամ) սարքեր ու սարքավորումներ՝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w:t>
      </w:r>
    </w:p>
    <w:p w:rsidR="000B6861" w:rsidRPr="008709B1" w:rsidRDefault="000B6861" w:rsidP="000B6861"/>
    <w:p w:rsidR="000B6861" w:rsidRPr="008709B1" w:rsidRDefault="000B6861" w:rsidP="000B6861">
      <w:pPr>
        <w:pStyle w:val="Heading3"/>
        <w:spacing w:line="240" w:lineRule="auto"/>
        <w:ind w:firstLine="567"/>
        <w:jc w:val="left"/>
      </w:pPr>
    </w:p>
    <w:p w:rsidR="000B6861" w:rsidRPr="008709B1" w:rsidRDefault="000B6861" w:rsidP="000B6861">
      <w:pPr>
        <w:pStyle w:val="Heading3"/>
        <w:spacing w:line="240" w:lineRule="auto"/>
        <w:ind w:firstLine="567"/>
        <w:jc w:val="left"/>
      </w:pPr>
    </w:p>
    <w:p w:rsidR="000B6861" w:rsidRPr="008709B1" w:rsidRDefault="000B6861" w:rsidP="000B6861">
      <w:pPr>
        <w:pStyle w:val="Heading3"/>
        <w:spacing w:line="240" w:lineRule="auto"/>
        <w:ind w:firstLine="567"/>
        <w:jc w:val="left"/>
      </w:pPr>
    </w:p>
    <w:p w:rsidR="000B6861" w:rsidRPr="008709B1" w:rsidRDefault="000B6861" w:rsidP="000B6861">
      <w:pPr>
        <w:pStyle w:val="Heading3"/>
        <w:spacing w:line="240" w:lineRule="auto"/>
        <w:ind w:firstLine="567"/>
        <w:jc w:val="left"/>
      </w:pPr>
    </w:p>
    <w:p w:rsidR="000B6861" w:rsidRPr="008709B1" w:rsidRDefault="000B6861" w:rsidP="000B6861"/>
    <w:p w:rsidR="000B6861" w:rsidRPr="008709B1" w:rsidRDefault="000B6861" w:rsidP="000B6861">
      <w:pPr>
        <w:jc w:val="both"/>
      </w:pPr>
      <w:r w:rsidRPr="008709B1">
        <w:tab/>
      </w:r>
      <w:r w:rsidRPr="008709B1">
        <w:tab/>
      </w:r>
      <w:r w:rsidRPr="008709B1">
        <w:tab/>
      </w:r>
      <w:r w:rsidRPr="008709B1">
        <w:tab/>
      </w:r>
      <w:r w:rsidRPr="008709B1">
        <w:tab/>
      </w:r>
      <w:r w:rsidRPr="008709B1">
        <w:tab/>
      </w:r>
      <w:r w:rsidRPr="008709B1">
        <w:tab/>
      </w:r>
      <w:r w:rsidRPr="008709B1">
        <w:tab/>
      </w:r>
      <w:r w:rsidRPr="008709B1">
        <w:tab/>
      </w:r>
      <w:r w:rsidRPr="008709B1">
        <w:tab/>
      </w:r>
      <w:r w:rsidRPr="008709B1">
        <w:tab/>
      </w:r>
      <w:r w:rsidRPr="008709B1">
        <w:tab/>
      </w:r>
      <w:r w:rsidRPr="008709B1">
        <w:tab/>
        <w:t xml:space="preserve">    </w:t>
      </w:r>
    </w:p>
    <w:p w:rsidR="000B6861" w:rsidRPr="008709B1" w:rsidRDefault="000B6861" w:rsidP="000B6861">
      <w:pPr>
        <w:jc w:val="both"/>
      </w:pPr>
      <w:r w:rsidRPr="008709B1">
        <w:t xml:space="preserve">                          մասնակցի անվանումը (ղեկավարի պաշտոնը, անուն </w:t>
      </w:r>
      <w:proofErr w:type="gramStart"/>
      <w:r w:rsidRPr="008709B1">
        <w:t xml:space="preserve">ազգանունը)  </w:t>
      </w:r>
      <w:r w:rsidRPr="008709B1">
        <w:tab/>
      </w:r>
      <w:proofErr w:type="gramEnd"/>
      <w:r w:rsidRPr="008709B1">
        <w:tab/>
        <w:t xml:space="preserve">                           ստորագրություն </w:t>
      </w:r>
    </w:p>
    <w:p w:rsidR="000B6861" w:rsidRPr="008709B1" w:rsidRDefault="000B6861" w:rsidP="000B6861">
      <w:pPr>
        <w:jc w:val="right"/>
      </w:pPr>
    </w:p>
    <w:p w:rsidR="000B6861" w:rsidRPr="008709B1" w:rsidRDefault="000B6861" w:rsidP="000B6861">
      <w:pPr>
        <w:jc w:val="right"/>
      </w:pPr>
    </w:p>
    <w:p w:rsidR="000B6861" w:rsidRPr="008709B1" w:rsidRDefault="000B6861" w:rsidP="000B6861">
      <w:pPr>
        <w:jc w:val="right"/>
      </w:pPr>
      <w:r w:rsidRPr="008709B1">
        <w:t>Կ. Տ.</w:t>
      </w:r>
      <w:r w:rsidRPr="008709B1">
        <w:tab/>
      </w:r>
      <w:r w:rsidRPr="008709B1">
        <w:tab/>
        <w:t xml:space="preserve"> </w:t>
      </w:r>
    </w:p>
    <w:p w:rsidR="000B6861" w:rsidRPr="008709B1" w:rsidRDefault="000B6861" w:rsidP="000B6861">
      <w:pPr>
        <w:jc w:val="right"/>
      </w:pPr>
    </w:p>
    <w:p w:rsidR="000B6861" w:rsidRPr="008709B1" w:rsidRDefault="000B6861" w:rsidP="000B6861">
      <w:pPr>
        <w:jc w:val="right"/>
      </w:pPr>
    </w:p>
    <w:p w:rsidR="000B6861" w:rsidRPr="008709B1" w:rsidRDefault="000B6861" w:rsidP="000B6861">
      <w:pPr>
        <w:jc w:val="right"/>
      </w:pPr>
    </w:p>
    <w:p w:rsidR="000B6861" w:rsidRPr="008709B1" w:rsidRDefault="000B6861" w:rsidP="000B6861">
      <w:pPr>
        <w:pStyle w:val="FootnoteText"/>
      </w:pPr>
      <w:r w:rsidRPr="008709B1">
        <w:t>*</w:t>
      </w:r>
      <w:r w:rsidRPr="008709B1">
        <w:rPr>
          <w:rFonts w:ascii="Times New Roman" w:hAnsi="Times New Roman"/>
        </w:rPr>
        <w:t>լրացվում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հանձնաժողովի</w:t>
      </w:r>
      <w:r w:rsidRPr="008709B1">
        <w:t xml:space="preserve"> </w:t>
      </w:r>
      <w:r w:rsidRPr="008709B1">
        <w:rPr>
          <w:rFonts w:ascii="Times New Roman" w:hAnsi="Times New Roman"/>
        </w:rPr>
        <w:t>քարտուղարի</w:t>
      </w:r>
      <w:r w:rsidRPr="008709B1">
        <w:t xml:space="preserve"> </w:t>
      </w:r>
      <w:r w:rsidRPr="008709B1">
        <w:rPr>
          <w:rFonts w:ascii="Times New Roman" w:hAnsi="Times New Roman"/>
        </w:rPr>
        <w:t>կողմից</w:t>
      </w:r>
      <w:r w:rsidRPr="008709B1">
        <w:t xml:space="preserve">` </w:t>
      </w:r>
      <w:r w:rsidRPr="008709B1">
        <w:rPr>
          <w:rFonts w:ascii="Times New Roman" w:hAnsi="Times New Roman"/>
        </w:rPr>
        <w:t>մինչև</w:t>
      </w:r>
      <w:r w:rsidRPr="008709B1">
        <w:t xml:space="preserve"> </w:t>
      </w:r>
      <w:r w:rsidRPr="008709B1">
        <w:rPr>
          <w:rFonts w:ascii="Times New Roman" w:hAnsi="Times New Roman"/>
        </w:rPr>
        <w:t>հրավերը</w:t>
      </w:r>
      <w:r w:rsidRPr="008709B1">
        <w:t xml:space="preserve"> </w:t>
      </w:r>
      <w:r w:rsidRPr="008709B1">
        <w:rPr>
          <w:rFonts w:ascii="Times New Roman" w:hAnsi="Times New Roman"/>
        </w:rPr>
        <w:t>տեղեկագրում</w:t>
      </w:r>
      <w:r w:rsidRPr="008709B1">
        <w:t xml:space="preserve"> </w:t>
      </w:r>
      <w:r w:rsidRPr="008709B1">
        <w:rPr>
          <w:rFonts w:ascii="Times New Roman" w:hAnsi="Times New Roman"/>
        </w:rPr>
        <w:t>հրապարակելը</w:t>
      </w:r>
      <w:r w:rsidRPr="008709B1">
        <w:t>:</w:t>
      </w:r>
    </w:p>
    <w:p w:rsidR="000B6861" w:rsidRPr="008709B1" w:rsidRDefault="000B6861" w:rsidP="000B6861">
      <w:pPr>
        <w:pStyle w:val="BodyTextIndent3"/>
        <w:spacing w:line="240" w:lineRule="auto"/>
        <w:ind w:firstLine="0"/>
        <w:jc w:val="right"/>
      </w:pPr>
      <w:r w:rsidRPr="008709B1">
        <w:t xml:space="preserve"> </w:t>
      </w:r>
      <w:r w:rsidRPr="008709B1">
        <w:br w:type="page"/>
      </w:r>
    </w:p>
    <w:p w:rsidR="000B6861" w:rsidRPr="008709B1" w:rsidRDefault="000B6861" w:rsidP="000B6861">
      <w:pPr>
        <w:pStyle w:val="BodyTextIndent3"/>
        <w:spacing w:line="240" w:lineRule="auto"/>
        <w:ind w:firstLine="0"/>
        <w:jc w:val="right"/>
      </w:pPr>
    </w:p>
    <w:p w:rsidR="000B6861" w:rsidRPr="008709B1" w:rsidRDefault="000B6861" w:rsidP="000B6861">
      <w:pPr>
        <w:pStyle w:val="BodyTextIndent3"/>
        <w:spacing w:line="240" w:lineRule="auto"/>
        <w:ind w:firstLine="0"/>
        <w:jc w:val="right"/>
      </w:pPr>
    </w:p>
    <w:p w:rsidR="000B6861" w:rsidRPr="008709B1" w:rsidRDefault="000B6861" w:rsidP="000B6861">
      <w:pPr>
        <w:pStyle w:val="Heading3"/>
        <w:spacing w:line="240" w:lineRule="auto"/>
        <w:ind w:firstLine="567"/>
        <w:jc w:val="right"/>
      </w:pPr>
      <w:r w:rsidRPr="008709B1">
        <w:rPr>
          <w:rFonts w:ascii="Arial" w:hAnsi="Arial" w:cs="Arial"/>
        </w:rPr>
        <w:t>Հավելված</w:t>
      </w:r>
      <w:r w:rsidRPr="008709B1">
        <w:t xml:space="preserve"> 1.3**</w:t>
      </w:r>
    </w:p>
    <w:p w:rsidR="000B6861" w:rsidRPr="008709B1" w:rsidRDefault="000B6861" w:rsidP="000B6861">
      <w:pPr>
        <w:pStyle w:val="BodyTextIndent3"/>
        <w:spacing w:line="240" w:lineRule="auto"/>
        <w:jc w:val="right"/>
      </w:pPr>
      <w:r w:rsidRPr="008709B1">
        <w:t>&lt;&lt;</w:t>
      </w:r>
      <w:r w:rsidRPr="008709B1">
        <w:rPr>
          <w:rFonts w:ascii="Times New Roman" w:hAnsi="Times New Roman"/>
        </w:rPr>
        <w:t>ԿՄՆՀ</w:t>
      </w:r>
      <w:r w:rsidRPr="008709B1">
        <w:t>-</w:t>
      </w:r>
      <w:r w:rsidRPr="008709B1">
        <w:rPr>
          <w:rFonts w:ascii="Times New Roman" w:hAnsi="Times New Roman"/>
        </w:rPr>
        <w:t>ԳՀԱՇՁԲ</w:t>
      </w:r>
      <w:r w:rsidRPr="008709B1">
        <w:t>-25/37&gt;&gt;</w:t>
      </w:r>
      <w:proofErr w:type="gramStart"/>
      <w:r w:rsidRPr="008709B1">
        <w:t xml:space="preserve">*  </w:t>
      </w:r>
      <w:r w:rsidRPr="008709B1">
        <w:rPr>
          <w:rFonts w:ascii="Times New Roman" w:hAnsi="Times New Roman"/>
        </w:rPr>
        <w:t>ծածկագրով</w:t>
      </w:r>
      <w:proofErr w:type="gramEnd"/>
    </w:p>
    <w:p w:rsidR="000B6861" w:rsidRPr="008709B1" w:rsidRDefault="000B6861" w:rsidP="000B6861">
      <w:pPr>
        <w:pStyle w:val="BodyTextIndent3"/>
        <w:spacing w:line="240" w:lineRule="auto"/>
        <w:ind w:firstLine="0"/>
        <w:jc w:val="left"/>
      </w:pPr>
      <w:r w:rsidRPr="008709B1">
        <w:t xml:space="preserve">                                                                                                                           </w:t>
      </w:r>
      <w:r w:rsidRPr="008709B1">
        <w:rPr>
          <w:rFonts w:ascii="Times New Roman" w:hAnsi="Times New Roman"/>
        </w:rPr>
        <w:t>Գնանշման</w:t>
      </w:r>
      <w:r w:rsidRPr="008709B1">
        <w:t xml:space="preserve"> </w:t>
      </w:r>
      <w:r w:rsidRPr="008709B1">
        <w:rPr>
          <w:rFonts w:ascii="Times New Roman" w:hAnsi="Times New Roman"/>
        </w:rPr>
        <w:t>հարցման</w:t>
      </w:r>
      <w:r w:rsidRPr="008709B1">
        <w:t xml:space="preserve"> </w:t>
      </w:r>
      <w:r w:rsidRPr="008709B1">
        <w:rPr>
          <w:rFonts w:ascii="Times New Roman" w:hAnsi="Times New Roman"/>
        </w:rPr>
        <w:t>հրավերի</w:t>
      </w:r>
    </w:p>
    <w:p w:rsidR="000B6861" w:rsidRPr="008709B1" w:rsidRDefault="000B6861" w:rsidP="000B6861">
      <w:pPr>
        <w:ind w:left="360" w:hanging="360"/>
        <w:jc w:val="center"/>
        <w:rPr>
          <w:rFonts w:eastAsia="GHEA Grapalat"/>
        </w:rPr>
      </w:pPr>
      <w:r w:rsidRPr="008709B1">
        <w:rPr>
          <w:rFonts w:eastAsia="GHEA Grapalat"/>
        </w:rPr>
        <w:t>ՁԵՎ</w:t>
      </w:r>
    </w:p>
    <w:p w:rsidR="000B6861" w:rsidRPr="008709B1" w:rsidRDefault="000B6861" w:rsidP="000B6861">
      <w:pPr>
        <w:pStyle w:val="BodyTextIndent3"/>
        <w:tabs>
          <w:tab w:val="left" w:pos="4792"/>
        </w:tabs>
        <w:spacing w:line="240" w:lineRule="auto"/>
        <w:jc w:val="left"/>
      </w:pPr>
    </w:p>
    <w:p w:rsidR="000B6861" w:rsidRPr="008709B1" w:rsidRDefault="000B6861" w:rsidP="000B6861">
      <w:pPr>
        <w:ind w:left="360" w:hanging="360"/>
        <w:jc w:val="center"/>
        <w:rPr>
          <w:rFonts w:eastAsia="GHEA Grapalat"/>
        </w:rPr>
      </w:pPr>
      <w:r w:rsidRPr="008709B1">
        <w:rPr>
          <w:rFonts w:eastAsia="GHEA Grapalat"/>
        </w:rPr>
        <w:t>ԻՐԱԿԱՆ ՇԱՀԱՌՈՒՆԵՐԻ ՎԵՐԱԲԵՐՅԱԼ ՀԱՅՏԱՐԱՐԱԳՐԻ</w:t>
      </w: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ind w:left="360" w:hanging="360"/>
        <w:jc w:val="center"/>
        <w:rPr>
          <w:rFonts w:eastAsia="GHEA Grapalat"/>
        </w:rPr>
      </w:pPr>
    </w:p>
    <w:p w:rsidR="000B6861" w:rsidRPr="008709B1" w:rsidRDefault="000B6861" w:rsidP="000B6861">
      <w:pPr>
        <w:numPr>
          <w:ilvl w:val="0"/>
          <w:numId w:val="29"/>
        </w:numPr>
        <w:pBdr>
          <w:top w:val="nil"/>
          <w:left w:val="nil"/>
          <w:bottom w:val="nil"/>
          <w:right w:val="nil"/>
          <w:between w:val="nil"/>
        </w:pBdr>
        <w:spacing w:after="160" w:line="259" w:lineRule="auto"/>
        <w:rPr>
          <w:rFonts w:eastAsia="GHEA Grapalat"/>
        </w:rPr>
      </w:pPr>
      <w:r w:rsidRPr="008709B1">
        <w:rPr>
          <w:rFonts w:eastAsia="GHEA Grapalat"/>
        </w:rPr>
        <w:t>Կազմակերպությունը</w:t>
      </w:r>
    </w:p>
    <w:p w:rsidR="000B6861" w:rsidRPr="008709B1" w:rsidRDefault="000B6861" w:rsidP="000B6861">
      <w:pPr>
        <w:numPr>
          <w:ilvl w:val="1"/>
          <w:numId w:val="29"/>
        </w:numPr>
        <w:pBdr>
          <w:top w:val="nil"/>
          <w:left w:val="nil"/>
          <w:bottom w:val="nil"/>
          <w:right w:val="nil"/>
          <w:between w:val="nil"/>
        </w:pBdr>
        <w:spacing w:before="240" w:after="160" w:line="259" w:lineRule="auto"/>
        <w:ind w:left="788" w:hanging="431"/>
        <w:rPr>
          <w:rFonts w:eastAsia="GHEA Grapalat"/>
        </w:rPr>
      </w:pPr>
      <w:r w:rsidRPr="008709B1">
        <w:rPr>
          <w:rFonts w:eastAsia="GHEA Grapalat"/>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B6861" w:rsidRPr="008709B1" w:rsidTr="004E7950">
        <w:tc>
          <w:tcPr>
            <w:tcW w:w="2836"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Անվանումը</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6"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Անվանումը լատինատառ</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6"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Պետական գրանցման համարը</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6"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Գրանցման օրը, ամիսը, տարին</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6" w:type="dxa"/>
            <w:shd w:val="clear" w:color="auto" w:fill="D9E2F3"/>
            <w:vAlign w:val="center"/>
          </w:tcPr>
          <w:p w:rsidR="000B6861" w:rsidRPr="008709B1" w:rsidRDefault="000B6861" w:rsidP="004E7950">
            <w:pPr>
              <w:numPr>
                <w:ilvl w:val="2"/>
                <w:numId w:val="29"/>
              </w:numPr>
              <w:pBdr>
                <w:top w:val="nil"/>
                <w:left w:val="nil"/>
                <w:bottom w:val="nil"/>
                <w:right w:val="nil"/>
                <w:between w:val="nil"/>
              </w:pBdr>
              <w:ind w:left="0" w:firstLine="0"/>
              <w:rPr>
                <w:rFonts w:eastAsia="GHEA Grapalat"/>
              </w:rPr>
            </w:pPr>
            <w:r w:rsidRPr="008709B1">
              <w:rPr>
                <w:rFonts w:eastAsia="GHEA Grapalat"/>
              </w:rPr>
              <w:t>Գրանցման հասցեն</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6" w:type="dxa"/>
            <w:shd w:val="clear" w:color="auto" w:fill="D9E2F3"/>
            <w:vAlign w:val="center"/>
          </w:tcPr>
          <w:p w:rsidR="000B6861" w:rsidRPr="008709B1" w:rsidRDefault="000B6861" w:rsidP="004E7950">
            <w:pPr>
              <w:numPr>
                <w:ilvl w:val="2"/>
                <w:numId w:val="29"/>
              </w:numPr>
              <w:pBdr>
                <w:top w:val="nil"/>
                <w:left w:val="nil"/>
                <w:bottom w:val="nil"/>
                <w:right w:val="nil"/>
                <w:between w:val="nil"/>
              </w:pBdr>
              <w:ind w:left="0" w:firstLine="0"/>
              <w:rPr>
                <w:rFonts w:eastAsia="GHEA Grapalat"/>
              </w:rPr>
            </w:pPr>
            <w:r w:rsidRPr="008709B1">
              <w:rPr>
                <w:rFonts w:eastAsia="GHEA Grapalat"/>
              </w:rPr>
              <w:t>Գրանցման պետությունը</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6" w:type="dxa"/>
            <w:shd w:val="clear" w:color="auto" w:fill="D9E2F3"/>
            <w:vAlign w:val="center"/>
          </w:tcPr>
          <w:p w:rsidR="000B6861" w:rsidRPr="008709B1" w:rsidRDefault="000B6861" w:rsidP="004E7950">
            <w:pPr>
              <w:numPr>
                <w:ilvl w:val="2"/>
                <w:numId w:val="29"/>
              </w:numPr>
              <w:pBdr>
                <w:top w:val="nil"/>
                <w:left w:val="nil"/>
                <w:bottom w:val="nil"/>
                <w:right w:val="nil"/>
                <w:between w:val="nil"/>
              </w:pBdr>
              <w:ind w:left="0" w:firstLine="0"/>
              <w:rPr>
                <w:rFonts w:eastAsia="GHEA Grapalat"/>
              </w:rPr>
            </w:pPr>
            <w:r w:rsidRPr="008709B1">
              <w:rPr>
                <w:rFonts w:eastAsia="GHEA Grapalat"/>
              </w:rPr>
              <w:t>Գործադիր մարմնի ղեկավարի անունը և ազգանունը</w:t>
            </w:r>
          </w:p>
        </w:tc>
        <w:tc>
          <w:tcPr>
            <w:tcW w:w="6180" w:type="dxa"/>
            <w:vAlign w:val="center"/>
          </w:tcPr>
          <w:p w:rsidR="000B6861" w:rsidRPr="008709B1" w:rsidRDefault="000B6861" w:rsidP="004E7950">
            <w:pPr>
              <w:spacing w:before="240" w:after="240"/>
              <w:rPr>
                <w:rFonts w:eastAsia="GHEA Grapalat"/>
              </w:rPr>
            </w:pPr>
          </w:p>
        </w:tc>
      </w:tr>
    </w:tbl>
    <w:p w:rsidR="000B6861" w:rsidRPr="008709B1" w:rsidRDefault="000B6861" w:rsidP="000B6861">
      <w:pPr>
        <w:numPr>
          <w:ilvl w:val="1"/>
          <w:numId w:val="29"/>
        </w:numPr>
        <w:pBdr>
          <w:top w:val="nil"/>
          <w:left w:val="nil"/>
          <w:bottom w:val="nil"/>
          <w:right w:val="nil"/>
          <w:between w:val="nil"/>
        </w:pBdr>
        <w:spacing w:before="240" w:after="160" w:line="259" w:lineRule="auto"/>
        <w:ind w:left="788" w:hanging="431"/>
        <w:rPr>
          <w:rFonts w:eastAsia="GHEA Grapalat"/>
        </w:rPr>
      </w:pPr>
      <w:r w:rsidRPr="008709B1">
        <w:rPr>
          <w:rFonts w:eastAsia="GHEA Grapalat"/>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6861" w:rsidRPr="008709B1" w:rsidTr="004E7950">
        <w:tc>
          <w:tcPr>
            <w:tcW w:w="2835"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Հայտարարագիրը ներկայացնող անձի անունը և ազգանունը</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5"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Հայտարարագիրը ներկայացնող անձի պաշտոնը</w:t>
            </w:r>
          </w:p>
        </w:tc>
        <w:tc>
          <w:tcPr>
            <w:tcW w:w="6180" w:type="dxa"/>
            <w:vAlign w:val="center"/>
          </w:tcPr>
          <w:p w:rsidR="000B6861" w:rsidRPr="008709B1" w:rsidRDefault="000B6861" w:rsidP="004E7950">
            <w:pPr>
              <w:spacing w:before="240" w:after="240"/>
              <w:rPr>
                <w:rFonts w:eastAsia="GHEA Grapalat"/>
              </w:rPr>
            </w:pPr>
          </w:p>
        </w:tc>
      </w:tr>
    </w:tbl>
    <w:p w:rsidR="000B6861" w:rsidRPr="008709B1" w:rsidRDefault="000B6861" w:rsidP="000B6861">
      <w:pPr>
        <w:numPr>
          <w:ilvl w:val="1"/>
          <w:numId w:val="29"/>
        </w:numPr>
        <w:pBdr>
          <w:top w:val="nil"/>
          <w:left w:val="nil"/>
          <w:bottom w:val="nil"/>
          <w:right w:val="nil"/>
          <w:between w:val="nil"/>
        </w:pBdr>
        <w:spacing w:before="240" w:after="160" w:line="259" w:lineRule="auto"/>
        <w:ind w:left="788" w:hanging="431"/>
        <w:rPr>
          <w:rFonts w:eastAsia="GHEA Grapalat"/>
        </w:rPr>
      </w:pPr>
      <w:r w:rsidRPr="008709B1">
        <w:rPr>
          <w:rFonts w:eastAsia="GHEA Grapalat"/>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6861" w:rsidRPr="008709B1" w:rsidTr="004E7950">
        <w:tc>
          <w:tcPr>
            <w:tcW w:w="2835"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Հայտարարագրի ստորագրման օրը, ամիսը, տարին</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5"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Հայտարարագրի էջերի քանակը</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5"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Հայտարարագիրը ներկայացնող անձի ստորագրությունը</w:t>
            </w:r>
          </w:p>
        </w:tc>
        <w:tc>
          <w:tcPr>
            <w:tcW w:w="6180" w:type="dxa"/>
            <w:vAlign w:val="center"/>
          </w:tcPr>
          <w:p w:rsidR="000B6861" w:rsidRPr="008709B1" w:rsidRDefault="000B6861" w:rsidP="004E7950">
            <w:pPr>
              <w:spacing w:before="240" w:after="240"/>
              <w:rPr>
                <w:rFonts w:eastAsia="GHEA Grapalat"/>
              </w:rPr>
            </w:pPr>
          </w:p>
        </w:tc>
      </w:tr>
    </w:tbl>
    <w:p w:rsidR="000B6861" w:rsidRPr="008709B1" w:rsidRDefault="000B6861" w:rsidP="000B6861">
      <w:pPr>
        <w:rPr>
          <w:rFonts w:eastAsia="GHEA Grapalat"/>
        </w:rPr>
      </w:pPr>
    </w:p>
    <w:p w:rsidR="000B6861" w:rsidRPr="008709B1" w:rsidRDefault="000B6861" w:rsidP="000B6861">
      <w:pPr>
        <w:rPr>
          <w:rFonts w:eastAsia="GHEA Grapalat"/>
        </w:rPr>
      </w:pPr>
      <w:r w:rsidRPr="008709B1">
        <w:br w:type="page"/>
      </w:r>
    </w:p>
    <w:p w:rsidR="000B6861" w:rsidRPr="008709B1" w:rsidRDefault="000B6861" w:rsidP="000B6861">
      <w:pPr>
        <w:numPr>
          <w:ilvl w:val="0"/>
          <w:numId w:val="29"/>
        </w:numPr>
        <w:pBdr>
          <w:top w:val="nil"/>
          <w:left w:val="nil"/>
          <w:bottom w:val="nil"/>
          <w:right w:val="nil"/>
          <w:between w:val="nil"/>
        </w:pBdr>
        <w:spacing w:after="160" w:line="259" w:lineRule="auto"/>
        <w:rPr>
          <w:rFonts w:eastAsia="GHEA Grapalat"/>
        </w:rPr>
      </w:pPr>
      <w:r w:rsidRPr="008709B1">
        <w:rPr>
          <w:rFonts w:eastAsia="GHEA Grapalat"/>
        </w:rPr>
        <w:lastRenderedPageBreak/>
        <w:t>Բաժնետոմսերի ցուցակման տվյալները</w:t>
      </w:r>
    </w:p>
    <w:p w:rsidR="000B6861" w:rsidRPr="008709B1" w:rsidRDefault="000B6861" w:rsidP="000B6861">
      <w:pPr>
        <w:numPr>
          <w:ilvl w:val="1"/>
          <w:numId w:val="29"/>
        </w:numPr>
        <w:pBdr>
          <w:top w:val="nil"/>
          <w:left w:val="nil"/>
          <w:bottom w:val="nil"/>
          <w:right w:val="nil"/>
          <w:between w:val="nil"/>
        </w:pBdr>
        <w:spacing w:before="240" w:after="160" w:line="259" w:lineRule="auto"/>
        <w:ind w:left="788" w:hanging="431"/>
        <w:rPr>
          <w:rFonts w:eastAsia="GHEA Grapalat"/>
        </w:rPr>
      </w:pPr>
      <w:r w:rsidRPr="008709B1">
        <w:rPr>
          <w:rFonts w:eastAsia="GHEA Grapalat"/>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6861" w:rsidRPr="008709B1" w:rsidTr="004E7950">
        <w:tc>
          <w:tcPr>
            <w:tcW w:w="2835"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Ֆոնդային բորսայի անվանումը</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5"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Հղումը բորսայում առկա փաստաթղթերին</w:t>
            </w:r>
          </w:p>
        </w:tc>
        <w:tc>
          <w:tcPr>
            <w:tcW w:w="6180" w:type="dxa"/>
            <w:vAlign w:val="center"/>
          </w:tcPr>
          <w:p w:rsidR="000B6861" w:rsidRPr="008709B1" w:rsidRDefault="000B6861" w:rsidP="004E7950">
            <w:pPr>
              <w:spacing w:before="240" w:after="240"/>
              <w:rPr>
                <w:rFonts w:eastAsia="GHEA Grapalat"/>
              </w:rPr>
            </w:pPr>
          </w:p>
        </w:tc>
      </w:tr>
    </w:tbl>
    <w:p w:rsidR="000B6861" w:rsidRPr="008709B1" w:rsidRDefault="000B6861" w:rsidP="000B6861">
      <w:pPr>
        <w:numPr>
          <w:ilvl w:val="1"/>
          <w:numId w:val="29"/>
        </w:numPr>
        <w:pBdr>
          <w:top w:val="nil"/>
          <w:left w:val="nil"/>
          <w:bottom w:val="nil"/>
          <w:right w:val="nil"/>
          <w:between w:val="nil"/>
        </w:pBdr>
        <w:spacing w:before="240" w:after="160" w:line="259" w:lineRule="auto"/>
        <w:ind w:left="788" w:hanging="431"/>
        <w:rPr>
          <w:rFonts w:eastAsia="GHEA Grapalat"/>
        </w:rPr>
      </w:pPr>
      <w:r w:rsidRPr="008709B1">
        <w:rPr>
          <w:rFonts w:eastAsia="GHEA Grapalat"/>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6861" w:rsidRPr="008709B1" w:rsidTr="004E7950">
        <w:tc>
          <w:tcPr>
            <w:tcW w:w="2835"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Անվանումը</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5"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Անվանումը լատինատառ</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5"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Պետական գրանցման համարը</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5"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Գրանցման օրը, ամիսը, տարին</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5"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Գրանցման հասցեն</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5"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Գրանցման պետությունը</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5"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Գործադիր մարմնի ղեկավարի անունը և ազգանունը</w:t>
            </w:r>
          </w:p>
        </w:tc>
        <w:tc>
          <w:tcPr>
            <w:tcW w:w="6180" w:type="dxa"/>
            <w:vAlign w:val="center"/>
          </w:tcPr>
          <w:p w:rsidR="000B6861" w:rsidRPr="008709B1" w:rsidRDefault="000B6861" w:rsidP="004E7950">
            <w:pPr>
              <w:spacing w:before="240" w:after="240"/>
              <w:rPr>
                <w:rFonts w:eastAsia="GHEA Grapalat"/>
              </w:rPr>
            </w:pPr>
          </w:p>
        </w:tc>
      </w:tr>
    </w:tbl>
    <w:p w:rsidR="000B6861" w:rsidRPr="008709B1" w:rsidRDefault="000B6861" w:rsidP="000B6861">
      <w:pPr>
        <w:numPr>
          <w:ilvl w:val="1"/>
          <w:numId w:val="29"/>
        </w:numPr>
        <w:pBdr>
          <w:top w:val="nil"/>
          <w:left w:val="nil"/>
          <w:bottom w:val="nil"/>
          <w:right w:val="nil"/>
          <w:between w:val="nil"/>
        </w:pBdr>
        <w:spacing w:before="240" w:after="160" w:line="259" w:lineRule="auto"/>
        <w:ind w:left="788" w:hanging="431"/>
        <w:rPr>
          <w:rFonts w:eastAsia="GHEA Grapalat"/>
        </w:rPr>
      </w:pPr>
      <w:r w:rsidRPr="008709B1">
        <w:rPr>
          <w:rFonts w:eastAsia="GHEA Grapalat"/>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B6861" w:rsidRPr="008709B1" w:rsidTr="004E7950">
        <w:tc>
          <w:tcPr>
            <w:tcW w:w="2836"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Մասնակցության չափը (%)</w:t>
            </w:r>
          </w:p>
        </w:tc>
        <w:tc>
          <w:tcPr>
            <w:tcW w:w="6178" w:type="dxa"/>
            <w:vAlign w:val="center"/>
          </w:tcPr>
          <w:p w:rsidR="000B6861" w:rsidRPr="008709B1" w:rsidRDefault="000B6861" w:rsidP="004E7950">
            <w:pPr>
              <w:spacing w:before="240" w:after="240"/>
              <w:rPr>
                <w:rFonts w:eastAsia="GHEA Grapalat"/>
              </w:rPr>
            </w:pPr>
          </w:p>
        </w:tc>
      </w:tr>
      <w:tr w:rsidR="000B6861" w:rsidRPr="008709B1" w:rsidTr="004E7950">
        <w:tc>
          <w:tcPr>
            <w:tcW w:w="2836" w:type="dxa"/>
            <w:shd w:val="clear" w:color="auto" w:fill="D9E2F3"/>
            <w:vAlign w:val="center"/>
          </w:tcPr>
          <w:p w:rsidR="000B6861" w:rsidRPr="008709B1" w:rsidRDefault="000B6861" w:rsidP="004E7950">
            <w:pPr>
              <w:numPr>
                <w:ilvl w:val="2"/>
                <w:numId w:val="29"/>
              </w:numPr>
              <w:pBdr>
                <w:top w:val="nil"/>
                <w:left w:val="nil"/>
                <w:bottom w:val="nil"/>
                <w:right w:val="nil"/>
                <w:between w:val="nil"/>
              </w:pBdr>
              <w:ind w:left="0" w:firstLine="0"/>
              <w:rPr>
                <w:rFonts w:eastAsia="GHEA Grapalat"/>
              </w:rPr>
            </w:pPr>
            <w:r w:rsidRPr="008709B1">
              <w:rPr>
                <w:rFonts w:eastAsia="GHEA Grapalat"/>
              </w:rPr>
              <w:t>Մասնակցության տեսակը</w:t>
            </w:r>
          </w:p>
        </w:tc>
        <w:tc>
          <w:tcPr>
            <w:tcW w:w="6178" w:type="dxa"/>
            <w:vAlign w:val="center"/>
          </w:tcPr>
          <w:p w:rsidR="000B6861" w:rsidRPr="008709B1" w:rsidRDefault="009D6812" w:rsidP="004E7950">
            <w:pPr>
              <w:spacing w:before="240" w:after="240"/>
              <w:rPr>
                <w:rFonts w:eastAsia="GHEA Grapalat"/>
              </w:rPr>
            </w:pPr>
            <w:sdt>
              <w:sdtPr>
                <w:rPr>
                  <w:rFonts w:eastAsia="GHEA Grapalat"/>
                </w:rPr>
                <w:id w:val="-181660743"/>
                <w14:checkbox>
                  <w14:checked w14:val="0"/>
                  <w14:checkedState w14:val="2612" w14:font="MS Gothic"/>
                  <w14:uncheckedState w14:val="2610" w14:font="MS Gothic"/>
                </w14:checkbox>
              </w:sdtPr>
              <w:sdtEndPr/>
              <w:sdtContent>
                <w:r w:rsidR="000B6861" w:rsidRPr="008709B1">
                  <w:rPr>
                    <w:rFonts w:ascii="Segoe UI Symbol" w:eastAsia="MS Gothic" w:hAnsi="Segoe UI Symbol" w:cs="Segoe UI Symbol"/>
                  </w:rPr>
                  <w:t>☐</w:t>
                </w:r>
              </w:sdtContent>
            </w:sdt>
            <w:r w:rsidR="000B6861" w:rsidRPr="008709B1">
              <w:rPr>
                <w:rFonts w:eastAsia="GHEA Grapalat"/>
              </w:rPr>
              <w:tab/>
              <w:t>Ուղղակի մասնակցություն</w:t>
            </w:r>
          </w:p>
          <w:p w:rsidR="000B6861" w:rsidRPr="008709B1" w:rsidRDefault="009D6812" w:rsidP="004E7950">
            <w:pPr>
              <w:spacing w:before="240" w:after="240"/>
              <w:rPr>
                <w:rFonts w:eastAsia="GHEA Grapalat"/>
              </w:rPr>
            </w:pPr>
            <w:sdt>
              <w:sdtPr>
                <w:rPr>
                  <w:rFonts w:eastAsia="GHEA Grapalat"/>
                </w:rPr>
                <w:id w:val="-534419621"/>
                <w14:checkbox>
                  <w14:checked w14:val="0"/>
                  <w14:checkedState w14:val="2612" w14:font="MS Gothic"/>
                  <w14:uncheckedState w14:val="2610" w14:font="MS Gothic"/>
                </w14:checkbox>
              </w:sdtPr>
              <w:sdtEndPr/>
              <w:sdtContent>
                <w:r w:rsidR="000B6861" w:rsidRPr="008709B1">
                  <w:rPr>
                    <w:rFonts w:ascii="Segoe UI Symbol" w:eastAsia="MS Gothic" w:hAnsi="Segoe UI Symbol" w:cs="Segoe UI Symbol"/>
                  </w:rPr>
                  <w:t>☐</w:t>
                </w:r>
              </w:sdtContent>
            </w:sdt>
            <w:r w:rsidR="000B6861" w:rsidRPr="008709B1">
              <w:rPr>
                <w:rFonts w:eastAsia="GHEA Grapalat"/>
              </w:rPr>
              <w:tab/>
              <w:t>Անուղղակի մասնակցություն</w:t>
            </w:r>
          </w:p>
        </w:tc>
      </w:tr>
    </w:tbl>
    <w:p w:rsidR="000B6861" w:rsidRPr="008709B1" w:rsidRDefault="000B6861" w:rsidP="000B6861">
      <w:pPr>
        <w:pBdr>
          <w:top w:val="nil"/>
          <w:left w:val="nil"/>
          <w:bottom w:val="nil"/>
          <w:right w:val="nil"/>
          <w:between w:val="nil"/>
        </w:pBdr>
        <w:spacing w:before="240"/>
        <w:rPr>
          <w:rFonts w:eastAsia="GHEA Grapalat"/>
        </w:rPr>
      </w:pPr>
      <w:r w:rsidRPr="008709B1">
        <w:br w:type="page"/>
      </w:r>
    </w:p>
    <w:p w:rsidR="000B6861" w:rsidRPr="008709B1" w:rsidRDefault="000B6861" w:rsidP="000B6861">
      <w:pPr>
        <w:numPr>
          <w:ilvl w:val="0"/>
          <w:numId w:val="29"/>
        </w:numPr>
        <w:pBdr>
          <w:top w:val="nil"/>
          <w:left w:val="nil"/>
          <w:bottom w:val="nil"/>
          <w:right w:val="nil"/>
          <w:between w:val="nil"/>
        </w:pBdr>
        <w:spacing w:line="259" w:lineRule="auto"/>
        <w:rPr>
          <w:rFonts w:eastAsia="GHEA Grapalat"/>
        </w:rPr>
      </w:pPr>
      <w:r w:rsidRPr="008709B1">
        <w:rPr>
          <w:rFonts w:eastAsia="GHEA Grapalat"/>
        </w:rPr>
        <w:lastRenderedPageBreak/>
        <w:t>Պետության, համայնքի կամ միջազգային կազմակերպության մասնակցությունը</w:t>
      </w:r>
    </w:p>
    <w:p w:rsidR="000B6861" w:rsidRPr="008709B1" w:rsidRDefault="000B6861" w:rsidP="000B6861">
      <w:pPr>
        <w:numPr>
          <w:ilvl w:val="1"/>
          <w:numId w:val="29"/>
        </w:numPr>
        <w:pBdr>
          <w:top w:val="nil"/>
          <w:left w:val="nil"/>
          <w:bottom w:val="nil"/>
          <w:right w:val="nil"/>
          <w:between w:val="nil"/>
        </w:pBdr>
        <w:spacing w:before="240" w:after="160" w:line="259" w:lineRule="auto"/>
        <w:ind w:left="788" w:hanging="431"/>
        <w:rPr>
          <w:rFonts w:eastAsia="GHEA Grapalat"/>
        </w:rPr>
      </w:pPr>
      <w:r w:rsidRPr="008709B1">
        <w:rPr>
          <w:rFonts w:eastAsia="GHEA Grapalat"/>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Պետության անվանումը</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Համայնքի անվանումը</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Մասնակցության չափը (%)</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ind w:left="0" w:firstLine="0"/>
              <w:rPr>
                <w:rFonts w:eastAsia="GHEA Grapalat"/>
              </w:rPr>
            </w:pPr>
            <w:r w:rsidRPr="008709B1">
              <w:rPr>
                <w:rFonts w:eastAsia="GHEA Grapalat"/>
              </w:rPr>
              <w:t>Մասնակցության տեսակը</w:t>
            </w:r>
          </w:p>
        </w:tc>
        <w:tc>
          <w:tcPr>
            <w:tcW w:w="6180" w:type="dxa"/>
            <w:vAlign w:val="center"/>
          </w:tcPr>
          <w:p w:rsidR="000B6861" w:rsidRPr="008709B1" w:rsidRDefault="009D6812" w:rsidP="004E7950">
            <w:pPr>
              <w:spacing w:before="240" w:after="240"/>
              <w:rPr>
                <w:rFonts w:eastAsia="GHEA Grapalat"/>
              </w:rPr>
            </w:pPr>
            <w:sdt>
              <w:sdtPr>
                <w:rPr>
                  <w:rFonts w:eastAsia="GHEA Grapalat"/>
                </w:rPr>
                <w:id w:val="-136730621"/>
                <w14:checkbox>
                  <w14:checked w14:val="0"/>
                  <w14:checkedState w14:val="2612" w14:font="MS Gothic"/>
                  <w14:uncheckedState w14:val="2610" w14:font="MS Gothic"/>
                </w14:checkbox>
              </w:sdtPr>
              <w:sdtEndPr/>
              <w:sdtContent>
                <w:r w:rsidR="000B6861" w:rsidRPr="008709B1">
                  <w:rPr>
                    <w:rFonts w:ascii="Segoe UI Symbol" w:eastAsia="MS Gothic" w:hAnsi="Segoe UI Symbol" w:cs="Segoe UI Symbol"/>
                  </w:rPr>
                  <w:t>☐</w:t>
                </w:r>
              </w:sdtContent>
            </w:sdt>
            <w:r w:rsidR="000B6861" w:rsidRPr="008709B1">
              <w:rPr>
                <w:rFonts w:eastAsia="GHEA Grapalat"/>
              </w:rPr>
              <w:tab/>
              <w:t>Ուղղակի մասնակցություն</w:t>
            </w:r>
          </w:p>
          <w:p w:rsidR="000B6861" w:rsidRPr="008709B1" w:rsidRDefault="009D6812" w:rsidP="004E7950">
            <w:pPr>
              <w:spacing w:before="240" w:after="240"/>
              <w:rPr>
                <w:rFonts w:eastAsia="GHEA Grapalat"/>
              </w:rPr>
            </w:pPr>
            <w:sdt>
              <w:sdtPr>
                <w:rPr>
                  <w:rFonts w:eastAsia="GHEA Grapalat"/>
                </w:rPr>
                <w:id w:val="-895968346"/>
                <w14:checkbox>
                  <w14:checked w14:val="0"/>
                  <w14:checkedState w14:val="2612" w14:font="MS Gothic"/>
                  <w14:uncheckedState w14:val="2610" w14:font="MS Gothic"/>
                </w14:checkbox>
              </w:sdtPr>
              <w:sdtEndPr/>
              <w:sdtContent>
                <w:r w:rsidR="000B6861" w:rsidRPr="008709B1">
                  <w:rPr>
                    <w:rFonts w:ascii="Segoe UI Symbol" w:eastAsia="MS Gothic" w:hAnsi="Segoe UI Symbol" w:cs="Segoe UI Symbol"/>
                  </w:rPr>
                  <w:t>☐</w:t>
                </w:r>
              </w:sdtContent>
            </w:sdt>
            <w:r w:rsidR="000B6861" w:rsidRPr="008709B1">
              <w:rPr>
                <w:rFonts w:eastAsia="GHEA Grapalat"/>
              </w:rPr>
              <w:tab/>
              <w:t>Անուղղակի մասնակցություն</w:t>
            </w:r>
          </w:p>
        </w:tc>
      </w:tr>
    </w:tbl>
    <w:p w:rsidR="000B6861" w:rsidRPr="008709B1" w:rsidRDefault="000B6861" w:rsidP="000B6861">
      <w:pPr>
        <w:numPr>
          <w:ilvl w:val="1"/>
          <w:numId w:val="29"/>
        </w:numPr>
        <w:pBdr>
          <w:top w:val="nil"/>
          <w:left w:val="nil"/>
          <w:bottom w:val="nil"/>
          <w:right w:val="nil"/>
          <w:between w:val="nil"/>
        </w:pBdr>
        <w:spacing w:before="240" w:after="160" w:line="259" w:lineRule="auto"/>
        <w:ind w:left="788" w:hanging="431"/>
        <w:rPr>
          <w:rFonts w:eastAsia="GHEA Grapalat"/>
        </w:rPr>
      </w:pPr>
      <w:r w:rsidRPr="008709B1">
        <w:rPr>
          <w:rFonts w:eastAsia="GHEA Grapalat"/>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Միջազգային կազմակերպության անվանումը</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ind w:left="0" w:firstLine="0"/>
              <w:rPr>
                <w:rFonts w:eastAsia="GHEA Grapalat"/>
              </w:rPr>
            </w:pPr>
            <w:r w:rsidRPr="008709B1">
              <w:rPr>
                <w:rFonts w:eastAsia="GHEA Grapalat"/>
              </w:rPr>
              <w:t>Միջազգային կազմակերպության անվանումը լատինատառ</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Մասնակցության չափը (%)</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ind w:left="0" w:firstLine="0"/>
              <w:rPr>
                <w:rFonts w:eastAsia="GHEA Grapalat"/>
              </w:rPr>
            </w:pPr>
            <w:r w:rsidRPr="008709B1">
              <w:rPr>
                <w:rFonts w:eastAsia="GHEA Grapalat"/>
              </w:rPr>
              <w:t>Մասնակցության տեսակը</w:t>
            </w:r>
          </w:p>
        </w:tc>
        <w:tc>
          <w:tcPr>
            <w:tcW w:w="6180" w:type="dxa"/>
            <w:vAlign w:val="center"/>
          </w:tcPr>
          <w:p w:rsidR="000B6861" w:rsidRPr="008709B1" w:rsidRDefault="009D6812" w:rsidP="004E7950">
            <w:pPr>
              <w:spacing w:before="240" w:after="240"/>
              <w:rPr>
                <w:rFonts w:eastAsia="GHEA Grapalat"/>
              </w:rPr>
            </w:pPr>
            <w:sdt>
              <w:sdtPr>
                <w:rPr>
                  <w:rFonts w:eastAsia="GHEA Grapalat"/>
                </w:rPr>
                <w:id w:val="326794313"/>
                <w14:checkbox>
                  <w14:checked w14:val="0"/>
                  <w14:checkedState w14:val="2612" w14:font="MS Gothic"/>
                  <w14:uncheckedState w14:val="2610" w14:font="MS Gothic"/>
                </w14:checkbox>
              </w:sdtPr>
              <w:sdtEndPr/>
              <w:sdtContent>
                <w:r w:rsidR="000B6861" w:rsidRPr="008709B1">
                  <w:rPr>
                    <w:rFonts w:ascii="Segoe UI Symbol" w:eastAsia="MS Gothic" w:hAnsi="Segoe UI Symbol" w:cs="Segoe UI Symbol"/>
                  </w:rPr>
                  <w:t>☐</w:t>
                </w:r>
              </w:sdtContent>
            </w:sdt>
            <w:r w:rsidR="000B6861" w:rsidRPr="008709B1">
              <w:rPr>
                <w:rFonts w:eastAsia="GHEA Grapalat"/>
              </w:rPr>
              <w:tab/>
              <w:t>Ուղղակի մասնակցություն</w:t>
            </w:r>
          </w:p>
          <w:p w:rsidR="000B6861" w:rsidRPr="008709B1" w:rsidRDefault="009D6812" w:rsidP="004E7950">
            <w:pPr>
              <w:spacing w:before="240" w:after="240"/>
              <w:rPr>
                <w:rFonts w:eastAsia="GHEA Grapalat"/>
              </w:rPr>
            </w:pPr>
            <w:sdt>
              <w:sdtPr>
                <w:rPr>
                  <w:rFonts w:eastAsia="GHEA Grapalat"/>
                </w:rPr>
                <w:id w:val="1179617233"/>
                <w14:checkbox>
                  <w14:checked w14:val="0"/>
                  <w14:checkedState w14:val="2612" w14:font="MS Gothic"/>
                  <w14:uncheckedState w14:val="2610" w14:font="MS Gothic"/>
                </w14:checkbox>
              </w:sdtPr>
              <w:sdtEndPr/>
              <w:sdtContent>
                <w:r w:rsidR="000B6861" w:rsidRPr="008709B1">
                  <w:rPr>
                    <w:rFonts w:ascii="Segoe UI Symbol" w:eastAsia="MS Gothic" w:hAnsi="Segoe UI Symbol" w:cs="Segoe UI Symbol"/>
                  </w:rPr>
                  <w:t>☐</w:t>
                </w:r>
              </w:sdtContent>
            </w:sdt>
            <w:r w:rsidR="000B6861" w:rsidRPr="008709B1">
              <w:rPr>
                <w:rFonts w:eastAsia="GHEA Grapalat"/>
              </w:rPr>
              <w:tab/>
              <w:t>Անուղղակի մասնակցություն</w:t>
            </w:r>
          </w:p>
        </w:tc>
      </w:tr>
    </w:tbl>
    <w:p w:rsidR="000B6861" w:rsidRPr="008709B1" w:rsidRDefault="000B6861" w:rsidP="000B6861">
      <w:pPr>
        <w:rPr>
          <w:rFonts w:eastAsia="GHEA Grapalat"/>
        </w:rPr>
      </w:pPr>
      <w:r w:rsidRPr="008709B1">
        <w:br w:type="page"/>
      </w:r>
    </w:p>
    <w:p w:rsidR="000B6861" w:rsidRPr="008709B1" w:rsidRDefault="000B6861" w:rsidP="000B6861">
      <w:pPr>
        <w:numPr>
          <w:ilvl w:val="0"/>
          <w:numId w:val="29"/>
        </w:numPr>
        <w:pBdr>
          <w:top w:val="nil"/>
          <w:left w:val="nil"/>
          <w:bottom w:val="nil"/>
          <w:right w:val="nil"/>
          <w:between w:val="nil"/>
        </w:pBdr>
        <w:spacing w:line="259" w:lineRule="auto"/>
        <w:rPr>
          <w:rFonts w:eastAsia="GHEA Grapalat"/>
        </w:rPr>
      </w:pPr>
      <w:r w:rsidRPr="008709B1">
        <w:rPr>
          <w:rFonts w:eastAsia="GHEA Grapalat"/>
        </w:rPr>
        <w:lastRenderedPageBreak/>
        <w:t>Իրական շահառուի տվյալները</w:t>
      </w:r>
    </w:p>
    <w:p w:rsidR="000B6861" w:rsidRPr="008709B1" w:rsidRDefault="000B6861" w:rsidP="000B6861">
      <w:pPr>
        <w:numPr>
          <w:ilvl w:val="1"/>
          <w:numId w:val="29"/>
        </w:numPr>
        <w:pBdr>
          <w:top w:val="nil"/>
          <w:left w:val="nil"/>
          <w:bottom w:val="nil"/>
          <w:right w:val="nil"/>
          <w:between w:val="nil"/>
        </w:pBdr>
        <w:spacing w:before="240" w:after="160" w:line="259" w:lineRule="auto"/>
        <w:ind w:left="788" w:hanging="431"/>
        <w:rPr>
          <w:rFonts w:eastAsia="GHEA Grapalat"/>
        </w:rPr>
      </w:pPr>
      <w:r w:rsidRPr="008709B1">
        <w:rPr>
          <w:rFonts w:eastAsia="GHEA Grapalat"/>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B6861" w:rsidRPr="008709B1" w:rsidTr="004E7950">
        <w:tc>
          <w:tcPr>
            <w:tcW w:w="2836"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Անունը</w:t>
            </w:r>
          </w:p>
        </w:tc>
        <w:tc>
          <w:tcPr>
            <w:tcW w:w="6178" w:type="dxa"/>
            <w:vAlign w:val="center"/>
          </w:tcPr>
          <w:p w:rsidR="000B6861" w:rsidRPr="008709B1" w:rsidRDefault="000B6861" w:rsidP="004E7950">
            <w:pPr>
              <w:spacing w:before="240" w:after="240"/>
              <w:rPr>
                <w:rFonts w:eastAsia="GHEA Grapalat"/>
              </w:rPr>
            </w:pPr>
          </w:p>
        </w:tc>
      </w:tr>
      <w:tr w:rsidR="000B6861" w:rsidRPr="008709B1" w:rsidTr="004E7950">
        <w:tc>
          <w:tcPr>
            <w:tcW w:w="2836"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Ազգանունը</w:t>
            </w:r>
          </w:p>
        </w:tc>
        <w:tc>
          <w:tcPr>
            <w:tcW w:w="6178" w:type="dxa"/>
            <w:vAlign w:val="center"/>
          </w:tcPr>
          <w:p w:rsidR="000B6861" w:rsidRPr="008709B1" w:rsidRDefault="000B6861" w:rsidP="004E7950">
            <w:pPr>
              <w:spacing w:before="240" w:after="240"/>
              <w:rPr>
                <w:rFonts w:eastAsia="GHEA Grapalat"/>
              </w:rPr>
            </w:pPr>
          </w:p>
        </w:tc>
      </w:tr>
      <w:tr w:rsidR="000B6861" w:rsidRPr="008709B1" w:rsidTr="004E7950">
        <w:tc>
          <w:tcPr>
            <w:tcW w:w="2836"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Անունը (լատինատառ)</w:t>
            </w:r>
          </w:p>
        </w:tc>
        <w:tc>
          <w:tcPr>
            <w:tcW w:w="6178" w:type="dxa"/>
            <w:vAlign w:val="center"/>
          </w:tcPr>
          <w:p w:rsidR="000B6861" w:rsidRPr="008709B1" w:rsidRDefault="000B6861" w:rsidP="004E7950">
            <w:pPr>
              <w:spacing w:before="240" w:after="240"/>
              <w:rPr>
                <w:rFonts w:eastAsia="GHEA Grapalat"/>
              </w:rPr>
            </w:pPr>
          </w:p>
        </w:tc>
      </w:tr>
      <w:tr w:rsidR="000B6861" w:rsidRPr="008709B1" w:rsidTr="004E7950">
        <w:tc>
          <w:tcPr>
            <w:tcW w:w="2836"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Ազգանունը (լատինատառ)</w:t>
            </w:r>
          </w:p>
        </w:tc>
        <w:tc>
          <w:tcPr>
            <w:tcW w:w="6178" w:type="dxa"/>
            <w:vAlign w:val="center"/>
          </w:tcPr>
          <w:p w:rsidR="000B6861" w:rsidRPr="008709B1" w:rsidRDefault="000B6861" w:rsidP="004E7950">
            <w:pPr>
              <w:spacing w:before="240" w:after="240"/>
              <w:rPr>
                <w:rFonts w:eastAsia="GHEA Grapalat"/>
              </w:rPr>
            </w:pPr>
          </w:p>
        </w:tc>
      </w:tr>
      <w:tr w:rsidR="000B6861" w:rsidRPr="008709B1" w:rsidTr="004E7950">
        <w:tc>
          <w:tcPr>
            <w:tcW w:w="2836"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Քաղաքացիությունը</w:t>
            </w:r>
          </w:p>
        </w:tc>
        <w:tc>
          <w:tcPr>
            <w:tcW w:w="6178" w:type="dxa"/>
            <w:vAlign w:val="center"/>
          </w:tcPr>
          <w:p w:rsidR="000B6861" w:rsidRPr="008709B1" w:rsidRDefault="000B6861" w:rsidP="004E7950">
            <w:pPr>
              <w:spacing w:before="240" w:after="240"/>
              <w:rPr>
                <w:rFonts w:eastAsia="GHEA Grapalat"/>
              </w:rPr>
            </w:pPr>
          </w:p>
        </w:tc>
      </w:tr>
      <w:tr w:rsidR="000B6861" w:rsidRPr="008709B1" w:rsidTr="004E7950">
        <w:tc>
          <w:tcPr>
            <w:tcW w:w="2836"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Ծննդյան օրը, ամիսը, տարին</w:t>
            </w:r>
          </w:p>
        </w:tc>
        <w:tc>
          <w:tcPr>
            <w:tcW w:w="6178" w:type="dxa"/>
            <w:vAlign w:val="center"/>
          </w:tcPr>
          <w:p w:rsidR="000B6861" w:rsidRPr="008709B1" w:rsidRDefault="000B6861" w:rsidP="004E7950">
            <w:pPr>
              <w:spacing w:before="240" w:after="240"/>
              <w:rPr>
                <w:rFonts w:eastAsia="GHEA Grapalat"/>
              </w:rPr>
            </w:pPr>
          </w:p>
        </w:tc>
      </w:tr>
    </w:tbl>
    <w:p w:rsidR="000B6861" w:rsidRPr="008709B1" w:rsidRDefault="000B6861" w:rsidP="000B6861">
      <w:pPr>
        <w:numPr>
          <w:ilvl w:val="1"/>
          <w:numId w:val="29"/>
        </w:numPr>
        <w:pBdr>
          <w:top w:val="nil"/>
          <w:left w:val="nil"/>
          <w:bottom w:val="nil"/>
          <w:right w:val="nil"/>
          <w:between w:val="nil"/>
        </w:pBdr>
        <w:spacing w:before="240" w:after="160" w:line="259" w:lineRule="auto"/>
        <w:ind w:left="788" w:hanging="431"/>
        <w:rPr>
          <w:rFonts w:eastAsia="GHEA Grapalat"/>
        </w:rPr>
      </w:pPr>
      <w:r w:rsidRPr="008709B1">
        <w:rPr>
          <w:rFonts w:eastAsia="GHEA Grapalat"/>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Փաստաթղթի տեսակը</w:t>
            </w:r>
          </w:p>
        </w:tc>
        <w:tc>
          <w:tcPr>
            <w:tcW w:w="6178" w:type="dxa"/>
            <w:vAlign w:val="center"/>
          </w:tcPr>
          <w:p w:rsidR="000B6861" w:rsidRPr="008709B1" w:rsidRDefault="000B6861" w:rsidP="004E7950">
            <w:pPr>
              <w:spacing w:before="240" w:after="240"/>
              <w:rPr>
                <w:rFonts w:eastAsia="GHEA Grapalat"/>
              </w:rPr>
            </w:pPr>
          </w:p>
        </w:tc>
      </w:tr>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Փաստաթղթի համարը</w:t>
            </w:r>
          </w:p>
        </w:tc>
        <w:tc>
          <w:tcPr>
            <w:tcW w:w="6178" w:type="dxa"/>
            <w:vAlign w:val="center"/>
          </w:tcPr>
          <w:p w:rsidR="000B6861" w:rsidRPr="008709B1" w:rsidRDefault="000B6861" w:rsidP="004E7950">
            <w:pPr>
              <w:spacing w:before="240" w:after="240"/>
              <w:rPr>
                <w:rFonts w:eastAsia="GHEA Grapalat"/>
              </w:rPr>
            </w:pPr>
          </w:p>
        </w:tc>
      </w:tr>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Տրամադրման օրը, ամիսը, տարին</w:t>
            </w:r>
          </w:p>
        </w:tc>
        <w:tc>
          <w:tcPr>
            <w:tcW w:w="6178" w:type="dxa"/>
            <w:vAlign w:val="center"/>
          </w:tcPr>
          <w:p w:rsidR="000B6861" w:rsidRPr="008709B1" w:rsidRDefault="000B6861" w:rsidP="004E7950">
            <w:pPr>
              <w:spacing w:before="240" w:after="240"/>
              <w:rPr>
                <w:rFonts w:eastAsia="GHEA Grapalat"/>
              </w:rPr>
            </w:pPr>
          </w:p>
        </w:tc>
      </w:tr>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Տրամադրող մարմինը</w:t>
            </w:r>
          </w:p>
        </w:tc>
        <w:tc>
          <w:tcPr>
            <w:tcW w:w="6178" w:type="dxa"/>
            <w:vAlign w:val="center"/>
          </w:tcPr>
          <w:p w:rsidR="000B6861" w:rsidRPr="008709B1" w:rsidRDefault="000B6861" w:rsidP="004E7950">
            <w:pPr>
              <w:spacing w:before="240" w:after="240"/>
              <w:rPr>
                <w:rFonts w:eastAsia="GHEA Grapalat"/>
              </w:rPr>
            </w:pPr>
          </w:p>
        </w:tc>
      </w:tr>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ՀԾՀ կամ համարժեք համարը</w:t>
            </w:r>
          </w:p>
        </w:tc>
        <w:tc>
          <w:tcPr>
            <w:tcW w:w="6178" w:type="dxa"/>
            <w:vAlign w:val="center"/>
          </w:tcPr>
          <w:p w:rsidR="000B6861" w:rsidRPr="008709B1" w:rsidRDefault="000B6861" w:rsidP="004E7950">
            <w:pPr>
              <w:spacing w:before="240" w:after="240"/>
              <w:rPr>
                <w:rFonts w:eastAsia="GHEA Grapalat"/>
              </w:rPr>
            </w:pPr>
          </w:p>
        </w:tc>
      </w:tr>
    </w:tbl>
    <w:p w:rsidR="000B6861" w:rsidRPr="008709B1" w:rsidRDefault="000B6861" w:rsidP="000B6861">
      <w:pPr>
        <w:numPr>
          <w:ilvl w:val="1"/>
          <w:numId w:val="29"/>
        </w:numPr>
        <w:pBdr>
          <w:top w:val="nil"/>
          <w:left w:val="nil"/>
          <w:bottom w:val="nil"/>
          <w:right w:val="nil"/>
          <w:between w:val="nil"/>
        </w:pBdr>
        <w:spacing w:before="240" w:after="160" w:line="259" w:lineRule="auto"/>
        <w:ind w:left="788" w:hanging="431"/>
        <w:rPr>
          <w:rFonts w:eastAsia="GHEA Grapalat"/>
        </w:rPr>
      </w:pPr>
      <w:r w:rsidRPr="008709B1">
        <w:rPr>
          <w:rFonts w:eastAsia="GHEA Grapalat"/>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Պետությունը</w:t>
            </w:r>
          </w:p>
        </w:tc>
        <w:tc>
          <w:tcPr>
            <w:tcW w:w="6178" w:type="dxa"/>
            <w:vAlign w:val="center"/>
          </w:tcPr>
          <w:p w:rsidR="000B6861" w:rsidRPr="008709B1" w:rsidRDefault="000B6861" w:rsidP="004E7950">
            <w:pPr>
              <w:spacing w:before="240" w:after="240"/>
              <w:rPr>
                <w:rFonts w:eastAsia="GHEA Grapalat"/>
              </w:rPr>
            </w:pPr>
          </w:p>
        </w:tc>
      </w:tr>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Համայնքը</w:t>
            </w:r>
          </w:p>
        </w:tc>
        <w:tc>
          <w:tcPr>
            <w:tcW w:w="6178" w:type="dxa"/>
            <w:vAlign w:val="center"/>
          </w:tcPr>
          <w:p w:rsidR="000B6861" w:rsidRPr="008709B1" w:rsidRDefault="000B6861" w:rsidP="004E7950">
            <w:pPr>
              <w:spacing w:before="240" w:after="240"/>
              <w:rPr>
                <w:rFonts w:eastAsia="GHEA Grapalat"/>
              </w:rPr>
            </w:pPr>
          </w:p>
        </w:tc>
      </w:tr>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Վարչատարածքային միավորը</w:t>
            </w:r>
          </w:p>
        </w:tc>
        <w:tc>
          <w:tcPr>
            <w:tcW w:w="6178" w:type="dxa"/>
            <w:vAlign w:val="center"/>
          </w:tcPr>
          <w:p w:rsidR="000B6861" w:rsidRPr="008709B1" w:rsidRDefault="000B6861" w:rsidP="004E7950">
            <w:pPr>
              <w:spacing w:before="240" w:after="240"/>
              <w:rPr>
                <w:rFonts w:eastAsia="GHEA Grapalat"/>
              </w:rPr>
            </w:pPr>
          </w:p>
        </w:tc>
      </w:tr>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Փողոցի անվանումը, շենքը (տունը), բնակարանը</w:t>
            </w:r>
          </w:p>
        </w:tc>
        <w:tc>
          <w:tcPr>
            <w:tcW w:w="6178" w:type="dxa"/>
            <w:vAlign w:val="center"/>
          </w:tcPr>
          <w:p w:rsidR="000B6861" w:rsidRPr="008709B1" w:rsidRDefault="000B6861" w:rsidP="004E7950">
            <w:pPr>
              <w:spacing w:before="240" w:after="240"/>
              <w:rPr>
                <w:rFonts w:eastAsia="GHEA Grapalat"/>
              </w:rPr>
            </w:pPr>
          </w:p>
        </w:tc>
      </w:tr>
    </w:tbl>
    <w:p w:rsidR="000B6861" w:rsidRPr="008709B1" w:rsidRDefault="000B6861" w:rsidP="000B6861">
      <w:pPr>
        <w:numPr>
          <w:ilvl w:val="1"/>
          <w:numId w:val="29"/>
        </w:numPr>
        <w:pBdr>
          <w:top w:val="nil"/>
          <w:left w:val="nil"/>
          <w:bottom w:val="nil"/>
          <w:right w:val="nil"/>
          <w:between w:val="nil"/>
        </w:pBdr>
        <w:spacing w:before="240" w:after="160" w:line="259" w:lineRule="auto"/>
        <w:ind w:left="788" w:hanging="431"/>
        <w:rPr>
          <w:rFonts w:eastAsia="GHEA Grapalat"/>
        </w:rPr>
      </w:pPr>
      <w:r w:rsidRPr="008709B1">
        <w:rPr>
          <w:rFonts w:eastAsia="GHEA Grapalat"/>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lastRenderedPageBreak/>
              <w:t>Պետությունը</w:t>
            </w:r>
          </w:p>
        </w:tc>
        <w:tc>
          <w:tcPr>
            <w:tcW w:w="6178" w:type="dxa"/>
            <w:vAlign w:val="center"/>
          </w:tcPr>
          <w:p w:rsidR="000B6861" w:rsidRPr="008709B1" w:rsidRDefault="000B6861" w:rsidP="004E7950">
            <w:pPr>
              <w:spacing w:before="240" w:after="240"/>
              <w:rPr>
                <w:rFonts w:eastAsia="GHEA Grapalat"/>
              </w:rPr>
            </w:pPr>
          </w:p>
        </w:tc>
      </w:tr>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Համայնքը</w:t>
            </w:r>
          </w:p>
        </w:tc>
        <w:tc>
          <w:tcPr>
            <w:tcW w:w="6178" w:type="dxa"/>
            <w:vAlign w:val="center"/>
          </w:tcPr>
          <w:p w:rsidR="000B6861" w:rsidRPr="008709B1" w:rsidRDefault="000B6861" w:rsidP="004E7950">
            <w:pPr>
              <w:spacing w:before="240" w:after="240"/>
              <w:rPr>
                <w:rFonts w:eastAsia="GHEA Grapalat"/>
              </w:rPr>
            </w:pPr>
          </w:p>
        </w:tc>
      </w:tr>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Վարչատարածքային միավորը</w:t>
            </w:r>
          </w:p>
        </w:tc>
        <w:tc>
          <w:tcPr>
            <w:tcW w:w="6178" w:type="dxa"/>
            <w:vAlign w:val="center"/>
          </w:tcPr>
          <w:p w:rsidR="000B6861" w:rsidRPr="008709B1" w:rsidRDefault="000B6861" w:rsidP="004E7950">
            <w:pPr>
              <w:spacing w:before="240" w:after="240"/>
              <w:rPr>
                <w:rFonts w:eastAsia="GHEA Grapalat"/>
              </w:rPr>
            </w:pPr>
          </w:p>
        </w:tc>
      </w:tr>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Փողոցի անվանումը, շենքը (տունը), բնակարանը</w:t>
            </w:r>
          </w:p>
        </w:tc>
        <w:tc>
          <w:tcPr>
            <w:tcW w:w="6178" w:type="dxa"/>
            <w:vAlign w:val="center"/>
          </w:tcPr>
          <w:p w:rsidR="000B6861" w:rsidRPr="008709B1" w:rsidRDefault="000B6861" w:rsidP="004E7950">
            <w:pPr>
              <w:spacing w:before="240" w:after="240"/>
              <w:rPr>
                <w:rFonts w:eastAsia="GHEA Grapalat"/>
              </w:rPr>
            </w:pPr>
          </w:p>
        </w:tc>
      </w:tr>
    </w:tbl>
    <w:p w:rsidR="000B6861" w:rsidRPr="008709B1" w:rsidRDefault="000B6861" w:rsidP="000B6861">
      <w:pPr>
        <w:numPr>
          <w:ilvl w:val="1"/>
          <w:numId w:val="29"/>
        </w:numPr>
        <w:pBdr>
          <w:top w:val="nil"/>
          <w:left w:val="nil"/>
          <w:bottom w:val="nil"/>
          <w:right w:val="nil"/>
          <w:between w:val="nil"/>
        </w:pBdr>
        <w:spacing w:before="240" w:after="160" w:line="259" w:lineRule="auto"/>
        <w:rPr>
          <w:rFonts w:eastAsia="GHEA Grapalat"/>
        </w:rPr>
      </w:pPr>
      <w:r w:rsidRPr="008709B1">
        <w:rPr>
          <w:rFonts w:eastAsia="GHEA Grapalat"/>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B6861" w:rsidRPr="008709B1" w:rsidTr="004E7950">
        <w:trPr>
          <w:trHeight w:val="924"/>
        </w:trPr>
        <w:tc>
          <w:tcPr>
            <w:tcW w:w="9016" w:type="dxa"/>
            <w:gridSpan w:val="2"/>
            <w:vAlign w:val="center"/>
          </w:tcPr>
          <w:p w:rsidR="000B6861" w:rsidRPr="008709B1" w:rsidRDefault="009D6812" w:rsidP="004E7950">
            <w:pPr>
              <w:spacing w:before="240" w:after="240"/>
              <w:rPr>
                <w:rFonts w:eastAsia="GHEA Grapalat"/>
              </w:rPr>
            </w:pPr>
            <w:sdt>
              <w:sdtPr>
                <w:rPr>
                  <w:rFonts w:eastAsia="GHEA Grapalat"/>
                </w:rPr>
                <w:id w:val="-842393443"/>
                <w14:checkbox>
                  <w14:checked w14:val="0"/>
                  <w14:checkedState w14:val="2612" w14:font="MS Gothic"/>
                  <w14:uncheckedState w14:val="2610" w14:font="MS Gothic"/>
                </w14:checkbox>
              </w:sdtPr>
              <w:sdtEndPr/>
              <w:sdtContent>
                <w:r w:rsidR="000B6861" w:rsidRPr="008709B1">
                  <w:rPr>
                    <w:rFonts w:ascii="Segoe UI Symbol" w:eastAsia="MS Gothic" w:hAnsi="Segoe UI Symbol" w:cs="Segoe UI Symbol"/>
                  </w:rPr>
                  <w:t>☐</w:t>
                </w:r>
              </w:sdtContent>
            </w:sdt>
            <w:r w:rsidR="000B6861" w:rsidRPr="008709B1">
              <w:rPr>
                <w:rFonts w:eastAsia="GHEA Grapalat"/>
              </w:rPr>
              <w:tab/>
              <w:t>ա</w:t>
            </w:r>
            <w:r w:rsidR="000B6861" w:rsidRPr="008709B1">
              <w:rPr>
                <w:rFonts w:eastAsia="MS Gothic"/>
              </w:rPr>
              <w:t>․</w:t>
            </w:r>
            <w:r w:rsidR="000B6861" w:rsidRPr="008709B1">
              <w:rPr>
                <w:rFonts w:eastAsia="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B6861" w:rsidRPr="008709B1" w:rsidTr="004E7950">
        <w:trPr>
          <w:trHeight w:val="684"/>
        </w:trPr>
        <w:tc>
          <w:tcPr>
            <w:tcW w:w="4508"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Մասնակցության չափը (%)</w:t>
            </w:r>
          </w:p>
        </w:tc>
        <w:tc>
          <w:tcPr>
            <w:tcW w:w="4508" w:type="dxa"/>
            <w:shd w:val="clear" w:color="auto" w:fill="FFFFFF"/>
            <w:vAlign w:val="center"/>
          </w:tcPr>
          <w:p w:rsidR="000B6861" w:rsidRPr="008709B1" w:rsidRDefault="000B6861" w:rsidP="004E7950">
            <w:pPr>
              <w:spacing w:before="240" w:after="240"/>
              <w:rPr>
                <w:rFonts w:eastAsia="GHEA Grapalat"/>
              </w:rPr>
            </w:pPr>
          </w:p>
        </w:tc>
      </w:tr>
      <w:tr w:rsidR="000B6861" w:rsidRPr="008709B1" w:rsidTr="004E7950">
        <w:trPr>
          <w:trHeight w:val="1282"/>
        </w:trPr>
        <w:tc>
          <w:tcPr>
            <w:tcW w:w="4508"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Մասնակցության տեսակը</w:t>
            </w:r>
          </w:p>
        </w:tc>
        <w:tc>
          <w:tcPr>
            <w:tcW w:w="4508" w:type="dxa"/>
            <w:vAlign w:val="center"/>
          </w:tcPr>
          <w:p w:rsidR="000B6861" w:rsidRPr="008709B1" w:rsidRDefault="009D6812" w:rsidP="004E7950">
            <w:pPr>
              <w:spacing w:before="240" w:after="240"/>
              <w:rPr>
                <w:rFonts w:eastAsia="GHEA Grapalat"/>
              </w:rPr>
            </w:pPr>
            <w:sdt>
              <w:sdtPr>
                <w:rPr>
                  <w:rFonts w:eastAsia="GHEA Grapalat"/>
                </w:rPr>
                <w:id w:val="-868681999"/>
                <w14:checkbox>
                  <w14:checked w14:val="0"/>
                  <w14:checkedState w14:val="2612" w14:font="MS Gothic"/>
                  <w14:uncheckedState w14:val="2610" w14:font="MS Gothic"/>
                </w14:checkbox>
              </w:sdtPr>
              <w:sdtEndPr/>
              <w:sdtContent>
                <w:r w:rsidR="000B6861" w:rsidRPr="008709B1">
                  <w:rPr>
                    <w:rFonts w:ascii="Segoe UI Symbol" w:eastAsia="MS Gothic" w:hAnsi="Segoe UI Symbol" w:cs="Segoe UI Symbol"/>
                  </w:rPr>
                  <w:t>☐</w:t>
                </w:r>
              </w:sdtContent>
            </w:sdt>
            <w:r w:rsidR="000B6861" w:rsidRPr="008709B1">
              <w:rPr>
                <w:rFonts w:eastAsia="GHEA Grapalat"/>
              </w:rPr>
              <w:tab/>
              <w:t>Ուղղակի մասնակցություն</w:t>
            </w:r>
          </w:p>
          <w:p w:rsidR="000B6861" w:rsidRPr="008709B1" w:rsidRDefault="009D6812" w:rsidP="004E7950">
            <w:pPr>
              <w:spacing w:before="240" w:after="240"/>
              <w:rPr>
                <w:rFonts w:eastAsia="GHEA Grapalat"/>
              </w:rPr>
            </w:pPr>
            <w:sdt>
              <w:sdtPr>
                <w:rPr>
                  <w:rFonts w:eastAsia="GHEA Grapalat"/>
                </w:rPr>
                <w:id w:val="1440572912"/>
                <w14:checkbox>
                  <w14:checked w14:val="0"/>
                  <w14:checkedState w14:val="2612" w14:font="MS Gothic"/>
                  <w14:uncheckedState w14:val="2610" w14:font="MS Gothic"/>
                </w14:checkbox>
              </w:sdtPr>
              <w:sdtEndPr/>
              <w:sdtContent>
                <w:r w:rsidR="000B6861" w:rsidRPr="008709B1">
                  <w:rPr>
                    <w:rFonts w:ascii="Segoe UI Symbol" w:eastAsia="MS Gothic" w:hAnsi="Segoe UI Symbol" w:cs="Segoe UI Symbol"/>
                  </w:rPr>
                  <w:t>☐</w:t>
                </w:r>
              </w:sdtContent>
            </w:sdt>
            <w:r w:rsidR="000B6861" w:rsidRPr="008709B1">
              <w:rPr>
                <w:rFonts w:eastAsia="GHEA Grapalat"/>
              </w:rPr>
              <w:tab/>
              <w:t>Անուղղակի մասնակցություն</w:t>
            </w:r>
          </w:p>
        </w:tc>
      </w:tr>
      <w:tr w:rsidR="000B6861" w:rsidRPr="008709B1" w:rsidTr="004E7950">
        <w:tc>
          <w:tcPr>
            <w:tcW w:w="9016" w:type="dxa"/>
            <w:gridSpan w:val="2"/>
            <w:vAlign w:val="center"/>
          </w:tcPr>
          <w:p w:rsidR="000B6861" w:rsidRPr="008709B1" w:rsidRDefault="009D6812" w:rsidP="004E7950">
            <w:pPr>
              <w:spacing w:before="240" w:after="240"/>
              <w:rPr>
                <w:rFonts w:eastAsia="GHEA Grapalat"/>
              </w:rPr>
            </w:pPr>
            <w:sdt>
              <w:sdtPr>
                <w:rPr>
                  <w:rFonts w:eastAsia="GHEA Grapalat"/>
                </w:rPr>
                <w:id w:val="-170491207"/>
                <w14:checkbox>
                  <w14:checked w14:val="0"/>
                  <w14:checkedState w14:val="2612" w14:font="MS Gothic"/>
                  <w14:uncheckedState w14:val="2610" w14:font="MS Gothic"/>
                </w14:checkbox>
              </w:sdtPr>
              <w:sdtEndPr/>
              <w:sdtContent>
                <w:r w:rsidR="000B6861" w:rsidRPr="008709B1">
                  <w:rPr>
                    <w:rFonts w:ascii="Segoe UI Symbol" w:eastAsia="MS Gothic" w:hAnsi="Segoe UI Symbol" w:cs="Segoe UI Symbol"/>
                  </w:rPr>
                  <w:t>☐</w:t>
                </w:r>
              </w:sdtContent>
            </w:sdt>
            <w:r w:rsidR="000B6861" w:rsidRPr="008709B1">
              <w:rPr>
                <w:rFonts w:eastAsia="GHEA Grapalat"/>
              </w:rPr>
              <w:tab/>
              <w:t>բ</w:t>
            </w:r>
            <w:r w:rsidR="000B6861" w:rsidRPr="008709B1">
              <w:rPr>
                <w:rFonts w:eastAsia="MS Gothic"/>
              </w:rPr>
              <w:t>․</w:t>
            </w:r>
            <w:r w:rsidR="000B6861" w:rsidRPr="008709B1">
              <w:rPr>
                <w:rFonts w:eastAsia="GHEA Grapalat"/>
              </w:rPr>
              <w:t xml:space="preserve"> տվյալ իրավաբանական անձի նկատմամբ իրականացնում է իրական (փաստացի) վերահսկողություն այլ միջոցներով</w:t>
            </w:r>
          </w:p>
        </w:tc>
      </w:tr>
      <w:tr w:rsidR="000B6861" w:rsidRPr="008709B1" w:rsidTr="004E7950">
        <w:tc>
          <w:tcPr>
            <w:tcW w:w="9016" w:type="dxa"/>
            <w:gridSpan w:val="2"/>
            <w:vAlign w:val="center"/>
          </w:tcPr>
          <w:p w:rsidR="000B6861" w:rsidRPr="008709B1" w:rsidRDefault="009D6812" w:rsidP="004E7950">
            <w:pPr>
              <w:spacing w:before="240" w:after="240"/>
              <w:rPr>
                <w:rFonts w:eastAsia="GHEA Grapalat"/>
              </w:rPr>
            </w:pPr>
            <w:sdt>
              <w:sdtPr>
                <w:rPr>
                  <w:rFonts w:eastAsia="GHEA Grapalat"/>
                </w:rPr>
                <w:id w:val="-181971841"/>
                <w14:checkbox>
                  <w14:checked w14:val="0"/>
                  <w14:checkedState w14:val="2612" w14:font="MS Gothic"/>
                  <w14:uncheckedState w14:val="2610" w14:font="MS Gothic"/>
                </w14:checkbox>
              </w:sdtPr>
              <w:sdtEndPr/>
              <w:sdtContent>
                <w:r w:rsidR="000B6861" w:rsidRPr="008709B1">
                  <w:rPr>
                    <w:rFonts w:ascii="Segoe UI Symbol" w:eastAsia="MS Gothic" w:hAnsi="Segoe UI Symbol" w:cs="Segoe UI Symbol"/>
                  </w:rPr>
                  <w:t>☐</w:t>
                </w:r>
              </w:sdtContent>
            </w:sdt>
            <w:r w:rsidR="000B6861" w:rsidRPr="008709B1">
              <w:rPr>
                <w:rFonts w:eastAsia="GHEA Grapalat"/>
              </w:rPr>
              <w:tab/>
              <w:t>գ</w:t>
            </w:r>
            <w:r w:rsidR="000B6861" w:rsidRPr="008709B1">
              <w:rPr>
                <w:rFonts w:eastAsia="MS Gothic"/>
              </w:rPr>
              <w:t>․</w:t>
            </w:r>
            <w:r w:rsidR="000B6861" w:rsidRPr="008709B1">
              <w:rPr>
                <w:rFonts w:eastAsia="Cambria Math"/>
              </w:rPr>
              <w:t xml:space="preserve"> </w:t>
            </w:r>
            <w:r w:rsidR="000B6861" w:rsidRPr="008709B1">
              <w:rPr>
                <w:rFonts w:eastAsia="GHEA Grapalat"/>
              </w:rPr>
              <w:t>հանդիսանում է տվյալ իրավաբանական անձի գործունեության ընդհանուր կամ ընթացիկ ղեկավարումն իրականացնող պաշտոնատար անձ</w:t>
            </w:r>
            <w:r w:rsidR="000B6861" w:rsidRPr="008709B1">
              <w:t xml:space="preserve"> </w:t>
            </w:r>
            <w:r w:rsidR="000B6861" w:rsidRPr="008709B1">
              <w:rPr>
                <w:rFonts w:eastAsia="GHEA Grapalat"/>
              </w:rPr>
              <w:t>այն դեպքում, երբ առկա չէ «ա» և «բ» կետերի պահանջներին համապատասխանող ֆիզիկական անձ</w:t>
            </w:r>
          </w:p>
        </w:tc>
      </w:tr>
    </w:tbl>
    <w:p w:rsidR="000B6861" w:rsidRPr="008709B1" w:rsidRDefault="000B6861" w:rsidP="000B6861">
      <w:pPr>
        <w:numPr>
          <w:ilvl w:val="1"/>
          <w:numId w:val="29"/>
        </w:numPr>
        <w:pBdr>
          <w:top w:val="nil"/>
          <w:left w:val="nil"/>
          <w:bottom w:val="nil"/>
          <w:right w:val="nil"/>
          <w:between w:val="nil"/>
        </w:pBdr>
        <w:spacing w:before="240" w:after="160" w:line="259" w:lineRule="auto"/>
        <w:ind w:left="788" w:hanging="431"/>
        <w:rPr>
          <w:rFonts w:eastAsia="GHEA Grapalat"/>
        </w:rPr>
      </w:pPr>
      <w:r w:rsidRPr="008709B1">
        <w:rPr>
          <w:rFonts w:eastAsia="GHEA Grapalat"/>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B6861" w:rsidRPr="008709B1" w:rsidTr="004E7950">
        <w:trPr>
          <w:trHeight w:val="924"/>
        </w:trPr>
        <w:tc>
          <w:tcPr>
            <w:tcW w:w="9016" w:type="dxa"/>
            <w:gridSpan w:val="2"/>
            <w:vAlign w:val="center"/>
          </w:tcPr>
          <w:p w:rsidR="000B6861" w:rsidRPr="008709B1" w:rsidRDefault="009D6812" w:rsidP="004E7950">
            <w:pPr>
              <w:spacing w:before="240" w:after="240"/>
              <w:rPr>
                <w:rFonts w:eastAsia="GHEA Grapalat"/>
              </w:rPr>
            </w:pPr>
            <w:sdt>
              <w:sdtPr>
                <w:rPr>
                  <w:rFonts w:eastAsia="GHEA Grapalat"/>
                </w:rPr>
                <w:id w:val="1897461338"/>
                <w14:checkbox>
                  <w14:checked w14:val="0"/>
                  <w14:checkedState w14:val="2612" w14:font="MS Gothic"/>
                  <w14:uncheckedState w14:val="2610" w14:font="MS Gothic"/>
                </w14:checkbox>
              </w:sdtPr>
              <w:sdtEndPr/>
              <w:sdtContent>
                <w:r w:rsidR="000B6861" w:rsidRPr="008709B1">
                  <w:rPr>
                    <w:rFonts w:ascii="Segoe UI Symbol" w:eastAsia="MS Gothic" w:hAnsi="Segoe UI Symbol" w:cs="Segoe UI Symbol"/>
                  </w:rPr>
                  <w:t>☐</w:t>
                </w:r>
              </w:sdtContent>
            </w:sdt>
            <w:r w:rsidR="000B6861" w:rsidRPr="008709B1">
              <w:rPr>
                <w:rFonts w:eastAsia="GHEA Grapalat"/>
              </w:rPr>
              <w:tab/>
              <w:t>ա</w:t>
            </w:r>
            <w:r w:rsidR="000B6861" w:rsidRPr="008709B1">
              <w:rPr>
                <w:rFonts w:eastAsia="MS Gothic"/>
              </w:rPr>
              <w:t>․</w:t>
            </w:r>
            <w:r w:rsidR="000B6861" w:rsidRPr="008709B1">
              <w:rPr>
                <w:rFonts w:eastAsia="Cambria Math"/>
              </w:rPr>
              <w:t xml:space="preserve"> </w:t>
            </w:r>
            <w:r w:rsidR="000B6861" w:rsidRPr="008709B1">
              <w:rPr>
                <w:rFonts w:eastAsia="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B6861" w:rsidRPr="008709B1" w:rsidTr="004E7950">
        <w:trPr>
          <w:trHeight w:val="684"/>
        </w:trPr>
        <w:tc>
          <w:tcPr>
            <w:tcW w:w="4508"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Մասնակցության չափը (%)</w:t>
            </w:r>
          </w:p>
        </w:tc>
        <w:tc>
          <w:tcPr>
            <w:tcW w:w="4508" w:type="dxa"/>
            <w:shd w:val="clear" w:color="auto" w:fill="auto"/>
            <w:vAlign w:val="center"/>
          </w:tcPr>
          <w:p w:rsidR="000B6861" w:rsidRPr="008709B1" w:rsidRDefault="000B6861" w:rsidP="004E7950">
            <w:pPr>
              <w:spacing w:before="240" w:after="240"/>
              <w:rPr>
                <w:rFonts w:eastAsia="GHEA Grapalat"/>
              </w:rPr>
            </w:pPr>
          </w:p>
        </w:tc>
      </w:tr>
      <w:tr w:rsidR="000B6861" w:rsidRPr="008709B1" w:rsidTr="004E7950">
        <w:trPr>
          <w:trHeight w:val="1282"/>
        </w:trPr>
        <w:tc>
          <w:tcPr>
            <w:tcW w:w="4508"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Մասնակցության տեսակը</w:t>
            </w:r>
          </w:p>
        </w:tc>
        <w:tc>
          <w:tcPr>
            <w:tcW w:w="4508" w:type="dxa"/>
            <w:vAlign w:val="center"/>
          </w:tcPr>
          <w:p w:rsidR="000B6861" w:rsidRPr="008709B1" w:rsidRDefault="009D6812" w:rsidP="004E7950">
            <w:pPr>
              <w:spacing w:before="240" w:after="240"/>
              <w:rPr>
                <w:rFonts w:eastAsia="GHEA Grapalat"/>
              </w:rPr>
            </w:pPr>
            <w:sdt>
              <w:sdtPr>
                <w:rPr>
                  <w:rFonts w:eastAsia="GHEA Grapalat"/>
                </w:rPr>
                <w:id w:val="370194158"/>
                <w14:checkbox>
                  <w14:checked w14:val="0"/>
                  <w14:checkedState w14:val="2612" w14:font="MS Gothic"/>
                  <w14:uncheckedState w14:val="2610" w14:font="MS Gothic"/>
                </w14:checkbox>
              </w:sdtPr>
              <w:sdtEndPr/>
              <w:sdtContent>
                <w:r w:rsidR="000B6861" w:rsidRPr="008709B1">
                  <w:rPr>
                    <w:rFonts w:ascii="Segoe UI Symbol" w:eastAsia="MS Gothic" w:hAnsi="Segoe UI Symbol" w:cs="Segoe UI Symbol"/>
                  </w:rPr>
                  <w:t>☐</w:t>
                </w:r>
              </w:sdtContent>
            </w:sdt>
            <w:r w:rsidR="000B6861" w:rsidRPr="008709B1">
              <w:rPr>
                <w:rFonts w:eastAsia="GHEA Grapalat"/>
              </w:rPr>
              <w:tab/>
              <w:t>Ուղղակի մասնակցություն</w:t>
            </w:r>
          </w:p>
          <w:p w:rsidR="000B6861" w:rsidRPr="008709B1" w:rsidRDefault="009D6812" w:rsidP="004E7950">
            <w:pPr>
              <w:spacing w:before="240" w:after="240"/>
              <w:rPr>
                <w:rFonts w:eastAsia="GHEA Grapalat"/>
              </w:rPr>
            </w:pPr>
            <w:sdt>
              <w:sdtPr>
                <w:rPr>
                  <w:rFonts w:eastAsia="GHEA Grapalat"/>
                </w:rPr>
                <w:id w:val="1358386919"/>
                <w14:checkbox>
                  <w14:checked w14:val="0"/>
                  <w14:checkedState w14:val="2612" w14:font="MS Gothic"/>
                  <w14:uncheckedState w14:val="2610" w14:font="MS Gothic"/>
                </w14:checkbox>
              </w:sdtPr>
              <w:sdtEndPr/>
              <w:sdtContent>
                <w:r w:rsidR="000B6861" w:rsidRPr="008709B1">
                  <w:rPr>
                    <w:rFonts w:ascii="Segoe UI Symbol" w:eastAsia="MS Gothic" w:hAnsi="Segoe UI Symbol" w:cs="Segoe UI Symbol"/>
                  </w:rPr>
                  <w:t>☐</w:t>
                </w:r>
              </w:sdtContent>
            </w:sdt>
            <w:r w:rsidR="000B6861" w:rsidRPr="008709B1">
              <w:rPr>
                <w:rFonts w:eastAsia="GHEA Grapalat"/>
              </w:rPr>
              <w:tab/>
              <w:t>Անուղղակի մասնակցություն</w:t>
            </w:r>
          </w:p>
        </w:tc>
      </w:tr>
      <w:tr w:rsidR="000B6861" w:rsidRPr="008709B1" w:rsidTr="004E7950">
        <w:tc>
          <w:tcPr>
            <w:tcW w:w="9016" w:type="dxa"/>
            <w:gridSpan w:val="2"/>
            <w:vAlign w:val="center"/>
          </w:tcPr>
          <w:p w:rsidR="000B6861" w:rsidRPr="008709B1" w:rsidRDefault="009D6812" w:rsidP="004E7950">
            <w:pPr>
              <w:spacing w:before="240" w:after="240"/>
              <w:rPr>
                <w:rFonts w:eastAsia="GHEA Grapalat"/>
              </w:rPr>
            </w:pPr>
            <w:sdt>
              <w:sdtPr>
                <w:rPr>
                  <w:rFonts w:eastAsia="GHEA Grapalat"/>
                </w:rPr>
                <w:id w:val="-1350172285"/>
                <w14:checkbox>
                  <w14:checked w14:val="0"/>
                  <w14:checkedState w14:val="2612" w14:font="MS Gothic"/>
                  <w14:uncheckedState w14:val="2610" w14:font="MS Gothic"/>
                </w14:checkbox>
              </w:sdtPr>
              <w:sdtEndPr/>
              <w:sdtContent>
                <w:r w:rsidR="000B6861" w:rsidRPr="008709B1">
                  <w:rPr>
                    <w:rFonts w:ascii="Segoe UI Symbol" w:eastAsia="MS Gothic" w:hAnsi="Segoe UI Symbol" w:cs="Segoe UI Symbol"/>
                  </w:rPr>
                  <w:t>☐</w:t>
                </w:r>
              </w:sdtContent>
            </w:sdt>
            <w:r w:rsidR="000B6861" w:rsidRPr="008709B1">
              <w:rPr>
                <w:rFonts w:eastAsia="GHEA Grapalat"/>
              </w:rPr>
              <w:tab/>
              <w:t>բ</w:t>
            </w:r>
            <w:r w:rsidR="000B6861" w:rsidRPr="008709B1">
              <w:rPr>
                <w:rFonts w:eastAsia="MS Gothic"/>
              </w:rPr>
              <w:t>․</w:t>
            </w:r>
            <w:r w:rsidR="000B6861" w:rsidRPr="008709B1">
              <w:rPr>
                <w:rFonts w:eastAsia="Cambria Math"/>
              </w:rPr>
              <w:t xml:space="preserve"> </w:t>
            </w:r>
            <w:r w:rsidR="000B6861" w:rsidRPr="008709B1">
              <w:rPr>
                <w:rFonts w:eastAsia="GHEA Grapalat"/>
              </w:rPr>
              <w:t>իրավունք ունի նշանակելու կամ հեռացնելու իրավաբանական անձի կառավարման մարմինների անդամների մեծամասնությանը</w:t>
            </w:r>
          </w:p>
        </w:tc>
      </w:tr>
      <w:tr w:rsidR="000B6861" w:rsidRPr="008709B1" w:rsidTr="004E7950">
        <w:tc>
          <w:tcPr>
            <w:tcW w:w="9016" w:type="dxa"/>
            <w:gridSpan w:val="2"/>
            <w:vAlign w:val="center"/>
          </w:tcPr>
          <w:p w:rsidR="000B6861" w:rsidRPr="008709B1" w:rsidRDefault="009D6812" w:rsidP="004E7950">
            <w:pPr>
              <w:spacing w:before="240" w:after="240"/>
              <w:rPr>
                <w:rFonts w:eastAsia="GHEA Grapalat"/>
              </w:rPr>
            </w:pPr>
            <w:sdt>
              <w:sdtPr>
                <w:rPr>
                  <w:rFonts w:eastAsia="GHEA Grapalat"/>
                </w:rPr>
                <w:id w:val="-1722589211"/>
                <w14:checkbox>
                  <w14:checked w14:val="0"/>
                  <w14:checkedState w14:val="2612" w14:font="MS Gothic"/>
                  <w14:uncheckedState w14:val="2610" w14:font="MS Gothic"/>
                </w14:checkbox>
              </w:sdtPr>
              <w:sdtEndPr/>
              <w:sdtContent>
                <w:r w:rsidR="000B6861" w:rsidRPr="008709B1">
                  <w:rPr>
                    <w:rFonts w:ascii="Segoe UI Symbol" w:eastAsia="MS Gothic" w:hAnsi="Segoe UI Symbol" w:cs="Segoe UI Symbol"/>
                  </w:rPr>
                  <w:t>☐</w:t>
                </w:r>
              </w:sdtContent>
            </w:sdt>
            <w:r w:rsidR="000B6861" w:rsidRPr="008709B1">
              <w:rPr>
                <w:rFonts w:eastAsia="GHEA Grapalat"/>
              </w:rPr>
              <w:tab/>
              <w:t>գ</w:t>
            </w:r>
            <w:r w:rsidR="000B6861" w:rsidRPr="008709B1">
              <w:rPr>
                <w:rFonts w:eastAsia="MS Gothic"/>
              </w:rPr>
              <w:t>․</w:t>
            </w:r>
            <w:r w:rsidR="000B6861" w:rsidRPr="008709B1">
              <w:rPr>
                <w:rFonts w:eastAsia="Cambria Math"/>
              </w:rPr>
              <w:t xml:space="preserve"> </w:t>
            </w:r>
            <w:r w:rsidR="000B6861" w:rsidRPr="008709B1">
              <w:rPr>
                <w:rFonts w:eastAsia="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B6861" w:rsidRPr="008709B1" w:rsidTr="004E7950">
        <w:tc>
          <w:tcPr>
            <w:tcW w:w="9016" w:type="dxa"/>
            <w:gridSpan w:val="2"/>
            <w:vAlign w:val="center"/>
          </w:tcPr>
          <w:p w:rsidR="000B6861" w:rsidRPr="008709B1" w:rsidRDefault="009D6812" w:rsidP="004E7950">
            <w:pPr>
              <w:spacing w:before="240" w:after="240"/>
              <w:rPr>
                <w:rFonts w:eastAsia="GHEA Grapalat"/>
              </w:rPr>
            </w:pPr>
            <w:sdt>
              <w:sdtPr>
                <w:rPr>
                  <w:rFonts w:eastAsia="GHEA Grapalat"/>
                </w:rPr>
                <w:id w:val="-1583753897"/>
                <w14:checkbox>
                  <w14:checked w14:val="0"/>
                  <w14:checkedState w14:val="2612" w14:font="MS Gothic"/>
                  <w14:uncheckedState w14:val="2610" w14:font="MS Gothic"/>
                </w14:checkbox>
              </w:sdtPr>
              <w:sdtEndPr/>
              <w:sdtContent>
                <w:r w:rsidR="000B6861" w:rsidRPr="008709B1">
                  <w:rPr>
                    <w:rFonts w:ascii="Segoe UI Symbol" w:eastAsia="MS Gothic" w:hAnsi="Segoe UI Symbol" w:cs="Segoe UI Symbol"/>
                  </w:rPr>
                  <w:t>☐</w:t>
                </w:r>
              </w:sdtContent>
            </w:sdt>
            <w:r w:rsidR="000B6861" w:rsidRPr="008709B1">
              <w:rPr>
                <w:rFonts w:eastAsia="GHEA Grapalat"/>
              </w:rPr>
              <w:tab/>
              <w:t>դ</w:t>
            </w:r>
            <w:r w:rsidR="000B6861" w:rsidRPr="008709B1">
              <w:rPr>
                <w:rFonts w:eastAsia="MS Gothic"/>
              </w:rPr>
              <w:t>․</w:t>
            </w:r>
            <w:r w:rsidR="000B6861" w:rsidRPr="008709B1">
              <w:rPr>
                <w:rFonts w:eastAsia="Cambria Math"/>
              </w:rPr>
              <w:t xml:space="preserve"> </w:t>
            </w:r>
            <w:r w:rsidR="000B6861" w:rsidRPr="008709B1">
              <w:rPr>
                <w:rFonts w:eastAsia="GHEA Grapalat"/>
              </w:rPr>
              <w:t>իրավաբանական անձի նկատմամբ իրականացնում է իրական (փաստացի) վերահսկողություն այլ միջոցներով</w:t>
            </w:r>
          </w:p>
        </w:tc>
      </w:tr>
      <w:tr w:rsidR="000B6861" w:rsidRPr="008709B1" w:rsidTr="004E7950">
        <w:tc>
          <w:tcPr>
            <w:tcW w:w="9016" w:type="dxa"/>
            <w:gridSpan w:val="2"/>
            <w:vAlign w:val="center"/>
          </w:tcPr>
          <w:p w:rsidR="000B6861" w:rsidRPr="008709B1" w:rsidRDefault="009D6812" w:rsidP="004E7950">
            <w:pPr>
              <w:spacing w:before="240" w:after="240"/>
              <w:rPr>
                <w:rFonts w:eastAsia="GHEA Grapalat"/>
              </w:rPr>
            </w:pPr>
            <w:sdt>
              <w:sdtPr>
                <w:rPr>
                  <w:rFonts w:eastAsia="GHEA Grapalat"/>
                </w:rPr>
                <w:id w:val="-1042667163"/>
                <w14:checkbox>
                  <w14:checked w14:val="0"/>
                  <w14:checkedState w14:val="2612" w14:font="MS Gothic"/>
                  <w14:uncheckedState w14:val="2610" w14:font="MS Gothic"/>
                </w14:checkbox>
              </w:sdtPr>
              <w:sdtEndPr/>
              <w:sdtContent>
                <w:r w:rsidR="000B6861" w:rsidRPr="008709B1">
                  <w:rPr>
                    <w:rFonts w:ascii="Segoe UI Symbol" w:eastAsia="MS Gothic" w:hAnsi="Segoe UI Symbol" w:cs="Segoe UI Symbol"/>
                  </w:rPr>
                  <w:t>☐</w:t>
                </w:r>
              </w:sdtContent>
            </w:sdt>
            <w:r w:rsidR="000B6861" w:rsidRPr="008709B1">
              <w:rPr>
                <w:rFonts w:eastAsia="GHEA Grapalat"/>
              </w:rPr>
              <w:tab/>
              <w:t>ե</w:t>
            </w:r>
            <w:r w:rsidR="000B6861" w:rsidRPr="008709B1">
              <w:rPr>
                <w:rFonts w:eastAsia="MS Gothic"/>
              </w:rPr>
              <w:t>․</w:t>
            </w:r>
            <w:r w:rsidR="000B6861" w:rsidRPr="008709B1">
              <w:rPr>
                <w:rFonts w:eastAsia="Cambria Math"/>
              </w:rPr>
              <w:t xml:space="preserve"> </w:t>
            </w:r>
            <w:r w:rsidR="000B6861" w:rsidRPr="008709B1">
              <w:rPr>
                <w:rFonts w:eastAsia="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0B6861" w:rsidRPr="008709B1" w:rsidRDefault="000B6861" w:rsidP="000B6861">
      <w:pPr>
        <w:numPr>
          <w:ilvl w:val="1"/>
          <w:numId w:val="29"/>
        </w:numPr>
        <w:pBdr>
          <w:top w:val="nil"/>
          <w:left w:val="nil"/>
          <w:bottom w:val="nil"/>
          <w:right w:val="nil"/>
          <w:between w:val="nil"/>
        </w:pBdr>
        <w:spacing w:before="240" w:after="160" w:line="259" w:lineRule="auto"/>
        <w:ind w:left="788" w:hanging="431"/>
        <w:rPr>
          <w:rFonts w:eastAsia="GHEA Grapalat"/>
        </w:rPr>
      </w:pPr>
      <w:r w:rsidRPr="008709B1">
        <w:rPr>
          <w:rFonts w:eastAsia="GHEA Grapalat"/>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Իրական շահառու դառնալու օրը, ամիսը, տարին</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Կազմակերպության նկատմամբ վերահսկողության իրականացումը</w:t>
            </w:r>
          </w:p>
        </w:tc>
        <w:tc>
          <w:tcPr>
            <w:tcW w:w="6180" w:type="dxa"/>
            <w:vAlign w:val="center"/>
          </w:tcPr>
          <w:p w:rsidR="000B6861" w:rsidRPr="008709B1" w:rsidRDefault="009D6812" w:rsidP="004E7950">
            <w:pPr>
              <w:spacing w:before="240" w:after="240"/>
              <w:rPr>
                <w:rFonts w:eastAsia="GHEA Grapalat"/>
              </w:rPr>
            </w:pPr>
            <w:sdt>
              <w:sdtPr>
                <w:rPr>
                  <w:rFonts w:eastAsia="GHEA Grapalat"/>
                </w:rPr>
                <w:id w:val="1769041764"/>
                <w14:checkbox>
                  <w14:checked w14:val="0"/>
                  <w14:checkedState w14:val="2612" w14:font="MS Gothic"/>
                  <w14:uncheckedState w14:val="2610" w14:font="MS Gothic"/>
                </w14:checkbox>
              </w:sdtPr>
              <w:sdtEndPr/>
              <w:sdtContent>
                <w:r w:rsidR="000B6861" w:rsidRPr="008709B1">
                  <w:rPr>
                    <w:rFonts w:ascii="Segoe UI Symbol" w:eastAsia="MS Gothic" w:hAnsi="Segoe UI Symbol" w:cs="Segoe UI Symbol"/>
                  </w:rPr>
                  <w:t>☐</w:t>
                </w:r>
              </w:sdtContent>
            </w:sdt>
            <w:r w:rsidR="000B6861" w:rsidRPr="008709B1">
              <w:rPr>
                <w:rFonts w:eastAsia="GHEA Grapalat"/>
              </w:rPr>
              <w:tab/>
              <w:t xml:space="preserve">Առանձին </w:t>
            </w:r>
          </w:p>
          <w:p w:rsidR="000B6861" w:rsidRPr="008709B1" w:rsidRDefault="009D6812" w:rsidP="004E7950">
            <w:pPr>
              <w:rPr>
                <w:rFonts w:eastAsia="GHEA Grapalat"/>
              </w:rPr>
            </w:pPr>
            <w:sdt>
              <w:sdtPr>
                <w:rPr>
                  <w:rFonts w:eastAsia="GHEA Grapalat"/>
                </w:rPr>
                <w:id w:val="454287896"/>
                <w14:checkbox>
                  <w14:checked w14:val="0"/>
                  <w14:checkedState w14:val="2612" w14:font="MS Gothic"/>
                  <w14:uncheckedState w14:val="2610" w14:font="MS Gothic"/>
                </w14:checkbox>
              </w:sdtPr>
              <w:sdtEndPr/>
              <w:sdtContent>
                <w:r w:rsidR="000B6861" w:rsidRPr="008709B1">
                  <w:rPr>
                    <w:rFonts w:ascii="Segoe UI Symbol" w:eastAsia="MS Gothic" w:hAnsi="Segoe UI Symbol" w:cs="Segoe UI Symbol"/>
                  </w:rPr>
                  <w:t>☐</w:t>
                </w:r>
              </w:sdtContent>
            </w:sdt>
            <w:r w:rsidR="000B6861" w:rsidRPr="008709B1">
              <w:rPr>
                <w:rFonts w:eastAsia="GHEA Grapalat"/>
              </w:rPr>
              <w:tab/>
              <w:t>Փոխկապակցված անձանց հետ համատեղ</w:t>
            </w:r>
          </w:p>
        </w:tc>
      </w:tr>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0B6861" w:rsidRPr="008709B1" w:rsidRDefault="009D6812" w:rsidP="004E7950">
            <w:pPr>
              <w:spacing w:before="240" w:after="240"/>
              <w:rPr>
                <w:rFonts w:eastAsia="GHEA Grapalat"/>
              </w:rPr>
            </w:pPr>
            <w:sdt>
              <w:sdtPr>
                <w:rPr>
                  <w:rFonts w:eastAsia="GHEA Grapalat"/>
                </w:rPr>
                <w:id w:val="447587436"/>
                <w14:checkbox>
                  <w14:checked w14:val="0"/>
                  <w14:checkedState w14:val="2612" w14:font="MS Gothic"/>
                  <w14:uncheckedState w14:val="2610" w14:font="MS Gothic"/>
                </w14:checkbox>
              </w:sdtPr>
              <w:sdtEndPr/>
              <w:sdtContent>
                <w:r w:rsidR="000B6861" w:rsidRPr="008709B1">
                  <w:rPr>
                    <w:rFonts w:ascii="Segoe UI Symbol" w:eastAsia="MS Gothic" w:hAnsi="Segoe UI Symbol" w:cs="Segoe UI Symbol"/>
                  </w:rPr>
                  <w:t>☐</w:t>
                </w:r>
              </w:sdtContent>
            </w:sdt>
            <w:r w:rsidR="000B6861" w:rsidRPr="008709B1">
              <w:rPr>
                <w:rFonts w:eastAsia="GHEA Grapalat"/>
              </w:rPr>
              <w:tab/>
              <w:t>Այո</w:t>
            </w:r>
          </w:p>
          <w:p w:rsidR="000B6861" w:rsidRPr="008709B1" w:rsidRDefault="009D6812" w:rsidP="004E7950">
            <w:pPr>
              <w:spacing w:before="240" w:after="240"/>
              <w:rPr>
                <w:rFonts w:eastAsia="GHEA Grapalat"/>
              </w:rPr>
            </w:pPr>
            <w:sdt>
              <w:sdtPr>
                <w:rPr>
                  <w:rFonts w:eastAsia="GHEA Grapalat"/>
                </w:rPr>
                <w:id w:val="-1236392488"/>
                <w14:checkbox>
                  <w14:checked w14:val="0"/>
                  <w14:checkedState w14:val="2612" w14:font="MS Gothic"/>
                  <w14:uncheckedState w14:val="2610" w14:font="MS Gothic"/>
                </w14:checkbox>
              </w:sdtPr>
              <w:sdtEndPr/>
              <w:sdtContent>
                <w:r w:rsidR="000B6861" w:rsidRPr="008709B1">
                  <w:rPr>
                    <w:rFonts w:ascii="Segoe UI Symbol" w:eastAsia="MS Gothic" w:hAnsi="Segoe UI Symbol" w:cs="Segoe UI Symbol"/>
                  </w:rPr>
                  <w:t>☐</w:t>
                </w:r>
              </w:sdtContent>
            </w:sdt>
            <w:r w:rsidR="000B6861" w:rsidRPr="008709B1">
              <w:rPr>
                <w:rFonts w:eastAsia="GHEA Grapalat"/>
              </w:rPr>
              <w:tab/>
              <w:t>Ոչ</w:t>
            </w:r>
          </w:p>
        </w:tc>
      </w:tr>
    </w:tbl>
    <w:p w:rsidR="000B6861" w:rsidRPr="008709B1" w:rsidRDefault="000B6861" w:rsidP="000B6861">
      <w:pPr>
        <w:numPr>
          <w:ilvl w:val="1"/>
          <w:numId w:val="29"/>
        </w:numPr>
        <w:pBdr>
          <w:top w:val="nil"/>
          <w:left w:val="nil"/>
          <w:bottom w:val="nil"/>
          <w:right w:val="nil"/>
          <w:between w:val="nil"/>
        </w:pBdr>
        <w:spacing w:before="240" w:after="160" w:line="259" w:lineRule="auto"/>
        <w:ind w:left="788" w:hanging="431"/>
        <w:rPr>
          <w:rFonts w:eastAsia="GHEA Grapalat"/>
        </w:rPr>
      </w:pPr>
      <w:r w:rsidRPr="008709B1">
        <w:rPr>
          <w:rFonts w:eastAsia="GHEA Grapalat"/>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Էլ</w:t>
            </w:r>
            <w:r w:rsidRPr="008709B1">
              <w:rPr>
                <w:rFonts w:eastAsia="MS Gothic"/>
              </w:rPr>
              <w:t>․</w:t>
            </w:r>
            <w:r w:rsidRPr="008709B1">
              <w:rPr>
                <w:rFonts w:eastAsia="GHEA Grapalat"/>
              </w:rPr>
              <w:t xml:space="preserve"> փոստի հասցեն</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7"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Հեռախոսահամարը</w:t>
            </w:r>
          </w:p>
        </w:tc>
        <w:tc>
          <w:tcPr>
            <w:tcW w:w="6180" w:type="dxa"/>
            <w:vAlign w:val="center"/>
          </w:tcPr>
          <w:p w:rsidR="000B6861" w:rsidRPr="008709B1" w:rsidRDefault="000B6861" w:rsidP="004E7950">
            <w:pPr>
              <w:spacing w:before="240" w:after="240"/>
              <w:rPr>
                <w:rFonts w:eastAsia="GHEA Grapalat"/>
              </w:rPr>
            </w:pPr>
          </w:p>
        </w:tc>
      </w:tr>
    </w:tbl>
    <w:p w:rsidR="000B6861" w:rsidRPr="008709B1" w:rsidRDefault="000B6861" w:rsidP="000B6861">
      <w:pPr>
        <w:pBdr>
          <w:top w:val="nil"/>
          <w:left w:val="nil"/>
          <w:bottom w:val="nil"/>
          <w:right w:val="nil"/>
          <w:between w:val="nil"/>
        </w:pBdr>
        <w:ind w:left="792"/>
        <w:rPr>
          <w:rFonts w:eastAsia="GHEA Grapalat"/>
        </w:rPr>
      </w:pPr>
      <w:r w:rsidRPr="008709B1">
        <w:br w:type="page"/>
      </w:r>
    </w:p>
    <w:p w:rsidR="000B6861" w:rsidRPr="008709B1" w:rsidRDefault="000B6861" w:rsidP="000B6861">
      <w:pPr>
        <w:numPr>
          <w:ilvl w:val="0"/>
          <w:numId w:val="29"/>
        </w:numPr>
        <w:pBdr>
          <w:top w:val="nil"/>
          <w:left w:val="nil"/>
          <w:bottom w:val="nil"/>
          <w:right w:val="nil"/>
          <w:between w:val="nil"/>
        </w:pBdr>
        <w:spacing w:line="259" w:lineRule="auto"/>
        <w:rPr>
          <w:rFonts w:eastAsia="GHEA Grapalat"/>
        </w:rPr>
      </w:pPr>
      <w:r w:rsidRPr="008709B1">
        <w:rPr>
          <w:rFonts w:eastAsia="GHEA Grapalat"/>
        </w:rPr>
        <w:lastRenderedPageBreak/>
        <w:t>Միջանկյալ իրավաբանական անձինք</w:t>
      </w:r>
    </w:p>
    <w:p w:rsidR="000B6861" w:rsidRPr="008709B1" w:rsidRDefault="000B6861" w:rsidP="000B6861">
      <w:pPr>
        <w:numPr>
          <w:ilvl w:val="1"/>
          <w:numId w:val="29"/>
        </w:numPr>
        <w:pBdr>
          <w:top w:val="nil"/>
          <w:left w:val="nil"/>
          <w:bottom w:val="nil"/>
          <w:right w:val="nil"/>
          <w:between w:val="nil"/>
        </w:pBdr>
        <w:spacing w:before="240" w:after="160" w:line="259" w:lineRule="auto"/>
        <w:ind w:left="788" w:hanging="431"/>
        <w:rPr>
          <w:rFonts w:eastAsia="GHEA Grapalat"/>
        </w:rPr>
      </w:pPr>
      <w:r w:rsidRPr="008709B1">
        <w:rPr>
          <w:rFonts w:eastAsia="GHEA Grapalat"/>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6861" w:rsidRPr="008709B1" w:rsidTr="004E7950">
        <w:tc>
          <w:tcPr>
            <w:tcW w:w="2835"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Անվանումը</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5"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Անվանումը լատինատառ</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5"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Պետական գրանցման համարը</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5"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Գրանցման օրը, ամիսը, տարին</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5"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Գրանցման հասցեն</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5"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Գրանցման պետությունը</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5"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Գործադիր մարմնի ղեկավարի անունը և ազգանունը</w:t>
            </w:r>
          </w:p>
        </w:tc>
        <w:tc>
          <w:tcPr>
            <w:tcW w:w="6180" w:type="dxa"/>
            <w:vAlign w:val="center"/>
          </w:tcPr>
          <w:p w:rsidR="000B6861" w:rsidRPr="008709B1" w:rsidRDefault="000B6861" w:rsidP="004E7950">
            <w:pPr>
              <w:spacing w:before="240" w:after="240"/>
              <w:rPr>
                <w:rFonts w:eastAsia="GHEA Grapalat"/>
              </w:rPr>
            </w:pPr>
          </w:p>
        </w:tc>
      </w:tr>
    </w:tbl>
    <w:p w:rsidR="000B6861" w:rsidRPr="008709B1" w:rsidRDefault="000B6861" w:rsidP="000B6861">
      <w:pPr>
        <w:numPr>
          <w:ilvl w:val="1"/>
          <w:numId w:val="29"/>
        </w:numPr>
        <w:pBdr>
          <w:top w:val="nil"/>
          <w:left w:val="nil"/>
          <w:bottom w:val="nil"/>
          <w:right w:val="nil"/>
          <w:between w:val="nil"/>
        </w:pBdr>
        <w:spacing w:before="240" w:after="160" w:line="259" w:lineRule="auto"/>
        <w:ind w:left="788" w:hanging="431"/>
        <w:rPr>
          <w:rFonts w:eastAsia="GHEA Grapalat"/>
        </w:rPr>
      </w:pPr>
      <w:r w:rsidRPr="008709B1">
        <w:rPr>
          <w:rFonts w:eastAsia="GHEA Grapalat"/>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6861" w:rsidRPr="008709B1" w:rsidTr="004E7950">
        <w:trPr>
          <w:trHeight w:val="853"/>
        </w:trPr>
        <w:tc>
          <w:tcPr>
            <w:tcW w:w="2835" w:type="dxa"/>
            <w:vMerge w:val="restart"/>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Իրական շահառու(ներ)ի անունը և ազգանունը, ում համար կազմակերպությունը հանդիսանում է միջանկյալ իրավաբանական անձ</w:t>
            </w:r>
          </w:p>
        </w:tc>
        <w:tc>
          <w:tcPr>
            <w:tcW w:w="6180" w:type="dxa"/>
          </w:tcPr>
          <w:p w:rsidR="000B6861" w:rsidRPr="008709B1" w:rsidRDefault="000B6861" w:rsidP="004E7950">
            <w:pPr>
              <w:spacing w:before="240" w:after="240"/>
              <w:rPr>
                <w:rFonts w:eastAsia="GHEA Grapalat"/>
              </w:rPr>
            </w:pPr>
          </w:p>
        </w:tc>
      </w:tr>
      <w:tr w:rsidR="000B6861" w:rsidRPr="008709B1" w:rsidTr="004E7950">
        <w:trPr>
          <w:trHeight w:val="850"/>
        </w:trPr>
        <w:tc>
          <w:tcPr>
            <w:tcW w:w="2835" w:type="dxa"/>
            <w:vMerge/>
            <w:shd w:val="clear" w:color="auto" w:fill="D9E2F3"/>
            <w:vAlign w:val="center"/>
          </w:tcPr>
          <w:p w:rsidR="000B6861" w:rsidRPr="008709B1" w:rsidRDefault="000B6861" w:rsidP="004E7950">
            <w:pPr>
              <w:numPr>
                <w:ilvl w:val="2"/>
                <w:numId w:val="29"/>
              </w:numPr>
              <w:pBdr>
                <w:top w:val="nil"/>
                <w:left w:val="nil"/>
                <w:bottom w:val="nil"/>
                <w:right w:val="nil"/>
                <w:between w:val="nil"/>
              </w:pBdr>
              <w:ind w:left="0" w:firstLine="0"/>
              <w:rPr>
                <w:rFonts w:eastAsia="GHEA Grapalat"/>
              </w:rPr>
            </w:pPr>
          </w:p>
        </w:tc>
        <w:tc>
          <w:tcPr>
            <w:tcW w:w="6180" w:type="dxa"/>
          </w:tcPr>
          <w:p w:rsidR="000B6861" w:rsidRPr="008709B1" w:rsidRDefault="000B6861" w:rsidP="004E7950">
            <w:pPr>
              <w:spacing w:before="240" w:after="240"/>
              <w:rPr>
                <w:rFonts w:eastAsia="GHEA Grapalat"/>
              </w:rPr>
            </w:pPr>
          </w:p>
        </w:tc>
      </w:tr>
      <w:tr w:rsidR="000B6861" w:rsidRPr="008709B1" w:rsidTr="004E7950">
        <w:trPr>
          <w:trHeight w:val="850"/>
        </w:trPr>
        <w:tc>
          <w:tcPr>
            <w:tcW w:w="2835" w:type="dxa"/>
            <w:vMerge/>
            <w:shd w:val="clear" w:color="auto" w:fill="D9E2F3"/>
            <w:vAlign w:val="center"/>
          </w:tcPr>
          <w:p w:rsidR="000B6861" w:rsidRPr="008709B1" w:rsidRDefault="000B6861" w:rsidP="004E7950">
            <w:pPr>
              <w:numPr>
                <w:ilvl w:val="2"/>
                <w:numId w:val="29"/>
              </w:numPr>
              <w:pBdr>
                <w:top w:val="nil"/>
                <w:left w:val="nil"/>
                <w:bottom w:val="nil"/>
                <w:right w:val="nil"/>
                <w:between w:val="nil"/>
              </w:pBdr>
              <w:ind w:left="0" w:firstLine="0"/>
              <w:rPr>
                <w:rFonts w:eastAsia="GHEA Grapalat"/>
              </w:rPr>
            </w:pPr>
          </w:p>
        </w:tc>
        <w:tc>
          <w:tcPr>
            <w:tcW w:w="6180" w:type="dxa"/>
          </w:tcPr>
          <w:p w:rsidR="000B6861" w:rsidRPr="008709B1" w:rsidRDefault="000B6861" w:rsidP="004E7950">
            <w:pPr>
              <w:spacing w:before="240" w:after="240"/>
              <w:rPr>
                <w:rFonts w:eastAsia="GHEA Grapalat"/>
              </w:rPr>
            </w:pPr>
          </w:p>
        </w:tc>
      </w:tr>
      <w:tr w:rsidR="000B6861" w:rsidRPr="008709B1" w:rsidTr="004E7950">
        <w:trPr>
          <w:trHeight w:val="850"/>
        </w:trPr>
        <w:tc>
          <w:tcPr>
            <w:tcW w:w="2835" w:type="dxa"/>
            <w:vMerge/>
            <w:shd w:val="clear" w:color="auto" w:fill="D9E2F3"/>
            <w:vAlign w:val="center"/>
          </w:tcPr>
          <w:p w:rsidR="000B6861" w:rsidRPr="008709B1" w:rsidRDefault="000B6861" w:rsidP="004E7950">
            <w:pPr>
              <w:numPr>
                <w:ilvl w:val="2"/>
                <w:numId w:val="29"/>
              </w:numPr>
              <w:pBdr>
                <w:top w:val="nil"/>
                <w:left w:val="nil"/>
                <w:bottom w:val="nil"/>
                <w:right w:val="nil"/>
                <w:between w:val="nil"/>
              </w:pBdr>
              <w:ind w:left="0" w:firstLine="0"/>
              <w:rPr>
                <w:rFonts w:eastAsia="GHEA Grapalat"/>
              </w:rPr>
            </w:pPr>
          </w:p>
        </w:tc>
        <w:tc>
          <w:tcPr>
            <w:tcW w:w="6180" w:type="dxa"/>
          </w:tcPr>
          <w:p w:rsidR="000B6861" w:rsidRPr="008709B1" w:rsidRDefault="000B6861" w:rsidP="004E7950">
            <w:pPr>
              <w:spacing w:before="240" w:after="240"/>
              <w:rPr>
                <w:rFonts w:eastAsia="GHEA Grapalat"/>
              </w:rPr>
            </w:pPr>
          </w:p>
        </w:tc>
      </w:tr>
      <w:tr w:rsidR="000B6861" w:rsidRPr="008709B1" w:rsidTr="004E7950">
        <w:trPr>
          <w:trHeight w:val="850"/>
        </w:trPr>
        <w:tc>
          <w:tcPr>
            <w:tcW w:w="2835" w:type="dxa"/>
            <w:vMerge/>
            <w:shd w:val="clear" w:color="auto" w:fill="D9E2F3"/>
            <w:vAlign w:val="center"/>
          </w:tcPr>
          <w:p w:rsidR="000B6861" w:rsidRPr="008709B1" w:rsidRDefault="000B6861" w:rsidP="004E7950">
            <w:pPr>
              <w:numPr>
                <w:ilvl w:val="2"/>
                <w:numId w:val="29"/>
              </w:numPr>
              <w:pBdr>
                <w:top w:val="nil"/>
                <w:left w:val="nil"/>
                <w:bottom w:val="nil"/>
                <w:right w:val="nil"/>
                <w:between w:val="nil"/>
              </w:pBdr>
              <w:ind w:left="0" w:firstLine="0"/>
              <w:rPr>
                <w:rFonts w:eastAsia="GHEA Grapalat"/>
              </w:rPr>
            </w:pPr>
          </w:p>
        </w:tc>
        <w:tc>
          <w:tcPr>
            <w:tcW w:w="6180" w:type="dxa"/>
          </w:tcPr>
          <w:p w:rsidR="000B6861" w:rsidRPr="008709B1" w:rsidRDefault="000B6861" w:rsidP="004E7950">
            <w:pPr>
              <w:spacing w:before="240" w:after="240"/>
              <w:rPr>
                <w:rFonts w:eastAsia="GHEA Grapalat"/>
              </w:rPr>
            </w:pPr>
          </w:p>
        </w:tc>
      </w:tr>
    </w:tbl>
    <w:p w:rsidR="000B6861" w:rsidRPr="008709B1" w:rsidRDefault="000B6861" w:rsidP="000B6861">
      <w:pPr>
        <w:numPr>
          <w:ilvl w:val="1"/>
          <w:numId w:val="29"/>
        </w:numPr>
        <w:pBdr>
          <w:top w:val="nil"/>
          <w:left w:val="nil"/>
          <w:bottom w:val="nil"/>
          <w:right w:val="nil"/>
          <w:between w:val="nil"/>
        </w:pBdr>
        <w:spacing w:before="240" w:after="160" w:line="259" w:lineRule="auto"/>
        <w:ind w:left="788" w:hanging="431"/>
        <w:rPr>
          <w:rFonts w:eastAsia="GHEA Grapalat"/>
        </w:rPr>
      </w:pPr>
      <w:r w:rsidRPr="008709B1">
        <w:rPr>
          <w:rFonts w:eastAsia="GHEA Grapalat"/>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6861" w:rsidRPr="008709B1" w:rsidTr="004E7950">
        <w:tc>
          <w:tcPr>
            <w:tcW w:w="2835"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Ֆոնդային բորսայի անվանումը</w:t>
            </w:r>
          </w:p>
        </w:tc>
        <w:tc>
          <w:tcPr>
            <w:tcW w:w="6180" w:type="dxa"/>
            <w:vAlign w:val="center"/>
          </w:tcPr>
          <w:p w:rsidR="000B6861" w:rsidRPr="008709B1" w:rsidRDefault="000B6861" w:rsidP="004E7950">
            <w:pPr>
              <w:spacing w:before="240" w:after="240"/>
              <w:rPr>
                <w:rFonts w:eastAsia="GHEA Grapalat"/>
              </w:rPr>
            </w:pPr>
          </w:p>
        </w:tc>
      </w:tr>
      <w:tr w:rsidR="000B6861" w:rsidRPr="008709B1" w:rsidTr="004E7950">
        <w:tc>
          <w:tcPr>
            <w:tcW w:w="2835" w:type="dxa"/>
            <w:shd w:val="clear" w:color="auto" w:fill="D9E2F3"/>
            <w:vAlign w:val="center"/>
          </w:tcPr>
          <w:p w:rsidR="000B6861" w:rsidRPr="008709B1" w:rsidRDefault="000B6861" w:rsidP="004E7950">
            <w:pPr>
              <w:numPr>
                <w:ilvl w:val="2"/>
                <w:numId w:val="29"/>
              </w:numPr>
              <w:pBdr>
                <w:top w:val="nil"/>
                <w:left w:val="nil"/>
                <w:bottom w:val="nil"/>
                <w:right w:val="nil"/>
                <w:between w:val="nil"/>
              </w:pBdr>
              <w:spacing w:after="160" w:line="259" w:lineRule="auto"/>
              <w:ind w:left="0" w:firstLine="0"/>
              <w:rPr>
                <w:rFonts w:eastAsia="GHEA Grapalat"/>
              </w:rPr>
            </w:pPr>
            <w:r w:rsidRPr="008709B1">
              <w:rPr>
                <w:rFonts w:eastAsia="GHEA Grapalat"/>
              </w:rPr>
              <w:t>Հղումը բորսայում առկա փաստաթղթերին</w:t>
            </w:r>
          </w:p>
        </w:tc>
        <w:tc>
          <w:tcPr>
            <w:tcW w:w="6180" w:type="dxa"/>
            <w:vAlign w:val="center"/>
          </w:tcPr>
          <w:p w:rsidR="000B6861" w:rsidRPr="008709B1" w:rsidRDefault="000B6861" w:rsidP="004E7950">
            <w:pPr>
              <w:spacing w:before="240" w:after="240"/>
              <w:rPr>
                <w:rFonts w:eastAsia="GHEA Grapalat"/>
              </w:rPr>
            </w:pPr>
          </w:p>
        </w:tc>
      </w:tr>
    </w:tbl>
    <w:p w:rsidR="000B6861" w:rsidRPr="008709B1" w:rsidRDefault="000B6861" w:rsidP="000B6861">
      <w:pPr>
        <w:pBdr>
          <w:top w:val="nil"/>
          <w:left w:val="nil"/>
          <w:bottom w:val="nil"/>
          <w:right w:val="nil"/>
          <w:between w:val="nil"/>
        </w:pBdr>
        <w:spacing w:before="240"/>
        <w:rPr>
          <w:rFonts w:eastAsia="GHEA Grapalat"/>
        </w:rPr>
      </w:pPr>
    </w:p>
    <w:p w:rsidR="000B6861" w:rsidRPr="008709B1" w:rsidRDefault="000B6861" w:rsidP="000B6861">
      <w:pPr>
        <w:numPr>
          <w:ilvl w:val="0"/>
          <w:numId w:val="29"/>
        </w:numPr>
        <w:pBdr>
          <w:top w:val="nil"/>
          <w:left w:val="nil"/>
          <w:bottom w:val="nil"/>
          <w:right w:val="nil"/>
          <w:between w:val="nil"/>
        </w:pBdr>
        <w:spacing w:line="259" w:lineRule="auto"/>
        <w:rPr>
          <w:rFonts w:eastAsia="GHEA Grapalat"/>
        </w:rPr>
      </w:pPr>
      <w:r w:rsidRPr="008709B1">
        <w:rPr>
          <w:rFonts w:eastAsia="GHEA Grapalat"/>
        </w:rPr>
        <w:t>Լրացուցիչ նշումներ</w:t>
      </w:r>
    </w:p>
    <w:p w:rsidR="000B6861" w:rsidRPr="008709B1" w:rsidRDefault="000B6861" w:rsidP="000B6861">
      <w:pPr>
        <w:pBdr>
          <w:top w:val="nil"/>
          <w:left w:val="nil"/>
          <w:bottom w:val="nil"/>
          <w:right w:val="nil"/>
          <w:between w:val="nil"/>
        </w:pBdr>
        <w:rPr>
          <w:rFonts w:eastAsia="GHEA Grapalat"/>
        </w:rPr>
      </w:pPr>
    </w:p>
    <w:tbl>
      <w:tblPr>
        <w:tblStyle w:val="TableGrid"/>
        <w:tblW w:w="0" w:type="auto"/>
        <w:tblLayout w:type="fixed"/>
        <w:tblLook w:val="04A0" w:firstRow="1" w:lastRow="0" w:firstColumn="1" w:lastColumn="0" w:noHBand="0" w:noVBand="1"/>
      </w:tblPr>
      <w:tblGrid>
        <w:gridCol w:w="9016"/>
      </w:tblGrid>
      <w:tr w:rsidR="000B6861" w:rsidRPr="008709B1" w:rsidTr="004E7950">
        <w:tc>
          <w:tcPr>
            <w:tcW w:w="9016" w:type="dxa"/>
            <w:shd w:val="clear" w:color="auto" w:fill="DEEAF6" w:themeFill="accent1" w:themeFillTint="33"/>
          </w:tcPr>
          <w:p w:rsidR="000B6861" w:rsidRPr="008709B1" w:rsidRDefault="000B6861" w:rsidP="004E7950">
            <w:pPr>
              <w:spacing w:before="240" w:after="160" w:line="259" w:lineRule="auto"/>
              <w:rPr>
                <w:rFonts w:eastAsia="GHEA Grapalat"/>
              </w:rPr>
            </w:pPr>
            <w:r w:rsidRPr="008709B1">
              <w:rPr>
                <w:rFonts w:eastAsia="GHEA Grapalat"/>
              </w:rPr>
              <w:lastRenderedPageBreak/>
              <w:t>Լրացուցիչ տեղեկություններ կամ հավելյալ պարզաբանումներ, որոնք առնչվում են հայտարարագրում լրացված կամ լրացման ենթակա տվյալներին</w:t>
            </w:r>
          </w:p>
        </w:tc>
      </w:tr>
      <w:tr w:rsidR="000B6861" w:rsidRPr="008709B1" w:rsidTr="004E7950">
        <w:trPr>
          <w:trHeight w:val="10308"/>
        </w:trPr>
        <w:tc>
          <w:tcPr>
            <w:tcW w:w="9016" w:type="dxa"/>
          </w:tcPr>
          <w:p w:rsidR="000B6861" w:rsidRPr="008709B1" w:rsidRDefault="000B6861" w:rsidP="004E7950">
            <w:pPr>
              <w:rPr>
                <w:rFonts w:eastAsia="GHEA Grapalat"/>
              </w:rPr>
            </w:pPr>
          </w:p>
        </w:tc>
      </w:tr>
    </w:tbl>
    <w:p w:rsidR="000B6861" w:rsidRPr="008709B1" w:rsidRDefault="000B6861" w:rsidP="000B6861">
      <w:pPr>
        <w:pBdr>
          <w:top w:val="nil"/>
          <w:left w:val="nil"/>
          <w:bottom w:val="nil"/>
          <w:right w:val="nil"/>
          <w:between w:val="nil"/>
        </w:pBdr>
        <w:rPr>
          <w:rFonts w:eastAsia="GHEA Grapalat"/>
        </w:rPr>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spacing w:line="360" w:lineRule="auto"/>
        <w:jc w:val="center"/>
        <w:rPr>
          <w:rFonts w:eastAsia="GHEA Grapalat"/>
        </w:rPr>
      </w:pPr>
    </w:p>
    <w:p w:rsidR="000B6861" w:rsidRPr="008709B1" w:rsidRDefault="000B6861" w:rsidP="000B6861">
      <w:pPr>
        <w:spacing w:line="360" w:lineRule="auto"/>
        <w:jc w:val="center"/>
        <w:rPr>
          <w:rFonts w:eastAsia="GHEA Grapalat"/>
        </w:rPr>
      </w:pPr>
    </w:p>
    <w:p w:rsidR="000B6861" w:rsidRPr="008709B1" w:rsidRDefault="000B6861" w:rsidP="000B6861">
      <w:pPr>
        <w:spacing w:line="360" w:lineRule="auto"/>
        <w:jc w:val="center"/>
        <w:rPr>
          <w:rFonts w:eastAsia="GHEA Grapalat"/>
        </w:rPr>
      </w:pPr>
      <w:r w:rsidRPr="008709B1">
        <w:rPr>
          <w:rFonts w:eastAsia="GHEA Grapalat"/>
        </w:rPr>
        <w:t>I. Հայտարարագրի լրացման կարգը</w:t>
      </w:r>
    </w:p>
    <w:p w:rsidR="000B6861" w:rsidRPr="008709B1" w:rsidRDefault="000B6861" w:rsidP="000B6861">
      <w:pPr>
        <w:pBdr>
          <w:top w:val="nil"/>
          <w:left w:val="nil"/>
          <w:bottom w:val="nil"/>
          <w:right w:val="nil"/>
          <w:between w:val="nil"/>
        </w:pBdr>
        <w:spacing w:line="360" w:lineRule="auto"/>
        <w:ind w:left="567"/>
        <w:jc w:val="center"/>
        <w:rPr>
          <w:rFonts w:eastAsia="GHEA Grapalat"/>
        </w:rPr>
      </w:pPr>
    </w:p>
    <w:p w:rsidR="000B6861" w:rsidRPr="008709B1" w:rsidRDefault="000B6861" w:rsidP="000B6861">
      <w:pPr>
        <w:numPr>
          <w:ilvl w:val="0"/>
          <w:numId w:val="30"/>
        </w:numPr>
        <w:pBdr>
          <w:top w:val="nil"/>
          <w:left w:val="nil"/>
          <w:bottom w:val="nil"/>
          <w:right w:val="nil"/>
          <w:between w:val="nil"/>
        </w:pBdr>
        <w:spacing w:line="360" w:lineRule="auto"/>
        <w:ind w:left="0" w:firstLine="567"/>
        <w:jc w:val="both"/>
        <w:rPr>
          <w:rFonts w:eastAsia="GHEA Grapalat"/>
        </w:rPr>
      </w:pPr>
      <w:r w:rsidRPr="008709B1">
        <w:rPr>
          <w:rFonts w:eastAsia="GHEA Grapalat"/>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709B1">
        <w:rPr>
          <w:rFonts w:eastAsia="MS Gothic"/>
        </w:rPr>
        <w:t>․</w:t>
      </w:r>
    </w:p>
    <w:p w:rsidR="000B6861" w:rsidRPr="008709B1" w:rsidRDefault="000B6861" w:rsidP="000B6861">
      <w:pPr>
        <w:numPr>
          <w:ilvl w:val="1"/>
          <w:numId w:val="30"/>
        </w:numPr>
        <w:pBdr>
          <w:top w:val="nil"/>
          <w:left w:val="nil"/>
          <w:bottom w:val="nil"/>
          <w:right w:val="nil"/>
          <w:between w:val="nil"/>
        </w:pBdr>
        <w:spacing w:line="360" w:lineRule="auto"/>
        <w:ind w:left="0" w:firstLine="567"/>
        <w:jc w:val="both"/>
        <w:rPr>
          <w:rFonts w:eastAsia="GHEA Grapalat"/>
        </w:rPr>
      </w:pPr>
      <w:r w:rsidRPr="008709B1">
        <w:rPr>
          <w:rFonts w:eastAsia="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0B6861" w:rsidRPr="008709B1" w:rsidRDefault="000B6861" w:rsidP="000B6861">
      <w:pPr>
        <w:numPr>
          <w:ilvl w:val="1"/>
          <w:numId w:val="30"/>
        </w:numPr>
        <w:spacing w:line="360" w:lineRule="auto"/>
        <w:ind w:left="0" w:firstLine="567"/>
        <w:jc w:val="both"/>
        <w:rPr>
          <w:rFonts w:eastAsia="GHEA Grapalat"/>
        </w:rPr>
      </w:pPr>
      <w:r w:rsidRPr="008709B1">
        <w:rPr>
          <w:rFonts w:eastAsia="GHEA Grapalat"/>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rsidR="000B6861" w:rsidRPr="008709B1" w:rsidRDefault="000B6861" w:rsidP="000B6861">
      <w:pPr>
        <w:numPr>
          <w:ilvl w:val="1"/>
          <w:numId w:val="30"/>
        </w:numPr>
        <w:spacing w:line="360" w:lineRule="auto"/>
        <w:ind w:left="0" w:firstLine="567"/>
        <w:jc w:val="both"/>
        <w:rPr>
          <w:rFonts w:eastAsia="GHEA Grapalat"/>
        </w:rPr>
      </w:pPr>
      <w:r w:rsidRPr="008709B1">
        <w:rPr>
          <w:rFonts w:eastAsia="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0B6861" w:rsidRPr="008709B1" w:rsidRDefault="000B6861" w:rsidP="000B6861">
      <w:pPr>
        <w:spacing w:line="276" w:lineRule="auto"/>
        <w:ind w:firstLine="567"/>
        <w:jc w:val="both"/>
        <w:rPr>
          <w:rFonts w:eastAsia="GHEA Grapalat"/>
        </w:rPr>
      </w:pPr>
    </w:p>
    <w:p w:rsidR="000B6861" w:rsidRPr="008709B1" w:rsidRDefault="000B6861" w:rsidP="000B6861">
      <w:pPr>
        <w:numPr>
          <w:ilvl w:val="0"/>
          <w:numId w:val="30"/>
        </w:numPr>
        <w:pBdr>
          <w:top w:val="nil"/>
          <w:left w:val="nil"/>
          <w:bottom w:val="nil"/>
          <w:right w:val="nil"/>
          <w:between w:val="nil"/>
        </w:pBdr>
        <w:spacing w:line="360" w:lineRule="auto"/>
        <w:ind w:left="0" w:firstLine="567"/>
        <w:jc w:val="both"/>
        <w:rPr>
          <w:rFonts w:eastAsia="GHEA Grapalat"/>
        </w:rPr>
      </w:pPr>
      <w:r w:rsidRPr="008709B1">
        <w:rPr>
          <w:rFonts w:eastAsia="GHEA Grapalat"/>
        </w:rPr>
        <w:t>Հայտարարագրի 2-րդ բաժինը (Բաժնետոմսերի ցուցակման տվյալները) 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8709B1">
        <w:rPr>
          <w:rFonts w:eastAsia="MS Gothic"/>
        </w:rPr>
        <w:t>․</w:t>
      </w:r>
    </w:p>
    <w:p w:rsidR="000B6861" w:rsidRPr="008709B1" w:rsidRDefault="000B6861" w:rsidP="000B6861">
      <w:pPr>
        <w:numPr>
          <w:ilvl w:val="1"/>
          <w:numId w:val="30"/>
        </w:numPr>
        <w:pBdr>
          <w:top w:val="nil"/>
          <w:left w:val="nil"/>
          <w:bottom w:val="nil"/>
          <w:right w:val="nil"/>
          <w:between w:val="nil"/>
        </w:pBdr>
        <w:spacing w:line="360" w:lineRule="auto"/>
        <w:ind w:left="0" w:firstLine="567"/>
        <w:jc w:val="both"/>
        <w:rPr>
          <w:rFonts w:eastAsia="GHEA Grapalat"/>
        </w:rPr>
      </w:pPr>
      <w:r w:rsidRPr="008709B1">
        <w:rPr>
          <w:rFonts w:eastAsia="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0B6861" w:rsidRPr="008709B1" w:rsidRDefault="000B6861" w:rsidP="000B6861">
      <w:pPr>
        <w:numPr>
          <w:ilvl w:val="1"/>
          <w:numId w:val="30"/>
        </w:numPr>
        <w:pBdr>
          <w:top w:val="nil"/>
          <w:left w:val="nil"/>
          <w:bottom w:val="nil"/>
          <w:right w:val="nil"/>
          <w:between w:val="nil"/>
        </w:pBdr>
        <w:spacing w:line="360" w:lineRule="auto"/>
        <w:ind w:left="0" w:firstLine="567"/>
        <w:jc w:val="both"/>
        <w:rPr>
          <w:rFonts w:eastAsia="GHEA Grapalat"/>
        </w:rPr>
      </w:pPr>
      <w:r w:rsidRPr="008709B1">
        <w:rPr>
          <w:rFonts w:eastAsia="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0B6861" w:rsidRPr="008709B1" w:rsidRDefault="000B6861" w:rsidP="000B6861">
      <w:pPr>
        <w:numPr>
          <w:ilvl w:val="1"/>
          <w:numId w:val="30"/>
        </w:numPr>
        <w:pBdr>
          <w:top w:val="nil"/>
          <w:left w:val="nil"/>
          <w:bottom w:val="nil"/>
          <w:right w:val="nil"/>
          <w:between w:val="nil"/>
        </w:pBdr>
        <w:spacing w:line="360" w:lineRule="auto"/>
        <w:ind w:left="0" w:firstLine="567"/>
        <w:jc w:val="both"/>
        <w:rPr>
          <w:rFonts w:eastAsia="GHEA Grapalat"/>
        </w:rPr>
      </w:pPr>
      <w:r w:rsidRPr="008709B1">
        <w:rPr>
          <w:rFonts w:eastAsia="GHEA Grapalat"/>
        </w:rPr>
        <w:t>«Վերահսկողության մակարդակը» ենթաբաժինը լրացվում է, եթե հայտարարագրի 2</w:t>
      </w:r>
      <w:r w:rsidRPr="008709B1">
        <w:rPr>
          <w:rFonts w:eastAsia="MS Gothic"/>
        </w:rPr>
        <w:t>․</w:t>
      </w:r>
      <w:r w:rsidRPr="008709B1">
        <w:rPr>
          <w:rFonts w:eastAsia="GHEA Grapalat"/>
        </w:rPr>
        <w:t xml:space="preserve">1-ին ենթաբաժնում լրացվել են Կազմակերպությունն ամբողջությամբ վերահսկող իրավաբանական </w:t>
      </w:r>
      <w:r w:rsidRPr="008709B1">
        <w:rPr>
          <w:rFonts w:eastAsia="GHEA Grapalat"/>
        </w:rPr>
        <w:lastRenderedPageBreak/>
        <w:t>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B6861" w:rsidRPr="008709B1" w:rsidRDefault="000B6861" w:rsidP="000B6861">
      <w:pPr>
        <w:pBdr>
          <w:top w:val="nil"/>
          <w:left w:val="nil"/>
          <w:bottom w:val="nil"/>
          <w:right w:val="nil"/>
          <w:between w:val="nil"/>
        </w:pBdr>
        <w:spacing w:line="360" w:lineRule="auto"/>
        <w:ind w:firstLine="567"/>
        <w:jc w:val="both"/>
        <w:rPr>
          <w:rFonts w:eastAsia="GHEA Grapalat"/>
        </w:rPr>
      </w:pPr>
    </w:p>
    <w:p w:rsidR="000B6861" w:rsidRPr="008709B1" w:rsidRDefault="000B6861" w:rsidP="000B6861">
      <w:pPr>
        <w:numPr>
          <w:ilvl w:val="0"/>
          <w:numId w:val="30"/>
        </w:numPr>
        <w:pBdr>
          <w:top w:val="nil"/>
          <w:left w:val="nil"/>
          <w:bottom w:val="nil"/>
          <w:right w:val="nil"/>
          <w:between w:val="nil"/>
        </w:pBdr>
        <w:spacing w:line="360" w:lineRule="auto"/>
        <w:ind w:left="0" w:firstLine="567"/>
        <w:jc w:val="both"/>
        <w:rPr>
          <w:rFonts w:eastAsia="GHEA Grapalat"/>
        </w:rPr>
      </w:pPr>
      <w:r w:rsidRPr="008709B1">
        <w:rPr>
          <w:rFonts w:eastAsia="GHEA Grapalat"/>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709B1">
        <w:rPr>
          <w:rFonts w:eastAsia="MS Gothic"/>
        </w:rPr>
        <w:t>․</w:t>
      </w:r>
    </w:p>
    <w:p w:rsidR="000B6861" w:rsidRPr="008709B1" w:rsidRDefault="000B6861" w:rsidP="000B6861">
      <w:pPr>
        <w:numPr>
          <w:ilvl w:val="1"/>
          <w:numId w:val="30"/>
        </w:numPr>
        <w:pBdr>
          <w:top w:val="nil"/>
          <w:left w:val="nil"/>
          <w:bottom w:val="nil"/>
          <w:right w:val="nil"/>
          <w:between w:val="nil"/>
        </w:pBdr>
        <w:spacing w:line="360" w:lineRule="auto"/>
        <w:ind w:left="0" w:firstLine="567"/>
        <w:jc w:val="both"/>
        <w:rPr>
          <w:rFonts w:eastAsia="GHEA Grapalat"/>
        </w:rPr>
      </w:pPr>
      <w:r w:rsidRPr="008709B1">
        <w:rPr>
          <w:rFonts w:eastAsia="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B6861" w:rsidRPr="008709B1" w:rsidRDefault="000B6861" w:rsidP="000B6861">
      <w:pPr>
        <w:numPr>
          <w:ilvl w:val="1"/>
          <w:numId w:val="30"/>
        </w:numPr>
        <w:pBdr>
          <w:top w:val="nil"/>
          <w:left w:val="nil"/>
          <w:bottom w:val="nil"/>
          <w:right w:val="nil"/>
          <w:between w:val="nil"/>
        </w:pBdr>
        <w:spacing w:line="360" w:lineRule="auto"/>
        <w:ind w:left="0" w:firstLine="567"/>
        <w:jc w:val="both"/>
        <w:rPr>
          <w:rFonts w:eastAsia="GHEA Grapalat"/>
        </w:rPr>
      </w:pPr>
      <w:r w:rsidRPr="008709B1">
        <w:rPr>
          <w:rFonts w:eastAsia="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B6861" w:rsidRPr="008709B1" w:rsidRDefault="000B6861" w:rsidP="000B6861">
      <w:pPr>
        <w:pBdr>
          <w:top w:val="nil"/>
          <w:left w:val="nil"/>
          <w:bottom w:val="nil"/>
          <w:right w:val="nil"/>
          <w:between w:val="nil"/>
        </w:pBdr>
        <w:spacing w:line="360" w:lineRule="auto"/>
        <w:ind w:left="1789" w:firstLine="567"/>
        <w:jc w:val="both"/>
        <w:rPr>
          <w:rFonts w:eastAsia="GHEA Grapalat"/>
        </w:rPr>
      </w:pPr>
    </w:p>
    <w:p w:rsidR="000B6861" w:rsidRPr="008709B1" w:rsidRDefault="000B6861" w:rsidP="000B6861">
      <w:pPr>
        <w:numPr>
          <w:ilvl w:val="0"/>
          <w:numId w:val="30"/>
        </w:numPr>
        <w:pBdr>
          <w:top w:val="nil"/>
          <w:left w:val="nil"/>
          <w:bottom w:val="nil"/>
          <w:right w:val="nil"/>
          <w:between w:val="nil"/>
        </w:pBdr>
        <w:spacing w:line="360" w:lineRule="auto"/>
        <w:ind w:left="0" w:firstLine="567"/>
        <w:jc w:val="both"/>
        <w:rPr>
          <w:rFonts w:eastAsia="GHEA Grapalat"/>
        </w:rPr>
      </w:pPr>
      <w:r w:rsidRPr="008709B1">
        <w:rPr>
          <w:rFonts w:eastAsia="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709B1">
        <w:rPr>
          <w:rFonts w:eastAsia="MS Gothic"/>
        </w:rPr>
        <w:t>․</w:t>
      </w:r>
    </w:p>
    <w:p w:rsidR="000B6861" w:rsidRPr="008709B1" w:rsidRDefault="000B6861" w:rsidP="000B6861">
      <w:pPr>
        <w:numPr>
          <w:ilvl w:val="1"/>
          <w:numId w:val="30"/>
        </w:numPr>
        <w:pBdr>
          <w:top w:val="nil"/>
          <w:left w:val="nil"/>
          <w:bottom w:val="nil"/>
          <w:right w:val="nil"/>
          <w:between w:val="nil"/>
        </w:pBdr>
        <w:spacing w:line="360" w:lineRule="auto"/>
        <w:ind w:left="0" w:firstLine="567"/>
        <w:jc w:val="both"/>
        <w:rPr>
          <w:rFonts w:eastAsia="GHEA Grapalat"/>
        </w:rPr>
      </w:pPr>
      <w:r w:rsidRPr="008709B1">
        <w:rPr>
          <w:rFonts w:eastAsia="GHEA Grapalat"/>
        </w:rPr>
        <w:t xml:space="preserve">«Անձի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w:t>
      </w:r>
      <w:r w:rsidRPr="008709B1">
        <w:rPr>
          <w:rFonts w:eastAsia="GHEA Grapalat"/>
        </w:rPr>
        <w:lastRenderedPageBreak/>
        <w:t>լատինատառ առկա չեն վերջինիս անձը հաստատող փաստաթղթում, ապա հայտարարագրում լրացվում է դրանց տառադարձությունը.</w:t>
      </w:r>
    </w:p>
    <w:p w:rsidR="000B6861" w:rsidRPr="008709B1" w:rsidRDefault="000B6861" w:rsidP="000B6861">
      <w:pPr>
        <w:numPr>
          <w:ilvl w:val="1"/>
          <w:numId w:val="30"/>
        </w:numPr>
        <w:pBdr>
          <w:top w:val="nil"/>
          <w:left w:val="nil"/>
          <w:bottom w:val="nil"/>
          <w:right w:val="nil"/>
          <w:between w:val="nil"/>
        </w:pBdr>
        <w:spacing w:line="360" w:lineRule="auto"/>
        <w:ind w:left="0" w:firstLine="567"/>
        <w:jc w:val="both"/>
        <w:rPr>
          <w:rFonts w:eastAsia="GHEA Grapalat"/>
        </w:rPr>
      </w:pPr>
      <w:r w:rsidRPr="008709B1">
        <w:rPr>
          <w:rFonts w:eastAsia="GHEA Grapalat"/>
        </w:rPr>
        <w:t>«Անձը հաստատող փաստաթուղթը» ենթաբաժնում լրացվում են տեղեկությունների իրական շահառուի անձը հաստատող փաստաթղթի վերաբերյալ.</w:t>
      </w:r>
    </w:p>
    <w:p w:rsidR="000B6861" w:rsidRPr="008709B1" w:rsidRDefault="000B6861" w:rsidP="000B6861">
      <w:pPr>
        <w:numPr>
          <w:ilvl w:val="1"/>
          <w:numId w:val="30"/>
        </w:numPr>
        <w:pBdr>
          <w:top w:val="nil"/>
          <w:left w:val="nil"/>
          <w:bottom w:val="nil"/>
          <w:right w:val="nil"/>
          <w:between w:val="nil"/>
        </w:pBdr>
        <w:spacing w:line="360" w:lineRule="auto"/>
        <w:ind w:left="0" w:firstLine="567"/>
        <w:jc w:val="both"/>
        <w:rPr>
          <w:rFonts w:eastAsia="GHEA Grapalat"/>
        </w:rPr>
      </w:pPr>
      <w:r w:rsidRPr="008709B1">
        <w:rPr>
          <w:rFonts w:eastAsia="GHEA Grapalat"/>
        </w:rPr>
        <w:t>«Անձի հաշվառման հասցեն» ենթաբաժնում լրացվում է իրական շահառուի հաշվառման վայրի հասցեն.</w:t>
      </w:r>
    </w:p>
    <w:p w:rsidR="000B6861" w:rsidRPr="008709B1" w:rsidRDefault="000B6861" w:rsidP="000B6861">
      <w:pPr>
        <w:numPr>
          <w:ilvl w:val="1"/>
          <w:numId w:val="30"/>
        </w:numPr>
        <w:pBdr>
          <w:top w:val="nil"/>
          <w:left w:val="nil"/>
          <w:bottom w:val="nil"/>
          <w:right w:val="nil"/>
          <w:between w:val="nil"/>
        </w:pBdr>
        <w:spacing w:line="360" w:lineRule="auto"/>
        <w:ind w:left="0" w:firstLine="567"/>
        <w:jc w:val="both"/>
        <w:rPr>
          <w:rFonts w:eastAsia="GHEA Grapalat"/>
        </w:rPr>
      </w:pPr>
      <w:r w:rsidRPr="008709B1">
        <w:rPr>
          <w:rFonts w:eastAsia="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0B6861" w:rsidRPr="008709B1" w:rsidRDefault="000B6861" w:rsidP="000B6861">
      <w:pPr>
        <w:numPr>
          <w:ilvl w:val="1"/>
          <w:numId w:val="30"/>
        </w:numPr>
        <w:pBdr>
          <w:top w:val="nil"/>
          <w:left w:val="nil"/>
          <w:bottom w:val="nil"/>
          <w:right w:val="nil"/>
          <w:between w:val="nil"/>
        </w:pBdr>
        <w:spacing w:line="360" w:lineRule="auto"/>
        <w:ind w:left="0" w:firstLine="567"/>
        <w:jc w:val="both"/>
        <w:rPr>
          <w:rFonts w:eastAsia="GHEA Grapalat"/>
        </w:rPr>
      </w:pPr>
      <w:r w:rsidRPr="008709B1">
        <w:rPr>
          <w:rFonts w:eastAsia="GHEA Grapalat"/>
        </w:rPr>
        <w:t xml:space="preserve">«Իրական շահառու հանդիսանալու հիմքերը (բացառությամբ ընդերքօգտագործման ոլորտի հաշվետու </w:t>
      </w:r>
      <w:proofErr w:type="gramStart"/>
      <w:r w:rsidRPr="008709B1">
        <w:rPr>
          <w:rFonts w:eastAsia="GHEA Grapalat"/>
        </w:rPr>
        <w:t>կազմակերպությունների)»</w:t>
      </w:r>
      <w:proofErr w:type="gramEnd"/>
      <w:r w:rsidRPr="008709B1">
        <w:rPr>
          <w:rFonts w:eastAsia="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709B1">
        <w:rPr>
          <w:rFonts w:eastAsia="MS Gothic"/>
        </w:rPr>
        <w:t>․</w:t>
      </w:r>
    </w:p>
    <w:p w:rsidR="000B6861" w:rsidRPr="008709B1" w:rsidRDefault="000B6861" w:rsidP="000B6861">
      <w:pPr>
        <w:pBdr>
          <w:top w:val="nil"/>
          <w:left w:val="nil"/>
          <w:bottom w:val="nil"/>
          <w:right w:val="nil"/>
          <w:between w:val="nil"/>
        </w:pBdr>
        <w:spacing w:line="360" w:lineRule="auto"/>
        <w:ind w:firstLine="567"/>
        <w:jc w:val="both"/>
        <w:rPr>
          <w:rFonts w:eastAsia="GHEA Grapalat"/>
        </w:rPr>
      </w:pPr>
      <w:r w:rsidRPr="008709B1">
        <w:rPr>
          <w:rFonts w:eastAsia="GHEA Grapalat"/>
        </w:rPr>
        <w:t>ա</w:t>
      </w:r>
      <w:r w:rsidRPr="008709B1">
        <w:rPr>
          <w:rFonts w:eastAsia="MS Gothic"/>
        </w:rPr>
        <w:t>․</w:t>
      </w:r>
      <w:r w:rsidRPr="008709B1">
        <w:rPr>
          <w:rFonts w:eastAsia="GHEA Grapalat"/>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8709B1">
        <w:rPr>
          <w:rFonts w:eastAsia="GHEA Grapalat"/>
        </w:rPr>
        <w:t>մասնակցություն)։</w:t>
      </w:r>
      <w:proofErr w:type="gramEnd"/>
      <w:r w:rsidRPr="008709B1">
        <w:rPr>
          <w:rFonts w:eastAsia="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w:t>
      </w:r>
      <w:r w:rsidRPr="008709B1">
        <w:rPr>
          <w:rFonts w:eastAsia="GHEA Grapalat"/>
        </w:rPr>
        <w:lastRenderedPageBreak/>
        <w:t>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0B6861" w:rsidRPr="008709B1" w:rsidRDefault="000B6861" w:rsidP="000B6861">
      <w:pPr>
        <w:pBdr>
          <w:top w:val="nil"/>
          <w:left w:val="nil"/>
          <w:bottom w:val="nil"/>
          <w:right w:val="nil"/>
          <w:between w:val="nil"/>
        </w:pBdr>
        <w:spacing w:line="360" w:lineRule="auto"/>
        <w:ind w:firstLine="567"/>
        <w:jc w:val="both"/>
        <w:rPr>
          <w:rFonts w:eastAsia="GHEA Grapalat"/>
        </w:rPr>
      </w:pPr>
      <w:r w:rsidRPr="008709B1">
        <w:rPr>
          <w:rFonts w:eastAsia="GHEA Grapalat"/>
        </w:rPr>
        <w:t>բ</w:t>
      </w:r>
      <w:r w:rsidRPr="008709B1">
        <w:rPr>
          <w:rFonts w:eastAsia="MS Gothic"/>
        </w:rPr>
        <w:t>․</w:t>
      </w:r>
      <w:r w:rsidRPr="008709B1">
        <w:rPr>
          <w:rFonts w:eastAsia="GHEA Grapalat"/>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0B6861" w:rsidRPr="008709B1" w:rsidRDefault="000B6861" w:rsidP="000B6861">
      <w:pPr>
        <w:pBdr>
          <w:top w:val="nil"/>
          <w:left w:val="nil"/>
          <w:bottom w:val="nil"/>
          <w:right w:val="nil"/>
          <w:between w:val="nil"/>
        </w:pBdr>
        <w:spacing w:line="360" w:lineRule="auto"/>
        <w:ind w:firstLine="567"/>
        <w:jc w:val="both"/>
        <w:rPr>
          <w:rFonts w:eastAsia="GHEA Grapalat"/>
        </w:rPr>
      </w:pPr>
      <w:r w:rsidRPr="008709B1">
        <w:rPr>
          <w:rFonts w:eastAsia="GHEA Grapalat"/>
        </w:rPr>
        <w:t>գ</w:t>
      </w:r>
      <w:r w:rsidRPr="008709B1">
        <w:rPr>
          <w:rFonts w:eastAsia="MS Gothic"/>
        </w:rPr>
        <w:t>․</w:t>
      </w:r>
      <w:r w:rsidRPr="008709B1">
        <w:rPr>
          <w:rFonts w:eastAsia="GHEA Grapalat"/>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0B6861" w:rsidRPr="008709B1" w:rsidRDefault="000B6861" w:rsidP="000B6861">
      <w:pPr>
        <w:numPr>
          <w:ilvl w:val="1"/>
          <w:numId w:val="30"/>
        </w:numPr>
        <w:pBdr>
          <w:top w:val="nil"/>
          <w:left w:val="nil"/>
          <w:bottom w:val="nil"/>
          <w:right w:val="nil"/>
          <w:between w:val="nil"/>
        </w:pBdr>
        <w:spacing w:line="360" w:lineRule="auto"/>
        <w:ind w:left="0" w:firstLine="567"/>
        <w:jc w:val="both"/>
        <w:rPr>
          <w:rFonts w:eastAsia="GHEA Grapalat"/>
        </w:rPr>
      </w:pPr>
      <w:bookmarkStart w:id="8" w:name="_heading=h.gjdgxs" w:colFirst="0" w:colLast="0"/>
      <w:bookmarkEnd w:id="8"/>
      <w:r w:rsidRPr="008709B1">
        <w:rPr>
          <w:rFonts w:eastAsia="GHEA Grapalat"/>
        </w:rPr>
        <w:t xml:space="preserve">«Իրական շահառու հանդիսանալու հիմքերը (ընդերքօգտագործման ոլորտի հաշվետու կազմակերպությունների </w:t>
      </w:r>
      <w:proofErr w:type="gramStart"/>
      <w:r w:rsidRPr="008709B1">
        <w:rPr>
          <w:rFonts w:eastAsia="GHEA Grapalat"/>
        </w:rPr>
        <w:t>համար)»</w:t>
      </w:r>
      <w:proofErr w:type="gramEnd"/>
      <w:r w:rsidRPr="008709B1">
        <w:rPr>
          <w:rFonts w:eastAsia="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709B1">
        <w:rPr>
          <w:rFonts w:eastAsia="MS Gothic"/>
        </w:rPr>
        <w:t>․</w:t>
      </w:r>
      <w:r w:rsidRPr="008709B1">
        <w:rPr>
          <w:rFonts w:eastAsia="GHEA Grapalat"/>
        </w:rPr>
        <w:t>5-րդ կետում սահմանված կանոնների հաշվառմամբ։ Այս ենթաբաժնում հիմքերի վերաբերյալ տվյալները լրացվում են հետևյալ կանոններով</w:t>
      </w:r>
      <w:r w:rsidRPr="008709B1">
        <w:rPr>
          <w:rFonts w:eastAsia="MS Gothic"/>
        </w:rPr>
        <w:t>․</w:t>
      </w:r>
    </w:p>
    <w:p w:rsidR="000B6861" w:rsidRPr="008709B1" w:rsidRDefault="000B6861" w:rsidP="000B6861">
      <w:pPr>
        <w:pBdr>
          <w:top w:val="nil"/>
          <w:left w:val="nil"/>
          <w:bottom w:val="nil"/>
          <w:right w:val="nil"/>
          <w:between w:val="nil"/>
        </w:pBdr>
        <w:spacing w:line="360" w:lineRule="auto"/>
        <w:ind w:firstLine="567"/>
        <w:jc w:val="both"/>
        <w:rPr>
          <w:rFonts w:eastAsia="GHEA Grapalat"/>
        </w:rPr>
      </w:pPr>
      <w:r w:rsidRPr="008709B1">
        <w:rPr>
          <w:rFonts w:eastAsia="GHEA Grapalat"/>
        </w:rPr>
        <w:t>ա</w:t>
      </w:r>
      <w:r w:rsidRPr="008709B1">
        <w:rPr>
          <w:rFonts w:eastAsia="MS Gothic"/>
        </w:rPr>
        <w:t>․</w:t>
      </w:r>
      <w:r w:rsidRPr="008709B1">
        <w:rPr>
          <w:rFonts w:eastAsia="GHEA Grapalat"/>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0B6861" w:rsidRPr="008709B1" w:rsidRDefault="000B6861" w:rsidP="000B6861">
      <w:pPr>
        <w:pBdr>
          <w:top w:val="nil"/>
          <w:left w:val="nil"/>
          <w:bottom w:val="nil"/>
          <w:right w:val="nil"/>
          <w:between w:val="nil"/>
        </w:pBdr>
        <w:spacing w:line="360" w:lineRule="auto"/>
        <w:ind w:firstLine="567"/>
        <w:jc w:val="both"/>
        <w:rPr>
          <w:rFonts w:eastAsia="GHEA Grapalat"/>
        </w:rPr>
      </w:pPr>
      <w:r w:rsidRPr="008709B1">
        <w:rPr>
          <w:rFonts w:eastAsia="GHEA Grapalat"/>
        </w:rPr>
        <w:t>բ</w:t>
      </w:r>
      <w:r w:rsidRPr="008709B1">
        <w:rPr>
          <w:rFonts w:eastAsia="MS Gothic"/>
        </w:rPr>
        <w:t>․</w:t>
      </w:r>
      <w:r w:rsidRPr="008709B1">
        <w:rPr>
          <w:rFonts w:eastAsia="GHEA Grapalat"/>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0B6861" w:rsidRPr="008709B1" w:rsidRDefault="000B6861" w:rsidP="000B6861">
      <w:pPr>
        <w:pBdr>
          <w:top w:val="nil"/>
          <w:left w:val="nil"/>
          <w:bottom w:val="nil"/>
          <w:right w:val="nil"/>
          <w:between w:val="nil"/>
        </w:pBdr>
        <w:spacing w:line="360" w:lineRule="auto"/>
        <w:ind w:firstLine="567"/>
        <w:jc w:val="both"/>
        <w:rPr>
          <w:rFonts w:eastAsia="GHEA Grapalat"/>
        </w:rPr>
      </w:pPr>
      <w:r w:rsidRPr="008709B1">
        <w:rPr>
          <w:rFonts w:eastAsia="GHEA Grapalat"/>
        </w:rPr>
        <w:t>գ</w:t>
      </w:r>
      <w:r w:rsidRPr="008709B1">
        <w:rPr>
          <w:rFonts w:eastAsia="MS Gothic"/>
        </w:rPr>
        <w:t>․</w:t>
      </w:r>
      <w:r w:rsidRPr="008709B1">
        <w:rPr>
          <w:rFonts w:eastAsia="GHEA Grapalat"/>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0B6861" w:rsidRPr="008709B1" w:rsidRDefault="000B6861" w:rsidP="000B6861">
      <w:pPr>
        <w:pBdr>
          <w:top w:val="nil"/>
          <w:left w:val="nil"/>
          <w:bottom w:val="nil"/>
          <w:right w:val="nil"/>
          <w:between w:val="nil"/>
        </w:pBdr>
        <w:spacing w:line="360" w:lineRule="auto"/>
        <w:ind w:firstLine="567"/>
        <w:jc w:val="both"/>
        <w:rPr>
          <w:rFonts w:eastAsia="GHEA Grapalat"/>
        </w:rPr>
      </w:pPr>
      <w:r w:rsidRPr="008709B1">
        <w:rPr>
          <w:rFonts w:eastAsia="GHEA Grapalat"/>
        </w:rPr>
        <w:t>դ</w:t>
      </w:r>
      <w:r w:rsidRPr="008709B1">
        <w:rPr>
          <w:rFonts w:eastAsia="MS Gothic"/>
        </w:rPr>
        <w:t>․</w:t>
      </w:r>
      <w:r w:rsidRPr="008709B1">
        <w:rPr>
          <w:rFonts w:eastAsia="GHEA Grapalat"/>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0B6861" w:rsidRPr="008709B1" w:rsidRDefault="000B6861" w:rsidP="000B6861">
      <w:pPr>
        <w:pBdr>
          <w:top w:val="nil"/>
          <w:left w:val="nil"/>
          <w:bottom w:val="nil"/>
          <w:right w:val="nil"/>
          <w:between w:val="nil"/>
        </w:pBdr>
        <w:spacing w:line="360" w:lineRule="auto"/>
        <w:ind w:firstLine="567"/>
        <w:jc w:val="both"/>
        <w:rPr>
          <w:rFonts w:eastAsia="GHEA Grapalat"/>
        </w:rPr>
      </w:pPr>
      <w:r w:rsidRPr="008709B1">
        <w:rPr>
          <w:rFonts w:eastAsia="GHEA Grapalat"/>
        </w:rPr>
        <w:lastRenderedPageBreak/>
        <w:t>ե</w:t>
      </w:r>
      <w:r w:rsidRPr="008709B1">
        <w:rPr>
          <w:rFonts w:eastAsia="MS Gothic"/>
        </w:rPr>
        <w:t>․</w:t>
      </w:r>
      <w:r w:rsidRPr="008709B1">
        <w:rPr>
          <w:rFonts w:eastAsia="GHEA Grapalat"/>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0B6861" w:rsidRPr="008709B1" w:rsidRDefault="000B6861" w:rsidP="000B6861">
      <w:pPr>
        <w:numPr>
          <w:ilvl w:val="1"/>
          <w:numId w:val="30"/>
        </w:numPr>
        <w:pBdr>
          <w:top w:val="nil"/>
          <w:left w:val="nil"/>
          <w:bottom w:val="nil"/>
          <w:right w:val="nil"/>
          <w:between w:val="nil"/>
        </w:pBdr>
        <w:spacing w:line="360" w:lineRule="auto"/>
        <w:ind w:left="0" w:firstLine="567"/>
        <w:jc w:val="both"/>
        <w:rPr>
          <w:rFonts w:eastAsia="GHEA Grapalat"/>
        </w:rPr>
      </w:pPr>
      <w:r w:rsidRPr="008709B1">
        <w:rPr>
          <w:rFonts w:eastAsia="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0B6861" w:rsidRPr="008709B1" w:rsidRDefault="000B6861" w:rsidP="000B6861">
      <w:pPr>
        <w:numPr>
          <w:ilvl w:val="1"/>
          <w:numId w:val="30"/>
        </w:numPr>
        <w:pBdr>
          <w:top w:val="nil"/>
          <w:left w:val="nil"/>
          <w:bottom w:val="nil"/>
          <w:right w:val="nil"/>
          <w:between w:val="nil"/>
        </w:pBdr>
        <w:spacing w:line="360" w:lineRule="auto"/>
        <w:ind w:left="0" w:firstLine="567"/>
        <w:jc w:val="both"/>
        <w:rPr>
          <w:rFonts w:eastAsia="GHEA Grapalat"/>
        </w:rPr>
      </w:pPr>
      <w:r w:rsidRPr="008709B1">
        <w:rPr>
          <w:rFonts w:eastAsia="GHEA Grapalat"/>
        </w:rPr>
        <w:t>«Իրական շահառուի կոնտակտային տվյալները» ենթաբաժնում լրացվում են իրական շահառուի էլեկտրոնային փոստի հասցեն և հեռախոսահամարը:</w:t>
      </w:r>
    </w:p>
    <w:p w:rsidR="000B6861" w:rsidRPr="008709B1" w:rsidRDefault="000B6861" w:rsidP="000B6861">
      <w:pPr>
        <w:pBdr>
          <w:top w:val="nil"/>
          <w:left w:val="nil"/>
          <w:bottom w:val="nil"/>
          <w:right w:val="nil"/>
          <w:between w:val="nil"/>
        </w:pBdr>
        <w:spacing w:line="360" w:lineRule="auto"/>
        <w:ind w:left="1789" w:firstLine="567"/>
        <w:jc w:val="both"/>
        <w:rPr>
          <w:rFonts w:eastAsia="GHEA Grapalat"/>
        </w:rPr>
      </w:pPr>
    </w:p>
    <w:p w:rsidR="000B6861" w:rsidRPr="008709B1" w:rsidRDefault="000B6861" w:rsidP="000B6861">
      <w:pPr>
        <w:numPr>
          <w:ilvl w:val="0"/>
          <w:numId w:val="30"/>
        </w:numPr>
        <w:pBdr>
          <w:top w:val="nil"/>
          <w:left w:val="nil"/>
          <w:bottom w:val="nil"/>
          <w:right w:val="nil"/>
          <w:between w:val="nil"/>
        </w:pBdr>
        <w:spacing w:line="360" w:lineRule="auto"/>
        <w:ind w:left="0" w:firstLine="567"/>
        <w:jc w:val="both"/>
        <w:rPr>
          <w:rFonts w:eastAsia="GHEA Grapalat"/>
        </w:rPr>
      </w:pPr>
      <w:r w:rsidRPr="008709B1">
        <w:rPr>
          <w:rFonts w:eastAsia="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8709B1">
        <w:rPr>
          <w:rFonts w:eastAsia="MS Gothic"/>
        </w:rPr>
        <w:t>․</w:t>
      </w:r>
    </w:p>
    <w:p w:rsidR="000B6861" w:rsidRPr="008709B1" w:rsidRDefault="000B6861" w:rsidP="000B6861">
      <w:pPr>
        <w:numPr>
          <w:ilvl w:val="1"/>
          <w:numId w:val="30"/>
        </w:numPr>
        <w:pBdr>
          <w:top w:val="nil"/>
          <w:left w:val="nil"/>
          <w:bottom w:val="nil"/>
          <w:right w:val="nil"/>
          <w:between w:val="nil"/>
        </w:pBdr>
        <w:spacing w:line="360" w:lineRule="auto"/>
        <w:ind w:left="0" w:firstLine="567"/>
        <w:jc w:val="both"/>
        <w:rPr>
          <w:rFonts w:eastAsia="GHEA Grapalat"/>
        </w:rPr>
      </w:pPr>
      <w:r w:rsidRPr="008709B1">
        <w:rPr>
          <w:rFonts w:eastAsia="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0B6861" w:rsidRPr="008709B1" w:rsidRDefault="000B6861" w:rsidP="000B6861">
      <w:pPr>
        <w:numPr>
          <w:ilvl w:val="1"/>
          <w:numId w:val="30"/>
        </w:numPr>
        <w:pBdr>
          <w:top w:val="nil"/>
          <w:left w:val="nil"/>
          <w:bottom w:val="nil"/>
          <w:right w:val="nil"/>
          <w:between w:val="nil"/>
        </w:pBdr>
        <w:spacing w:line="360" w:lineRule="auto"/>
        <w:ind w:left="0" w:firstLine="567"/>
        <w:jc w:val="both"/>
        <w:rPr>
          <w:rFonts w:eastAsia="GHEA Grapalat"/>
        </w:rPr>
      </w:pPr>
      <w:r w:rsidRPr="008709B1">
        <w:rPr>
          <w:rFonts w:eastAsia="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0B6861" w:rsidRPr="008709B1" w:rsidRDefault="000B6861" w:rsidP="000B6861">
      <w:pPr>
        <w:numPr>
          <w:ilvl w:val="1"/>
          <w:numId w:val="30"/>
        </w:numPr>
        <w:pBdr>
          <w:top w:val="nil"/>
          <w:left w:val="nil"/>
          <w:bottom w:val="nil"/>
          <w:right w:val="nil"/>
          <w:between w:val="nil"/>
        </w:pBdr>
        <w:spacing w:line="360" w:lineRule="auto"/>
        <w:ind w:left="0" w:firstLine="567"/>
        <w:jc w:val="both"/>
        <w:rPr>
          <w:rFonts w:eastAsia="GHEA Grapalat"/>
        </w:rPr>
      </w:pPr>
      <w:r w:rsidRPr="008709B1">
        <w:rPr>
          <w:rFonts w:eastAsia="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w:t>
      </w:r>
      <w:r w:rsidRPr="008709B1">
        <w:rPr>
          <w:rFonts w:eastAsia="GHEA Grapalat"/>
        </w:rPr>
        <w:lastRenderedPageBreak/>
        <w:t>Identifier Code), որտեղ ցուցակված են իրավաբանական անձի բաժնետոմսերը, ինչպես նաև կատարվում է հղում բորսայում առկա փաստաթղթերին։</w:t>
      </w:r>
    </w:p>
    <w:p w:rsidR="000B6861" w:rsidRPr="008709B1" w:rsidRDefault="000B6861" w:rsidP="000B6861">
      <w:pPr>
        <w:pBdr>
          <w:top w:val="nil"/>
          <w:left w:val="nil"/>
          <w:bottom w:val="nil"/>
          <w:right w:val="nil"/>
          <w:between w:val="nil"/>
        </w:pBdr>
        <w:spacing w:line="360" w:lineRule="auto"/>
        <w:ind w:left="1789" w:firstLine="567"/>
        <w:jc w:val="both"/>
        <w:rPr>
          <w:rFonts w:eastAsia="GHEA Grapalat"/>
        </w:rPr>
      </w:pPr>
    </w:p>
    <w:p w:rsidR="000B6861" w:rsidRPr="008709B1" w:rsidRDefault="000B6861" w:rsidP="000B6861">
      <w:pPr>
        <w:numPr>
          <w:ilvl w:val="0"/>
          <w:numId w:val="30"/>
        </w:numPr>
        <w:pBdr>
          <w:top w:val="nil"/>
          <w:left w:val="nil"/>
          <w:bottom w:val="nil"/>
          <w:right w:val="nil"/>
          <w:between w:val="nil"/>
        </w:pBdr>
        <w:spacing w:line="360" w:lineRule="auto"/>
        <w:ind w:left="0" w:firstLine="567"/>
        <w:jc w:val="both"/>
        <w:rPr>
          <w:rFonts w:eastAsia="GHEA Grapalat"/>
        </w:rPr>
      </w:pPr>
      <w:r w:rsidRPr="008709B1">
        <w:rPr>
          <w:rFonts w:eastAsia="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0B6861" w:rsidRPr="008709B1" w:rsidRDefault="000B6861" w:rsidP="000B6861">
      <w:pPr>
        <w:numPr>
          <w:ilvl w:val="0"/>
          <w:numId w:val="30"/>
        </w:numPr>
        <w:pBdr>
          <w:top w:val="nil"/>
          <w:left w:val="nil"/>
          <w:bottom w:val="nil"/>
          <w:right w:val="nil"/>
          <w:between w:val="nil"/>
        </w:pBdr>
        <w:spacing w:line="360" w:lineRule="auto"/>
        <w:ind w:left="0" w:firstLine="567"/>
        <w:jc w:val="both"/>
        <w:rPr>
          <w:rFonts w:eastAsia="GHEA Grapalat"/>
        </w:rPr>
      </w:pPr>
      <w:r w:rsidRPr="008709B1">
        <w:rPr>
          <w:rFonts w:eastAsia="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0B6861" w:rsidRPr="008709B1" w:rsidRDefault="000B6861" w:rsidP="000B6861">
      <w:pPr>
        <w:pStyle w:val="BodyTextIndent3"/>
        <w:spacing w:line="240" w:lineRule="auto"/>
        <w:ind w:left="360" w:firstLine="0"/>
      </w:pPr>
    </w:p>
    <w:p w:rsidR="000B6861" w:rsidRPr="008709B1" w:rsidRDefault="000B6861" w:rsidP="000B6861">
      <w:pPr>
        <w:pStyle w:val="BodyTextIndent3"/>
        <w:spacing w:line="240" w:lineRule="auto"/>
        <w:ind w:left="360" w:firstLine="0"/>
      </w:pPr>
    </w:p>
    <w:p w:rsidR="000B6861" w:rsidRPr="008709B1" w:rsidRDefault="000B6861" w:rsidP="000B6861">
      <w:pPr>
        <w:pStyle w:val="BodyTextIndent3"/>
        <w:spacing w:line="240" w:lineRule="auto"/>
        <w:ind w:left="360" w:firstLine="0"/>
      </w:pPr>
    </w:p>
    <w:p w:rsidR="000B6861" w:rsidRPr="008709B1" w:rsidRDefault="000B6861" w:rsidP="000B6861">
      <w:pPr>
        <w:pStyle w:val="BodyTextIndent3"/>
        <w:spacing w:line="240" w:lineRule="auto"/>
        <w:ind w:left="360" w:firstLine="0"/>
      </w:pPr>
    </w:p>
    <w:p w:rsidR="000B6861" w:rsidRPr="008709B1" w:rsidRDefault="000B6861" w:rsidP="000B6861">
      <w:pPr>
        <w:pStyle w:val="BodyTextIndent3"/>
        <w:spacing w:line="240" w:lineRule="auto"/>
        <w:ind w:left="360" w:firstLine="0"/>
      </w:pPr>
    </w:p>
    <w:p w:rsidR="000B6861" w:rsidRPr="008709B1" w:rsidRDefault="000B6861" w:rsidP="000B6861">
      <w:pPr>
        <w:pStyle w:val="BodyTextIndent3"/>
        <w:spacing w:line="240" w:lineRule="auto"/>
        <w:ind w:left="360" w:firstLine="0"/>
      </w:pPr>
    </w:p>
    <w:p w:rsidR="000B6861" w:rsidRPr="008709B1" w:rsidRDefault="000B6861" w:rsidP="000B6861">
      <w:pPr>
        <w:pStyle w:val="BodyTextIndent3"/>
        <w:spacing w:line="240" w:lineRule="auto"/>
        <w:ind w:left="360" w:firstLine="0"/>
      </w:pPr>
    </w:p>
    <w:p w:rsidR="000B6861" w:rsidRPr="008709B1" w:rsidRDefault="000B6861" w:rsidP="000B6861">
      <w:pPr>
        <w:pStyle w:val="BodyTextIndent3"/>
        <w:spacing w:line="240" w:lineRule="auto"/>
        <w:ind w:left="360" w:firstLine="0"/>
      </w:pPr>
      <w:r w:rsidRPr="008709B1">
        <w:t xml:space="preserve">* </w:t>
      </w:r>
      <w:r w:rsidRPr="008709B1">
        <w:rPr>
          <w:rFonts w:ascii="Times New Roman" w:hAnsi="Times New Roman"/>
        </w:rPr>
        <w:t>լրացվում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հանձնաժողովի</w:t>
      </w:r>
      <w:r w:rsidRPr="008709B1">
        <w:t xml:space="preserve"> </w:t>
      </w:r>
      <w:r w:rsidRPr="008709B1">
        <w:rPr>
          <w:rFonts w:ascii="Times New Roman" w:hAnsi="Times New Roman"/>
        </w:rPr>
        <w:t>քարտուղարի</w:t>
      </w:r>
      <w:r w:rsidRPr="008709B1">
        <w:t xml:space="preserve"> </w:t>
      </w:r>
      <w:r w:rsidRPr="008709B1">
        <w:rPr>
          <w:rFonts w:ascii="Times New Roman" w:hAnsi="Times New Roman"/>
        </w:rPr>
        <w:t>կողմից</w:t>
      </w:r>
      <w:r w:rsidRPr="008709B1">
        <w:t xml:space="preserve">` </w:t>
      </w:r>
      <w:r w:rsidRPr="008709B1">
        <w:rPr>
          <w:rFonts w:ascii="Times New Roman" w:hAnsi="Times New Roman"/>
        </w:rPr>
        <w:t>մինչև</w:t>
      </w:r>
      <w:r w:rsidRPr="008709B1">
        <w:t xml:space="preserve"> </w:t>
      </w:r>
      <w:r w:rsidRPr="008709B1">
        <w:rPr>
          <w:rFonts w:ascii="Times New Roman" w:hAnsi="Times New Roman"/>
        </w:rPr>
        <w:t>հրավերը</w:t>
      </w:r>
      <w:r w:rsidRPr="008709B1">
        <w:t xml:space="preserve"> </w:t>
      </w:r>
      <w:r w:rsidRPr="008709B1">
        <w:rPr>
          <w:rFonts w:ascii="Times New Roman" w:hAnsi="Times New Roman"/>
        </w:rPr>
        <w:t>տեղեկագրում</w:t>
      </w:r>
      <w:r w:rsidRPr="008709B1">
        <w:t xml:space="preserve"> </w:t>
      </w:r>
      <w:r w:rsidRPr="008709B1">
        <w:rPr>
          <w:rFonts w:ascii="Times New Roman" w:hAnsi="Times New Roman"/>
        </w:rPr>
        <w:t>հրապարակելը</w:t>
      </w:r>
      <w:r w:rsidRPr="008709B1">
        <w:t>:</w:t>
      </w:r>
    </w:p>
    <w:p w:rsidR="000B6861" w:rsidRPr="008709B1" w:rsidRDefault="000B6861" w:rsidP="000B6861">
      <w:pPr>
        <w:pStyle w:val="BodyTextIndent3"/>
        <w:spacing w:line="240" w:lineRule="auto"/>
        <w:ind w:left="360" w:firstLine="0"/>
      </w:pPr>
      <w:r w:rsidRPr="008709B1">
        <w:t xml:space="preserve">** 1.3 </w:t>
      </w:r>
      <w:r w:rsidRPr="008709B1">
        <w:rPr>
          <w:rFonts w:ascii="Times New Roman" w:hAnsi="Times New Roman"/>
        </w:rPr>
        <w:t>հավելվածը</w:t>
      </w:r>
      <w:r w:rsidRPr="008709B1">
        <w:t xml:space="preserve"> </w:t>
      </w:r>
      <w:r w:rsidRPr="008709B1">
        <w:rPr>
          <w:rFonts w:ascii="Times New Roman" w:hAnsi="Times New Roman"/>
        </w:rPr>
        <w:t>չի</w:t>
      </w:r>
      <w:r w:rsidRPr="008709B1">
        <w:t xml:space="preserve"> </w:t>
      </w:r>
      <w:r w:rsidRPr="008709B1">
        <w:rPr>
          <w:rFonts w:ascii="Times New Roman" w:hAnsi="Times New Roman"/>
        </w:rPr>
        <w:t>ներկայացվում</w:t>
      </w:r>
      <w:r w:rsidRPr="008709B1">
        <w:t xml:space="preserve"> </w:t>
      </w:r>
      <w:r w:rsidRPr="008709B1">
        <w:rPr>
          <w:rFonts w:ascii="Times New Roman" w:hAnsi="Times New Roman"/>
        </w:rPr>
        <w:t>մասնակցի</w:t>
      </w:r>
      <w:r w:rsidRPr="008709B1">
        <w:t xml:space="preserve"> </w:t>
      </w:r>
      <w:r w:rsidRPr="008709B1">
        <w:rPr>
          <w:rFonts w:ascii="Times New Roman" w:hAnsi="Times New Roman"/>
        </w:rPr>
        <w:t>կողմից</w:t>
      </w:r>
      <w:r w:rsidRPr="008709B1">
        <w:t xml:space="preserve"> </w:t>
      </w:r>
      <w:r w:rsidRPr="008709B1">
        <w:rPr>
          <w:rFonts w:ascii="Times New Roman" w:hAnsi="Times New Roman"/>
        </w:rPr>
        <w:t>եթե</w:t>
      </w:r>
      <w:r w:rsidRPr="008709B1">
        <w:t xml:space="preserve"> </w:t>
      </w:r>
      <w:r w:rsidRPr="008709B1">
        <w:rPr>
          <w:rFonts w:ascii="Times New Roman" w:hAnsi="Times New Roman"/>
        </w:rPr>
        <w:t>կրառելի</w:t>
      </w:r>
      <w:r w:rsidRPr="008709B1">
        <w:t xml:space="preserve"> </w:t>
      </w:r>
      <w:r w:rsidRPr="008709B1">
        <w:rPr>
          <w:rFonts w:ascii="Times New Roman" w:hAnsi="Times New Roman"/>
        </w:rPr>
        <w:t>է</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հրավերի</w:t>
      </w:r>
      <w:r w:rsidRPr="008709B1">
        <w:t xml:space="preserve"> N 1 </w:t>
      </w:r>
      <w:r w:rsidRPr="008709B1">
        <w:rPr>
          <w:rFonts w:ascii="Times New Roman" w:hAnsi="Times New Roman"/>
        </w:rPr>
        <w:t>հավելվածով</w:t>
      </w:r>
      <w:r w:rsidRPr="008709B1">
        <w:t xml:space="preserve"> </w:t>
      </w:r>
      <w:r w:rsidRPr="008709B1">
        <w:rPr>
          <w:rFonts w:ascii="Times New Roman" w:hAnsi="Times New Roman"/>
        </w:rPr>
        <w:t>սահմանված՝</w:t>
      </w:r>
      <w:r w:rsidRPr="008709B1">
        <w:t xml:space="preserve"> </w:t>
      </w:r>
      <w:r w:rsidRPr="008709B1">
        <w:rPr>
          <w:rFonts w:ascii="Times New Roman" w:hAnsi="Times New Roman"/>
        </w:rPr>
        <w:t>իրավաբանական</w:t>
      </w:r>
      <w:r w:rsidRPr="008709B1">
        <w:t xml:space="preserve"> </w:t>
      </w:r>
      <w:r w:rsidRPr="008709B1">
        <w:rPr>
          <w:rFonts w:ascii="Times New Roman" w:hAnsi="Times New Roman"/>
        </w:rPr>
        <w:t>անձի</w:t>
      </w:r>
      <w:r w:rsidRPr="008709B1">
        <w:t xml:space="preserve"> </w:t>
      </w:r>
      <w:r w:rsidRPr="008709B1">
        <w:rPr>
          <w:rFonts w:ascii="Times New Roman" w:hAnsi="Times New Roman"/>
        </w:rPr>
        <w:t>իրական</w:t>
      </w:r>
      <w:r w:rsidRPr="008709B1">
        <w:t xml:space="preserve"> </w:t>
      </w:r>
      <w:r w:rsidRPr="008709B1">
        <w:rPr>
          <w:rFonts w:ascii="Times New Roman" w:hAnsi="Times New Roman"/>
        </w:rPr>
        <w:t>շահառուների</w:t>
      </w:r>
      <w:r w:rsidRPr="008709B1">
        <w:t xml:space="preserve"> </w:t>
      </w:r>
      <w:r w:rsidRPr="008709B1">
        <w:rPr>
          <w:rFonts w:ascii="Times New Roman" w:hAnsi="Times New Roman"/>
        </w:rPr>
        <w:t>վերաբերյալ</w:t>
      </w:r>
      <w:r w:rsidRPr="008709B1">
        <w:t xml:space="preserve"> </w:t>
      </w:r>
      <w:r w:rsidRPr="008709B1">
        <w:rPr>
          <w:rFonts w:ascii="Times New Roman" w:hAnsi="Times New Roman"/>
        </w:rPr>
        <w:t>տեղեկություններ</w:t>
      </w:r>
      <w:r w:rsidRPr="008709B1">
        <w:t xml:space="preserve"> </w:t>
      </w:r>
      <w:r w:rsidRPr="008709B1">
        <w:rPr>
          <w:rFonts w:ascii="Times New Roman" w:hAnsi="Times New Roman"/>
        </w:rPr>
        <w:t>պարունակող</w:t>
      </w:r>
      <w:r w:rsidRPr="008709B1">
        <w:t xml:space="preserve"> </w:t>
      </w:r>
      <w:r w:rsidRPr="008709B1">
        <w:rPr>
          <w:rFonts w:ascii="Times New Roman" w:hAnsi="Times New Roman"/>
        </w:rPr>
        <w:t>կայքէջի</w:t>
      </w:r>
      <w:r w:rsidRPr="008709B1">
        <w:t xml:space="preserve"> </w:t>
      </w:r>
      <w:r w:rsidRPr="008709B1">
        <w:rPr>
          <w:rFonts w:ascii="Times New Roman" w:hAnsi="Times New Roman"/>
        </w:rPr>
        <w:t>հղումը</w:t>
      </w:r>
      <w:r w:rsidRPr="008709B1">
        <w:t xml:space="preserve"> </w:t>
      </w:r>
      <w:r w:rsidRPr="008709B1">
        <w:rPr>
          <w:rFonts w:ascii="Times New Roman" w:hAnsi="Times New Roman"/>
        </w:rPr>
        <w:t>ներկայացնելու</w:t>
      </w:r>
      <w:r w:rsidRPr="008709B1">
        <w:t xml:space="preserve"> </w:t>
      </w:r>
      <w:r w:rsidRPr="008709B1">
        <w:rPr>
          <w:rFonts w:ascii="Times New Roman" w:hAnsi="Times New Roman"/>
        </w:rPr>
        <w:t>վերաբերյալ</w:t>
      </w:r>
      <w:r w:rsidRPr="008709B1">
        <w:t xml:space="preserve"> </w:t>
      </w:r>
      <w:r w:rsidRPr="008709B1">
        <w:rPr>
          <w:rFonts w:ascii="Times New Roman" w:hAnsi="Times New Roman"/>
        </w:rPr>
        <w:t>կարգավորումը</w:t>
      </w:r>
      <w:r w:rsidRPr="008709B1">
        <w:t xml:space="preserve">, </w:t>
      </w:r>
      <w:r w:rsidRPr="008709B1">
        <w:rPr>
          <w:rFonts w:ascii="Times New Roman" w:hAnsi="Times New Roman"/>
        </w:rPr>
        <w:t>ինչպես</w:t>
      </w:r>
      <w:r w:rsidRPr="008709B1">
        <w:t xml:space="preserve"> </w:t>
      </w:r>
      <w:r w:rsidRPr="008709B1">
        <w:rPr>
          <w:rFonts w:ascii="Times New Roman" w:hAnsi="Times New Roman"/>
        </w:rPr>
        <w:t>նաև</w:t>
      </w:r>
      <w:r w:rsidRPr="008709B1">
        <w:t xml:space="preserve"> </w:t>
      </w:r>
      <w:r w:rsidRPr="008709B1">
        <w:rPr>
          <w:rFonts w:ascii="Times New Roman" w:hAnsi="Times New Roman"/>
        </w:rPr>
        <w:t>եթե</w:t>
      </w:r>
      <w:r w:rsidRPr="008709B1">
        <w:t xml:space="preserve"> </w:t>
      </w:r>
      <w:r w:rsidRPr="008709B1">
        <w:rPr>
          <w:rFonts w:ascii="Times New Roman" w:hAnsi="Times New Roman"/>
        </w:rPr>
        <w:t>մասնակիցը</w:t>
      </w:r>
      <w:r w:rsidRPr="008709B1">
        <w:t xml:space="preserve"> </w:t>
      </w:r>
      <w:r w:rsidRPr="008709B1">
        <w:rPr>
          <w:rFonts w:ascii="Times New Roman" w:hAnsi="Times New Roman"/>
        </w:rPr>
        <w:t>անհատ</w:t>
      </w:r>
      <w:r w:rsidRPr="008709B1">
        <w:t xml:space="preserve"> </w:t>
      </w:r>
      <w:proofErr w:type="gramStart"/>
      <w:r w:rsidRPr="008709B1">
        <w:rPr>
          <w:rFonts w:ascii="Times New Roman" w:hAnsi="Times New Roman"/>
        </w:rPr>
        <w:t>ձեռնարկատեր</w:t>
      </w:r>
      <w:r w:rsidRPr="008709B1">
        <w:t xml:space="preserve">  </w:t>
      </w:r>
      <w:r w:rsidRPr="008709B1">
        <w:rPr>
          <w:rFonts w:ascii="Times New Roman" w:hAnsi="Times New Roman"/>
        </w:rPr>
        <w:t>է</w:t>
      </w:r>
      <w:proofErr w:type="gramEnd"/>
      <w:r w:rsidRPr="008709B1">
        <w:t xml:space="preserve"> </w:t>
      </w:r>
      <w:r w:rsidRPr="008709B1">
        <w:rPr>
          <w:rFonts w:ascii="Times New Roman" w:hAnsi="Times New Roman"/>
        </w:rPr>
        <w:t>կամ</w:t>
      </w:r>
      <w:r w:rsidRPr="008709B1">
        <w:t xml:space="preserve"> </w:t>
      </w:r>
      <w:r w:rsidRPr="008709B1">
        <w:rPr>
          <w:rFonts w:ascii="Times New Roman" w:hAnsi="Times New Roman"/>
        </w:rPr>
        <w:t>ֆիզիկական</w:t>
      </w:r>
      <w:r w:rsidRPr="008709B1">
        <w:t xml:space="preserve"> </w:t>
      </w:r>
      <w:r w:rsidRPr="008709B1">
        <w:rPr>
          <w:rFonts w:ascii="Times New Roman" w:hAnsi="Times New Roman"/>
        </w:rPr>
        <w:t>անձ։</w:t>
      </w: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left"/>
      </w:pPr>
    </w:p>
    <w:p w:rsidR="000B6861" w:rsidRPr="008709B1" w:rsidRDefault="000B6861" w:rsidP="000B6861">
      <w:pPr>
        <w:pStyle w:val="BodyTextIndent3"/>
        <w:spacing w:line="240" w:lineRule="auto"/>
        <w:ind w:firstLine="0"/>
        <w:jc w:val="right"/>
      </w:pPr>
    </w:p>
    <w:p w:rsidR="000B6861" w:rsidRPr="008709B1" w:rsidRDefault="000B6861" w:rsidP="000B6861">
      <w:pPr>
        <w:pStyle w:val="BodyTextIndent3"/>
        <w:spacing w:line="240" w:lineRule="auto"/>
        <w:ind w:firstLine="0"/>
        <w:jc w:val="right"/>
      </w:pPr>
      <w:r w:rsidRPr="008709B1">
        <w:rPr>
          <w:rFonts w:ascii="Times New Roman" w:hAnsi="Times New Roman"/>
        </w:rPr>
        <w:t>Հավելված</w:t>
      </w:r>
      <w:r w:rsidRPr="008709B1">
        <w:t xml:space="preserve"> 2</w:t>
      </w:r>
    </w:p>
    <w:p w:rsidR="000B6861" w:rsidRPr="008709B1" w:rsidRDefault="000B6861" w:rsidP="000B6861">
      <w:pPr>
        <w:pStyle w:val="BodyTextIndent3"/>
        <w:spacing w:line="240" w:lineRule="auto"/>
        <w:jc w:val="right"/>
      </w:pPr>
      <w:r w:rsidRPr="008709B1">
        <w:t>&lt;&lt;</w:t>
      </w:r>
      <w:r w:rsidRPr="008709B1">
        <w:rPr>
          <w:rFonts w:ascii="Times New Roman" w:hAnsi="Times New Roman"/>
        </w:rPr>
        <w:t>ԿՄՆՀ</w:t>
      </w:r>
      <w:r w:rsidRPr="008709B1">
        <w:t>-</w:t>
      </w:r>
      <w:r w:rsidRPr="008709B1">
        <w:rPr>
          <w:rFonts w:ascii="Times New Roman" w:hAnsi="Times New Roman"/>
        </w:rPr>
        <w:t>ԳՀԱՇՁԲ</w:t>
      </w:r>
      <w:r w:rsidRPr="008709B1">
        <w:t>-25/37&gt;&gt;</w:t>
      </w:r>
      <w:proofErr w:type="gramStart"/>
      <w:r w:rsidRPr="008709B1">
        <w:t xml:space="preserve">*  </w:t>
      </w:r>
      <w:r w:rsidRPr="008709B1">
        <w:rPr>
          <w:rFonts w:ascii="Times New Roman" w:hAnsi="Times New Roman"/>
        </w:rPr>
        <w:t>ծածկագրով</w:t>
      </w:r>
      <w:proofErr w:type="gramEnd"/>
    </w:p>
    <w:p w:rsidR="000B6861" w:rsidRPr="008709B1" w:rsidRDefault="000B6861" w:rsidP="000B6861">
      <w:pPr>
        <w:pStyle w:val="BodyTextIndent3"/>
        <w:spacing w:line="240" w:lineRule="auto"/>
        <w:jc w:val="right"/>
      </w:pPr>
      <w:r w:rsidRPr="008709B1">
        <w:rPr>
          <w:rFonts w:ascii="Times New Roman" w:hAnsi="Times New Roman"/>
        </w:rPr>
        <w:t>Գնանշման</w:t>
      </w:r>
      <w:r w:rsidRPr="008709B1">
        <w:t xml:space="preserve"> </w:t>
      </w:r>
      <w:r w:rsidRPr="008709B1">
        <w:rPr>
          <w:rFonts w:ascii="Times New Roman" w:hAnsi="Times New Roman"/>
        </w:rPr>
        <w:t>հարցման</w:t>
      </w:r>
      <w:r w:rsidRPr="008709B1">
        <w:t xml:space="preserve"> </w:t>
      </w:r>
      <w:r w:rsidRPr="008709B1">
        <w:rPr>
          <w:rFonts w:ascii="Times New Roman" w:hAnsi="Times New Roman"/>
        </w:rPr>
        <w:t>հրավերի</w:t>
      </w:r>
    </w:p>
    <w:p w:rsidR="000B6861" w:rsidRPr="008709B1" w:rsidRDefault="000B6861" w:rsidP="000B6861"/>
    <w:p w:rsidR="000B6861" w:rsidRPr="008709B1" w:rsidRDefault="000B6861" w:rsidP="000B6861">
      <w:pPr>
        <w:ind w:firstLine="567"/>
        <w:jc w:val="center"/>
      </w:pPr>
    </w:p>
    <w:p w:rsidR="000B6861" w:rsidRPr="008709B1" w:rsidRDefault="000B6861" w:rsidP="000B6861">
      <w:pPr>
        <w:ind w:left="-66"/>
        <w:jc w:val="center"/>
      </w:pPr>
      <w:r w:rsidRPr="008709B1">
        <w:t>Գ Ն Ա Յ Ի Ն   Ա Ռ Ա Ջ Ա Ր Կ</w:t>
      </w:r>
    </w:p>
    <w:p w:rsidR="000B6861" w:rsidRPr="008709B1" w:rsidRDefault="000B6861" w:rsidP="000B6861">
      <w:pPr>
        <w:ind w:firstLine="567"/>
      </w:pPr>
    </w:p>
    <w:p w:rsidR="000B6861" w:rsidRPr="008709B1" w:rsidRDefault="000B6861" w:rsidP="000B6861">
      <w:pPr>
        <w:ind w:firstLine="567"/>
        <w:jc w:val="both"/>
      </w:pPr>
      <w:r w:rsidRPr="008709B1">
        <w:lastRenderedPageBreak/>
        <w:t xml:space="preserve">Ուսումնասիրելով &lt;&lt;ԿՄՆՀ-ԳՀԱՇՁԲ-25/37&gt;&gt;* ծածկագրով Գնանշման հարցման հրավերը, այդ թվում </w:t>
      </w:r>
      <w:proofErr w:type="gramStart"/>
      <w:r w:rsidRPr="008709B1">
        <w:t>կնքվելիք  պայմանագրի</w:t>
      </w:r>
      <w:proofErr w:type="gramEnd"/>
      <w:r w:rsidRPr="008709B1">
        <w:t xml:space="preserve"> նախագիծը,                   </w:t>
      </w:r>
      <w:r w:rsidRPr="008709B1">
        <w:tab/>
      </w:r>
      <w:r w:rsidRPr="008709B1">
        <w:tab/>
      </w:r>
      <w:r w:rsidRPr="008709B1">
        <w:tab/>
      </w:r>
      <w:r w:rsidRPr="008709B1">
        <w:tab/>
        <w:t xml:space="preserve">     </w:t>
      </w:r>
      <w:r w:rsidRPr="008709B1">
        <w:tab/>
      </w:r>
      <w:r w:rsidRPr="008709B1">
        <w:tab/>
        <w:t xml:space="preserve">           -ն առաջարկում է   </w:t>
      </w:r>
    </w:p>
    <w:p w:rsidR="000B6861" w:rsidRPr="008709B1" w:rsidRDefault="000B6861" w:rsidP="000B6861">
      <w:pPr>
        <w:ind w:firstLine="567"/>
        <w:jc w:val="both"/>
      </w:pPr>
      <w:bookmarkStart w:id="9" w:name="_Hlk23147299"/>
      <w:r w:rsidRPr="008709B1">
        <w:t xml:space="preserve">                                                                                     մասնակցի անվանումը</w:t>
      </w:r>
    </w:p>
    <w:bookmarkEnd w:id="9"/>
    <w:p w:rsidR="000B6861" w:rsidRPr="008709B1" w:rsidRDefault="000B6861" w:rsidP="000B6861">
      <w:pPr>
        <w:jc w:val="both"/>
      </w:pPr>
      <w:r w:rsidRPr="008709B1">
        <w:t>պայմանագիրը կատարել ներքոհիշյալ ընդհանուր գներով.</w:t>
      </w:r>
    </w:p>
    <w:p w:rsidR="000B6861" w:rsidRPr="008709B1" w:rsidRDefault="000B6861" w:rsidP="000B6861">
      <w:pPr>
        <w:jc w:val="center"/>
      </w:pPr>
      <w:r w:rsidRPr="008709B1">
        <w:t xml:space="preserve">                                                                                                                                   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0B6861" w:rsidRPr="008709B1" w:rsidTr="004E7950">
        <w:trPr>
          <w:cantSplit/>
          <w:trHeight w:val="916"/>
          <w:jc w:val="center"/>
        </w:trPr>
        <w:tc>
          <w:tcPr>
            <w:tcW w:w="1136" w:type="dxa"/>
            <w:tcBorders>
              <w:top w:val="single" w:sz="4" w:space="0" w:color="auto"/>
              <w:left w:val="single" w:sz="4" w:space="0" w:color="auto"/>
              <w:right w:val="single" w:sz="4" w:space="0" w:color="auto"/>
            </w:tcBorders>
            <w:vAlign w:val="center"/>
          </w:tcPr>
          <w:p w:rsidR="000B6861" w:rsidRPr="008709B1" w:rsidRDefault="000B6861" w:rsidP="004E7950">
            <w:pPr>
              <w:jc w:val="center"/>
            </w:pPr>
            <w:r w:rsidRPr="008709B1">
              <w:t>Չափա-</w:t>
            </w:r>
          </w:p>
          <w:p w:rsidR="000B6861" w:rsidRPr="008709B1" w:rsidRDefault="000B6861" w:rsidP="004E7950">
            <w:pPr>
              <w:jc w:val="center"/>
            </w:pPr>
            <w:r w:rsidRPr="008709B1">
              <w:t>բաժինների համարները</w:t>
            </w:r>
          </w:p>
        </w:tc>
        <w:tc>
          <w:tcPr>
            <w:tcW w:w="3259" w:type="dxa"/>
            <w:tcBorders>
              <w:top w:val="single" w:sz="4" w:space="0" w:color="auto"/>
              <w:left w:val="single" w:sz="4" w:space="0" w:color="auto"/>
              <w:right w:val="single" w:sz="4" w:space="0" w:color="auto"/>
            </w:tcBorders>
            <w:vAlign w:val="center"/>
          </w:tcPr>
          <w:p w:rsidR="000B6861" w:rsidRPr="008709B1" w:rsidRDefault="000B6861" w:rsidP="004E7950">
            <w:pPr>
              <w:jc w:val="center"/>
            </w:pPr>
            <w:r w:rsidRPr="008709B1">
              <w:t>Աշխատանքի անվանումը</w:t>
            </w:r>
          </w:p>
        </w:tc>
        <w:tc>
          <w:tcPr>
            <w:tcW w:w="2210" w:type="dxa"/>
            <w:tcBorders>
              <w:top w:val="single" w:sz="4" w:space="0" w:color="auto"/>
              <w:left w:val="single" w:sz="4" w:space="0" w:color="auto"/>
              <w:right w:val="single" w:sz="4" w:space="0" w:color="auto"/>
            </w:tcBorders>
            <w:vAlign w:val="center"/>
          </w:tcPr>
          <w:p w:rsidR="000B6861" w:rsidRPr="008709B1" w:rsidRDefault="000B6861" w:rsidP="004E7950">
            <w:pPr>
              <w:jc w:val="center"/>
            </w:pPr>
            <w:r w:rsidRPr="008709B1">
              <w:t xml:space="preserve">Արժեք </w:t>
            </w:r>
          </w:p>
          <w:p w:rsidR="000B6861" w:rsidRPr="008709B1" w:rsidRDefault="000B6861" w:rsidP="004E7950">
            <w:pPr>
              <w:jc w:val="center"/>
            </w:pPr>
            <w:r w:rsidRPr="008709B1">
              <w:t>(ինքնարժեքի և կանխատեսվող շահույթի հանրագումարը) /տառերով և թվերով/</w:t>
            </w:r>
          </w:p>
        </w:tc>
        <w:tc>
          <w:tcPr>
            <w:tcW w:w="1418" w:type="dxa"/>
            <w:tcBorders>
              <w:top w:val="single" w:sz="4" w:space="0" w:color="auto"/>
              <w:left w:val="single" w:sz="4" w:space="0" w:color="auto"/>
              <w:right w:val="single" w:sz="4" w:space="0" w:color="auto"/>
            </w:tcBorders>
            <w:vAlign w:val="center"/>
          </w:tcPr>
          <w:p w:rsidR="000B6861" w:rsidRPr="008709B1" w:rsidRDefault="000B6861" w:rsidP="004E7950">
            <w:pPr>
              <w:jc w:val="center"/>
            </w:pPr>
            <w:r w:rsidRPr="008709B1">
              <w:t>ԱԱՀ**</w:t>
            </w:r>
          </w:p>
          <w:p w:rsidR="000B6861" w:rsidRPr="008709B1" w:rsidRDefault="000B6861" w:rsidP="004E7950">
            <w:pPr>
              <w:jc w:val="center"/>
            </w:pPr>
            <w:r w:rsidRPr="008709B1">
              <w:t>/տառերով և թվերով/</w:t>
            </w:r>
          </w:p>
        </w:tc>
        <w:tc>
          <w:tcPr>
            <w:tcW w:w="1417" w:type="dxa"/>
            <w:tcBorders>
              <w:top w:val="single" w:sz="4" w:space="0" w:color="auto"/>
              <w:left w:val="single" w:sz="4" w:space="0" w:color="auto"/>
              <w:right w:val="single" w:sz="4" w:space="0" w:color="auto"/>
            </w:tcBorders>
            <w:vAlign w:val="center"/>
          </w:tcPr>
          <w:p w:rsidR="000B6861" w:rsidRPr="008709B1" w:rsidRDefault="000B6861" w:rsidP="004E7950">
            <w:pPr>
              <w:jc w:val="center"/>
            </w:pPr>
            <w:r w:rsidRPr="008709B1">
              <w:t>Ընդհանուր գինը</w:t>
            </w:r>
          </w:p>
          <w:p w:rsidR="000B6861" w:rsidRPr="008709B1" w:rsidRDefault="000B6861" w:rsidP="004E7950">
            <w:pPr>
              <w:jc w:val="center"/>
            </w:pPr>
            <w:r w:rsidRPr="008709B1">
              <w:t xml:space="preserve"> /տառերով և թվերով/</w:t>
            </w:r>
          </w:p>
        </w:tc>
      </w:tr>
      <w:tr w:rsidR="000B6861" w:rsidRPr="008709B1" w:rsidTr="004E795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B6861" w:rsidRPr="008709B1" w:rsidRDefault="000B6861" w:rsidP="004E7950">
            <w:pPr>
              <w:jc w:val="center"/>
            </w:pPr>
            <w:r w:rsidRPr="008709B1">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B6861" w:rsidRPr="008709B1" w:rsidRDefault="000B6861" w:rsidP="004E7950">
            <w:pPr>
              <w:jc w:val="center"/>
            </w:pPr>
            <w:r w:rsidRPr="008709B1">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rsidR="000B6861" w:rsidRPr="008709B1" w:rsidRDefault="000B6861" w:rsidP="004E7950">
            <w:pPr>
              <w:jc w:val="center"/>
            </w:pPr>
            <w:r w:rsidRPr="008709B1">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0B6861" w:rsidRPr="008709B1" w:rsidRDefault="000B6861" w:rsidP="004E7950">
            <w:pPr>
              <w:jc w:val="center"/>
            </w:pPr>
            <w:r w:rsidRPr="008709B1">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B6861" w:rsidRPr="008709B1" w:rsidRDefault="000B6861" w:rsidP="004E7950">
            <w:pPr>
              <w:jc w:val="center"/>
            </w:pPr>
            <w:r w:rsidRPr="008709B1">
              <w:t>5=3+4</w:t>
            </w:r>
          </w:p>
        </w:tc>
      </w:tr>
      <w:tr w:rsidR="000B6861" w:rsidRPr="008709B1" w:rsidTr="004E795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B6861" w:rsidRPr="008709B1" w:rsidRDefault="000B6861" w:rsidP="004E7950">
            <w:pPr>
              <w:jc w:val="center"/>
            </w:pPr>
            <w:r w:rsidRPr="008709B1">
              <w:t>1</w:t>
            </w:r>
          </w:p>
        </w:tc>
        <w:tc>
          <w:tcPr>
            <w:tcW w:w="3259" w:type="dxa"/>
            <w:tcBorders>
              <w:top w:val="single" w:sz="4" w:space="0" w:color="auto"/>
              <w:left w:val="single" w:sz="4" w:space="0" w:color="auto"/>
              <w:bottom w:val="single" w:sz="4" w:space="0" w:color="auto"/>
              <w:right w:val="single" w:sz="4" w:space="0" w:color="auto"/>
            </w:tcBorders>
            <w:vAlign w:val="center"/>
          </w:tcPr>
          <w:p w:rsidR="000B6861" w:rsidRPr="008709B1" w:rsidRDefault="000B6861" w:rsidP="004E7950">
            <w:r w:rsidRPr="008709B1">
              <w:t>&lt;&lt;Գնման առարկայի չափաբաժնի անվանում N1&gt;&gt;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0B6861" w:rsidRPr="008709B1" w:rsidRDefault="000B6861" w:rsidP="004E7950">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6861" w:rsidRPr="008709B1" w:rsidRDefault="000B6861" w:rsidP="004E7950">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B6861" w:rsidRPr="008709B1" w:rsidRDefault="000B6861" w:rsidP="004E7950">
            <w:pPr>
              <w:jc w:val="center"/>
            </w:pPr>
          </w:p>
        </w:tc>
      </w:tr>
      <w:tr w:rsidR="000B6861" w:rsidRPr="008709B1" w:rsidTr="004E795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B6861" w:rsidRPr="008709B1" w:rsidRDefault="000B6861" w:rsidP="004E7950">
            <w:pPr>
              <w:jc w:val="center"/>
            </w:pPr>
            <w:r w:rsidRPr="008709B1">
              <w:t>2</w:t>
            </w:r>
          </w:p>
        </w:tc>
        <w:tc>
          <w:tcPr>
            <w:tcW w:w="3259" w:type="dxa"/>
            <w:tcBorders>
              <w:top w:val="single" w:sz="4" w:space="0" w:color="auto"/>
              <w:left w:val="single" w:sz="4" w:space="0" w:color="auto"/>
              <w:bottom w:val="single" w:sz="4" w:space="0" w:color="auto"/>
              <w:right w:val="single" w:sz="4" w:space="0" w:color="auto"/>
            </w:tcBorders>
            <w:vAlign w:val="center"/>
          </w:tcPr>
          <w:p w:rsidR="000B6861" w:rsidRPr="008709B1" w:rsidRDefault="000B6861" w:rsidP="004E7950">
            <w:r w:rsidRPr="008709B1">
              <w:t>&lt;&lt;Գնման առարկայի չափաբաժնի անվանում N2&gt;&gt;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0B6861" w:rsidRPr="008709B1" w:rsidRDefault="000B6861" w:rsidP="004E7950">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6861" w:rsidRPr="008709B1" w:rsidRDefault="000B6861" w:rsidP="004E7950">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B6861" w:rsidRPr="008709B1" w:rsidRDefault="000B6861" w:rsidP="004E7950"/>
        </w:tc>
      </w:tr>
      <w:tr w:rsidR="000B6861" w:rsidRPr="008709B1" w:rsidTr="004E795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B6861" w:rsidRPr="008709B1" w:rsidRDefault="000B6861" w:rsidP="004E7950">
            <w:pPr>
              <w:jc w:val="center"/>
            </w:pPr>
            <w:r w:rsidRPr="008709B1">
              <w:t>3</w:t>
            </w:r>
          </w:p>
        </w:tc>
        <w:tc>
          <w:tcPr>
            <w:tcW w:w="3259" w:type="dxa"/>
            <w:tcBorders>
              <w:top w:val="single" w:sz="4" w:space="0" w:color="auto"/>
              <w:left w:val="single" w:sz="4" w:space="0" w:color="auto"/>
              <w:bottom w:val="single" w:sz="4" w:space="0" w:color="auto"/>
              <w:right w:val="single" w:sz="4" w:space="0" w:color="auto"/>
            </w:tcBorders>
            <w:vAlign w:val="center"/>
          </w:tcPr>
          <w:p w:rsidR="000B6861" w:rsidRPr="008709B1" w:rsidRDefault="000B6861" w:rsidP="004E7950">
            <w:r w:rsidRPr="008709B1">
              <w:t>&lt;&lt;Գնման առարկայի չափաբաժնի անվանում N3&gt;&gt;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0B6861" w:rsidRPr="008709B1" w:rsidRDefault="000B6861" w:rsidP="004E7950">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6861" w:rsidRPr="008709B1" w:rsidRDefault="000B6861" w:rsidP="004E7950">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B6861" w:rsidRPr="008709B1" w:rsidRDefault="000B6861" w:rsidP="004E7950">
            <w:pPr>
              <w:jc w:val="center"/>
            </w:pPr>
          </w:p>
        </w:tc>
      </w:tr>
      <w:tr w:rsidR="000B6861" w:rsidRPr="008709B1" w:rsidTr="004E795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B6861" w:rsidRPr="008709B1" w:rsidRDefault="000B6861" w:rsidP="004E7950">
            <w:pPr>
              <w:jc w:val="center"/>
            </w:pPr>
            <w:r w:rsidRPr="008709B1">
              <w:t>…</w:t>
            </w:r>
          </w:p>
        </w:tc>
        <w:tc>
          <w:tcPr>
            <w:tcW w:w="3259" w:type="dxa"/>
            <w:tcBorders>
              <w:top w:val="single" w:sz="4" w:space="0" w:color="auto"/>
              <w:left w:val="single" w:sz="4" w:space="0" w:color="auto"/>
              <w:bottom w:val="single" w:sz="4" w:space="0" w:color="auto"/>
              <w:right w:val="single" w:sz="4" w:space="0" w:color="auto"/>
            </w:tcBorders>
            <w:vAlign w:val="center"/>
          </w:tcPr>
          <w:p w:rsidR="000B6861" w:rsidRPr="008709B1" w:rsidRDefault="000B6861" w:rsidP="004E7950">
            <w:r w:rsidRPr="008709B1">
              <w:t>...</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0B6861" w:rsidRPr="008709B1" w:rsidRDefault="000B6861" w:rsidP="004E7950">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6861" w:rsidRPr="008709B1" w:rsidRDefault="000B6861" w:rsidP="004E7950">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B6861" w:rsidRPr="008709B1" w:rsidRDefault="000B6861" w:rsidP="004E7950">
            <w:pPr>
              <w:jc w:val="center"/>
            </w:pPr>
          </w:p>
        </w:tc>
      </w:tr>
      <w:tr w:rsidR="000B6861" w:rsidRPr="008709B1" w:rsidTr="004E795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B6861" w:rsidRPr="008709B1" w:rsidRDefault="000B6861" w:rsidP="004E7950">
            <w:pPr>
              <w:jc w:val="center"/>
            </w:pPr>
            <w:r w:rsidRPr="008709B1">
              <w:t>…</w:t>
            </w:r>
          </w:p>
        </w:tc>
        <w:tc>
          <w:tcPr>
            <w:tcW w:w="3259" w:type="dxa"/>
            <w:tcBorders>
              <w:top w:val="single" w:sz="4" w:space="0" w:color="auto"/>
              <w:left w:val="single" w:sz="4" w:space="0" w:color="auto"/>
              <w:bottom w:val="single" w:sz="4" w:space="0" w:color="auto"/>
              <w:right w:val="single" w:sz="4" w:space="0" w:color="auto"/>
            </w:tcBorders>
            <w:vAlign w:val="center"/>
          </w:tcPr>
          <w:p w:rsidR="000B6861" w:rsidRPr="008709B1" w:rsidRDefault="000B6861" w:rsidP="004E7950">
            <w:r w:rsidRPr="008709B1">
              <w:t>...</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rsidR="000B6861" w:rsidRPr="008709B1" w:rsidRDefault="000B6861" w:rsidP="004E7950">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B6861" w:rsidRPr="008709B1" w:rsidRDefault="000B6861" w:rsidP="004E7950">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B6861" w:rsidRPr="008709B1" w:rsidRDefault="000B6861" w:rsidP="004E7950">
            <w:pPr>
              <w:jc w:val="center"/>
            </w:pPr>
          </w:p>
        </w:tc>
      </w:tr>
    </w:tbl>
    <w:p w:rsidR="000B6861" w:rsidRPr="008709B1" w:rsidRDefault="000B6861" w:rsidP="000B6861"/>
    <w:p w:rsidR="000B6861" w:rsidRPr="008709B1" w:rsidRDefault="000B6861" w:rsidP="000B6861"/>
    <w:p w:rsidR="000B6861" w:rsidRPr="008709B1" w:rsidRDefault="000B6861" w:rsidP="000B6861"/>
    <w:p w:rsidR="000B6861" w:rsidRPr="008709B1" w:rsidRDefault="000B6861" w:rsidP="000B6861">
      <w:pPr>
        <w:ind w:left="720" w:firstLine="720"/>
        <w:jc w:val="both"/>
      </w:pPr>
      <w:r w:rsidRPr="008709B1">
        <w:t xml:space="preserve">     ___________________________________________ </w:t>
      </w:r>
      <w:r w:rsidRPr="008709B1">
        <w:tab/>
        <w:t xml:space="preserve">                       _____________ </w:t>
      </w:r>
    </w:p>
    <w:p w:rsidR="000B6861" w:rsidRPr="008709B1" w:rsidRDefault="000B6861" w:rsidP="000B6861">
      <w:pPr>
        <w:jc w:val="both"/>
      </w:pPr>
      <w:r w:rsidRPr="008709B1">
        <w:t xml:space="preserve">                                                      մասնակցի անվանումը (ղեկավարի պաշտոնը, անուն </w:t>
      </w:r>
      <w:proofErr w:type="gramStart"/>
      <w:r w:rsidRPr="008709B1">
        <w:t xml:space="preserve">ազգանունը)   </w:t>
      </w:r>
      <w:proofErr w:type="gramEnd"/>
      <w:r w:rsidRPr="008709B1">
        <w:t xml:space="preserve">                                                    ստորագրությունը</w:t>
      </w:r>
      <w:r w:rsidRPr="008709B1">
        <w:tab/>
      </w:r>
    </w:p>
    <w:p w:rsidR="000B6861" w:rsidRPr="008709B1" w:rsidRDefault="000B6861" w:rsidP="000B6861">
      <w:pPr>
        <w:jc w:val="right"/>
      </w:pPr>
      <w:r w:rsidRPr="008709B1">
        <w:t xml:space="preserve">    </w:t>
      </w:r>
    </w:p>
    <w:p w:rsidR="000B6861" w:rsidRPr="008709B1" w:rsidRDefault="000B6861" w:rsidP="000B6861">
      <w:pPr>
        <w:jc w:val="right"/>
      </w:pPr>
      <w:r w:rsidRPr="008709B1">
        <w:t>Կ. Տ.</w:t>
      </w:r>
      <w:r w:rsidRPr="008709B1">
        <w:footnoteReference w:id="10"/>
      </w:r>
      <w:r w:rsidRPr="008709B1">
        <w:tab/>
      </w:r>
      <w:r w:rsidRPr="008709B1">
        <w:tab/>
      </w:r>
    </w:p>
    <w:p w:rsidR="000B6861" w:rsidRPr="008709B1" w:rsidRDefault="000B6861" w:rsidP="000B6861">
      <w:pPr>
        <w:pStyle w:val="BodyTextIndent3"/>
        <w:spacing w:line="240" w:lineRule="auto"/>
        <w:jc w:val="right"/>
      </w:pPr>
      <w:r w:rsidRPr="008709B1">
        <w:br w:type="page"/>
      </w:r>
    </w:p>
    <w:p w:rsidR="000B6861" w:rsidRPr="008709B1" w:rsidRDefault="000B6861" w:rsidP="000B6861">
      <w:pPr>
        <w:pStyle w:val="BodyTextIndent3"/>
        <w:spacing w:line="240" w:lineRule="auto"/>
        <w:jc w:val="right"/>
      </w:pPr>
      <w:r w:rsidRPr="008709B1">
        <w:rPr>
          <w:rFonts w:ascii="Times New Roman" w:hAnsi="Times New Roman"/>
        </w:rPr>
        <w:lastRenderedPageBreak/>
        <w:t>Հավելված</w:t>
      </w:r>
      <w:r w:rsidRPr="008709B1">
        <w:t xml:space="preserve"> 3</w:t>
      </w:r>
    </w:p>
    <w:p w:rsidR="000B6861" w:rsidRPr="008709B1" w:rsidRDefault="000B6861" w:rsidP="000B6861">
      <w:pPr>
        <w:pStyle w:val="BodyTextIndent3"/>
        <w:spacing w:line="240" w:lineRule="auto"/>
        <w:jc w:val="right"/>
      </w:pPr>
      <w:r w:rsidRPr="008709B1">
        <w:t xml:space="preserve">« </w:t>
      </w:r>
      <w:r w:rsidRPr="008709B1">
        <w:rPr>
          <w:rFonts w:ascii="Times New Roman" w:hAnsi="Times New Roman"/>
        </w:rPr>
        <w:t>ԿՄՆՀ</w:t>
      </w:r>
      <w:r w:rsidRPr="008709B1">
        <w:t>-</w:t>
      </w:r>
      <w:r w:rsidRPr="008709B1">
        <w:rPr>
          <w:rFonts w:ascii="Times New Roman" w:hAnsi="Times New Roman"/>
        </w:rPr>
        <w:t>ԳՀԱՇՁԲ</w:t>
      </w:r>
      <w:r w:rsidRPr="008709B1">
        <w:t>-25/37»</w:t>
      </w:r>
      <w:proofErr w:type="gramStart"/>
      <w:r w:rsidRPr="008709B1">
        <w:t xml:space="preserve">*  </w:t>
      </w:r>
      <w:r w:rsidRPr="008709B1">
        <w:rPr>
          <w:rFonts w:ascii="Times New Roman" w:hAnsi="Times New Roman"/>
        </w:rPr>
        <w:t>ծածկագրով</w:t>
      </w:r>
      <w:proofErr w:type="gramEnd"/>
    </w:p>
    <w:p w:rsidR="000B6861" w:rsidRPr="008709B1" w:rsidRDefault="000B6861" w:rsidP="000B6861">
      <w:pPr>
        <w:pStyle w:val="BodyTextIndent3"/>
        <w:spacing w:line="240" w:lineRule="auto"/>
        <w:jc w:val="right"/>
      </w:pPr>
      <w:r w:rsidRPr="008709B1">
        <w:rPr>
          <w:rFonts w:ascii="Times New Roman" w:hAnsi="Times New Roman"/>
        </w:rPr>
        <w:t>Գնանշման</w:t>
      </w:r>
      <w:r w:rsidRPr="008709B1">
        <w:t xml:space="preserve"> </w:t>
      </w:r>
      <w:r w:rsidRPr="008709B1">
        <w:rPr>
          <w:rFonts w:ascii="Times New Roman" w:hAnsi="Times New Roman"/>
        </w:rPr>
        <w:t>հարցման</w:t>
      </w:r>
      <w:r w:rsidRPr="008709B1">
        <w:t xml:space="preserve"> </w:t>
      </w:r>
      <w:r w:rsidRPr="008709B1">
        <w:rPr>
          <w:rFonts w:ascii="Times New Roman" w:hAnsi="Times New Roman"/>
        </w:rPr>
        <w:t>հրավերի</w:t>
      </w:r>
    </w:p>
    <w:p w:rsidR="000B6861" w:rsidRPr="008709B1" w:rsidRDefault="000B6861" w:rsidP="000B6861">
      <w:pPr>
        <w:pStyle w:val="BodyTextIndent3"/>
        <w:spacing w:line="240" w:lineRule="auto"/>
        <w:jc w:val="right"/>
      </w:pPr>
    </w:p>
    <w:p w:rsidR="000B6861" w:rsidRPr="008709B1" w:rsidRDefault="000B6861" w:rsidP="000B6861">
      <w:pPr>
        <w:pStyle w:val="NormalWeb"/>
        <w:shd w:val="clear" w:color="auto" w:fill="FFFFFF"/>
        <w:spacing w:before="0" w:beforeAutospacing="0" w:after="0" w:afterAutospacing="0"/>
        <w:ind w:firstLine="375"/>
        <w:jc w:val="center"/>
      </w:pPr>
      <w:r w:rsidRPr="008709B1">
        <w:t>ԵՐԱՇԽԻՔ N __________</w:t>
      </w:r>
    </w:p>
    <w:p w:rsidR="000B6861" w:rsidRPr="008709B1" w:rsidRDefault="000B6861" w:rsidP="000B6861">
      <w:pPr>
        <w:pStyle w:val="NormalWeb"/>
        <w:shd w:val="clear" w:color="auto" w:fill="FFFFFF"/>
        <w:spacing w:before="0" w:beforeAutospacing="0" w:after="0" w:afterAutospacing="0"/>
        <w:ind w:firstLine="375"/>
      </w:pPr>
    </w:p>
    <w:p w:rsidR="000B6861" w:rsidRPr="008709B1" w:rsidRDefault="000B6861" w:rsidP="000B6861">
      <w:pPr>
        <w:pStyle w:val="NormalWeb"/>
        <w:shd w:val="clear" w:color="auto" w:fill="FFFFFF"/>
        <w:spacing w:before="0" w:beforeAutospacing="0" w:after="0" w:afterAutospacing="0"/>
        <w:ind w:firstLine="375"/>
      </w:pPr>
      <w:r w:rsidRPr="008709B1">
        <w:tab/>
        <w:t xml:space="preserve">1.Սույն </w:t>
      </w:r>
      <w:proofErr w:type="gramStart"/>
      <w:r w:rsidRPr="008709B1">
        <w:t>երաշխիքը ,</w:t>
      </w:r>
      <w:proofErr w:type="gramEnd"/>
      <w:r w:rsidRPr="008709B1">
        <w:t xml:space="preserve"> ինչպես նաև սույն երաշխիքի բնօրինակից արտատպված (սկանավորված) տարբերակը (այսուհետ՝ երաշխիք) հանդիսանում են Նաիրիի համայնքապետարանի (այսուհետ՝ բենեֆիցիար) կողմից կազմակերպված « ԿՄՆՀ-ԳՀԱՇՁԲ-25/37» ծածկագրով գնման ընթացակարգին </w:t>
      </w:r>
      <w:r w:rsidRPr="008709B1">
        <w:tab/>
      </w:r>
      <w:r w:rsidRPr="008709B1">
        <w:tab/>
      </w:r>
      <w:r w:rsidRPr="008709B1">
        <w:tab/>
      </w:r>
      <w:r w:rsidRPr="008709B1">
        <w:tab/>
      </w:r>
      <w:r w:rsidRPr="008709B1">
        <w:tab/>
      </w:r>
      <w:r w:rsidRPr="008709B1">
        <w:tab/>
        <w:t xml:space="preserve"> (այսուհետ՝ պրինցիպալ) մասնակցելուց </w:t>
      </w:r>
    </w:p>
    <w:p w:rsidR="000B6861" w:rsidRPr="008709B1" w:rsidRDefault="000B6861" w:rsidP="000B6861">
      <w:pPr>
        <w:pStyle w:val="NormalWeb"/>
        <w:shd w:val="clear" w:color="auto" w:fill="FFFFFF"/>
        <w:spacing w:before="0" w:beforeAutospacing="0" w:after="0" w:afterAutospacing="0"/>
        <w:ind w:left="2832" w:firstLine="708"/>
      </w:pPr>
      <w:r w:rsidRPr="008709B1">
        <w:t>մասնակցի անվանումը</w:t>
      </w:r>
    </w:p>
    <w:p w:rsidR="000B6861" w:rsidRPr="008709B1" w:rsidRDefault="000B6861" w:rsidP="000B6861">
      <w:pPr>
        <w:pStyle w:val="NormalWeb"/>
        <w:shd w:val="clear" w:color="auto" w:fill="FFFFFF"/>
        <w:spacing w:before="0" w:beforeAutospacing="0" w:after="0" w:afterAutospacing="0"/>
      </w:pPr>
      <w:r w:rsidRPr="008709B1">
        <w:t xml:space="preserve">բխող՝ նույն ծածկագրով հրավերով սահմանված պարտավորությունների (այսուհետ՝ երաշխավորված պարտավորություններ) կատարման ապահովում: </w:t>
      </w:r>
    </w:p>
    <w:p w:rsidR="000B6861" w:rsidRPr="008709B1" w:rsidRDefault="000B6861" w:rsidP="000B6861">
      <w:pPr>
        <w:pStyle w:val="NormalWeb"/>
        <w:shd w:val="clear" w:color="auto" w:fill="FFFFFF"/>
        <w:spacing w:before="0" w:beforeAutospacing="0" w:after="0" w:afterAutospacing="0"/>
        <w:ind w:firstLine="708"/>
      </w:pPr>
      <w:r w:rsidRPr="008709B1">
        <w:t xml:space="preserve">2. Երաշխիքով </w:t>
      </w:r>
      <w:r w:rsidRPr="008709B1">
        <w:tab/>
      </w:r>
      <w:r w:rsidRPr="008709B1">
        <w:tab/>
      </w:r>
      <w:r w:rsidRPr="008709B1">
        <w:tab/>
      </w:r>
      <w:r w:rsidRPr="008709B1">
        <w:tab/>
      </w:r>
      <w:r w:rsidRPr="008709B1">
        <w:tab/>
      </w:r>
      <w:r w:rsidRPr="008709B1">
        <w:tab/>
      </w:r>
      <w:r w:rsidRPr="008709B1">
        <w:tab/>
      </w:r>
      <w:r w:rsidRPr="008709B1">
        <w:tab/>
        <w:t xml:space="preserve"> (այսուհետ՝ երաշխիք տվող </w:t>
      </w:r>
    </w:p>
    <w:p w:rsidR="000B6861" w:rsidRPr="008709B1" w:rsidRDefault="000B6861" w:rsidP="000B6861">
      <w:pPr>
        <w:pStyle w:val="NormalWeb"/>
        <w:shd w:val="clear" w:color="auto" w:fill="FFFFFF"/>
        <w:spacing w:before="0" w:beforeAutospacing="0" w:after="0" w:afterAutospacing="0"/>
        <w:ind w:firstLine="375"/>
      </w:pPr>
      <w:r w:rsidRPr="008709B1">
        <w:tab/>
      </w:r>
      <w:r w:rsidRPr="008709B1">
        <w:tab/>
      </w:r>
      <w:r w:rsidRPr="008709B1">
        <w:tab/>
        <w:t xml:space="preserve">                         երաշխիքը տվող բանկի անվանումը</w:t>
      </w:r>
    </w:p>
    <w:p w:rsidR="000B6861" w:rsidRPr="008709B1" w:rsidRDefault="000B6861" w:rsidP="000B6861">
      <w:pPr>
        <w:pStyle w:val="NormalWeb"/>
        <w:shd w:val="clear" w:color="auto" w:fill="FFFFFF"/>
        <w:spacing w:before="0" w:beforeAutospacing="0" w:after="0" w:afterAutospacing="0"/>
      </w:pPr>
      <w:r w:rsidRPr="008709B1">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709B1">
        <w:tab/>
      </w:r>
      <w:r w:rsidRPr="008709B1">
        <w:tab/>
      </w:r>
      <w:r w:rsidRPr="008709B1">
        <w:tab/>
      </w:r>
      <w:r w:rsidRPr="008709B1">
        <w:tab/>
      </w:r>
    </w:p>
    <w:p w:rsidR="000B6861" w:rsidRPr="008709B1" w:rsidRDefault="000B6861" w:rsidP="000B6861">
      <w:pPr>
        <w:pStyle w:val="NormalWeb"/>
        <w:shd w:val="clear" w:color="auto" w:fill="FFFFFF"/>
        <w:spacing w:before="0" w:beforeAutospacing="0" w:after="0" w:afterAutospacing="0"/>
        <w:ind w:left="7080" w:firstLine="708"/>
      </w:pPr>
      <w:r w:rsidRPr="008709B1">
        <w:t xml:space="preserve">  գումարը թվերով և տառերով</w:t>
      </w:r>
    </w:p>
    <w:p w:rsidR="000B6861" w:rsidRPr="008709B1" w:rsidRDefault="000B6861" w:rsidP="000B6861">
      <w:pPr>
        <w:pStyle w:val="NormalWeb"/>
        <w:shd w:val="clear" w:color="auto" w:fill="FFFFFF"/>
        <w:spacing w:before="0" w:beforeAutospacing="0" w:after="0" w:afterAutospacing="0"/>
      </w:pPr>
      <w:r w:rsidRPr="008709B1">
        <w:t xml:space="preserve">(այսուհետ՝ երաշխիքի </w:t>
      </w:r>
      <w:proofErr w:type="gramStart"/>
      <w:r w:rsidRPr="008709B1">
        <w:t>գումար)՝</w:t>
      </w:r>
      <w:proofErr w:type="gramEnd"/>
      <w:r w:rsidRPr="008709B1">
        <w:t xml:space="preserve"> պահանջն ստանալուց հինգ աշխատանքային օրվա ընթացքում:   Վճարումը  կատարվում է բենեֆիցիարի 900115101066  հաշվեհամարին փոխանցման միջոցով:</w:t>
      </w:r>
    </w:p>
    <w:p w:rsidR="000B6861" w:rsidRPr="008709B1" w:rsidRDefault="000B6861" w:rsidP="000B6861">
      <w:pPr>
        <w:pStyle w:val="NormalWeb"/>
        <w:shd w:val="clear" w:color="auto" w:fill="FFFFFF"/>
        <w:spacing w:before="0" w:beforeAutospacing="0" w:after="0" w:afterAutospacing="0"/>
        <w:ind w:firstLine="375"/>
      </w:pPr>
      <w:r w:rsidRPr="008709B1">
        <w:t>3. Սույն երաշխիքն անհետկանչելի է:</w:t>
      </w:r>
    </w:p>
    <w:p w:rsidR="000B6861" w:rsidRPr="008709B1" w:rsidRDefault="000B6861" w:rsidP="000B6861">
      <w:pPr>
        <w:pStyle w:val="NormalWeb"/>
        <w:shd w:val="clear" w:color="auto" w:fill="FFFFFF"/>
        <w:spacing w:before="0" w:beforeAutospacing="0" w:after="0" w:afterAutospacing="0"/>
        <w:ind w:firstLine="375"/>
      </w:pPr>
      <w:r w:rsidRPr="008709B1">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B6861" w:rsidRPr="008709B1" w:rsidRDefault="000B6861" w:rsidP="000B6861">
      <w:pPr>
        <w:pStyle w:val="NormalWeb"/>
        <w:shd w:val="clear" w:color="auto" w:fill="FFFFFF"/>
        <w:spacing w:before="0" w:beforeAutospacing="0" w:after="0" w:afterAutospacing="0"/>
        <w:ind w:firstLine="375"/>
        <w:jc w:val="both"/>
        <w:rPr>
          <w:rFonts w:eastAsia="Calibri"/>
        </w:rPr>
      </w:pPr>
      <w:r w:rsidRPr="008709B1">
        <w:t xml:space="preserve">5. Երաշխիքը գործում է թողարկման պահից և ուժի մեջ է բենեֆիցիարի կողմից «ԿՄՆՀ-ԳՀԱՇՁԲ-25/37» ծածկագրով 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8709B1">
        <w:rPr>
          <w:rFonts w:eastAsia="Calibri"/>
        </w:rPr>
        <w:t xml:space="preserve">գնահատող հանձնաժողովի </w:t>
      </w:r>
      <w:r w:rsidRPr="008709B1">
        <w:t xml:space="preserve">քարտուղարի </w:t>
      </w:r>
      <w:hyperlink r:id="rId18" w:history="1">
        <w:r w:rsidRPr="008709B1">
          <w:t>mher-papyan@mail.ru</w:t>
        </w:r>
      </w:hyperlink>
      <w:r w:rsidRPr="008709B1">
        <w:t xml:space="preserve">   էլեկտրոնային փոստի հասցեին։     </w:t>
      </w:r>
    </w:p>
    <w:p w:rsidR="000B6861" w:rsidRPr="008709B1" w:rsidRDefault="000B6861" w:rsidP="000B6861">
      <w:pPr>
        <w:pStyle w:val="NormalWeb"/>
        <w:shd w:val="clear" w:color="auto" w:fill="FFFFFF"/>
        <w:spacing w:before="0" w:beforeAutospacing="0" w:after="0" w:afterAutospacing="0"/>
        <w:ind w:firstLine="375"/>
      </w:pPr>
      <w:r w:rsidRPr="008709B1">
        <w:t xml:space="preserve">6. Բենեֆիցիարը պահանջը ներկայացնում է երաշխիք տվող անձին գրավոր ձևով: Պահանջին կից ներկայացվում </w:t>
      </w:r>
      <w:proofErr w:type="gramStart"/>
      <w:r w:rsidRPr="008709B1">
        <w:t>է  հայտը</w:t>
      </w:r>
      <w:proofErr w:type="gramEnd"/>
      <w:r w:rsidRPr="008709B1">
        <w:t xml:space="preserve"> մերժելու մասին գնահատող հանձնաժողովի նիստի արձանագրության պատճենը և երաշխիքը:</w:t>
      </w:r>
    </w:p>
    <w:p w:rsidR="000B6861" w:rsidRPr="008709B1" w:rsidRDefault="000B6861" w:rsidP="000B6861">
      <w:pPr>
        <w:pStyle w:val="NormalWeb"/>
        <w:shd w:val="clear" w:color="auto" w:fill="FFFFFF"/>
        <w:spacing w:before="0" w:beforeAutospacing="0" w:after="0" w:afterAutospacing="0"/>
        <w:ind w:firstLine="375"/>
        <w:jc w:val="both"/>
      </w:pPr>
      <w:r w:rsidRPr="008709B1">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B6861" w:rsidRPr="008709B1" w:rsidRDefault="000B6861" w:rsidP="000B6861">
      <w:pPr>
        <w:pStyle w:val="NormalWeb"/>
        <w:shd w:val="clear" w:color="auto" w:fill="FFFFFF"/>
        <w:spacing w:before="0" w:beforeAutospacing="0" w:after="0" w:afterAutospacing="0"/>
        <w:ind w:firstLine="375"/>
      </w:pPr>
      <w:r w:rsidRPr="008709B1">
        <w:t>8. Երաշխիք տվող անձը մերժում է բենեֆիցիարի պահանջը, եթե`</w:t>
      </w:r>
    </w:p>
    <w:p w:rsidR="000B6861" w:rsidRPr="008709B1" w:rsidRDefault="000B6861" w:rsidP="000B6861">
      <w:pPr>
        <w:pStyle w:val="NormalWeb"/>
        <w:shd w:val="clear" w:color="auto" w:fill="FFFFFF"/>
        <w:spacing w:before="0" w:beforeAutospacing="0" w:after="0" w:afterAutospacing="0"/>
        <w:ind w:firstLine="375"/>
        <w:jc w:val="both"/>
      </w:pPr>
      <w:r w:rsidRPr="008709B1">
        <w:t>1) պահանջը կամ կից փաստաթղթերը չեն համապատասխանում սույն երաշխիքի պայմաններին.</w:t>
      </w:r>
    </w:p>
    <w:p w:rsidR="000B6861" w:rsidRPr="008709B1" w:rsidRDefault="000B6861" w:rsidP="000B6861">
      <w:pPr>
        <w:pStyle w:val="NormalWeb"/>
        <w:shd w:val="clear" w:color="auto" w:fill="FFFFFF"/>
        <w:spacing w:before="0" w:beforeAutospacing="0" w:after="0" w:afterAutospacing="0"/>
        <w:ind w:firstLine="375"/>
      </w:pPr>
      <w:r w:rsidRPr="008709B1">
        <w:t>2) պահանջը ներկայացվել է երաշխիքով սահմանված ժամկետի ավարտից հետո:</w:t>
      </w:r>
    </w:p>
    <w:p w:rsidR="000B6861" w:rsidRPr="008709B1" w:rsidRDefault="000B6861" w:rsidP="000B6861">
      <w:pPr>
        <w:pStyle w:val="NormalWeb"/>
        <w:shd w:val="clear" w:color="auto" w:fill="FFFFFF"/>
        <w:spacing w:before="0" w:beforeAutospacing="0" w:after="0" w:afterAutospacing="0"/>
        <w:ind w:firstLine="375"/>
        <w:jc w:val="both"/>
      </w:pPr>
      <w:r w:rsidRPr="008709B1">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B6861" w:rsidRPr="008709B1" w:rsidRDefault="000B6861" w:rsidP="000B6861">
      <w:pPr>
        <w:pStyle w:val="NormalWeb"/>
        <w:shd w:val="clear" w:color="auto" w:fill="FFFFFF"/>
        <w:spacing w:before="0" w:beforeAutospacing="0" w:after="0" w:afterAutospacing="0"/>
        <w:ind w:firstLine="375"/>
        <w:jc w:val="both"/>
      </w:pPr>
      <w:r w:rsidRPr="008709B1">
        <w:t>10. Սույն երաշխիքի նկատմամբ կիրառվում են Հայաստանի Հանրապետության քաղաքացիական օրենսգրքի համապատասխան դրույթները:</w:t>
      </w:r>
    </w:p>
    <w:p w:rsidR="000B6861" w:rsidRPr="008709B1" w:rsidRDefault="000B6861" w:rsidP="000B6861">
      <w:pPr>
        <w:pStyle w:val="NormalWeb"/>
        <w:shd w:val="clear" w:color="auto" w:fill="FFFFFF"/>
        <w:spacing w:before="0" w:beforeAutospacing="0" w:after="0" w:afterAutospacing="0"/>
        <w:ind w:firstLine="375"/>
        <w:jc w:val="both"/>
      </w:pPr>
      <w:r w:rsidRPr="008709B1">
        <w:t>11. Սույն երաշխիքի կապակցությամբ ծագող վեճերը ենթակա են լուծման Հայաստանի Հանրապետության օրենսդրությամբ սահմանված կարգով:</w:t>
      </w:r>
    </w:p>
    <w:p w:rsidR="000B6861" w:rsidRPr="008709B1" w:rsidRDefault="000B6861" w:rsidP="000B6861">
      <w:pPr>
        <w:pStyle w:val="NormalWeb"/>
        <w:shd w:val="clear" w:color="auto" w:fill="FFFFFF"/>
        <w:spacing w:before="0" w:beforeAutospacing="0" w:after="0" w:afterAutospacing="0"/>
        <w:ind w:firstLine="375"/>
        <w:jc w:val="both"/>
      </w:pPr>
    </w:p>
    <w:p w:rsidR="000B6861" w:rsidRPr="008709B1" w:rsidRDefault="000B6861" w:rsidP="000B6861">
      <w:pPr>
        <w:pStyle w:val="NormalWeb"/>
        <w:shd w:val="clear" w:color="auto" w:fill="FFFFFF"/>
        <w:spacing w:before="0" w:beforeAutospacing="0" w:after="0" w:afterAutospacing="0"/>
        <w:ind w:firstLine="375"/>
        <w:jc w:val="both"/>
      </w:pPr>
      <w:r w:rsidRPr="008709B1">
        <w:t xml:space="preserve">Գործադիր մարմնի ղեկավար  </w:t>
      </w:r>
      <w:r w:rsidRPr="008709B1">
        <w:tab/>
      </w:r>
      <w:r w:rsidRPr="008709B1">
        <w:tab/>
      </w:r>
      <w:r w:rsidRPr="008709B1">
        <w:tab/>
      </w:r>
      <w:r w:rsidRPr="008709B1">
        <w:tab/>
      </w:r>
    </w:p>
    <w:p w:rsidR="000B6861" w:rsidRPr="008709B1" w:rsidRDefault="000B6861" w:rsidP="000B6861">
      <w:pPr>
        <w:pStyle w:val="NormalWeb"/>
        <w:shd w:val="clear" w:color="auto" w:fill="FFFFFF"/>
        <w:spacing w:before="0" w:beforeAutospacing="0" w:after="0" w:afterAutospacing="0"/>
        <w:ind w:firstLine="375"/>
        <w:jc w:val="both"/>
      </w:pPr>
    </w:p>
    <w:p w:rsidR="000B6861" w:rsidRPr="008709B1" w:rsidRDefault="000B6861" w:rsidP="000B6861">
      <w:pPr>
        <w:pStyle w:val="NormalWeb"/>
        <w:shd w:val="clear" w:color="auto" w:fill="FFFFFF"/>
        <w:spacing w:before="0" w:beforeAutospacing="0" w:after="0" w:afterAutospacing="0"/>
        <w:ind w:firstLine="375"/>
        <w:jc w:val="both"/>
      </w:pPr>
    </w:p>
    <w:p w:rsidR="000B6861" w:rsidRPr="008709B1" w:rsidRDefault="000B6861" w:rsidP="000B6861">
      <w:pPr>
        <w:pStyle w:val="NormalWeb"/>
        <w:shd w:val="clear" w:color="auto" w:fill="FFFFFF"/>
        <w:spacing w:before="0" w:beforeAutospacing="0" w:after="0" w:afterAutospacing="0"/>
        <w:ind w:firstLine="375"/>
        <w:jc w:val="both"/>
      </w:pPr>
      <w:r w:rsidRPr="008709B1">
        <w:tab/>
      </w:r>
      <w:r w:rsidRPr="008709B1">
        <w:tab/>
      </w:r>
      <w:r w:rsidRPr="008709B1">
        <w:tab/>
      </w:r>
      <w:r w:rsidRPr="008709B1">
        <w:tab/>
      </w:r>
      <w:r w:rsidRPr="008709B1">
        <w:tab/>
      </w:r>
      <w:r w:rsidRPr="008709B1">
        <w:tab/>
      </w:r>
      <w:r w:rsidRPr="008709B1">
        <w:tab/>
      </w:r>
      <w:r w:rsidRPr="008709B1">
        <w:tab/>
      </w:r>
      <w:r w:rsidRPr="008709B1">
        <w:tab/>
      </w:r>
    </w:p>
    <w:p w:rsidR="000B6861" w:rsidRPr="008709B1" w:rsidRDefault="000B6861" w:rsidP="000B6861">
      <w:pPr>
        <w:pStyle w:val="NormalWeb"/>
        <w:shd w:val="clear" w:color="auto" w:fill="FFFFFF"/>
        <w:spacing w:before="0" w:beforeAutospacing="0" w:after="0" w:afterAutospacing="0"/>
      </w:pPr>
      <w:r w:rsidRPr="008709B1">
        <w:t xml:space="preserve">                                                        ամիսը, ամսաթիվը, տարեթիվը</w:t>
      </w:r>
    </w:p>
    <w:p w:rsidR="000B6861" w:rsidRPr="008709B1" w:rsidRDefault="000B6861" w:rsidP="000B6861">
      <w:pPr>
        <w:pStyle w:val="BodyTextIndent3"/>
        <w:spacing w:line="240" w:lineRule="auto"/>
        <w:jc w:val="left"/>
      </w:pPr>
    </w:p>
    <w:p w:rsidR="000B6861" w:rsidRPr="008709B1" w:rsidRDefault="000B6861" w:rsidP="000B6861">
      <w:pPr>
        <w:pStyle w:val="FootnoteText"/>
        <w:jc w:val="both"/>
      </w:pPr>
      <w:r w:rsidRPr="008709B1">
        <w:t xml:space="preserve">         *</w:t>
      </w:r>
      <w:r w:rsidRPr="008709B1">
        <w:rPr>
          <w:rFonts w:ascii="Times New Roman" w:hAnsi="Times New Roman"/>
        </w:rPr>
        <w:t>լրացվում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հանձնաժողովի</w:t>
      </w:r>
      <w:r w:rsidRPr="008709B1">
        <w:t xml:space="preserve"> </w:t>
      </w:r>
      <w:r w:rsidRPr="008709B1">
        <w:rPr>
          <w:rFonts w:ascii="Times New Roman" w:hAnsi="Times New Roman"/>
        </w:rPr>
        <w:t>քարտուղարի</w:t>
      </w:r>
      <w:r w:rsidRPr="008709B1">
        <w:t xml:space="preserve"> </w:t>
      </w:r>
      <w:r w:rsidRPr="008709B1">
        <w:rPr>
          <w:rFonts w:ascii="Times New Roman" w:hAnsi="Times New Roman"/>
        </w:rPr>
        <w:t>կողմից</w:t>
      </w:r>
      <w:r w:rsidRPr="008709B1">
        <w:t xml:space="preserve">` </w:t>
      </w:r>
      <w:r w:rsidRPr="008709B1">
        <w:rPr>
          <w:rFonts w:ascii="Times New Roman" w:hAnsi="Times New Roman"/>
        </w:rPr>
        <w:t>մինչև</w:t>
      </w:r>
      <w:r w:rsidRPr="008709B1">
        <w:t xml:space="preserve"> </w:t>
      </w:r>
      <w:r w:rsidRPr="008709B1">
        <w:rPr>
          <w:rFonts w:ascii="Times New Roman" w:hAnsi="Times New Roman"/>
        </w:rPr>
        <w:t>հրավերը</w:t>
      </w:r>
      <w:r w:rsidRPr="008709B1">
        <w:t xml:space="preserve"> </w:t>
      </w:r>
      <w:r w:rsidRPr="008709B1">
        <w:rPr>
          <w:rFonts w:ascii="Times New Roman" w:hAnsi="Times New Roman"/>
        </w:rPr>
        <w:t>տեղեկագրում</w:t>
      </w:r>
      <w:r w:rsidRPr="008709B1">
        <w:t xml:space="preserve"> </w:t>
      </w:r>
      <w:r w:rsidRPr="008709B1">
        <w:rPr>
          <w:rFonts w:ascii="Times New Roman" w:hAnsi="Times New Roman"/>
        </w:rPr>
        <w:t>հրապարակելը</w:t>
      </w:r>
      <w:r w:rsidRPr="008709B1">
        <w:t>:</w:t>
      </w:r>
    </w:p>
    <w:p w:rsidR="000B6861" w:rsidRPr="008709B1" w:rsidRDefault="000B6861" w:rsidP="000B6861">
      <w:pPr>
        <w:pStyle w:val="BodyTextIndent3"/>
        <w:spacing w:line="240" w:lineRule="auto"/>
        <w:jc w:val="left"/>
      </w:pPr>
      <w:r w:rsidRPr="008709B1">
        <w:t xml:space="preserve">** </w:t>
      </w:r>
      <w:r w:rsidRPr="008709B1">
        <w:rPr>
          <w:rFonts w:ascii="Times New Roman" w:hAnsi="Times New Roman"/>
        </w:rPr>
        <w:t>Եթե</w:t>
      </w:r>
      <w:r w:rsidRPr="008709B1">
        <w:t xml:space="preserve"> </w:t>
      </w:r>
      <w:r w:rsidRPr="008709B1">
        <w:rPr>
          <w:rFonts w:ascii="Times New Roman" w:hAnsi="Times New Roman"/>
        </w:rPr>
        <w:t>ընթացակարգը</w:t>
      </w:r>
      <w:r w:rsidRPr="008709B1">
        <w:t xml:space="preserve"> </w:t>
      </w:r>
      <w:r w:rsidRPr="008709B1">
        <w:rPr>
          <w:rFonts w:ascii="Times New Roman" w:hAnsi="Times New Roman"/>
        </w:rPr>
        <w:t>կազմակերպվում</w:t>
      </w:r>
      <w:r w:rsidRPr="008709B1">
        <w:t xml:space="preserve"> </w:t>
      </w:r>
      <w:r w:rsidRPr="008709B1">
        <w:rPr>
          <w:rFonts w:ascii="Times New Roman" w:hAnsi="Times New Roman"/>
        </w:rPr>
        <w:t>է</w:t>
      </w:r>
      <w:r w:rsidRPr="008709B1">
        <w:t xml:space="preserve"> </w:t>
      </w:r>
      <w:r w:rsidRPr="008709B1">
        <w:rPr>
          <w:rFonts w:cs="Times Armenian"/>
        </w:rPr>
        <w:t>“</w:t>
      </w:r>
      <w:r w:rsidRPr="008709B1">
        <w:rPr>
          <w:rFonts w:ascii="Times New Roman" w:hAnsi="Times New Roman"/>
        </w:rPr>
        <w:t>Գնումների</w:t>
      </w:r>
      <w:r w:rsidRPr="008709B1">
        <w:t xml:space="preserve"> </w:t>
      </w:r>
      <w:r w:rsidRPr="008709B1">
        <w:rPr>
          <w:rFonts w:ascii="Times New Roman" w:hAnsi="Times New Roman"/>
        </w:rPr>
        <w:t>մասին</w:t>
      </w:r>
      <w:r w:rsidRPr="008709B1">
        <w:rPr>
          <w:rFonts w:cs="Times Armenian"/>
        </w:rPr>
        <w:t>”</w:t>
      </w:r>
      <w:r w:rsidRPr="008709B1">
        <w:t xml:space="preserve"> </w:t>
      </w:r>
      <w:r w:rsidRPr="008709B1">
        <w:rPr>
          <w:rFonts w:ascii="Times New Roman" w:hAnsi="Times New Roman"/>
        </w:rPr>
        <w:t>ՀՀ</w:t>
      </w:r>
      <w:r w:rsidRPr="008709B1">
        <w:t xml:space="preserve"> </w:t>
      </w:r>
      <w:r w:rsidRPr="008709B1">
        <w:rPr>
          <w:rFonts w:ascii="Times New Roman" w:hAnsi="Times New Roman"/>
        </w:rPr>
        <w:t>օրենքի</w:t>
      </w:r>
      <w:r w:rsidRPr="008709B1">
        <w:t xml:space="preserve"> 15-</w:t>
      </w:r>
      <w:r w:rsidRPr="008709B1">
        <w:rPr>
          <w:rFonts w:ascii="Times New Roman" w:hAnsi="Times New Roman"/>
        </w:rPr>
        <w:t>րդ</w:t>
      </w:r>
      <w:r w:rsidRPr="008709B1">
        <w:t xml:space="preserve"> </w:t>
      </w:r>
      <w:r w:rsidRPr="008709B1">
        <w:rPr>
          <w:rFonts w:ascii="Times New Roman" w:hAnsi="Times New Roman"/>
        </w:rPr>
        <w:t>հոդվածի</w:t>
      </w:r>
      <w:r w:rsidRPr="008709B1">
        <w:t xml:space="preserve"> 6-</w:t>
      </w:r>
      <w:r w:rsidRPr="008709B1">
        <w:rPr>
          <w:rFonts w:ascii="Times New Roman" w:hAnsi="Times New Roman"/>
        </w:rPr>
        <w:t>րդ</w:t>
      </w:r>
      <w:r w:rsidRPr="008709B1">
        <w:t xml:space="preserve"> </w:t>
      </w:r>
      <w:proofErr w:type="gramStart"/>
      <w:r w:rsidRPr="008709B1">
        <w:rPr>
          <w:rFonts w:ascii="Times New Roman" w:hAnsi="Times New Roman"/>
        </w:rPr>
        <w:t>մասի</w:t>
      </w:r>
      <w:r w:rsidRPr="008709B1">
        <w:t xml:space="preserve">  2</w:t>
      </w:r>
      <w:proofErr w:type="gramEnd"/>
      <w:r w:rsidRPr="008709B1">
        <w:t>-</w:t>
      </w:r>
      <w:r w:rsidRPr="008709B1">
        <w:rPr>
          <w:rFonts w:ascii="Times New Roman" w:hAnsi="Times New Roman"/>
        </w:rPr>
        <w:t>րդ</w:t>
      </w:r>
      <w:r w:rsidRPr="008709B1">
        <w:t xml:space="preserve"> </w:t>
      </w:r>
      <w:r w:rsidRPr="008709B1">
        <w:rPr>
          <w:rFonts w:ascii="Times New Roman" w:hAnsi="Times New Roman"/>
        </w:rPr>
        <w:t>կետի</w:t>
      </w:r>
      <w:r w:rsidRPr="008709B1">
        <w:t xml:space="preserve"> </w:t>
      </w:r>
      <w:r w:rsidRPr="008709B1">
        <w:rPr>
          <w:rFonts w:ascii="Times New Roman" w:hAnsi="Times New Roman"/>
        </w:rPr>
        <w:t>հիման</w:t>
      </w:r>
      <w:r w:rsidRPr="008709B1">
        <w:t xml:space="preserve"> </w:t>
      </w:r>
      <w:r w:rsidRPr="008709B1">
        <w:rPr>
          <w:rFonts w:ascii="Times New Roman" w:hAnsi="Times New Roman"/>
        </w:rPr>
        <w:t>վրա</w:t>
      </w:r>
      <w:r w:rsidRPr="008709B1">
        <w:t xml:space="preserve"> </w:t>
      </w:r>
      <w:r w:rsidRPr="008709B1">
        <w:rPr>
          <w:rFonts w:ascii="Times New Roman" w:hAnsi="Times New Roman"/>
        </w:rPr>
        <w:t>և</w:t>
      </w:r>
      <w:r w:rsidRPr="008709B1">
        <w:t xml:space="preserve"> </w:t>
      </w:r>
      <w:r w:rsidRPr="008709B1">
        <w:rPr>
          <w:rFonts w:ascii="Times New Roman" w:hAnsi="Times New Roman"/>
        </w:rPr>
        <w:t>գնման</w:t>
      </w:r>
      <w:r w:rsidRPr="008709B1">
        <w:t xml:space="preserve"> </w:t>
      </w:r>
      <w:r w:rsidRPr="008709B1">
        <w:rPr>
          <w:rFonts w:ascii="Times New Roman" w:hAnsi="Times New Roman"/>
        </w:rPr>
        <w:t>հայտով</w:t>
      </w:r>
      <w:r w:rsidRPr="008709B1">
        <w:t xml:space="preserve"> </w:t>
      </w:r>
      <w:r w:rsidRPr="008709B1">
        <w:rPr>
          <w:rFonts w:ascii="Times New Roman" w:hAnsi="Times New Roman"/>
        </w:rPr>
        <w:t>տվյալ</w:t>
      </w:r>
      <w:r w:rsidRPr="008709B1">
        <w:t xml:space="preserve"> </w:t>
      </w:r>
      <w:r w:rsidRPr="008709B1">
        <w:rPr>
          <w:rFonts w:ascii="Times New Roman" w:hAnsi="Times New Roman"/>
        </w:rPr>
        <w:t>ընթացակարգի</w:t>
      </w:r>
      <w:r w:rsidRPr="008709B1">
        <w:t xml:space="preserve"> </w:t>
      </w:r>
      <w:r w:rsidRPr="008709B1">
        <w:rPr>
          <w:rFonts w:ascii="Times New Roman" w:hAnsi="Times New Roman"/>
        </w:rPr>
        <w:t>շրջանակում</w:t>
      </w:r>
      <w:r w:rsidRPr="008709B1">
        <w:t xml:space="preserve"> </w:t>
      </w:r>
      <w:r w:rsidRPr="008709B1">
        <w:rPr>
          <w:rFonts w:ascii="Times New Roman" w:hAnsi="Times New Roman"/>
        </w:rPr>
        <w:t>գնվելիք</w:t>
      </w:r>
      <w:r w:rsidRPr="008709B1">
        <w:t xml:space="preserve"> </w:t>
      </w:r>
      <w:r w:rsidRPr="008709B1">
        <w:rPr>
          <w:rFonts w:ascii="Times New Roman" w:hAnsi="Times New Roman"/>
        </w:rPr>
        <w:t>աշխատանքների</w:t>
      </w:r>
      <w:r w:rsidRPr="008709B1">
        <w:t xml:space="preserve">  </w:t>
      </w:r>
      <w:r w:rsidRPr="008709B1">
        <w:rPr>
          <w:rFonts w:ascii="Times New Roman" w:hAnsi="Times New Roman"/>
        </w:rPr>
        <w:t>պլանավորված</w:t>
      </w:r>
      <w:r w:rsidRPr="008709B1">
        <w:t xml:space="preserve"> (</w:t>
      </w:r>
      <w:r w:rsidRPr="008709B1">
        <w:rPr>
          <w:rFonts w:ascii="Times New Roman" w:hAnsi="Times New Roman"/>
        </w:rPr>
        <w:t>կանխատեսվող</w:t>
      </w:r>
      <w:r w:rsidRPr="008709B1">
        <w:t xml:space="preserve">) </w:t>
      </w:r>
      <w:r w:rsidRPr="008709B1">
        <w:rPr>
          <w:rFonts w:ascii="Times New Roman" w:hAnsi="Times New Roman"/>
        </w:rPr>
        <w:t>գնման</w:t>
      </w:r>
      <w:r w:rsidRPr="008709B1">
        <w:t xml:space="preserve"> </w:t>
      </w:r>
      <w:r w:rsidRPr="008709B1">
        <w:rPr>
          <w:rFonts w:ascii="Times New Roman" w:hAnsi="Times New Roman"/>
        </w:rPr>
        <w:t>ընդհանուր</w:t>
      </w:r>
      <w:r w:rsidRPr="008709B1">
        <w:t xml:space="preserve">  </w:t>
      </w:r>
      <w:r w:rsidRPr="008709B1">
        <w:rPr>
          <w:rFonts w:ascii="Times New Roman" w:hAnsi="Times New Roman"/>
        </w:rPr>
        <w:t>գինը</w:t>
      </w:r>
      <w:r w:rsidRPr="008709B1">
        <w:t xml:space="preserve">  </w:t>
      </w:r>
      <w:r w:rsidRPr="008709B1">
        <w:rPr>
          <w:rFonts w:ascii="Times New Roman" w:hAnsi="Times New Roman"/>
        </w:rPr>
        <w:t>գերազանցում</w:t>
      </w:r>
      <w:r w:rsidRPr="008709B1">
        <w:t xml:space="preserve"> </w:t>
      </w:r>
      <w:r w:rsidRPr="008709B1">
        <w:rPr>
          <w:rFonts w:ascii="Times New Roman" w:hAnsi="Times New Roman"/>
        </w:rPr>
        <w:t>է</w:t>
      </w:r>
      <w:r w:rsidRPr="008709B1">
        <w:t xml:space="preserve"> 25 </w:t>
      </w:r>
      <w:r w:rsidRPr="008709B1">
        <w:rPr>
          <w:rFonts w:ascii="Times New Roman" w:hAnsi="Times New Roman"/>
        </w:rPr>
        <w:t>մլն</w:t>
      </w:r>
      <w:r w:rsidRPr="008709B1">
        <w:t xml:space="preserve">. </w:t>
      </w:r>
      <w:r w:rsidRPr="008709B1">
        <w:rPr>
          <w:rFonts w:ascii="Times New Roman" w:hAnsi="Times New Roman"/>
        </w:rPr>
        <w:t>ՀՀ</w:t>
      </w:r>
      <w:r w:rsidRPr="008709B1">
        <w:t xml:space="preserve"> </w:t>
      </w:r>
      <w:r w:rsidRPr="008709B1">
        <w:rPr>
          <w:rFonts w:ascii="Times New Roman" w:hAnsi="Times New Roman"/>
        </w:rPr>
        <w:t>դրամը</w:t>
      </w:r>
      <w:r w:rsidRPr="008709B1">
        <w:t xml:space="preserve">, </w:t>
      </w:r>
      <w:proofErr w:type="gramStart"/>
      <w:r w:rsidRPr="008709B1">
        <w:rPr>
          <w:rFonts w:ascii="Times New Roman" w:hAnsi="Times New Roman"/>
        </w:rPr>
        <w:t>ապա</w:t>
      </w:r>
      <w:r w:rsidRPr="008709B1">
        <w:t xml:space="preserve">  </w:t>
      </w:r>
      <w:r w:rsidRPr="008709B1">
        <w:rPr>
          <w:rFonts w:cs="Times Armenian"/>
        </w:rPr>
        <w:t>«</w:t>
      </w:r>
      <w:proofErr w:type="gramEnd"/>
      <w:r w:rsidRPr="008709B1">
        <w:t xml:space="preserve"> </w:t>
      </w:r>
      <w:r w:rsidRPr="008709B1">
        <w:rPr>
          <w:rFonts w:ascii="Times New Roman" w:hAnsi="Times New Roman"/>
        </w:rPr>
        <w:t>իննսուն</w:t>
      </w:r>
      <w:r w:rsidRPr="008709B1">
        <w:t xml:space="preserve"> </w:t>
      </w:r>
      <w:r w:rsidRPr="008709B1">
        <w:rPr>
          <w:rFonts w:ascii="Times New Roman" w:hAnsi="Times New Roman"/>
        </w:rPr>
        <w:t>աշխատանքային</w:t>
      </w:r>
      <w:r w:rsidRPr="008709B1">
        <w:t xml:space="preserve"> </w:t>
      </w:r>
      <w:r w:rsidRPr="008709B1">
        <w:rPr>
          <w:rFonts w:ascii="Times New Roman" w:hAnsi="Times New Roman"/>
        </w:rPr>
        <w:t>օր</w:t>
      </w:r>
      <w:r w:rsidRPr="008709B1">
        <w:rPr>
          <w:rFonts w:cs="Times Armenian"/>
        </w:rPr>
        <w:t>»</w:t>
      </w:r>
      <w:r w:rsidRPr="008709B1">
        <w:t xml:space="preserve"> </w:t>
      </w:r>
      <w:r w:rsidRPr="008709B1">
        <w:rPr>
          <w:rFonts w:ascii="Times New Roman" w:hAnsi="Times New Roman"/>
        </w:rPr>
        <w:t>բառերը</w:t>
      </w:r>
      <w:r w:rsidRPr="008709B1">
        <w:t xml:space="preserve"> </w:t>
      </w:r>
      <w:r w:rsidRPr="008709B1">
        <w:rPr>
          <w:rFonts w:ascii="Times New Roman" w:hAnsi="Times New Roman"/>
        </w:rPr>
        <w:t>փոխարինվում</w:t>
      </w:r>
      <w:r w:rsidRPr="008709B1">
        <w:t xml:space="preserve"> </w:t>
      </w:r>
      <w:r w:rsidRPr="008709B1">
        <w:rPr>
          <w:rFonts w:ascii="Times New Roman" w:hAnsi="Times New Roman"/>
        </w:rPr>
        <w:t>են</w:t>
      </w:r>
      <w:r w:rsidRPr="008709B1">
        <w:t xml:space="preserve"> </w:t>
      </w:r>
      <w:r w:rsidRPr="008709B1">
        <w:rPr>
          <w:rFonts w:cs="Times Armenian"/>
        </w:rPr>
        <w:t>«</w:t>
      </w:r>
      <w:r w:rsidRPr="008709B1">
        <w:rPr>
          <w:rFonts w:ascii="Times New Roman" w:hAnsi="Times New Roman"/>
        </w:rPr>
        <w:t>մեկ</w:t>
      </w:r>
      <w:r w:rsidRPr="008709B1">
        <w:t xml:space="preserve"> </w:t>
      </w:r>
      <w:r w:rsidRPr="008709B1">
        <w:rPr>
          <w:rFonts w:ascii="Times New Roman" w:hAnsi="Times New Roman"/>
        </w:rPr>
        <w:t>հարյուր</w:t>
      </w:r>
      <w:r w:rsidRPr="008709B1">
        <w:t xml:space="preserve"> </w:t>
      </w:r>
      <w:r w:rsidRPr="008709B1">
        <w:rPr>
          <w:rFonts w:ascii="Times New Roman" w:hAnsi="Times New Roman"/>
        </w:rPr>
        <w:t>քսան</w:t>
      </w:r>
      <w:r w:rsidRPr="008709B1">
        <w:t xml:space="preserve"> </w:t>
      </w:r>
      <w:r w:rsidRPr="008709B1">
        <w:rPr>
          <w:rFonts w:ascii="Times New Roman" w:hAnsi="Times New Roman"/>
        </w:rPr>
        <w:t>աշխատանքային</w:t>
      </w:r>
      <w:r w:rsidRPr="008709B1">
        <w:t xml:space="preserve">  </w:t>
      </w:r>
      <w:r w:rsidRPr="008709B1">
        <w:rPr>
          <w:rFonts w:ascii="Times New Roman" w:hAnsi="Times New Roman"/>
        </w:rPr>
        <w:t>օր</w:t>
      </w:r>
      <w:r w:rsidRPr="008709B1">
        <w:rPr>
          <w:rFonts w:cs="Times Armenian"/>
        </w:rPr>
        <w:t>»</w:t>
      </w:r>
      <w:r w:rsidRPr="008709B1">
        <w:t xml:space="preserve"> </w:t>
      </w:r>
      <w:r w:rsidRPr="008709B1">
        <w:rPr>
          <w:rFonts w:ascii="Times New Roman" w:hAnsi="Times New Roman"/>
        </w:rPr>
        <w:t>բառերով</w:t>
      </w:r>
      <w:r w:rsidRPr="008709B1">
        <w:t>:</w:t>
      </w:r>
    </w:p>
    <w:p w:rsidR="000B6861" w:rsidRPr="008709B1" w:rsidRDefault="000B6861" w:rsidP="000B6861">
      <w:pPr>
        <w:pStyle w:val="NormalWeb"/>
        <w:shd w:val="clear" w:color="auto" w:fill="FFFFFF"/>
        <w:spacing w:before="0" w:beforeAutospacing="0" w:after="0" w:afterAutospacing="0"/>
      </w:pPr>
    </w:p>
    <w:p w:rsidR="000B6861" w:rsidRPr="008709B1" w:rsidRDefault="000B6861" w:rsidP="000B6861">
      <w:pPr>
        <w:pStyle w:val="BodyTextIndent3"/>
        <w:spacing w:line="240" w:lineRule="auto"/>
        <w:jc w:val="center"/>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r w:rsidRPr="008709B1">
        <w:rPr>
          <w:rFonts w:ascii="Times New Roman" w:hAnsi="Times New Roman"/>
        </w:rPr>
        <w:t>Հավելված</w:t>
      </w:r>
      <w:r w:rsidRPr="008709B1">
        <w:t xml:space="preserve"> 4</w:t>
      </w:r>
    </w:p>
    <w:p w:rsidR="000B6861" w:rsidRPr="008709B1" w:rsidRDefault="000B6861" w:rsidP="000B6861">
      <w:pPr>
        <w:pStyle w:val="BodyTextIndent3"/>
        <w:spacing w:line="240" w:lineRule="auto"/>
        <w:jc w:val="right"/>
      </w:pPr>
      <w:r w:rsidRPr="008709B1">
        <w:t xml:space="preserve">« </w:t>
      </w:r>
      <w:r w:rsidRPr="008709B1">
        <w:rPr>
          <w:rFonts w:ascii="Times New Roman" w:hAnsi="Times New Roman"/>
        </w:rPr>
        <w:t>ԿՄՆՀ</w:t>
      </w:r>
      <w:r w:rsidRPr="008709B1">
        <w:t>-</w:t>
      </w:r>
      <w:r w:rsidRPr="008709B1">
        <w:rPr>
          <w:rFonts w:ascii="Times New Roman" w:hAnsi="Times New Roman"/>
        </w:rPr>
        <w:t>ԳՀԱՇՁԲ</w:t>
      </w:r>
      <w:r w:rsidRPr="008709B1">
        <w:t>-25/37»</w:t>
      </w:r>
      <w:proofErr w:type="gramStart"/>
      <w:r w:rsidRPr="008709B1">
        <w:t xml:space="preserve">*  </w:t>
      </w:r>
      <w:r w:rsidRPr="008709B1">
        <w:rPr>
          <w:rFonts w:ascii="Times New Roman" w:hAnsi="Times New Roman"/>
        </w:rPr>
        <w:t>ծածկագրով</w:t>
      </w:r>
      <w:proofErr w:type="gramEnd"/>
    </w:p>
    <w:p w:rsidR="000B6861" w:rsidRPr="008709B1" w:rsidRDefault="000B6861" w:rsidP="000B6861">
      <w:pPr>
        <w:pStyle w:val="BodyTextIndent3"/>
        <w:spacing w:line="240" w:lineRule="auto"/>
        <w:jc w:val="right"/>
      </w:pPr>
      <w:r w:rsidRPr="008709B1">
        <w:rPr>
          <w:rFonts w:ascii="Times New Roman" w:hAnsi="Times New Roman"/>
        </w:rPr>
        <w:t>Գնանշման</w:t>
      </w:r>
      <w:r w:rsidRPr="008709B1">
        <w:t xml:space="preserve"> </w:t>
      </w:r>
      <w:r w:rsidRPr="008709B1">
        <w:rPr>
          <w:rFonts w:ascii="Times New Roman" w:hAnsi="Times New Roman"/>
        </w:rPr>
        <w:t>հարցման</w:t>
      </w:r>
      <w:r w:rsidRPr="008709B1">
        <w:t xml:space="preserve"> </w:t>
      </w:r>
      <w:r w:rsidRPr="008709B1">
        <w:rPr>
          <w:rFonts w:ascii="Times New Roman" w:hAnsi="Times New Roman"/>
        </w:rPr>
        <w:t>հրավերի</w:t>
      </w:r>
    </w:p>
    <w:p w:rsidR="000B6861" w:rsidRPr="008709B1" w:rsidRDefault="000B6861" w:rsidP="000B6861">
      <w:pPr>
        <w:pStyle w:val="NormalWeb"/>
        <w:shd w:val="clear" w:color="auto" w:fill="FFFFFF"/>
        <w:spacing w:before="0" w:beforeAutospacing="0" w:after="0" w:afterAutospacing="0"/>
        <w:ind w:firstLine="375"/>
        <w:jc w:val="center"/>
      </w:pPr>
      <w:r w:rsidRPr="008709B1">
        <w:t>ԵՐԱՇԽԻՔ N __________</w:t>
      </w:r>
    </w:p>
    <w:p w:rsidR="000B6861" w:rsidRPr="008709B1" w:rsidRDefault="000B6861" w:rsidP="000B6861">
      <w:pPr>
        <w:pStyle w:val="NormalWeb"/>
        <w:shd w:val="clear" w:color="auto" w:fill="FFFFFF"/>
        <w:spacing w:before="0" w:beforeAutospacing="0" w:after="0" w:afterAutospacing="0"/>
        <w:ind w:firstLine="375"/>
        <w:jc w:val="center"/>
      </w:pPr>
      <w:r w:rsidRPr="008709B1">
        <w:t>(որակավորման ապահովում)</w:t>
      </w:r>
    </w:p>
    <w:p w:rsidR="000B6861" w:rsidRPr="008709B1" w:rsidRDefault="000B6861" w:rsidP="000B6861">
      <w:pPr>
        <w:pStyle w:val="NormalWeb"/>
        <w:shd w:val="clear" w:color="auto" w:fill="FFFFFF"/>
        <w:spacing w:before="0" w:beforeAutospacing="0" w:after="0" w:afterAutospacing="0"/>
        <w:ind w:firstLine="375"/>
      </w:pPr>
    </w:p>
    <w:p w:rsidR="000B6861" w:rsidRPr="008709B1" w:rsidRDefault="000B6861" w:rsidP="000B6861">
      <w:pPr>
        <w:pStyle w:val="NormalWeb"/>
        <w:shd w:val="clear" w:color="auto" w:fill="FFFFFF"/>
        <w:spacing w:before="0" w:beforeAutospacing="0" w:after="0" w:afterAutospacing="0"/>
        <w:ind w:firstLine="375"/>
      </w:pPr>
      <w:r w:rsidRPr="008709B1">
        <w:tab/>
        <w:t>1.Սույն երաշխիքը (այսուհետ՝ երաշխիք) հանդիսանում է Նաիրիի համայնքապետարանի</w:t>
      </w:r>
    </w:p>
    <w:p w:rsidR="000B6861" w:rsidRPr="008709B1" w:rsidRDefault="000B6861" w:rsidP="000B6861">
      <w:pPr>
        <w:pStyle w:val="NormalWeb"/>
        <w:shd w:val="clear" w:color="auto" w:fill="FFFFFF"/>
        <w:spacing w:before="0" w:beforeAutospacing="0" w:after="0" w:afterAutospacing="0"/>
      </w:pPr>
      <w:r w:rsidRPr="008709B1">
        <w:t xml:space="preserve"> (այսուհետ՝ բենեֆիցիար) </w:t>
      </w:r>
      <w:proofErr w:type="gramStart"/>
      <w:r w:rsidRPr="008709B1">
        <w:t>կողմից  «</w:t>
      </w:r>
      <w:proofErr w:type="gramEnd"/>
      <w:r w:rsidRPr="008709B1">
        <w:t xml:space="preserve"> ԿՄՆՀ-ԳՀԱՇՁԲ-25/37»  ծածկագրով կազմակերպված                       </w:t>
      </w:r>
      <w:r w:rsidRPr="008709B1">
        <w:tab/>
      </w:r>
      <w:r w:rsidRPr="008709B1">
        <w:tab/>
      </w:r>
      <w:r w:rsidRPr="008709B1">
        <w:tab/>
      </w:r>
      <w:r w:rsidRPr="008709B1">
        <w:tab/>
      </w:r>
      <w:r w:rsidRPr="008709B1">
        <w:tab/>
      </w:r>
      <w:r w:rsidRPr="008709B1">
        <w:tab/>
        <w:t xml:space="preserve"> </w:t>
      </w:r>
    </w:p>
    <w:p w:rsidR="000B6861" w:rsidRPr="008709B1" w:rsidRDefault="000B6861" w:rsidP="000B6861">
      <w:pPr>
        <w:pStyle w:val="NormalWeb"/>
        <w:shd w:val="clear" w:color="auto" w:fill="FFFFFF"/>
        <w:spacing w:before="0" w:beforeAutospacing="0" w:after="0" w:afterAutospacing="0"/>
      </w:pPr>
      <w:r w:rsidRPr="008709B1">
        <w:t xml:space="preserve"> գնման ընթացակարգի արդյունքում </w:t>
      </w:r>
      <w:r w:rsidRPr="008709B1">
        <w:tab/>
      </w:r>
      <w:r w:rsidRPr="008709B1">
        <w:tab/>
      </w:r>
      <w:r w:rsidRPr="008709B1">
        <w:tab/>
      </w:r>
      <w:r w:rsidRPr="008709B1">
        <w:tab/>
      </w:r>
      <w:r w:rsidRPr="008709B1">
        <w:tab/>
      </w:r>
      <w:r w:rsidRPr="008709B1">
        <w:tab/>
      </w:r>
      <w:r w:rsidRPr="008709B1">
        <w:tab/>
        <w:t xml:space="preserve"> </w:t>
      </w:r>
    </w:p>
    <w:p w:rsidR="000B6861" w:rsidRPr="008709B1" w:rsidRDefault="000B6861" w:rsidP="000B6861">
      <w:pPr>
        <w:pStyle w:val="NormalWeb"/>
        <w:shd w:val="clear" w:color="auto" w:fill="FFFFFF"/>
        <w:spacing w:before="0" w:beforeAutospacing="0" w:after="0" w:afterAutospacing="0"/>
        <w:ind w:firstLine="375"/>
      </w:pPr>
      <w:r w:rsidRPr="008709B1">
        <w:tab/>
      </w:r>
      <w:r w:rsidRPr="008709B1">
        <w:tab/>
      </w:r>
      <w:r w:rsidRPr="008709B1">
        <w:tab/>
      </w:r>
      <w:r w:rsidRPr="008709B1">
        <w:tab/>
      </w:r>
      <w:r w:rsidRPr="008709B1">
        <w:tab/>
      </w:r>
      <w:r w:rsidRPr="008709B1">
        <w:tab/>
      </w:r>
      <w:r w:rsidRPr="008709B1">
        <w:tab/>
      </w:r>
      <w:r w:rsidRPr="008709B1">
        <w:tab/>
      </w:r>
      <w:r w:rsidRPr="008709B1">
        <w:tab/>
        <w:t>ընտրված մասնակցի անվանումը</w:t>
      </w:r>
    </w:p>
    <w:p w:rsidR="000B6861" w:rsidRPr="008709B1" w:rsidRDefault="000B6861" w:rsidP="000B6861">
      <w:pPr>
        <w:pStyle w:val="NormalWeb"/>
        <w:shd w:val="clear" w:color="auto" w:fill="FFFFFF"/>
        <w:spacing w:before="0" w:beforeAutospacing="0" w:after="0" w:afterAutospacing="0"/>
      </w:pPr>
      <w:r w:rsidRPr="008709B1">
        <w:t>(այսուհետ՝ պրինցիպալ) կողմից կնքվելիք N</w:t>
      </w:r>
      <w:r w:rsidRPr="008709B1">
        <w:tab/>
      </w:r>
      <w:r w:rsidRPr="008709B1">
        <w:tab/>
      </w:r>
      <w:r w:rsidRPr="008709B1">
        <w:tab/>
      </w:r>
      <w:r w:rsidRPr="008709B1">
        <w:tab/>
        <w:t xml:space="preserve">           </w:t>
      </w:r>
      <w:r w:rsidRPr="008709B1">
        <w:tab/>
      </w:r>
      <w:r w:rsidRPr="008709B1">
        <w:tab/>
      </w:r>
      <w:r w:rsidRPr="008709B1">
        <w:tab/>
      </w:r>
      <w:r w:rsidRPr="008709B1">
        <w:tab/>
      </w:r>
      <w:r w:rsidRPr="008709B1">
        <w:tab/>
      </w:r>
      <w:r w:rsidRPr="008709B1">
        <w:tab/>
      </w:r>
      <w:r w:rsidRPr="008709B1">
        <w:tab/>
      </w:r>
      <w:r w:rsidRPr="008709B1">
        <w:tab/>
      </w:r>
      <w:r w:rsidRPr="008709B1">
        <w:tab/>
      </w:r>
      <w:proofErr w:type="gramStart"/>
      <w:r w:rsidRPr="008709B1">
        <w:tab/>
        <w:t xml:space="preserve">  </w:t>
      </w:r>
      <w:r w:rsidRPr="008709B1">
        <w:tab/>
      </w:r>
      <w:proofErr w:type="gramEnd"/>
      <w:r w:rsidRPr="008709B1">
        <w:t xml:space="preserve"> </w:t>
      </w:r>
      <w:r w:rsidRPr="008709B1">
        <w:tab/>
        <w:t xml:space="preserve">            կնքվելիք պայմանագրի համարը</w:t>
      </w:r>
    </w:p>
    <w:p w:rsidR="000B6861" w:rsidRPr="008709B1" w:rsidRDefault="000B6861" w:rsidP="000B6861">
      <w:pPr>
        <w:pStyle w:val="NormalWeb"/>
        <w:shd w:val="clear" w:color="auto" w:fill="FFFFFF"/>
        <w:spacing w:before="0" w:beforeAutospacing="0" w:after="0" w:afterAutospacing="0"/>
        <w:jc w:val="both"/>
      </w:pPr>
      <w:proofErr w:type="gramStart"/>
      <w:r w:rsidRPr="008709B1">
        <w:t>պայմանագրով  նախատեսված</w:t>
      </w:r>
      <w:proofErr w:type="gramEnd"/>
      <w:r w:rsidRPr="008709B1">
        <w:t xml:space="preserve"> պարտավորությունների կատարման համար անհրաժեշտ որակավորման ապահովում (այսուհետ՝ երաշխավորված պարտավորություններ): </w:t>
      </w:r>
    </w:p>
    <w:p w:rsidR="000B6861" w:rsidRPr="008709B1" w:rsidRDefault="000B6861" w:rsidP="000B6861">
      <w:pPr>
        <w:pStyle w:val="NormalWeb"/>
        <w:shd w:val="clear" w:color="auto" w:fill="FFFFFF"/>
        <w:spacing w:before="0" w:beforeAutospacing="0" w:after="0" w:afterAutospacing="0"/>
        <w:ind w:firstLine="708"/>
      </w:pPr>
      <w:r w:rsidRPr="008709B1">
        <w:t xml:space="preserve">2. Երաշխիքով </w:t>
      </w:r>
      <w:r w:rsidRPr="008709B1">
        <w:tab/>
      </w:r>
      <w:r w:rsidRPr="008709B1">
        <w:tab/>
      </w:r>
      <w:r w:rsidRPr="008709B1">
        <w:tab/>
      </w:r>
      <w:r w:rsidRPr="008709B1">
        <w:tab/>
      </w:r>
      <w:r w:rsidRPr="008709B1">
        <w:tab/>
      </w:r>
      <w:r w:rsidRPr="008709B1">
        <w:tab/>
      </w:r>
      <w:r w:rsidRPr="008709B1">
        <w:tab/>
      </w:r>
      <w:r w:rsidRPr="008709B1">
        <w:tab/>
        <w:t xml:space="preserve"> (այսուհետ՝ երաշխիք տվող </w:t>
      </w:r>
    </w:p>
    <w:p w:rsidR="000B6861" w:rsidRPr="008709B1" w:rsidRDefault="000B6861" w:rsidP="000B6861">
      <w:pPr>
        <w:pStyle w:val="NormalWeb"/>
        <w:shd w:val="clear" w:color="auto" w:fill="FFFFFF"/>
        <w:spacing w:before="0" w:beforeAutospacing="0" w:after="0" w:afterAutospacing="0"/>
        <w:ind w:firstLine="375"/>
      </w:pPr>
      <w:r w:rsidRPr="008709B1">
        <w:tab/>
      </w:r>
      <w:r w:rsidRPr="008709B1">
        <w:tab/>
        <w:t xml:space="preserve"> երաշխիքը տվող </w:t>
      </w:r>
      <w:proofErr w:type="gramStart"/>
      <w:r w:rsidRPr="008709B1">
        <w:t>բանկի  անվանումը</w:t>
      </w:r>
      <w:proofErr w:type="gramEnd"/>
    </w:p>
    <w:p w:rsidR="000B6861" w:rsidRPr="008709B1" w:rsidRDefault="000B6861" w:rsidP="000B6861">
      <w:pPr>
        <w:pStyle w:val="NormalWeb"/>
        <w:shd w:val="clear" w:color="auto" w:fill="FFFFFF"/>
        <w:spacing w:before="0" w:beforeAutospacing="0" w:after="0" w:afterAutospacing="0"/>
      </w:pPr>
      <w:r w:rsidRPr="008709B1">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709B1">
        <w:tab/>
      </w:r>
      <w:r w:rsidRPr="008709B1">
        <w:tab/>
      </w:r>
      <w:r w:rsidRPr="008709B1">
        <w:tab/>
      </w:r>
      <w:r w:rsidRPr="008709B1">
        <w:tab/>
        <w:t xml:space="preserve">  </w:t>
      </w:r>
    </w:p>
    <w:p w:rsidR="000B6861" w:rsidRPr="008709B1" w:rsidRDefault="000B6861" w:rsidP="000B6861">
      <w:pPr>
        <w:pStyle w:val="NormalWeb"/>
        <w:shd w:val="clear" w:color="auto" w:fill="FFFFFF"/>
        <w:spacing w:before="0" w:beforeAutospacing="0" w:after="0" w:afterAutospacing="0"/>
        <w:ind w:left="7080" w:firstLine="708"/>
      </w:pPr>
      <w:r w:rsidRPr="008709B1">
        <w:t xml:space="preserve">     գումարը թվերով և տառերով</w:t>
      </w:r>
    </w:p>
    <w:p w:rsidR="000B6861" w:rsidRPr="008709B1" w:rsidRDefault="000B6861" w:rsidP="000B6861">
      <w:pPr>
        <w:pStyle w:val="NormalWeb"/>
        <w:shd w:val="clear" w:color="auto" w:fill="FFFFFF"/>
        <w:spacing w:before="0" w:beforeAutospacing="0" w:after="0" w:afterAutospacing="0"/>
      </w:pPr>
      <w:r w:rsidRPr="008709B1">
        <w:t xml:space="preserve">(այսուհետ՝ երաշխիքի </w:t>
      </w:r>
      <w:proofErr w:type="gramStart"/>
      <w:r w:rsidRPr="008709B1">
        <w:t>գումար)՝</w:t>
      </w:r>
      <w:proofErr w:type="gramEnd"/>
      <w:r w:rsidRPr="008709B1">
        <w:t xml:space="preserve"> պահանջն ստանալուց հինգ աշխատանքային օրվա ընթացքում:   Վճարումը  կատարվում է բենեֆիցիարի 900115101066  հաշվեհամարին փոխանցման միջոցով:</w:t>
      </w:r>
    </w:p>
    <w:p w:rsidR="000B6861" w:rsidRPr="008709B1" w:rsidRDefault="000B6861" w:rsidP="000B6861">
      <w:pPr>
        <w:pStyle w:val="NormalWeb"/>
        <w:shd w:val="clear" w:color="auto" w:fill="FFFFFF"/>
        <w:spacing w:before="0" w:beforeAutospacing="0" w:after="0" w:afterAutospacing="0"/>
        <w:ind w:left="708"/>
      </w:pPr>
      <w:r w:rsidRPr="008709B1">
        <w:t xml:space="preserve">                                                                                     </w:t>
      </w:r>
    </w:p>
    <w:p w:rsidR="000B6861" w:rsidRPr="008709B1" w:rsidRDefault="000B6861" w:rsidP="000B6861">
      <w:pPr>
        <w:pStyle w:val="NormalWeb"/>
        <w:shd w:val="clear" w:color="auto" w:fill="FFFFFF"/>
        <w:spacing w:before="0" w:beforeAutospacing="0" w:after="0" w:afterAutospacing="0"/>
        <w:ind w:firstLine="708"/>
      </w:pPr>
      <w:r w:rsidRPr="008709B1">
        <w:t>3. Սույն երաշխիքն անհետկանչելի է:</w:t>
      </w:r>
    </w:p>
    <w:p w:rsidR="000B6861" w:rsidRPr="008709B1" w:rsidRDefault="000B6861" w:rsidP="000B6861">
      <w:pPr>
        <w:pStyle w:val="NormalWeb"/>
        <w:shd w:val="clear" w:color="auto" w:fill="FFFFFF"/>
        <w:spacing w:before="0" w:beforeAutospacing="0" w:after="0" w:afterAutospacing="0"/>
        <w:ind w:firstLine="708"/>
      </w:pPr>
      <w:r w:rsidRPr="008709B1">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B6861" w:rsidRPr="008709B1" w:rsidRDefault="000B6861" w:rsidP="000B6861">
      <w:pPr>
        <w:pStyle w:val="NormalWeb"/>
        <w:shd w:val="clear" w:color="auto" w:fill="FFFFFF"/>
        <w:spacing w:before="0" w:beforeAutospacing="0" w:after="0" w:afterAutospacing="0"/>
        <w:ind w:firstLine="708"/>
        <w:jc w:val="both"/>
      </w:pPr>
      <w:r w:rsidRPr="008709B1">
        <w:t xml:space="preserve">5. Երաշխիքը գործում է թողարկման պահից և ուժի մեջ է բենեֆիցիարի և պրինցիպալի միջև N </w:t>
      </w:r>
      <w:r w:rsidRPr="008709B1">
        <w:tab/>
      </w:r>
      <w:r w:rsidRPr="008709B1">
        <w:tab/>
      </w:r>
      <w:r w:rsidRPr="008709B1">
        <w:tab/>
      </w:r>
      <w:r w:rsidRPr="008709B1">
        <w:tab/>
      </w:r>
      <w:r w:rsidRPr="008709B1">
        <w:tab/>
      </w:r>
    </w:p>
    <w:p w:rsidR="000B6861" w:rsidRPr="008709B1" w:rsidRDefault="000B6861" w:rsidP="000B6861">
      <w:pPr>
        <w:pStyle w:val="NormalWeb"/>
        <w:shd w:val="clear" w:color="auto" w:fill="FFFFFF"/>
        <w:spacing w:before="0" w:beforeAutospacing="0" w:after="0" w:afterAutospacing="0"/>
        <w:ind w:left="4956" w:firstLine="708"/>
      </w:pPr>
      <w:r w:rsidRPr="008709B1">
        <w:t xml:space="preserve">                         կնքվելիք պայմանագրի համարը </w:t>
      </w:r>
    </w:p>
    <w:p w:rsidR="000B6861" w:rsidRPr="008709B1" w:rsidRDefault="000B6861" w:rsidP="000B6861">
      <w:pPr>
        <w:pStyle w:val="ListParagraph"/>
        <w:tabs>
          <w:tab w:val="left" w:pos="0"/>
        </w:tabs>
        <w:ind w:left="0"/>
        <w:mirrorIndents/>
        <w:jc w:val="both"/>
      </w:pPr>
      <w:r w:rsidRPr="008709B1">
        <w:rPr>
          <w:rFonts w:ascii="Times New Roman" w:hAnsi="Times New Roman"/>
        </w:rPr>
        <w:t>ծածկագրով</w:t>
      </w:r>
      <w:r w:rsidRPr="008709B1">
        <w:t xml:space="preserve"> </w:t>
      </w:r>
      <w:r w:rsidRPr="008709B1">
        <w:rPr>
          <w:rFonts w:ascii="Times New Roman" w:hAnsi="Times New Roman"/>
        </w:rPr>
        <w:t>կնքվելիք</w:t>
      </w:r>
      <w:r w:rsidRPr="008709B1">
        <w:t xml:space="preserve"> </w:t>
      </w:r>
      <w:r w:rsidRPr="008709B1">
        <w:rPr>
          <w:rFonts w:ascii="Times New Roman" w:hAnsi="Times New Roman"/>
        </w:rPr>
        <w:t>պայմանագիրն</w:t>
      </w:r>
      <w:r w:rsidRPr="008709B1">
        <w:t xml:space="preserve"> </w:t>
      </w:r>
      <w:r w:rsidRPr="008709B1">
        <w:rPr>
          <w:rFonts w:ascii="Times New Roman" w:hAnsi="Times New Roman"/>
        </w:rPr>
        <w:t>ուժի</w:t>
      </w:r>
      <w:r w:rsidRPr="008709B1">
        <w:t xml:space="preserve"> </w:t>
      </w:r>
      <w:r w:rsidRPr="008709B1">
        <w:rPr>
          <w:rFonts w:ascii="Times New Roman" w:hAnsi="Times New Roman"/>
        </w:rPr>
        <w:t>մեջ</w:t>
      </w:r>
      <w:r w:rsidRPr="008709B1">
        <w:t xml:space="preserve"> </w:t>
      </w:r>
      <w:r w:rsidRPr="008709B1">
        <w:rPr>
          <w:rFonts w:ascii="Times New Roman" w:hAnsi="Times New Roman"/>
        </w:rPr>
        <w:t>մտնելու</w:t>
      </w:r>
      <w:r w:rsidRPr="008709B1">
        <w:t xml:space="preserve"> </w:t>
      </w:r>
      <w:r w:rsidRPr="008709B1">
        <w:rPr>
          <w:rFonts w:ascii="Times New Roman" w:hAnsi="Times New Roman"/>
        </w:rPr>
        <w:t>օրվանից</w:t>
      </w:r>
      <w:r w:rsidRPr="008709B1">
        <w:t xml:space="preserve"> </w:t>
      </w:r>
      <w:r w:rsidRPr="008709B1">
        <w:rPr>
          <w:rFonts w:ascii="Times New Roman" w:hAnsi="Times New Roman"/>
        </w:rPr>
        <w:t>մինչև</w:t>
      </w:r>
      <w:r w:rsidRPr="008709B1">
        <w:tab/>
      </w:r>
      <w:r w:rsidRPr="008709B1">
        <w:tab/>
      </w:r>
      <w:r w:rsidRPr="008709B1">
        <w:tab/>
      </w:r>
      <w:r w:rsidRPr="008709B1">
        <w:tab/>
      </w:r>
      <w:r w:rsidRPr="008709B1">
        <w:tab/>
      </w:r>
    </w:p>
    <w:p w:rsidR="000B6861" w:rsidRPr="008709B1" w:rsidRDefault="000B6861" w:rsidP="000B6861">
      <w:pPr>
        <w:pStyle w:val="ListParagraph"/>
        <w:tabs>
          <w:tab w:val="left" w:pos="0"/>
        </w:tabs>
        <w:ind w:left="0"/>
        <w:mirrorIndents/>
        <w:jc w:val="both"/>
      </w:pPr>
      <w:r w:rsidRPr="008709B1">
        <w:t xml:space="preserve">                                                                                                                                                             </w:t>
      </w:r>
      <w:r w:rsidRPr="008709B1">
        <w:rPr>
          <w:rFonts w:ascii="Times New Roman" w:hAnsi="Times New Roman"/>
        </w:rPr>
        <w:t>կնքվելիք</w:t>
      </w:r>
      <w:r w:rsidRPr="008709B1">
        <w:t xml:space="preserve"> </w:t>
      </w:r>
      <w:r w:rsidRPr="008709B1">
        <w:rPr>
          <w:rFonts w:ascii="Times New Roman" w:hAnsi="Times New Roman"/>
        </w:rPr>
        <w:t>պայմանագրով</w:t>
      </w:r>
      <w:r w:rsidRPr="008709B1">
        <w:t xml:space="preserve"> </w:t>
      </w:r>
      <w:r w:rsidRPr="008709B1">
        <w:rPr>
          <w:rFonts w:ascii="Times New Roman" w:hAnsi="Times New Roman"/>
        </w:rPr>
        <w:t>նախատեսված</w:t>
      </w:r>
      <w:r w:rsidRPr="008709B1">
        <w:t xml:space="preserve"> </w:t>
      </w:r>
    </w:p>
    <w:p w:rsidR="000B6861" w:rsidRPr="008709B1" w:rsidRDefault="000B6861" w:rsidP="000B6861">
      <w:pPr>
        <w:pStyle w:val="ListParagraph"/>
        <w:tabs>
          <w:tab w:val="left" w:pos="0"/>
        </w:tabs>
        <w:ind w:left="0"/>
        <w:mirrorIndents/>
        <w:jc w:val="both"/>
      </w:pPr>
      <w:r w:rsidRPr="008709B1">
        <w:tab/>
      </w:r>
      <w:r w:rsidRPr="008709B1">
        <w:tab/>
      </w:r>
      <w:r w:rsidRPr="008709B1">
        <w:tab/>
      </w:r>
      <w:r w:rsidRPr="008709B1">
        <w:tab/>
      </w:r>
      <w:r w:rsidRPr="008709B1">
        <w:tab/>
      </w:r>
      <w:r w:rsidRPr="008709B1">
        <w:tab/>
      </w:r>
      <w:r w:rsidRPr="008709B1">
        <w:tab/>
      </w:r>
      <w:r w:rsidRPr="008709B1">
        <w:tab/>
      </w:r>
      <w:r w:rsidRPr="008709B1">
        <w:tab/>
      </w:r>
    </w:p>
    <w:p w:rsidR="000B6861" w:rsidRPr="008709B1" w:rsidRDefault="000B6861" w:rsidP="000B6861">
      <w:pPr>
        <w:pStyle w:val="ListParagraph"/>
        <w:tabs>
          <w:tab w:val="left" w:pos="0"/>
        </w:tabs>
        <w:ind w:left="0"/>
        <w:mirrorIndents/>
        <w:jc w:val="both"/>
      </w:pPr>
      <w:r w:rsidRPr="008709B1">
        <w:t xml:space="preserve"> </w:t>
      </w:r>
      <w:r w:rsidRPr="008709B1">
        <w:rPr>
          <w:rFonts w:ascii="Times New Roman" w:hAnsi="Times New Roman"/>
        </w:rPr>
        <w:t>աշխատանքի</w:t>
      </w:r>
      <w:r w:rsidRPr="008709B1">
        <w:t xml:space="preserve"> </w:t>
      </w:r>
      <w:r w:rsidRPr="008709B1">
        <w:rPr>
          <w:rFonts w:ascii="Times New Roman" w:hAnsi="Times New Roman"/>
        </w:rPr>
        <w:t>կատարման</w:t>
      </w:r>
      <w:r w:rsidRPr="008709B1">
        <w:t xml:space="preserve"> </w:t>
      </w:r>
      <w:r w:rsidRPr="008709B1">
        <w:rPr>
          <w:rFonts w:ascii="Times New Roman" w:hAnsi="Times New Roman"/>
        </w:rPr>
        <w:t>վերջնաժամկետը</w:t>
      </w:r>
      <w:r w:rsidRPr="008709B1">
        <w:t xml:space="preserve">  </w:t>
      </w:r>
    </w:p>
    <w:p w:rsidR="000B6861" w:rsidRPr="008709B1" w:rsidRDefault="000B6861" w:rsidP="000B6861">
      <w:pPr>
        <w:pStyle w:val="ListParagraph"/>
        <w:tabs>
          <w:tab w:val="left" w:pos="0"/>
        </w:tabs>
        <w:ind w:left="0"/>
        <w:mirrorIndents/>
        <w:jc w:val="both"/>
        <w:rPr>
          <w:rFonts w:eastAsia="Calibri"/>
        </w:rPr>
      </w:pPr>
      <w:r w:rsidRPr="008709B1">
        <w:rPr>
          <w:rFonts w:ascii="Times New Roman" w:hAnsi="Times New Roman"/>
        </w:rPr>
        <w:t>օրվան</w:t>
      </w:r>
      <w:r w:rsidRPr="008709B1">
        <w:t xml:space="preserve"> </w:t>
      </w:r>
      <w:r w:rsidRPr="008709B1">
        <w:rPr>
          <w:rFonts w:ascii="Times New Roman" w:hAnsi="Times New Roman"/>
        </w:rPr>
        <w:t>հաջորդող</w:t>
      </w:r>
      <w:r w:rsidRPr="008709B1">
        <w:t xml:space="preserve"> </w:t>
      </w:r>
      <w:r w:rsidRPr="008709B1">
        <w:rPr>
          <w:rFonts w:ascii="Times New Roman" w:hAnsi="Times New Roman"/>
        </w:rPr>
        <w:t>իննսուներորդ</w:t>
      </w:r>
      <w:r w:rsidRPr="008709B1">
        <w:t xml:space="preserve"> </w:t>
      </w:r>
      <w:r w:rsidRPr="008709B1">
        <w:rPr>
          <w:rFonts w:ascii="Times New Roman" w:hAnsi="Times New Roman"/>
        </w:rPr>
        <w:t>աշխատանքային</w:t>
      </w:r>
      <w:r w:rsidRPr="008709B1">
        <w:t xml:space="preserve"> </w:t>
      </w:r>
      <w:r w:rsidRPr="008709B1">
        <w:rPr>
          <w:rFonts w:ascii="Times New Roman" w:hAnsi="Times New Roman"/>
        </w:rPr>
        <w:t>օրը</w:t>
      </w:r>
      <w:r w:rsidRPr="008709B1">
        <w:t xml:space="preserve"> </w:t>
      </w:r>
      <w:r w:rsidRPr="008709B1">
        <w:rPr>
          <w:rFonts w:ascii="Times New Roman" w:hAnsi="Times New Roman"/>
        </w:rPr>
        <w:t>ներառյալ</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երաշխիքի</w:t>
      </w:r>
      <w:r w:rsidRPr="008709B1">
        <w:t xml:space="preserve"> </w:t>
      </w:r>
      <w:r w:rsidRPr="008709B1">
        <w:rPr>
          <w:rFonts w:ascii="Times New Roman" w:hAnsi="Times New Roman"/>
        </w:rPr>
        <w:t>բնօրինակից</w:t>
      </w:r>
      <w:r w:rsidRPr="008709B1">
        <w:t xml:space="preserve"> </w:t>
      </w:r>
      <w:r w:rsidRPr="008709B1">
        <w:rPr>
          <w:rFonts w:ascii="Times New Roman" w:hAnsi="Times New Roman"/>
        </w:rPr>
        <w:t>արտատպված</w:t>
      </w:r>
      <w:r w:rsidRPr="008709B1">
        <w:t xml:space="preserve"> </w:t>
      </w:r>
      <w:r w:rsidRPr="008709B1">
        <w:rPr>
          <w:rFonts w:ascii="Times New Roman" w:hAnsi="Times New Roman"/>
        </w:rPr>
        <w:t>տարբերակը</w:t>
      </w:r>
      <w:r w:rsidRPr="008709B1">
        <w:t xml:space="preserve"> </w:t>
      </w:r>
      <w:r w:rsidRPr="008709B1">
        <w:rPr>
          <w:rFonts w:ascii="Times New Roman" w:hAnsi="Times New Roman"/>
        </w:rPr>
        <w:t>երաշխիք</w:t>
      </w:r>
      <w:r w:rsidRPr="008709B1">
        <w:t xml:space="preserve"> </w:t>
      </w:r>
      <w:r w:rsidRPr="008709B1">
        <w:rPr>
          <w:rFonts w:ascii="Times New Roman" w:hAnsi="Times New Roman"/>
        </w:rPr>
        <w:t>տվող</w:t>
      </w:r>
      <w:r w:rsidRPr="008709B1">
        <w:t xml:space="preserve"> </w:t>
      </w:r>
      <w:r w:rsidRPr="008709B1">
        <w:rPr>
          <w:rFonts w:ascii="Times New Roman" w:hAnsi="Times New Roman"/>
        </w:rPr>
        <w:t>անձը</w:t>
      </w:r>
      <w:r w:rsidRPr="008709B1">
        <w:t xml:space="preserve"> </w:t>
      </w:r>
      <w:r w:rsidRPr="008709B1">
        <w:rPr>
          <w:rFonts w:ascii="Times New Roman" w:hAnsi="Times New Roman"/>
        </w:rPr>
        <w:t>երաշխիքը</w:t>
      </w:r>
      <w:r w:rsidRPr="008709B1">
        <w:t xml:space="preserve"> </w:t>
      </w:r>
      <w:r w:rsidRPr="008709B1">
        <w:rPr>
          <w:rFonts w:ascii="Times New Roman" w:hAnsi="Times New Roman"/>
        </w:rPr>
        <w:t>տրամադրելու</w:t>
      </w:r>
      <w:r w:rsidRPr="008709B1">
        <w:t xml:space="preserve"> </w:t>
      </w:r>
      <w:r w:rsidRPr="008709B1">
        <w:rPr>
          <w:rFonts w:ascii="Times New Roman" w:hAnsi="Times New Roman"/>
        </w:rPr>
        <w:t>օրը</w:t>
      </w:r>
      <w:r w:rsidRPr="008709B1">
        <w:t xml:space="preserve"> </w:t>
      </w:r>
      <w:r w:rsidRPr="008709B1">
        <w:rPr>
          <w:rFonts w:ascii="Times New Roman" w:hAnsi="Times New Roman"/>
        </w:rPr>
        <w:t>իր</w:t>
      </w:r>
      <w:r w:rsidRPr="008709B1">
        <w:t xml:space="preserve"> </w:t>
      </w:r>
      <w:r w:rsidRPr="008709B1">
        <w:rPr>
          <w:rFonts w:ascii="Times New Roman" w:hAnsi="Times New Roman"/>
        </w:rPr>
        <w:t>պաշտոնական</w:t>
      </w:r>
      <w:r w:rsidRPr="008709B1">
        <w:t xml:space="preserve"> </w:t>
      </w:r>
      <w:r w:rsidRPr="008709B1">
        <w:rPr>
          <w:rFonts w:ascii="Times New Roman" w:hAnsi="Times New Roman"/>
        </w:rPr>
        <w:t>էլեկտրոնային</w:t>
      </w:r>
      <w:r w:rsidRPr="008709B1">
        <w:t xml:space="preserve"> </w:t>
      </w:r>
      <w:r w:rsidRPr="008709B1">
        <w:rPr>
          <w:rFonts w:ascii="Times New Roman" w:hAnsi="Times New Roman"/>
        </w:rPr>
        <w:t>փոստի</w:t>
      </w:r>
      <w:r w:rsidRPr="008709B1">
        <w:t xml:space="preserve"> </w:t>
      </w:r>
      <w:r w:rsidRPr="008709B1">
        <w:rPr>
          <w:rFonts w:ascii="Times New Roman" w:hAnsi="Times New Roman"/>
        </w:rPr>
        <w:t>հասցեից</w:t>
      </w:r>
      <w:r w:rsidRPr="008709B1">
        <w:t xml:space="preserve"> </w:t>
      </w:r>
      <w:r w:rsidRPr="008709B1">
        <w:rPr>
          <w:rFonts w:ascii="Times New Roman" w:hAnsi="Times New Roman"/>
        </w:rPr>
        <w:t>ուղարկում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նաև</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երաշխիքի</w:t>
      </w:r>
      <w:r w:rsidRPr="008709B1">
        <w:t xml:space="preserve"> 1-</w:t>
      </w:r>
      <w:r w:rsidRPr="008709B1">
        <w:rPr>
          <w:rFonts w:ascii="Times New Roman" w:hAnsi="Times New Roman"/>
        </w:rPr>
        <w:t>ին</w:t>
      </w:r>
      <w:r w:rsidRPr="008709B1">
        <w:t xml:space="preserve"> </w:t>
      </w:r>
      <w:r w:rsidRPr="008709B1">
        <w:rPr>
          <w:rFonts w:ascii="Times New Roman" w:hAnsi="Times New Roman"/>
        </w:rPr>
        <w:t>կետում</w:t>
      </w:r>
      <w:r w:rsidRPr="008709B1">
        <w:t xml:space="preserve"> </w:t>
      </w:r>
      <w:r w:rsidRPr="008709B1">
        <w:rPr>
          <w:rFonts w:ascii="Times New Roman" w:hAnsi="Times New Roman"/>
        </w:rPr>
        <w:t>նշված</w:t>
      </w:r>
      <w:r w:rsidRPr="008709B1">
        <w:t xml:space="preserve"> </w:t>
      </w:r>
      <w:r w:rsidRPr="008709B1">
        <w:rPr>
          <w:rFonts w:ascii="Times New Roman" w:hAnsi="Times New Roman"/>
        </w:rPr>
        <w:t>ծածկագրով</w:t>
      </w:r>
      <w:r w:rsidRPr="008709B1">
        <w:t xml:space="preserve"> </w:t>
      </w:r>
      <w:r w:rsidRPr="008709B1">
        <w:rPr>
          <w:rFonts w:ascii="Times New Roman" w:hAnsi="Times New Roman"/>
        </w:rPr>
        <w:t>կազմակերպված</w:t>
      </w:r>
      <w:r w:rsidRPr="008709B1">
        <w:t xml:space="preserve"> </w:t>
      </w:r>
      <w:r w:rsidRPr="008709B1">
        <w:rPr>
          <w:rFonts w:ascii="Times New Roman" w:hAnsi="Times New Roman"/>
        </w:rPr>
        <w:t>գնման</w:t>
      </w:r>
      <w:r w:rsidRPr="008709B1">
        <w:t xml:space="preserve"> </w:t>
      </w:r>
      <w:r w:rsidRPr="008709B1">
        <w:rPr>
          <w:rFonts w:ascii="Times New Roman" w:hAnsi="Times New Roman"/>
        </w:rPr>
        <w:t>ընթացակարգի</w:t>
      </w:r>
      <w:r w:rsidRPr="008709B1">
        <w:t xml:space="preserve"> </w:t>
      </w:r>
      <w:r w:rsidRPr="008709B1">
        <w:rPr>
          <w:rFonts w:ascii="Times New Roman" w:hAnsi="Times New Roman"/>
        </w:rPr>
        <w:t>հրավերում</w:t>
      </w:r>
      <w:r w:rsidRPr="008709B1">
        <w:t xml:space="preserve"> </w:t>
      </w:r>
      <w:r w:rsidRPr="008709B1">
        <w:rPr>
          <w:rFonts w:ascii="Times New Roman" w:hAnsi="Times New Roman"/>
        </w:rPr>
        <w:t>նշված՝</w:t>
      </w:r>
      <w:r w:rsidRPr="008709B1">
        <w:t xml:space="preserve"> </w:t>
      </w:r>
      <w:r w:rsidRPr="008709B1">
        <w:rPr>
          <w:rFonts w:ascii="Times New Roman" w:hAnsi="Times New Roman"/>
        </w:rPr>
        <w:t>գնահատող</w:t>
      </w:r>
      <w:r w:rsidRPr="008709B1">
        <w:t xml:space="preserve"> </w:t>
      </w:r>
      <w:r w:rsidRPr="008709B1">
        <w:rPr>
          <w:rFonts w:ascii="Times New Roman" w:hAnsi="Times New Roman"/>
        </w:rPr>
        <w:t>հանձնաժողովի</w:t>
      </w:r>
      <w:r w:rsidRPr="008709B1">
        <w:t xml:space="preserve"> </w:t>
      </w:r>
      <w:r w:rsidRPr="008709B1">
        <w:rPr>
          <w:rFonts w:ascii="Times New Roman" w:hAnsi="Times New Roman"/>
        </w:rPr>
        <w:t>քարտուղարի՝</w:t>
      </w:r>
      <w:r w:rsidRPr="008709B1">
        <w:t xml:space="preserve">  </w:t>
      </w:r>
      <w:hyperlink r:id="rId19" w:history="1">
        <w:r w:rsidRPr="008709B1">
          <w:t>mher-papyan@mail.ru</w:t>
        </w:r>
      </w:hyperlink>
      <w:r w:rsidRPr="008709B1">
        <w:t xml:space="preserve"> </w:t>
      </w:r>
      <w:r w:rsidRPr="008709B1">
        <w:rPr>
          <w:rFonts w:ascii="Times New Roman" w:hAnsi="Times New Roman"/>
        </w:rPr>
        <w:t>էլեկտրոնային</w:t>
      </w:r>
      <w:r w:rsidRPr="008709B1">
        <w:t xml:space="preserve"> </w:t>
      </w:r>
      <w:r w:rsidRPr="008709B1">
        <w:rPr>
          <w:rFonts w:ascii="Times New Roman" w:hAnsi="Times New Roman"/>
        </w:rPr>
        <w:t>փոստի</w:t>
      </w:r>
      <w:r w:rsidRPr="008709B1">
        <w:t xml:space="preserve">           </w:t>
      </w:r>
    </w:p>
    <w:p w:rsidR="000B6861" w:rsidRPr="008709B1" w:rsidRDefault="000B6861" w:rsidP="000B6861">
      <w:pPr>
        <w:pStyle w:val="ListParagraph"/>
        <w:tabs>
          <w:tab w:val="left" w:pos="0"/>
        </w:tabs>
        <w:ind w:left="0"/>
        <w:mirrorIndents/>
        <w:jc w:val="both"/>
      </w:pPr>
      <w:r w:rsidRPr="008709B1">
        <w:rPr>
          <w:rFonts w:ascii="Times New Roman" w:hAnsi="Times New Roman"/>
        </w:rPr>
        <w:t>հասցեին։</w:t>
      </w:r>
      <w:r w:rsidRPr="008709B1">
        <w:t xml:space="preserve">     </w:t>
      </w:r>
    </w:p>
    <w:p w:rsidR="000B6861" w:rsidRPr="008709B1" w:rsidRDefault="000B6861" w:rsidP="000B6861">
      <w:pPr>
        <w:pStyle w:val="NormalWeb"/>
        <w:shd w:val="clear" w:color="auto" w:fill="FFFFFF"/>
        <w:spacing w:before="0" w:beforeAutospacing="0" w:after="0" w:afterAutospacing="0"/>
        <w:ind w:firstLine="375"/>
      </w:pPr>
      <w:r w:rsidRPr="008709B1">
        <w:t>6. Բենեֆիցիարը պահանջը ներկայացնում է երաշխիք տվող անձին գրավոր ձևով: Պահանջին կից ներկայացվում են հետևյալ փաստաթղթերը՝</w:t>
      </w:r>
    </w:p>
    <w:p w:rsidR="000B6861" w:rsidRPr="008709B1" w:rsidRDefault="000B6861" w:rsidP="000B6861">
      <w:pPr>
        <w:pStyle w:val="NormalWeb"/>
        <w:shd w:val="clear" w:color="auto" w:fill="FFFFFF"/>
        <w:spacing w:before="0" w:beforeAutospacing="0" w:after="0" w:afterAutospacing="0"/>
        <w:ind w:firstLine="375"/>
      </w:pPr>
      <w:r w:rsidRPr="008709B1">
        <w:t xml:space="preserve">1) N </w:t>
      </w:r>
      <w:r w:rsidRPr="008709B1">
        <w:tab/>
      </w:r>
      <w:r w:rsidRPr="008709B1">
        <w:tab/>
      </w:r>
      <w:r w:rsidRPr="008709B1">
        <w:tab/>
      </w:r>
      <w:r w:rsidRPr="008709B1">
        <w:tab/>
      </w:r>
      <w:r w:rsidRPr="008709B1">
        <w:tab/>
        <w:t xml:space="preserve"> ծածկագրով կնքված պայմանագրի, ներառյալ նաև դրանում </w:t>
      </w:r>
    </w:p>
    <w:p w:rsidR="000B6861" w:rsidRPr="008709B1" w:rsidRDefault="000B6861" w:rsidP="000B6861">
      <w:pPr>
        <w:pStyle w:val="NormalWeb"/>
        <w:shd w:val="clear" w:color="auto" w:fill="FFFFFF"/>
        <w:spacing w:before="0" w:beforeAutospacing="0" w:after="0" w:afterAutospacing="0"/>
      </w:pPr>
      <w:r w:rsidRPr="008709B1">
        <w:t xml:space="preserve">                          կնքվելիք պայմանագրի համարը</w:t>
      </w:r>
    </w:p>
    <w:p w:rsidR="000B6861" w:rsidRPr="008709B1" w:rsidRDefault="000B6861" w:rsidP="000B6861">
      <w:pPr>
        <w:pStyle w:val="NormalWeb"/>
        <w:shd w:val="clear" w:color="auto" w:fill="FFFFFF"/>
        <w:spacing w:before="0" w:beforeAutospacing="0" w:after="0" w:afterAutospacing="0"/>
      </w:pPr>
      <w:r w:rsidRPr="008709B1">
        <w:lastRenderedPageBreak/>
        <w:t>կատարված փոփոխությունների, լրացուցիչ համաձայնագրերի պատճենները.</w:t>
      </w:r>
    </w:p>
    <w:p w:rsidR="000B6861" w:rsidRPr="008709B1" w:rsidRDefault="000B6861" w:rsidP="000B6861">
      <w:pPr>
        <w:pStyle w:val="NormalWeb"/>
        <w:shd w:val="clear" w:color="auto" w:fill="FFFFFF"/>
        <w:spacing w:before="0" w:beforeAutospacing="0" w:after="0" w:afterAutospacing="0"/>
        <w:ind w:firstLine="375"/>
        <w:jc w:val="both"/>
      </w:pPr>
      <w:r w:rsidRPr="008709B1">
        <w:t xml:space="preserve">2) բենեֆիցիարի կողմից պայմանագիրը միակողմանի լուծելու մասին </w:t>
      </w:r>
      <w:hyperlink r:id="rId20" w:history="1">
        <w:r w:rsidRPr="008709B1">
          <w:t>www.procurement.am</w:t>
        </w:r>
      </w:hyperlink>
      <w:r w:rsidRPr="008709B1">
        <w:t xml:space="preserve"> հասցեով գործող տեղեկագրում հրապարակած ծանուցումը:</w:t>
      </w:r>
    </w:p>
    <w:p w:rsidR="000B6861" w:rsidRPr="008709B1" w:rsidRDefault="000B6861" w:rsidP="000B6861">
      <w:pPr>
        <w:pStyle w:val="NormalWeb"/>
        <w:shd w:val="clear" w:color="auto" w:fill="FFFFFF"/>
        <w:spacing w:before="0" w:beforeAutospacing="0" w:after="0" w:afterAutospacing="0"/>
        <w:ind w:firstLine="375"/>
        <w:jc w:val="both"/>
      </w:pPr>
      <w:r w:rsidRPr="008709B1">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B6861" w:rsidRPr="008709B1" w:rsidRDefault="000B6861" w:rsidP="000B6861">
      <w:pPr>
        <w:pStyle w:val="NormalWeb"/>
        <w:shd w:val="clear" w:color="auto" w:fill="FFFFFF"/>
        <w:spacing w:before="0" w:beforeAutospacing="0" w:after="0" w:afterAutospacing="0"/>
        <w:ind w:firstLine="375"/>
      </w:pPr>
      <w:r w:rsidRPr="008709B1">
        <w:t>8. Երաշխիք տվող անձը մերժում է բենեֆիցիարի պահանջը, եթե`</w:t>
      </w:r>
    </w:p>
    <w:p w:rsidR="000B6861" w:rsidRPr="008709B1" w:rsidRDefault="000B6861" w:rsidP="000B6861">
      <w:pPr>
        <w:pStyle w:val="NormalWeb"/>
        <w:shd w:val="clear" w:color="auto" w:fill="FFFFFF"/>
        <w:spacing w:before="0" w:beforeAutospacing="0" w:after="0" w:afterAutospacing="0"/>
        <w:ind w:firstLine="375"/>
        <w:jc w:val="both"/>
      </w:pPr>
      <w:r w:rsidRPr="008709B1">
        <w:t>1) պահանջը կամ կից փաստաթղթերը չեն համապատասխանում սույն երաշխիքի պայմաններին.</w:t>
      </w:r>
    </w:p>
    <w:p w:rsidR="000B6861" w:rsidRPr="008709B1" w:rsidRDefault="000B6861" w:rsidP="000B6861">
      <w:pPr>
        <w:pStyle w:val="NormalWeb"/>
        <w:shd w:val="clear" w:color="auto" w:fill="FFFFFF"/>
        <w:spacing w:before="0" w:beforeAutospacing="0" w:after="0" w:afterAutospacing="0"/>
        <w:ind w:firstLine="375"/>
      </w:pPr>
      <w:r w:rsidRPr="008709B1">
        <w:t>2) պահանջը ներկայացվել է երաշխիքով սահմանված ժամկետի ավարտից հետո:</w:t>
      </w:r>
    </w:p>
    <w:p w:rsidR="000B6861" w:rsidRPr="008709B1" w:rsidRDefault="000B6861" w:rsidP="000B6861">
      <w:pPr>
        <w:pStyle w:val="NormalWeb"/>
        <w:shd w:val="clear" w:color="auto" w:fill="FFFFFF"/>
        <w:spacing w:before="0" w:beforeAutospacing="0" w:after="0" w:afterAutospacing="0"/>
        <w:ind w:firstLine="375"/>
        <w:jc w:val="both"/>
      </w:pPr>
      <w:r w:rsidRPr="008709B1">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B6861" w:rsidRPr="008709B1" w:rsidRDefault="000B6861" w:rsidP="000B6861">
      <w:pPr>
        <w:pStyle w:val="NormalWeb"/>
        <w:shd w:val="clear" w:color="auto" w:fill="FFFFFF"/>
        <w:spacing w:before="0" w:beforeAutospacing="0" w:after="0" w:afterAutospacing="0"/>
        <w:ind w:firstLine="375"/>
        <w:jc w:val="both"/>
      </w:pPr>
      <w:r w:rsidRPr="008709B1">
        <w:t>10. Սույն երաշխիքի նկատմամբ կիրառվում են Հայաստանի Հանրապետության քաղաքացիական օրենսգրքի համապատասխան դրույթները:</w:t>
      </w:r>
    </w:p>
    <w:p w:rsidR="000B6861" w:rsidRPr="008709B1" w:rsidRDefault="000B6861" w:rsidP="000B6861">
      <w:pPr>
        <w:pStyle w:val="NormalWeb"/>
        <w:shd w:val="clear" w:color="auto" w:fill="FFFFFF"/>
        <w:spacing w:before="0" w:beforeAutospacing="0" w:after="0" w:afterAutospacing="0"/>
        <w:ind w:firstLine="375"/>
        <w:jc w:val="both"/>
      </w:pPr>
      <w:r w:rsidRPr="008709B1">
        <w:t>11. Սույն երաշխիքի կապակցությամբ ծագող վեճերը ենթակա են լուծման Հայաստանի Հանրապետության օրենսդրությամբ սահմանված կարգով:</w:t>
      </w:r>
    </w:p>
    <w:p w:rsidR="000B6861" w:rsidRPr="008709B1" w:rsidRDefault="000B6861" w:rsidP="000B6861">
      <w:pPr>
        <w:pStyle w:val="NormalWeb"/>
        <w:shd w:val="clear" w:color="auto" w:fill="FFFFFF"/>
        <w:spacing w:before="0" w:beforeAutospacing="0" w:after="0" w:afterAutospacing="0"/>
        <w:ind w:firstLine="375"/>
        <w:jc w:val="both"/>
      </w:pPr>
      <w:r w:rsidRPr="008709B1">
        <w:t xml:space="preserve">Գործադիր մարմնի ղեկավար  </w:t>
      </w:r>
      <w:r w:rsidRPr="008709B1">
        <w:tab/>
      </w:r>
      <w:r w:rsidRPr="008709B1">
        <w:tab/>
      </w:r>
      <w:r w:rsidRPr="008709B1">
        <w:tab/>
      </w:r>
      <w:r w:rsidRPr="008709B1">
        <w:tab/>
      </w:r>
    </w:p>
    <w:p w:rsidR="000B6861" w:rsidRPr="008709B1" w:rsidRDefault="000B6861" w:rsidP="000B6861">
      <w:pPr>
        <w:pStyle w:val="NormalWeb"/>
        <w:shd w:val="clear" w:color="auto" w:fill="FFFFFF"/>
        <w:spacing w:before="0" w:beforeAutospacing="0" w:after="0" w:afterAutospacing="0"/>
        <w:ind w:firstLine="375"/>
        <w:jc w:val="both"/>
      </w:pPr>
      <w:r w:rsidRPr="008709B1">
        <w:tab/>
      </w:r>
      <w:r w:rsidRPr="008709B1">
        <w:tab/>
      </w:r>
      <w:r w:rsidRPr="008709B1">
        <w:tab/>
      </w:r>
      <w:r w:rsidRPr="008709B1">
        <w:tab/>
      </w:r>
      <w:r w:rsidRPr="008709B1">
        <w:tab/>
      </w:r>
      <w:r w:rsidRPr="008709B1">
        <w:tab/>
      </w:r>
      <w:r w:rsidRPr="008709B1">
        <w:tab/>
      </w:r>
      <w:r w:rsidRPr="008709B1">
        <w:tab/>
      </w:r>
      <w:r w:rsidRPr="008709B1">
        <w:tab/>
      </w:r>
    </w:p>
    <w:p w:rsidR="000B6861" w:rsidRPr="008709B1" w:rsidRDefault="000B6861" w:rsidP="000B6861">
      <w:pPr>
        <w:pStyle w:val="NormalWeb"/>
        <w:shd w:val="clear" w:color="auto" w:fill="FFFFFF"/>
        <w:spacing w:before="0" w:beforeAutospacing="0" w:after="0" w:afterAutospacing="0"/>
      </w:pPr>
      <w:r w:rsidRPr="008709B1">
        <w:t xml:space="preserve">                                                        ամիսը, ամսաթիվը, տարեթիվը</w:t>
      </w:r>
    </w:p>
    <w:p w:rsidR="000B6861" w:rsidRPr="008709B1" w:rsidRDefault="000B6861" w:rsidP="000B6861">
      <w:pPr>
        <w:pStyle w:val="FootnoteText"/>
        <w:jc w:val="both"/>
      </w:pPr>
    </w:p>
    <w:p w:rsidR="000B6861" w:rsidRPr="008709B1" w:rsidRDefault="000B6861" w:rsidP="000B6861">
      <w:pPr>
        <w:pStyle w:val="FootnoteText"/>
        <w:jc w:val="both"/>
      </w:pPr>
    </w:p>
    <w:p w:rsidR="000B6861" w:rsidRPr="008709B1" w:rsidRDefault="000B6861" w:rsidP="000B6861">
      <w:pPr>
        <w:pStyle w:val="FootnoteText"/>
        <w:jc w:val="both"/>
      </w:pPr>
    </w:p>
    <w:p w:rsidR="000B6861" w:rsidRPr="008709B1" w:rsidRDefault="000B6861" w:rsidP="000B6861">
      <w:pPr>
        <w:pStyle w:val="FootnoteText"/>
        <w:jc w:val="both"/>
      </w:pPr>
    </w:p>
    <w:p w:rsidR="000B6861" w:rsidRPr="008709B1" w:rsidRDefault="000B6861" w:rsidP="000B6861">
      <w:pPr>
        <w:pStyle w:val="FootnoteText"/>
        <w:jc w:val="both"/>
      </w:pPr>
    </w:p>
    <w:p w:rsidR="000B6861" w:rsidRPr="008709B1" w:rsidRDefault="000B6861" w:rsidP="000B6861">
      <w:pPr>
        <w:pStyle w:val="FootnoteText"/>
        <w:jc w:val="both"/>
      </w:pPr>
    </w:p>
    <w:p w:rsidR="000B6861" w:rsidRPr="008709B1" w:rsidRDefault="000B6861" w:rsidP="000B6861">
      <w:pPr>
        <w:pStyle w:val="FootnoteText"/>
        <w:jc w:val="both"/>
      </w:pPr>
    </w:p>
    <w:p w:rsidR="000B6861" w:rsidRPr="008709B1" w:rsidRDefault="000B6861" w:rsidP="000B6861">
      <w:pPr>
        <w:pStyle w:val="FootnoteText"/>
        <w:jc w:val="both"/>
      </w:pPr>
      <w:r w:rsidRPr="008709B1">
        <w:t>*</w:t>
      </w:r>
      <w:r w:rsidRPr="008709B1">
        <w:rPr>
          <w:rFonts w:ascii="Times New Roman" w:hAnsi="Times New Roman"/>
        </w:rPr>
        <w:t>լրացվում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հանձնաժողովի</w:t>
      </w:r>
      <w:r w:rsidRPr="008709B1">
        <w:t xml:space="preserve"> </w:t>
      </w:r>
      <w:r w:rsidRPr="008709B1">
        <w:rPr>
          <w:rFonts w:ascii="Times New Roman" w:hAnsi="Times New Roman"/>
        </w:rPr>
        <w:t>քարտուղարի</w:t>
      </w:r>
      <w:r w:rsidRPr="008709B1">
        <w:t xml:space="preserve"> </w:t>
      </w:r>
      <w:r w:rsidRPr="008709B1">
        <w:rPr>
          <w:rFonts w:ascii="Times New Roman" w:hAnsi="Times New Roman"/>
        </w:rPr>
        <w:t>կողմից</w:t>
      </w:r>
      <w:r w:rsidRPr="008709B1">
        <w:t xml:space="preserve">` </w:t>
      </w:r>
      <w:r w:rsidRPr="008709B1">
        <w:rPr>
          <w:rFonts w:ascii="Times New Roman" w:hAnsi="Times New Roman"/>
        </w:rPr>
        <w:t>մինչև</w:t>
      </w:r>
      <w:r w:rsidRPr="008709B1">
        <w:t xml:space="preserve"> </w:t>
      </w:r>
      <w:r w:rsidRPr="008709B1">
        <w:rPr>
          <w:rFonts w:ascii="Times New Roman" w:hAnsi="Times New Roman"/>
        </w:rPr>
        <w:t>հրավերը</w:t>
      </w:r>
      <w:r w:rsidRPr="008709B1">
        <w:t xml:space="preserve"> </w:t>
      </w:r>
      <w:r w:rsidRPr="008709B1">
        <w:rPr>
          <w:rFonts w:ascii="Times New Roman" w:hAnsi="Times New Roman"/>
        </w:rPr>
        <w:t>տեղեկագրում</w:t>
      </w:r>
      <w:r w:rsidRPr="008709B1">
        <w:t xml:space="preserve"> </w:t>
      </w:r>
      <w:r w:rsidRPr="008709B1">
        <w:rPr>
          <w:rFonts w:ascii="Times New Roman" w:hAnsi="Times New Roman"/>
        </w:rPr>
        <w:t>հրապարակելը</w:t>
      </w:r>
      <w:r w:rsidRPr="008709B1">
        <w:t>:</w:t>
      </w:r>
    </w:p>
    <w:p w:rsidR="000B6861" w:rsidRPr="008709B1" w:rsidRDefault="000B6861" w:rsidP="000B6861">
      <w:pPr>
        <w:pStyle w:val="BodyTextIndent3"/>
        <w:spacing w:line="240" w:lineRule="auto"/>
        <w:jc w:val="right"/>
      </w:pPr>
      <w:r w:rsidRPr="008709B1">
        <w:br w:type="page"/>
      </w:r>
      <w:r w:rsidRPr="008709B1">
        <w:lastRenderedPageBreak/>
        <w:t xml:space="preserve"> </w:t>
      </w:r>
    </w:p>
    <w:p w:rsidR="000B6861" w:rsidRPr="008709B1" w:rsidRDefault="000B6861" w:rsidP="000B6861">
      <w:pPr>
        <w:pStyle w:val="BodyTextIndent3"/>
        <w:spacing w:line="240" w:lineRule="auto"/>
        <w:jc w:val="right"/>
      </w:pPr>
      <w:r w:rsidRPr="008709B1">
        <w:rPr>
          <w:rFonts w:ascii="Times New Roman" w:hAnsi="Times New Roman"/>
        </w:rPr>
        <w:t>Հավելված</w:t>
      </w:r>
      <w:r w:rsidRPr="008709B1">
        <w:t xml:space="preserve"> 5</w:t>
      </w:r>
    </w:p>
    <w:p w:rsidR="000B6861" w:rsidRPr="008709B1" w:rsidRDefault="000B6861" w:rsidP="000B6861">
      <w:pPr>
        <w:pStyle w:val="BodyTextIndent3"/>
        <w:spacing w:line="240" w:lineRule="auto"/>
        <w:jc w:val="right"/>
      </w:pPr>
      <w:r w:rsidRPr="008709B1">
        <w:t xml:space="preserve">« </w:t>
      </w:r>
      <w:r w:rsidRPr="008709B1">
        <w:rPr>
          <w:rFonts w:ascii="Times New Roman" w:hAnsi="Times New Roman"/>
        </w:rPr>
        <w:t>ԿՄՆՀ</w:t>
      </w:r>
      <w:r w:rsidRPr="008709B1">
        <w:t>-</w:t>
      </w:r>
      <w:r w:rsidRPr="008709B1">
        <w:rPr>
          <w:rFonts w:ascii="Times New Roman" w:hAnsi="Times New Roman"/>
        </w:rPr>
        <w:t>ԳՀԱՇՁԲ</w:t>
      </w:r>
      <w:r w:rsidRPr="008709B1">
        <w:t>-25/37»</w:t>
      </w:r>
      <w:proofErr w:type="gramStart"/>
      <w:r w:rsidRPr="008709B1">
        <w:t xml:space="preserve">*  </w:t>
      </w:r>
      <w:r w:rsidRPr="008709B1">
        <w:rPr>
          <w:rFonts w:ascii="Times New Roman" w:hAnsi="Times New Roman"/>
        </w:rPr>
        <w:t>ծածկագրով</w:t>
      </w:r>
      <w:proofErr w:type="gramEnd"/>
    </w:p>
    <w:p w:rsidR="000B6861" w:rsidRPr="008709B1" w:rsidRDefault="000B6861" w:rsidP="000B6861">
      <w:pPr>
        <w:pStyle w:val="BodyTextIndent3"/>
        <w:spacing w:line="240" w:lineRule="auto"/>
        <w:jc w:val="right"/>
      </w:pPr>
      <w:r w:rsidRPr="008709B1">
        <w:rPr>
          <w:rFonts w:ascii="Times New Roman" w:hAnsi="Times New Roman"/>
        </w:rPr>
        <w:t>Գնանշման</w:t>
      </w:r>
      <w:r w:rsidRPr="008709B1">
        <w:t xml:space="preserve"> </w:t>
      </w:r>
      <w:r w:rsidRPr="008709B1">
        <w:rPr>
          <w:rFonts w:ascii="Times New Roman" w:hAnsi="Times New Roman"/>
        </w:rPr>
        <w:t>հարցման</w:t>
      </w:r>
      <w:r w:rsidRPr="008709B1">
        <w:t xml:space="preserve"> </w:t>
      </w:r>
      <w:r w:rsidRPr="008709B1">
        <w:rPr>
          <w:rFonts w:ascii="Times New Roman" w:hAnsi="Times New Roman"/>
        </w:rPr>
        <w:t>հրավերի</w:t>
      </w:r>
    </w:p>
    <w:p w:rsidR="000B6861" w:rsidRPr="008709B1" w:rsidRDefault="000B6861" w:rsidP="000B6861">
      <w:pPr>
        <w:pStyle w:val="BodyTextIndent3"/>
        <w:spacing w:line="240" w:lineRule="auto"/>
        <w:jc w:val="right"/>
      </w:pPr>
    </w:p>
    <w:p w:rsidR="000B6861" w:rsidRPr="008709B1" w:rsidRDefault="000B6861" w:rsidP="000B6861">
      <w:pPr>
        <w:pStyle w:val="NormalWeb"/>
        <w:shd w:val="clear" w:color="auto" w:fill="FFFFFF"/>
        <w:spacing w:before="0" w:beforeAutospacing="0" w:after="0" w:afterAutospacing="0"/>
        <w:ind w:firstLine="375"/>
        <w:jc w:val="center"/>
      </w:pPr>
      <w:r w:rsidRPr="008709B1">
        <w:t>ԵՐԱՇԽԻՔ N __________</w:t>
      </w:r>
    </w:p>
    <w:p w:rsidR="000B6861" w:rsidRPr="008709B1" w:rsidRDefault="000B6861" w:rsidP="000B6861">
      <w:pPr>
        <w:jc w:val="center"/>
      </w:pPr>
      <w:r w:rsidRPr="008709B1">
        <w:t xml:space="preserve">         (պայմանագրի ապահովում)</w:t>
      </w:r>
    </w:p>
    <w:p w:rsidR="000B6861" w:rsidRPr="008709B1" w:rsidRDefault="000B6861" w:rsidP="000B6861">
      <w:pPr>
        <w:pStyle w:val="NormalWeb"/>
        <w:shd w:val="clear" w:color="auto" w:fill="FFFFFF"/>
        <w:spacing w:before="0" w:beforeAutospacing="0" w:after="0" w:afterAutospacing="0"/>
        <w:ind w:firstLine="375"/>
      </w:pPr>
    </w:p>
    <w:p w:rsidR="000B6861" w:rsidRPr="008709B1" w:rsidRDefault="000B6861" w:rsidP="000B6861">
      <w:pPr>
        <w:pStyle w:val="NormalWeb"/>
        <w:shd w:val="clear" w:color="auto" w:fill="FFFFFF"/>
        <w:spacing w:before="0" w:beforeAutospacing="0" w:after="0" w:afterAutospacing="0"/>
        <w:ind w:firstLine="375"/>
      </w:pPr>
      <w:r w:rsidRPr="008709B1">
        <w:tab/>
        <w:t>1.Սույն երաշխիքը (այսուհետ՝ երաշխիք) հանդիսանում է Նաիրիի համայնքապետարանի</w:t>
      </w:r>
    </w:p>
    <w:p w:rsidR="000B6861" w:rsidRPr="008709B1" w:rsidRDefault="000B6861" w:rsidP="000B6861">
      <w:pPr>
        <w:pStyle w:val="NormalWeb"/>
        <w:shd w:val="clear" w:color="auto" w:fill="FFFFFF"/>
        <w:spacing w:before="0" w:beforeAutospacing="0" w:after="0" w:afterAutospacing="0"/>
      </w:pPr>
      <w:r w:rsidRPr="008709B1">
        <w:t xml:space="preserve"> (այսուհետ՝ բենեֆիցիար) և </w:t>
      </w:r>
      <w:r w:rsidRPr="008709B1">
        <w:tab/>
      </w:r>
      <w:r w:rsidRPr="008709B1">
        <w:tab/>
      </w:r>
      <w:r w:rsidRPr="008709B1">
        <w:tab/>
      </w:r>
      <w:r w:rsidRPr="008709B1">
        <w:tab/>
      </w:r>
      <w:r w:rsidRPr="008709B1">
        <w:tab/>
      </w:r>
      <w:r w:rsidRPr="008709B1">
        <w:tab/>
      </w:r>
      <w:r w:rsidRPr="008709B1">
        <w:tab/>
      </w:r>
      <w:r w:rsidRPr="008709B1">
        <w:tab/>
      </w:r>
      <w:proofErr w:type="gramStart"/>
      <w:r w:rsidRPr="008709B1">
        <w:tab/>
        <w:t xml:space="preserve">  (</w:t>
      </w:r>
      <w:proofErr w:type="gramEnd"/>
      <w:r w:rsidRPr="008709B1">
        <w:t xml:space="preserve">այսուհետ՝ պրինցիպալ)  միջև                        </w:t>
      </w:r>
      <w:r w:rsidRPr="008709B1">
        <w:tab/>
      </w:r>
      <w:r w:rsidRPr="008709B1">
        <w:tab/>
      </w:r>
      <w:r w:rsidRPr="008709B1">
        <w:tab/>
        <w:t xml:space="preserve">ընտրված մասնակցի անվանումը </w:t>
      </w:r>
    </w:p>
    <w:p w:rsidR="000B6861" w:rsidRPr="008709B1" w:rsidRDefault="000B6861" w:rsidP="000B6861">
      <w:pPr>
        <w:pStyle w:val="NormalWeb"/>
        <w:shd w:val="clear" w:color="auto" w:fill="FFFFFF"/>
        <w:spacing w:before="0" w:beforeAutospacing="0" w:after="0" w:afterAutospacing="0"/>
      </w:pPr>
      <w:r w:rsidRPr="008709B1">
        <w:t xml:space="preserve">կնքվելիք N </w:t>
      </w:r>
      <w:r w:rsidRPr="008709B1">
        <w:tab/>
      </w:r>
      <w:r w:rsidRPr="008709B1">
        <w:tab/>
      </w:r>
      <w:r w:rsidRPr="008709B1">
        <w:tab/>
      </w:r>
      <w:r w:rsidRPr="008709B1">
        <w:tab/>
      </w:r>
      <w:r w:rsidRPr="008709B1">
        <w:tab/>
      </w:r>
      <w:r w:rsidRPr="008709B1">
        <w:tab/>
      </w:r>
      <w:proofErr w:type="gramStart"/>
      <w:r w:rsidRPr="008709B1">
        <w:tab/>
        <w:t xml:space="preserve">  պայմանագրից</w:t>
      </w:r>
      <w:proofErr w:type="gramEnd"/>
      <w:r w:rsidRPr="008709B1">
        <w:t xml:space="preserve"> բխող պրինցիպալի </w:t>
      </w:r>
    </w:p>
    <w:p w:rsidR="000B6861" w:rsidRPr="008709B1" w:rsidRDefault="000B6861" w:rsidP="000B6861">
      <w:pPr>
        <w:pStyle w:val="NormalWeb"/>
        <w:shd w:val="clear" w:color="auto" w:fill="FFFFFF"/>
        <w:spacing w:before="0" w:beforeAutospacing="0" w:after="0" w:afterAutospacing="0"/>
        <w:ind w:firstLine="375"/>
      </w:pPr>
      <w:r w:rsidRPr="008709B1">
        <w:tab/>
      </w:r>
      <w:r w:rsidRPr="008709B1">
        <w:tab/>
      </w:r>
      <w:r w:rsidRPr="008709B1">
        <w:tab/>
      </w:r>
      <w:r w:rsidRPr="008709B1">
        <w:tab/>
        <w:t>կնքվելիք պայմանագրի համարը</w:t>
      </w:r>
    </w:p>
    <w:p w:rsidR="000B6861" w:rsidRPr="008709B1" w:rsidRDefault="000B6861" w:rsidP="000B6861">
      <w:pPr>
        <w:pStyle w:val="NormalWeb"/>
        <w:shd w:val="clear" w:color="auto" w:fill="FFFFFF"/>
        <w:spacing w:before="0" w:beforeAutospacing="0" w:after="0" w:afterAutospacing="0"/>
      </w:pPr>
      <w:r w:rsidRPr="008709B1">
        <w:t xml:space="preserve">պարտավորությունների (այսուհետ՝ երաշխավորված պարտավորություններ) կատարման ապահովում: </w:t>
      </w:r>
    </w:p>
    <w:p w:rsidR="000B6861" w:rsidRPr="008709B1" w:rsidRDefault="000B6861" w:rsidP="000B6861">
      <w:pPr>
        <w:pStyle w:val="NormalWeb"/>
        <w:shd w:val="clear" w:color="auto" w:fill="FFFFFF"/>
        <w:spacing w:before="0" w:beforeAutospacing="0" w:after="0" w:afterAutospacing="0"/>
        <w:ind w:firstLine="708"/>
      </w:pPr>
      <w:r w:rsidRPr="008709B1">
        <w:t xml:space="preserve">2. Երաշխիքով </w:t>
      </w:r>
      <w:r w:rsidRPr="008709B1">
        <w:tab/>
      </w:r>
      <w:r w:rsidRPr="008709B1">
        <w:tab/>
      </w:r>
      <w:r w:rsidRPr="008709B1">
        <w:tab/>
      </w:r>
      <w:r w:rsidRPr="008709B1">
        <w:tab/>
      </w:r>
      <w:r w:rsidRPr="008709B1">
        <w:tab/>
      </w:r>
      <w:r w:rsidRPr="008709B1">
        <w:tab/>
      </w:r>
      <w:r w:rsidRPr="008709B1">
        <w:tab/>
      </w:r>
      <w:r w:rsidRPr="008709B1">
        <w:tab/>
        <w:t xml:space="preserve"> (այսուհետ՝ երաշխիք տվող </w:t>
      </w:r>
    </w:p>
    <w:p w:rsidR="000B6861" w:rsidRPr="008709B1" w:rsidRDefault="000B6861" w:rsidP="000B6861">
      <w:pPr>
        <w:pStyle w:val="NormalWeb"/>
        <w:shd w:val="clear" w:color="auto" w:fill="FFFFFF"/>
        <w:spacing w:before="0" w:beforeAutospacing="0" w:after="0" w:afterAutospacing="0"/>
        <w:ind w:firstLine="375"/>
      </w:pPr>
      <w:r w:rsidRPr="008709B1">
        <w:tab/>
      </w:r>
      <w:r w:rsidRPr="008709B1">
        <w:tab/>
      </w:r>
      <w:r w:rsidRPr="008709B1">
        <w:tab/>
        <w:t xml:space="preserve">                         երաշխիքը տվող բանկի անվանումը</w:t>
      </w:r>
    </w:p>
    <w:p w:rsidR="000B6861" w:rsidRPr="008709B1" w:rsidRDefault="000B6861" w:rsidP="000B6861">
      <w:pPr>
        <w:pStyle w:val="NormalWeb"/>
        <w:shd w:val="clear" w:color="auto" w:fill="FFFFFF"/>
        <w:spacing w:before="0" w:beforeAutospacing="0" w:after="0" w:afterAutospacing="0"/>
      </w:pPr>
      <w:r w:rsidRPr="008709B1">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709B1">
        <w:tab/>
      </w:r>
      <w:r w:rsidRPr="008709B1">
        <w:tab/>
      </w:r>
      <w:r w:rsidRPr="008709B1">
        <w:tab/>
      </w:r>
      <w:r w:rsidRPr="008709B1">
        <w:tab/>
      </w:r>
    </w:p>
    <w:p w:rsidR="000B6861" w:rsidRPr="008709B1" w:rsidRDefault="000B6861" w:rsidP="000B6861">
      <w:pPr>
        <w:pStyle w:val="NormalWeb"/>
        <w:shd w:val="clear" w:color="auto" w:fill="FFFFFF"/>
        <w:spacing w:before="0" w:beforeAutospacing="0" w:after="0" w:afterAutospacing="0"/>
        <w:ind w:left="7080" w:firstLine="708"/>
      </w:pPr>
      <w:r w:rsidRPr="008709B1">
        <w:t xml:space="preserve">   գումարը թվերով և տառերով</w:t>
      </w:r>
    </w:p>
    <w:p w:rsidR="000B6861" w:rsidRPr="008709B1" w:rsidRDefault="000B6861" w:rsidP="000B6861">
      <w:pPr>
        <w:pStyle w:val="NormalWeb"/>
        <w:shd w:val="clear" w:color="auto" w:fill="FFFFFF"/>
        <w:spacing w:before="0" w:beforeAutospacing="0" w:after="0" w:afterAutospacing="0"/>
      </w:pPr>
      <w:r w:rsidRPr="008709B1">
        <w:t xml:space="preserve">(այսուհետ՝ երաշխիքի </w:t>
      </w:r>
      <w:proofErr w:type="gramStart"/>
      <w:r w:rsidRPr="008709B1">
        <w:t>գումար)՝</w:t>
      </w:r>
      <w:proofErr w:type="gramEnd"/>
      <w:r w:rsidRPr="008709B1">
        <w:t xml:space="preserve"> պահանջն ստանալուց հինգ աշխատանքային օրվա ընթացքում:   Վճարումը  կատարվում է բենեֆիցիարի 900115101066 հաշվեհամարին փոխանցման միջոցով:</w:t>
      </w:r>
    </w:p>
    <w:p w:rsidR="000B6861" w:rsidRPr="008709B1" w:rsidRDefault="000B6861" w:rsidP="000B6861">
      <w:pPr>
        <w:pStyle w:val="NormalWeb"/>
        <w:shd w:val="clear" w:color="auto" w:fill="FFFFFF"/>
        <w:spacing w:before="0" w:beforeAutospacing="0" w:after="0" w:afterAutospacing="0"/>
        <w:ind w:firstLine="375"/>
      </w:pPr>
      <w:r w:rsidRPr="008709B1">
        <w:t>3. Սույն երաշխիքն անհետկանչելի է:</w:t>
      </w:r>
    </w:p>
    <w:p w:rsidR="000B6861" w:rsidRPr="008709B1" w:rsidRDefault="000B6861" w:rsidP="000B6861">
      <w:pPr>
        <w:pStyle w:val="NormalWeb"/>
        <w:shd w:val="clear" w:color="auto" w:fill="FFFFFF"/>
        <w:spacing w:before="0" w:beforeAutospacing="0" w:after="0" w:afterAutospacing="0"/>
        <w:ind w:firstLine="375"/>
      </w:pPr>
      <w:r w:rsidRPr="008709B1">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B6861" w:rsidRPr="008709B1" w:rsidRDefault="000B6861" w:rsidP="000B6861">
      <w:pPr>
        <w:pStyle w:val="NormalWeb"/>
        <w:shd w:val="clear" w:color="auto" w:fill="FFFFFF"/>
        <w:spacing w:before="0" w:beforeAutospacing="0" w:after="0" w:afterAutospacing="0"/>
        <w:ind w:firstLine="375"/>
        <w:jc w:val="both"/>
      </w:pPr>
      <w:r w:rsidRPr="008709B1">
        <w:t xml:space="preserve">5. Երաշխիքը գործում է թողարկման պահից և ուժի մեջ է բենեֆիցիարի և պրիցնիպալի միջև կնքվելիքN </w:t>
      </w:r>
      <w:r w:rsidRPr="008709B1">
        <w:tab/>
      </w:r>
      <w:r w:rsidRPr="008709B1">
        <w:tab/>
      </w:r>
      <w:r w:rsidRPr="008709B1">
        <w:tab/>
      </w:r>
      <w:r w:rsidRPr="008709B1">
        <w:tab/>
      </w:r>
    </w:p>
    <w:p w:rsidR="000B6861" w:rsidRPr="008709B1" w:rsidRDefault="000B6861" w:rsidP="000B6861">
      <w:pPr>
        <w:pStyle w:val="NormalWeb"/>
        <w:shd w:val="clear" w:color="auto" w:fill="FFFFFF"/>
        <w:spacing w:before="0" w:beforeAutospacing="0" w:after="0" w:afterAutospacing="0"/>
        <w:ind w:firstLine="375"/>
        <w:jc w:val="both"/>
      </w:pPr>
      <w:r w:rsidRPr="008709B1">
        <w:t xml:space="preserve">                                   կնքվելիք պայմանագրի համարը </w:t>
      </w:r>
    </w:p>
    <w:p w:rsidR="000B6861" w:rsidRPr="008709B1" w:rsidRDefault="000B6861" w:rsidP="000B6861">
      <w:pPr>
        <w:pStyle w:val="ListParagraph"/>
        <w:tabs>
          <w:tab w:val="left" w:pos="0"/>
        </w:tabs>
        <w:ind w:left="0"/>
        <w:mirrorIndents/>
        <w:jc w:val="both"/>
      </w:pPr>
      <w:r w:rsidRPr="008709B1">
        <w:rPr>
          <w:rFonts w:ascii="Times New Roman" w:hAnsi="Times New Roman"/>
        </w:rPr>
        <w:t>պայմանագիրն</w:t>
      </w:r>
      <w:r w:rsidRPr="008709B1">
        <w:t xml:space="preserve"> </w:t>
      </w:r>
      <w:r w:rsidRPr="008709B1">
        <w:rPr>
          <w:rFonts w:ascii="Times New Roman" w:hAnsi="Times New Roman"/>
        </w:rPr>
        <w:t>ուժի</w:t>
      </w:r>
      <w:r w:rsidRPr="008709B1">
        <w:t xml:space="preserve"> </w:t>
      </w:r>
      <w:r w:rsidRPr="008709B1">
        <w:rPr>
          <w:rFonts w:ascii="Times New Roman" w:hAnsi="Times New Roman"/>
        </w:rPr>
        <w:t>մեջ</w:t>
      </w:r>
      <w:r w:rsidRPr="008709B1">
        <w:t xml:space="preserve"> </w:t>
      </w:r>
      <w:r w:rsidRPr="008709B1">
        <w:rPr>
          <w:rFonts w:ascii="Times New Roman" w:hAnsi="Times New Roman"/>
        </w:rPr>
        <w:t>մտնելու</w:t>
      </w:r>
      <w:r w:rsidRPr="008709B1">
        <w:t xml:space="preserve"> </w:t>
      </w:r>
      <w:r w:rsidRPr="008709B1">
        <w:rPr>
          <w:rFonts w:ascii="Times New Roman" w:hAnsi="Times New Roman"/>
        </w:rPr>
        <w:t>օրվանից</w:t>
      </w:r>
      <w:r w:rsidRPr="008709B1">
        <w:t xml:space="preserve"> </w:t>
      </w:r>
      <w:r w:rsidRPr="008709B1">
        <w:rPr>
          <w:rFonts w:ascii="Times New Roman" w:hAnsi="Times New Roman"/>
        </w:rPr>
        <w:t>մինչև</w:t>
      </w:r>
      <w:r w:rsidRPr="008709B1">
        <w:t xml:space="preserve"> </w:t>
      </w:r>
      <w:r w:rsidRPr="008709B1">
        <w:tab/>
      </w:r>
      <w:r w:rsidRPr="008709B1">
        <w:tab/>
      </w:r>
      <w:r w:rsidRPr="008709B1">
        <w:tab/>
      </w:r>
      <w:r w:rsidRPr="008709B1">
        <w:tab/>
      </w:r>
      <w:r w:rsidRPr="008709B1">
        <w:tab/>
      </w:r>
      <w:r w:rsidRPr="008709B1">
        <w:tab/>
      </w:r>
      <w:r w:rsidRPr="008709B1">
        <w:tab/>
      </w:r>
      <w:r w:rsidRPr="008709B1">
        <w:tab/>
      </w:r>
      <w:r w:rsidRPr="008709B1">
        <w:tab/>
      </w:r>
      <w:r w:rsidRPr="008709B1">
        <w:tab/>
      </w:r>
      <w:r w:rsidRPr="008709B1">
        <w:tab/>
      </w:r>
      <w:r w:rsidRPr="008709B1">
        <w:tab/>
      </w:r>
      <w:r w:rsidRPr="008709B1">
        <w:tab/>
      </w:r>
      <w:r w:rsidRPr="008709B1">
        <w:tab/>
      </w:r>
      <w:r w:rsidRPr="008709B1">
        <w:rPr>
          <w:rFonts w:ascii="Times New Roman" w:hAnsi="Times New Roman"/>
        </w:rPr>
        <w:t>կնքվելիք</w:t>
      </w:r>
      <w:r w:rsidRPr="008709B1">
        <w:t xml:space="preserve"> </w:t>
      </w:r>
      <w:r w:rsidRPr="008709B1">
        <w:rPr>
          <w:rFonts w:ascii="Times New Roman" w:hAnsi="Times New Roman"/>
        </w:rPr>
        <w:t>պայմանագրով</w:t>
      </w:r>
      <w:r w:rsidRPr="008709B1">
        <w:t xml:space="preserve"> </w:t>
      </w:r>
      <w:r w:rsidRPr="008709B1">
        <w:rPr>
          <w:rFonts w:ascii="Times New Roman" w:hAnsi="Times New Roman"/>
        </w:rPr>
        <w:t>նախատեսված</w:t>
      </w:r>
      <w:r w:rsidRPr="008709B1">
        <w:t xml:space="preserve"> </w:t>
      </w:r>
      <w:r w:rsidRPr="008709B1">
        <w:rPr>
          <w:rFonts w:ascii="Times New Roman" w:hAnsi="Times New Roman"/>
        </w:rPr>
        <w:t>աշխատանքի</w:t>
      </w:r>
      <w:r w:rsidRPr="008709B1">
        <w:t xml:space="preserve"> </w:t>
      </w:r>
      <w:r w:rsidRPr="008709B1">
        <w:rPr>
          <w:rFonts w:ascii="Times New Roman" w:hAnsi="Times New Roman"/>
        </w:rPr>
        <w:t>կատարման</w:t>
      </w:r>
      <w:r w:rsidRPr="008709B1">
        <w:t xml:space="preserve"> </w:t>
      </w:r>
      <w:r w:rsidRPr="008709B1">
        <w:rPr>
          <w:rFonts w:ascii="Times New Roman" w:hAnsi="Times New Roman"/>
        </w:rPr>
        <w:t>վերջնաժամկետը</w:t>
      </w:r>
      <w:r w:rsidRPr="008709B1">
        <w:t xml:space="preserve">, </w:t>
      </w:r>
      <w:r w:rsidRPr="008709B1">
        <w:rPr>
          <w:rFonts w:ascii="Times New Roman" w:hAnsi="Times New Roman"/>
        </w:rPr>
        <w:t>ներառյալ</w:t>
      </w:r>
      <w:r w:rsidRPr="008709B1">
        <w:t xml:space="preserve"> </w:t>
      </w:r>
      <w:r w:rsidRPr="008709B1">
        <w:rPr>
          <w:rFonts w:ascii="Times New Roman" w:hAnsi="Times New Roman"/>
        </w:rPr>
        <w:t>երաշխիքային</w:t>
      </w:r>
      <w:r w:rsidRPr="008709B1">
        <w:t xml:space="preserve"> </w:t>
      </w:r>
      <w:r w:rsidRPr="008709B1">
        <w:rPr>
          <w:rFonts w:ascii="Times New Roman" w:hAnsi="Times New Roman"/>
        </w:rPr>
        <w:t>ժամկետը</w:t>
      </w:r>
    </w:p>
    <w:p w:rsidR="000B6861" w:rsidRPr="008709B1" w:rsidRDefault="000B6861" w:rsidP="000B6861">
      <w:pPr>
        <w:pStyle w:val="ListParagraph"/>
        <w:tabs>
          <w:tab w:val="left" w:pos="0"/>
        </w:tabs>
        <w:ind w:left="0"/>
        <w:mirrorIndents/>
        <w:jc w:val="both"/>
        <w:rPr>
          <w:rFonts w:eastAsia="Calibri"/>
        </w:rPr>
      </w:pPr>
      <w:r w:rsidRPr="008709B1">
        <w:rPr>
          <w:rFonts w:ascii="Times New Roman" w:hAnsi="Times New Roman"/>
        </w:rPr>
        <w:t>օրվան</w:t>
      </w:r>
      <w:r w:rsidRPr="008709B1">
        <w:t xml:space="preserve"> </w:t>
      </w:r>
      <w:r w:rsidRPr="008709B1">
        <w:rPr>
          <w:rFonts w:ascii="Times New Roman" w:hAnsi="Times New Roman"/>
        </w:rPr>
        <w:t>հաջորդող</w:t>
      </w:r>
      <w:r w:rsidRPr="008709B1">
        <w:t xml:space="preserve"> </w:t>
      </w:r>
      <w:r w:rsidRPr="008709B1">
        <w:rPr>
          <w:rFonts w:ascii="Times New Roman" w:hAnsi="Times New Roman"/>
        </w:rPr>
        <w:t>իննսուներորդ</w:t>
      </w:r>
      <w:r w:rsidRPr="008709B1">
        <w:t xml:space="preserve"> </w:t>
      </w:r>
      <w:r w:rsidRPr="008709B1">
        <w:rPr>
          <w:rFonts w:ascii="Times New Roman" w:hAnsi="Times New Roman"/>
        </w:rPr>
        <w:t>աշխատանքային</w:t>
      </w:r>
      <w:r w:rsidRPr="008709B1">
        <w:t xml:space="preserve"> </w:t>
      </w:r>
      <w:r w:rsidRPr="008709B1">
        <w:rPr>
          <w:rFonts w:ascii="Times New Roman" w:hAnsi="Times New Roman"/>
        </w:rPr>
        <w:t>օրը</w:t>
      </w:r>
      <w:r w:rsidRPr="008709B1">
        <w:t xml:space="preserve"> </w:t>
      </w:r>
      <w:r w:rsidRPr="008709B1">
        <w:rPr>
          <w:rFonts w:ascii="Times New Roman" w:hAnsi="Times New Roman"/>
        </w:rPr>
        <w:t>ներառյալ</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երաշխիքի</w:t>
      </w:r>
      <w:r w:rsidRPr="008709B1">
        <w:t xml:space="preserve"> </w:t>
      </w:r>
      <w:r w:rsidRPr="008709B1">
        <w:rPr>
          <w:rFonts w:ascii="Times New Roman" w:hAnsi="Times New Roman"/>
        </w:rPr>
        <w:t>բնօրինակից</w:t>
      </w:r>
      <w:r w:rsidRPr="008709B1">
        <w:t xml:space="preserve"> </w:t>
      </w:r>
      <w:r w:rsidRPr="008709B1">
        <w:rPr>
          <w:rFonts w:ascii="Times New Roman" w:hAnsi="Times New Roman"/>
        </w:rPr>
        <w:t>արտատպված</w:t>
      </w:r>
      <w:r w:rsidRPr="008709B1">
        <w:t xml:space="preserve"> </w:t>
      </w:r>
      <w:r w:rsidRPr="008709B1">
        <w:rPr>
          <w:rFonts w:ascii="Times New Roman" w:hAnsi="Times New Roman"/>
        </w:rPr>
        <w:t>տարբերակը</w:t>
      </w:r>
      <w:r w:rsidRPr="008709B1">
        <w:t xml:space="preserve"> </w:t>
      </w:r>
      <w:r w:rsidRPr="008709B1">
        <w:rPr>
          <w:rFonts w:ascii="Times New Roman" w:hAnsi="Times New Roman"/>
        </w:rPr>
        <w:t>երաշխիք</w:t>
      </w:r>
      <w:r w:rsidRPr="008709B1">
        <w:t xml:space="preserve"> </w:t>
      </w:r>
      <w:r w:rsidRPr="008709B1">
        <w:rPr>
          <w:rFonts w:ascii="Times New Roman" w:hAnsi="Times New Roman"/>
        </w:rPr>
        <w:t>տվող</w:t>
      </w:r>
      <w:r w:rsidRPr="008709B1">
        <w:t xml:space="preserve"> </w:t>
      </w:r>
      <w:r w:rsidRPr="008709B1">
        <w:rPr>
          <w:rFonts w:ascii="Times New Roman" w:hAnsi="Times New Roman"/>
        </w:rPr>
        <w:t>անձը</w:t>
      </w:r>
      <w:r w:rsidRPr="008709B1">
        <w:t xml:space="preserve"> </w:t>
      </w:r>
      <w:r w:rsidRPr="008709B1">
        <w:rPr>
          <w:rFonts w:ascii="Times New Roman" w:hAnsi="Times New Roman"/>
        </w:rPr>
        <w:t>երաշխիքը</w:t>
      </w:r>
      <w:r w:rsidRPr="008709B1">
        <w:t xml:space="preserve"> </w:t>
      </w:r>
      <w:r w:rsidRPr="008709B1">
        <w:rPr>
          <w:rFonts w:ascii="Times New Roman" w:hAnsi="Times New Roman"/>
        </w:rPr>
        <w:t>տրամադրելու</w:t>
      </w:r>
      <w:r w:rsidRPr="008709B1">
        <w:t xml:space="preserve"> </w:t>
      </w:r>
      <w:r w:rsidRPr="008709B1">
        <w:rPr>
          <w:rFonts w:ascii="Times New Roman" w:hAnsi="Times New Roman"/>
        </w:rPr>
        <w:t>օրը</w:t>
      </w:r>
      <w:r w:rsidRPr="008709B1">
        <w:t xml:space="preserve"> </w:t>
      </w:r>
      <w:r w:rsidRPr="008709B1">
        <w:rPr>
          <w:rFonts w:ascii="Times New Roman" w:hAnsi="Times New Roman"/>
        </w:rPr>
        <w:t>իր</w:t>
      </w:r>
      <w:r w:rsidRPr="008709B1">
        <w:t xml:space="preserve"> </w:t>
      </w:r>
      <w:r w:rsidRPr="008709B1">
        <w:rPr>
          <w:rFonts w:ascii="Times New Roman" w:hAnsi="Times New Roman"/>
        </w:rPr>
        <w:t>պաշտոնական</w:t>
      </w:r>
      <w:r w:rsidRPr="008709B1">
        <w:t xml:space="preserve"> </w:t>
      </w:r>
      <w:r w:rsidRPr="008709B1">
        <w:rPr>
          <w:rFonts w:ascii="Times New Roman" w:hAnsi="Times New Roman"/>
        </w:rPr>
        <w:t>էլեկտրոնային</w:t>
      </w:r>
      <w:r w:rsidRPr="008709B1">
        <w:t xml:space="preserve"> </w:t>
      </w:r>
      <w:r w:rsidRPr="008709B1">
        <w:rPr>
          <w:rFonts w:ascii="Times New Roman" w:hAnsi="Times New Roman"/>
        </w:rPr>
        <w:t>փոստի</w:t>
      </w:r>
      <w:r w:rsidRPr="008709B1">
        <w:t xml:space="preserve"> </w:t>
      </w:r>
      <w:r w:rsidRPr="008709B1">
        <w:rPr>
          <w:rFonts w:ascii="Times New Roman" w:hAnsi="Times New Roman"/>
        </w:rPr>
        <w:t>հասցեից</w:t>
      </w:r>
      <w:r w:rsidRPr="008709B1">
        <w:t xml:space="preserve"> </w:t>
      </w:r>
      <w:r w:rsidRPr="008709B1">
        <w:rPr>
          <w:rFonts w:ascii="Times New Roman" w:hAnsi="Times New Roman"/>
        </w:rPr>
        <w:t>ուղարկում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նաև</w:t>
      </w:r>
      <w:r w:rsidRPr="008709B1">
        <w:t xml:space="preserve">  </w:t>
      </w:r>
      <w:r w:rsidRPr="008709B1">
        <w:rPr>
          <w:rFonts w:ascii="Times New Roman" w:hAnsi="Times New Roman"/>
        </w:rPr>
        <w:t>սույն</w:t>
      </w:r>
      <w:r w:rsidRPr="008709B1">
        <w:t xml:space="preserve"> </w:t>
      </w:r>
      <w:r w:rsidRPr="008709B1">
        <w:rPr>
          <w:rFonts w:ascii="Times New Roman" w:hAnsi="Times New Roman"/>
        </w:rPr>
        <w:t>երաշխիքի</w:t>
      </w:r>
      <w:r w:rsidRPr="008709B1">
        <w:t xml:space="preserve"> 1-</w:t>
      </w:r>
      <w:r w:rsidRPr="008709B1">
        <w:rPr>
          <w:rFonts w:ascii="Times New Roman" w:hAnsi="Times New Roman"/>
        </w:rPr>
        <w:t>ին</w:t>
      </w:r>
      <w:r w:rsidRPr="008709B1">
        <w:t xml:space="preserve"> </w:t>
      </w:r>
      <w:r w:rsidRPr="008709B1">
        <w:rPr>
          <w:rFonts w:ascii="Times New Roman" w:hAnsi="Times New Roman"/>
        </w:rPr>
        <w:t>կետում</w:t>
      </w:r>
      <w:r w:rsidRPr="008709B1">
        <w:t xml:space="preserve"> </w:t>
      </w:r>
      <w:r w:rsidRPr="008709B1">
        <w:rPr>
          <w:rFonts w:ascii="Times New Roman" w:hAnsi="Times New Roman"/>
        </w:rPr>
        <w:t>նշված</w:t>
      </w:r>
      <w:r w:rsidRPr="008709B1">
        <w:t xml:space="preserve"> </w:t>
      </w:r>
      <w:r w:rsidRPr="008709B1">
        <w:rPr>
          <w:rFonts w:ascii="Times New Roman" w:hAnsi="Times New Roman"/>
        </w:rPr>
        <w:t>պայմանագրի</w:t>
      </w:r>
      <w:r w:rsidRPr="008709B1">
        <w:t xml:space="preserve"> </w:t>
      </w:r>
      <w:r w:rsidRPr="008709B1">
        <w:rPr>
          <w:rFonts w:ascii="Times New Roman" w:hAnsi="Times New Roman"/>
        </w:rPr>
        <w:t>կնքման</w:t>
      </w:r>
      <w:r w:rsidRPr="008709B1">
        <w:t xml:space="preserve"> </w:t>
      </w:r>
      <w:r w:rsidRPr="008709B1">
        <w:rPr>
          <w:rFonts w:ascii="Times New Roman" w:hAnsi="Times New Roman"/>
        </w:rPr>
        <w:t>նպատակով</w:t>
      </w:r>
      <w:r w:rsidRPr="008709B1">
        <w:t xml:space="preserve"> </w:t>
      </w:r>
      <w:r w:rsidRPr="008709B1">
        <w:rPr>
          <w:rFonts w:ascii="Times New Roman" w:hAnsi="Times New Roman"/>
        </w:rPr>
        <w:t>կազմակերպված</w:t>
      </w:r>
      <w:r w:rsidRPr="008709B1">
        <w:t xml:space="preserve"> </w:t>
      </w:r>
      <w:r w:rsidRPr="008709B1">
        <w:rPr>
          <w:rFonts w:ascii="Times New Roman" w:hAnsi="Times New Roman"/>
        </w:rPr>
        <w:t>գնման</w:t>
      </w:r>
      <w:r w:rsidRPr="008709B1">
        <w:t xml:space="preserve"> </w:t>
      </w:r>
      <w:r w:rsidRPr="008709B1">
        <w:rPr>
          <w:rFonts w:ascii="Times New Roman" w:hAnsi="Times New Roman"/>
        </w:rPr>
        <w:t>ընթացակարգի</w:t>
      </w:r>
      <w:r w:rsidRPr="008709B1">
        <w:t xml:space="preserve"> </w:t>
      </w:r>
      <w:r w:rsidRPr="008709B1">
        <w:rPr>
          <w:rFonts w:ascii="Times New Roman" w:hAnsi="Times New Roman"/>
        </w:rPr>
        <w:t>հրավերում</w:t>
      </w:r>
      <w:r w:rsidRPr="008709B1">
        <w:t xml:space="preserve"> </w:t>
      </w:r>
      <w:r w:rsidRPr="008709B1">
        <w:rPr>
          <w:rFonts w:ascii="Times New Roman" w:hAnsi="Times New Roman"/>
        </w:rPr>
        <w:t>նշված՝</w:t>
      </w:r>
      <w:r w:rsidRPr="008709B1">
        <w:t xml:space="preserve"> </w:t>
      </w:r>
      <w:r w:rsidRPr="008709B1">
        <w:rPr>
          <w:rFonts w:ascii="Times New Roman" w:hAnsi="Times New Roman"/>
        </w:rPr>
        <w:t>գնահատող</w:t>
      </w:r>
      <w:r w:rsidRPr="008709B1">
        <w:t xml:space="preserve"> </w:t>
      </w:r>
      <w:r w:rsidRPr="008709B1">
        <w:rPr>
          <w:rFonts w:ascii="Times New Roman" w:hAnsi="Times New Roman"/>
        </w:rPr>
        <w:t>հանձնաժողովի</w:t>
      </w:r>
      <w:r w:rsidRPr="008709B1">
        <w:t xml:space="preserve"> </w:t>
      </w:r>
      <w:r w:rsidRPr="008709B1">
        <w:rPr>
          <w:rFonts w:ascii="Times New Roman" w:hAnsi="Times New Roman"/>
        </w:rPr>
        <w:t>քարտուղարի՝</w:t>
      </w:r>
      <w:r w:rsidRPr="008709B1">
        <w:t xml:space="preserve"> </w:t>
      </w:r>
      <w:hyperlink r:id="rId21" w:history="1">
        <w:r w:rsidRPr="008709B1">
          <w:t>mher-papyan@mail.ru</w:t>
        </w:r>
      </w:hyperlink>
      <w:r w:rsidRPr="008709B1">
        <w:t xml:space="preserve">  </w:t>
      </w:r>
    </w:p>
    <w:p w:rsidR="000B6861" w:rsidRPr="008709B1" w:rsidRDefault="000B6861" w:rsidP="000B6861">
      <w:pPr>
        <w:pStyle w:val="ListParagraph"/>
        <w:tabs>
          <w:tab w:val="left" w:pos="0"/>
        </w:tabs>
        <w:ind w:left="0"/>
        <w:mirrorIndents/>
        <w:jc w:val="both"/>
      </w:pPr>
      <w:r w:rsidRPr="008709B1">
        <w:rPr>
          <w:rFonts w:ascii="Times New Roman" w:hAnsi="Times New Roman"/>
        </w:rPr>
        <w:t>էլեկտրոնային</w:t>
      </w:r>
      <w:r w:rsidRPr="008709B1">
        <w:t xml:space="preserve"> </w:t>
      </w:r>
      <w:r w:rsidRPr="008709B1">
        <w:rPr>
          <w:rFonts w:ascii="Times New Roman" w:hAnsi="Times New Roman"/>
        </w:rPr>
        <w:t>փոստի</w:t>
      </w:r>
      <w:r w:rsidRPr="008709B1">
        <w:t xml:space="preserve"> </w:t>
      </w:r>
      <w:r w:rsidRPr="008709B1">
        <w:rPr>
          <w:rFonts w:ascii="Times New Roman" w:hAnsi="Times New Roman"/>
        </w:rPr>
        <w:t>հասցեին։</w:t>
      </w:r>
      <w:r w:rsidRPr="008709B1">
        <w:t xml:space="preserve">     </w:t>
      </w:r>
    </w:p>
    <w:p w:rsidR="000B6861" w:rsidRPr="008709B1" w:rsidRDefault="000B6861" w:rsidP="000B6861">
      <w:pPr>
        <w:pStyle w:val="NormalWeb"/>
        <w:shd w:val="clear" w:color="auto" w:fill="FFFFFF"/>
        <w:spacing w:before="0" w:beforeAutospacing="0" w:after="0" w:afterAutospacing="0"/>
        <w:ind w:firstLine="375"/>
        <w:jc w:val="both"/>
      </w:pPr>
      <w:r w:rsidRPr="008709B1">
        <w:t>6. Բենեֆիցիարը պահանջը ներկայացնում է երաշխիք տվող անձին գրավոր ձևով: Պահանջին կից ներկայացվում են հետևյալ փաստաթղթերը՝</w:t>
      </w:r>
    </w:p>
    <w:p w:rsidR="000B6861" w:rsidRPr="008709B1" w:rsidRDefault="000B6861" w:rsidP="000B6861">
      <w:pPr>
        <w:pStyle w:val="NormalWeb"/>
        <w:shd w:val="clear" w:color="auto" w:fill="FFFFFF"/>
        <w:spacing w:before="0" w:beforeAutospacing="0" w:after="0" w:afterAutospacing="0"/>
        <w:ind w:firstLine="375"/>
      </w:pPr>
      <w:r w:rsidRPr="008709B1">
        <w:t xml:space="preserve">1) N </w:t>
      </w:r>
      <w:r w:rsidRPr="008709B1">
        <w:tab/>
      </w:r>
      <w:r w:rsidRPr="008709B1">
        <w:tab/>
      </w:r>
      <w:r w:rsidRPr="008709B1">
        <w:tab/>
      </w:r>
      <w:r w:rsidRPr="008709B1">
        <w:tab/>
      </w:r>
      <w:r w:rsidRPr="008709B1">
        <w:tab/>
      </w:r>
      <w:r w:rsidRPr="008709B1">
        <w:tab/>
        <w:t xml:space="preserve">      պայմանագրի, ներառյալ նաև դրանում կատարված</w:t>
      </w:r>
    </w:p>
    <w:p w:rsidR="000B6861" w:rsidRPr="008709B1" w:rsidRDefault="000B6861" w:rsidP="000B6861">
      <w:pPr>
        <w:pStyle w:val="NormalWeb"/>
        <w:shd w:val="clear" w:color="auto" w:fill="FFFFFF"/>
        <w:spacing w:before="0" w:beforeAutospacing="0" w:after="0" w:afterAutospacing="0"/>
      </w:pPr>
      <w:r w:rsidRPr="008709B1">
        <w:t xml:space="preserve">                          կնքվելիք պայմանագրի համարը </w:t>
      </w:r>
    </w:p>
    <w:p w:rsidR="000B6861" w:rsidRPr="008709B1" w:rsidRDefault="000B6861" w:rsidP="000B6861">
      <w:pPr>
        <w:pStyle w:val="NormalWeb"/>
        <w:shd w:val="clear" w:color="auto" w:fill="FFFFFF"/>
        <w:spacing w:before="0" w:beforeAutospacing="0" w:after="0" w:afterAutospacing="0"/>
      </w:pPr>
      <w:r w:rsidRPr="008709B1">
        <w:t xml:space="preserve"> փոփոխությունների, լրացուցիչ համաձայնագրերի պատճենները.</w:t>
      </w:r>
    </w:p>
    <w:p w:rsidR="000B6861" w:rsidRPr="008709B1" w:rsidRDefault="000B6861" w:rsidP="000B6861">
      <w:pPr>
        <w:pStyle w:val="NormalWeb"/>
        <w:shd w:val="clear" w:color="auto" w:fill="FFFFFF"/>
        <w:spacing w:before="0" w:beforeAutospacing="0" w:after="0" w:afterAutospacing="0"/>
        <w:ind w:firstLine="375"/>
        <w:jc w:val="both"/>
      </w:pPr>
      <w:r w:rsidRPr="008709B1">
        <w:t xml:space="preserve">2) բենեֆիցիարի կողմից պայմանագիրը միակողմանի լուծելու մասին </w:t>
      </w:r>
      <w:hyperlink r:id="rId22" w:history="1">
        <w:r w:rsidRPr="008709B1">
          <w:t>www.procurement.am</w:t>
        </w:r>
      </w:hyperlink>
      <w:r w:rsidRPr="008709B1">
        <w:t xml:space="preserve"> հասցեով գործող տեղեկագրում հրապարակած ծանուցումը:</w:t>
      </w:r>
    </w:p>
    <w:p w:rsidR="000B6861" w:rsidRPr="008709B1" w:rsidRDefault="000B6861" w:rsidP="000B6861">
      <w:pPr>
        <w:pStyle w:val="NormalWeb"/>
        <w:shd w:val="clear" w:color="auto" w:fill="FFFFFF"/>
        <w:spacing w:before="0" w:beforeAutospacing="0" w:after="0" w:afterAutospacing="0"/>
        <w:ind w:firstLine="375"/>
        <w:jc w:val="both"/>
      </w:pPr>
      <w:r w:rsidRPr="008709B1">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B6861" w:rsidRPr="008709B1" w:rsidRDefault="000B6861" w:rsidP="000B6861">
      <w:pPr>
        <w:pStyle w:val="NormalWeb"/>
        <w:shd w:val="clear" w:color="auto" w:fill="FFFFFF"/>
        <w:spacing w:before="0" w:beforeAutospacing="0" w:after="0" w:afterAutospacing="0"/>
        <w:ind w:firstLine="375"/>
      </w:pPr>
      <w:r w:rsidRPr="008709B1">
        <w:t>8. Երաշխիք տվող անձը մերժում է բենեֆիցիարի պահանջը, եթե`</w:t>
      </w:r>
    </w:p>
    <w:p w:rsidR="000B6861" w:rsidRPr="008709B1" w:rsidRDefault="000B6861" w:rsidP="000B6861">
      <w:pPr>
        <w:pStyle w:val="NormalWeb"/>
        <w:shd w:val="clear" w:color="auto" w:fill="FFFFFF"/>
        <w:spacing w:before="0" w:beforeAutospacing="0" w:after="0" w:afterAutospacing="0"/>
        <w:ind w:firstLine="375"/>
        <w:jc w:val="both"/>
      </w:pPr>
      <w:r w:rsidRPr="008709B1">
        <w:t>1) պահանջը կամ կից փաստաթղթերը չեն համապատասխանում սույն երաշխիքի պայմաններին.</w:t>
      </w:r>
    </w:p>
    <w:p w:rsidR="000B6861" w:rsidRPr="008709B1" w:rsidRDefault="000B6861" w:rsidP="000B6861">
      <w:pPr>
        <w:pStyle w:val="NormalWeb"/>
        <w:shd w:val="clear" w:color="auto" w:fill="FFFFFF"/>
        <w:spacing w:before="0" w:beforeAutospacing="0" w:after="0" w:afterAutospacing="0"/>
        <w:ind w:firstLine="375"/>
      </w:pPr>
      <w:r w:rsidRPr="008709B1">
        <w:t>2) պահանջը ներկայացվել է երաշխիքով սահմանված ժամկետի ավարտից հետո:</w:t>
      </w:r>
    </w:p>
    <w:p w:rsidR="000B6861" w:rsidRPr="008709B1" w:rsidRDefault="000B6861" w:rsidP="000B6861">
      <w:pPr>
        <w:pStyle w:val="NormalWeb"/>
        <w:shd w:val="clear" w:color="auto" w:fill="FFFFFF"/>
        <w:spacing w:before="0" w:beforeAutospacing="0" w:after="0" w:afterAutospacing="0"/>
        <w:ind w:firstLine="375"/>
        <w:jc w:val="both"/>
      </w:pPr>
      <w:r w:rsidRPr="008709B1">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B6861" w:rsidRPr="008709B1" w:rsidRDefault="000B6861" w:rsidP="000B6861">
      <w:pPr>
        <w:pStyle w:val="NormalWeb"/>
        <w:shd w:val="clear" w:color="auto" w:fill="FFFFFF"/>
        <w:spacing w:before="0" w:beforeAutospacing="0" w:after="0" w:afterAutospacing="0"/>
        <w:ind w:firstLine="375"/>
        <w:jc w:val="both"/>
      </w:pPr>
      <w:r w:rsidRPr="008709B1">
        <w:lastRenderedPageBreak/>
        <w:t>10. Սույն երաշխիքի նկատմամբ կիրառվում են Հայաստանի Հանրապետության քաղաքացիական օրենսգրքի համապատասխան դրույթները:</w:t>
      </w:r>
    </w:p>
    <w:p w:rsidR="000B6861" w:rsidRPr="008709B1" w:rsidRDefault="000B6861" w:rsidP="000B6861">
      <w:pPr>
        <w:pStyle w:val="NormalWeb"/>
        <w:shd w:val="clear" w:color="auto" w:fill="FFFFFF"/>
        <w:spacing w:before="0" w:beforeAutospacing="0" w:after="0" w:afterAutospacing="0"/>
        <w:ind w:firstLine="375"/>
        <w:jc w:val="both"/>
      </w:pPr>
      <w:r w:rsidRPr="008709B1">
        <w:t>11. Սույն երաշխիքի կապակցությամբ ծագող վեճերը ենթակա են լուծման Հայաստանի Հանրապետության օրենսդրությամբ սահմանված կարգով:</w:t>
      </w:r>
    </w:p>
    <w:p w:rsidR="000B6861" w:rsidRPr="008709B1" w:rsidRDefault="000B6861" w:rsidP="000B6861">
      <w:pPr>
        <w:pStyle w:val="NormalWeb"/>
        <w:shd w:val="clear" w:color="auto" w:fill="FFFFFF"/>
        <w:spacing w:before="0" w:beforeAutospacing="0" w:after="0" w:afterAutospacing="0"/>
        <w:ind w:firstLine="375"/>
        <w:jc w:val="both"/>
      </w:pPr>
    </w:p>
    <w:p w:rsidR="000B6861" w:rsidRPr="008709B1" w:rsidRDefault="000B6861" w:rsidP="000B6861">
      <w:pPr>
        <w:pStyle w:val="NormalWeb"/>
        <w:shd w:val="clear" w:color="auto" w:fill="FFFFFF"/>
        <w:spacing w:before="0" w:beforeAutospacing="0" w:after="0" w:afterAutospacing="0"/>
        <w:ind w:firstLine="375"/>
        <w:jc w:val="both"/>
      </w:pPr>
      <w:r w:rsidRPr="008709B1">
        <w:t xml:space="preserve">Գործադիր մարմնի ղեկավար </w:t>
      </w:r>
      <w:r w:rsidRPr="008709B1">
        <w:tab/>
      </w:r>
      <w:r w:rsidRPr="008709B1">
        <w:tab/>
      </w:r>
      <w:r w:rsidRPr="008709B1">
        <w:tab/>
      </w:r>
      <w:r w:rsidRPr="008709B1">
        <w:tab/>
      </w:r>
    </w:p>
    <w:p w:rsidR="000B6861" w:rsidRPr="008709B1" w:rsidRDefault="000B6861" w:rsidP="000B6861">
      <w:pPr>
        <w:pStyle w:val="NormalWeb"/>
        <w:shd w:val="clear" w:color="auto" w:fill="FFFFFF"/>
        <w:spacing w:before="0" w:beforeAutospacing="0" w:after="0" w:afterAutospacing="0"/>
        <w:ind w:firstLine="375"/>
        <w:jc w:val="both"/>
      </w:pPr>
    </w:p>
    <w:p w:rsidR="000B6861" w:rsidRPr="008709B1" w:rsidRDefault="000B6861" w:rsidP="000B6861">
      <w:pPr>
        <w:pStyle w:val="NormalWeb"/>
        <w:shd w:val="clear" w:color="auto" w:fill="FFFFFF"/>
        <w:spacing w:before="0" w:beforeAutospacing="0" w:after="0" w:afterAutospacing="0"/>
        <w:ind w:firstLine="375"/>
        <w:jc w:val="both"/>
      </w:pPr>
      <w:r w:rsidRPr="008709B1">
        <w:tab/>
      </w:r>
      <w:r w:rsidRPr="008709B1">
        <w:tab/>
      </w:r>
      <w:r w:rsidRPr="008709B1">
        <w:tab/>
      </w:r>
      <w:r w:rsidRPr="008709B1">
        <w:tab/>
      </w:r>
      <w:r w:rsidRPr="008709B1">
        <w:tab/>
      </w:r>
      <w:r w:rsidRPr="008709B1">
        <w:tab/>
      </w:r>
      <w:r w:rsidRPr="008709B1">
        <w:tab/>
      </w:r>
      <w:r w:rsidRPr="008709B1">
        <w:tab/>
      </w:r>
      <w:r w:rsidRPr="008709B1">
        <w:tab/>
      </w:r>
    </w:p>
    <w:p w:rsidR="000B6861" w:rsidRPr="008709B1" w:rsidRDefault="000B6861" w:rsidP="000B6861">
      <w:pPr>
        <w:pStyle w:val="NormalWeb"/>
        <w:shd w:val="clear" w:color="auto" w:fill="FFFFFF"/>
        <w:spacing w:before="0" w:beforeAutospacing="0" w:after="0" w:afterAutospacing="0"/>
      </w:pPr>
      <w:r w:rsidRPr="008709B1">
        <w:t xml:space="preserve">                                                        ամիսը, ամսաթիվը, տարեթիվը</w:t>
      </w:r>
    </w:p>
    <w:p w:rsidR="000B6861" w:rsidRPr="008709B1" w:rsidRDefault="000B6861" w:rsidP="000B6861">
      <w:pPr>
        <w:pStyle w:val="BodyTextIndent3"/>
        <w:spacing w:line="240" w:lineRule="auto"/>
        <w:jc w:val="center"/>
      </w:pPr>
    </w:p>
    <w:p w:rsidR="000B6861" w:rsidRPr="008709B1" w:rsidRDefault="000B6861" w:rsidP="000B6861">
      <w:pPr>
        <w:pStyle w:val="BodyTextIndent3"/>
        <w:spacing w:line="240" w:lineRule="auto"/>
        <w:jc w:val="right"/>
      </w:pPr>
    </w:p>
    <w:p w:rsidR="000B6861" w:rsidRPr="008709B1" w:rsidRDefault="000B6861" w:rsidP="000B6861">
      <w:pPr>
        <w:pStyle w:val="FootnoteText"/>
        <w:jc w:val="both"/>
      </w:pPr>
      <w:r w:rsidRPr="008709B1">
        <w:t>*</w:t>
      </w:r>
      <w:r w:rsidRPr="008709B1">
        <w:rPr>
          <w:rFonts w:ascii="Times New Roman" w:hAnsi="Times New Roman"/>
        </w:rPr>
        <w:t>լրացվում</w:t>
      </w:r>
      <w:r w:rsidRPr="008709B1">
        <w:t xml:space="preserve"> </w:t>
      </w:r>
      <w:r w:rsidRPr="008709B1">
        <w:rPr>
          <w:rFonts w:ascii="Times New Roman" w:hAnsi="Times New Roman"/>
        </w:rPr>
        <w:t>է</w:t>
      </w:r>
      <w:r w:rsidRPr="008709B1">
        <w:t xml:space="preserve"> </w:t>
      </w:r>
      <w:r w:rsidRPr="008709B1">
        <w:rPr>
          <w:rFonts w:ascii="Times New Roman" w:hAnsi="Times New Roman"/>
        </w:rPr>
        <w:t>հանձնաժողովի</w:t>
      </w:r>
      <w:r w:rsidRPr="008709B1">
        <w:t xml:space="preserve"> </w:t>
      </w:r>
      <w:r w:rsidRPr="008709B1">
        <w:rPr>
          <w:rFonts w:ascii="Times New Roman" w:hAnsi="Times New Roman"/>
        </w:rPr>
        <w:t>քարտուղարի</w:t>
      </w:r>
      <w:r w:rsidRPr="008709B1">
        <w:t xml:space="preserve"> </w:t>
      </w:r>
      <w:r w:rsidRPr="008709B1">
        <w:rPr>
          <w:rFonts w:ascii="Times New Roman" w:hAnsi="Times New Roman"/>
        </w:rPr>
        <w:t>կողմից</w:t>
      </w:r>
      <w:r w:rsidRPr="008709B1">
        <w:t xml:space="preserve">` </w:t>
      </w:r>
      <w:r w:rsidRPr="008709B1">
        <w:rPr>
          <w:rFonts w:ascii="Times New Roman" w:hAnsi="Times New Roman"/>
        </w:rPr>
        <w:t>մինչև</w:t>
      </w:r>
      <w:r w:rsidRPr="008709B1">
        <w:t xml:space="preserve"> </w:t>
      </w:r>
      <w:r w:rsidRPr="008709B1">
        <w:rPr>
          <w:rFonts w:ascii="Times New Roman" w:hAnsi="Times New Roman"/>
        </w:rPr>
        <w:t>հրավերը</w:t>
      </w:r>
      <w:r w:rsidRPr="008709B1">
        <w:t xml:space="preserve"> </w:t>
      </w:r>
      <w:r w:rsidRPr="008709B1">
        <w:rPr>
          <w:rFonts w:ascii="Times New Roman" w:hAnsi="Times New Roman"/>
        </w:rPr>
        <w:t>տեղեկագրում</w:t>
      </w:r>
      <w:r w:rsidRPr="008709B1">
        <w:t xml:space="preserve"> </w:t>
      </w:r>
      <w:r w:rsidRPr="008709B1">
        <w:rPr>
          <w:rFonts w:ascii="Times New Roman" w:hAnsi="Times New Roman"/>
        </w:rPr>
        <w:t>հրապարակելը</w:t>
      </w:r>
      <w:r w:rsidRPr="008709B1">
        <w:t>:</w:t>
      </w: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p>
    <w:p w:rsidR="000B6861" w:rsidRPr="008709B1" w:rsidRDefault="000B6861" w:rsidP="000B6861">
      <w:pPr>
        <w:pStyle w:val="BodyTextIndent3"/>
        <w:spacing w:line="240" w:lineRule="auto"/>
        <w:jc w:val="right"/>
      </w:pPr>
      <w:r w:rsidRPr="008709B1">
        <w:rPr>
          <w:rFonts w:ascii="Times New Roman" w:hAnsi="Times New Roman"/>
        </w:rPr>
        <w:t>Հավելված</w:t>
      </w:r>
      <w:r w:rsidRPr="008709B1">
        <w:t xml:space="preserve"> 726</w:t>
      </w:r>
    </w:p>
    <w:p w:rsidR="000B6861" w:rsidRPr="008709B1" w:rsidRDefault="000B6861" w:rsidP="000B6861">
      <w:pPr>
        <w:pStyle w:val="BodyTextIndent3"/>
        <w:spacing w:line="240" w:lineRule="auto"/>
        <w:jc w:val="right"/>
      </w:pPr>
      <w:r w:rsidRPr="008709B1">
        <w:rPr>
          <w:rFonts w:ascii="Times New Roman" w:hAnsi="Times New Roman"/>
        </w:rPr>
        <w:t>ԿՄՆՀ</w:t>
      </w:r>
      <w:r w:rsidRPr="008709B1">
        <w:t>-</w:t>
      </w:r>
      <w:r w:rsidRPr="008709B1">
        <w:rPr>
          <w:rFonts w:ascii="Times New Roman" w:hAnsi="Times New Roman"/>
        </w:rPr>
        <w:t>ԳՀԱՇՁԲ</w:t>
      </w:r>
      <w:r w:rsidRPr="008709B1">
        <w:t>-25/37</w:t>
      </w:r>
      <w:proofErr w:type="gramStart"/>
      <w:r w:rsidRPr="008709B1">
        <w:t xml:space="preserve">*  </w:t>
      </w:r>
      <w:r w:rsidRPr="008709B1">
        <w:rPr>
          <w:rFonts w:ascii="Times New Roman" w:hAnsi="Times New Roman"/>
        </w:rPr>
        <w:t>ծածկագրով</w:t>
      </w:r>
      <w:proofErr w:type="gramEnd"/>
    </w:p>
    <w:p w:rsidR="000B6861" w:rsidRPr="008709B1" w:rsidRDefault="000B6861" w:rsidP="000B6861">
      <w:pPr>
        <w:pStyle w:val="BodyTextIndent3"/>
        <w:spacing w:line="240" w:lineRule="auto"/>
        <w:jc w:val="right"/>
      </w:pPr>
      <w:r w:rsidRPr="008709B1">
        <w:rPr>
          <w:rFonts w:ascii="Times New Roman" w:hAnsi="Times New Roman"/>
        </w:rPr>
        <w:t>Գնանշման</w:t>
      </w:r>
      <w:r w:rsidRPr="008709B1">
        <w:t xml:space="preserve"> </w:t>
      </w:r>
      <w:r w:rsidRPr="008709B1">
        <w:rPr>
          <w:rFonts w:ascii="Times New Roman" w:hAnsi="Times New Roman"/>
        </w:rPr>
        <w:t>հարցման</w:t>
      </w:r>
      <w:r w:rsidRPr="008709B1">
        <w:t xml:space="preserve"> </w:t>
      </w:r>
      <w:r w:rsidRPr="008709B1">
        <w:rPr>
          <w:rFonts w:ascii="Times New Roman" w:hAnsi="Times New Roman"/>
        </w:rPr>
        <w:t>հրավերի</w:t>
      </w:r>
    </w:p>
    <w:p w:rsidR="000B6861" w:rsidRPr="008709B1" w:rsidRDefault="000B6861" w:rsidP="000B6861">
      <w:pPr>
        <w:ind w:left="-142" w:firstLine="142"/>
        <w:jc w:val="center"/>
      </w:pPr>
    </w:p>
    <w:p w:rsidR="000B6861" w:rsidRPr="008709B1" w:rsidRDefault="000B6861" w:rsidP="000B6861">
      <w:pPr>
        <w:ind w:left="-142" w:firstLine="142"/>
        <w:jc w:val="center"/>
      </w:pPr>
      <w:r w:rsidRPr="008709B1">
        <w:t xml:space="preserve">ՀԱՄԱՅՆՔԻ   ԿԱՐԻՔՆԵՐԻ ՀԱՄԱՐ </w:t>
      </w:r>
      <w:proofErr w:type="gramStart"/>
      <w:r w:rsidRPr="008709B1">
        <w:t>ԿԱՊԱԼԱՅԻՆ  ԱՇԽԱՏԱՆՔՆԵՐԻ</w:t>
      </w:r>
      <w:proofErr w:type="gramEnd"/>
      <w:r w:rsidRPr="008709B1">
        <w:t xml:space="preserve">  ԿԱՏԱՐՄԱՆ</w:t>
      </w:r>
    </w:p>
    <w:p w:rsidR="000B6861" w:rsidRPr="008709B1" w:rsidRDefault="000B6861" w:rsidP="000B6861">
      <w:pPr>
        <w:ind w:left="-142" w:firstLine="142"/>
        <w:jc w:val="center"/>
      </w:pPr>
      <w:proofErr w:type="gramStart"/>
      <w:r w:rsidRPr="008709B1">
        <w:t>ՊԵՏԱԿԱՆ  ԳՆՄԱՆ</w:t>
      </w:r>
      <w:proofErr w:type="gramEnd"/>
      <w:r w:rsidRPr="008709B1">
        <w:t xml:space="preserve">  ՊԱՅՄԱՆԱԳԻՐ   </w:t>
      </w:r>
    </w:p>
    <w:p w:rsidR="000B6861" w:rsidRPr="008709B1" w:rsidRDefault="000B6861" w:rsidP="000B6861">
      <w:pPr>
        <w:ind w:left="-142" w:firstLine="142"/>
        <w:jc w:val="center"/>
      </w:pPr>
      <w:r w:rsidRPr="008709B1">
        <w:t xml:space="preserve">N </w:t>
      </w:r>
      <w:r w:rsidRPr="008709B1">
        <w:tab/>
      </w:r>
      <w:r w:rsidRPr="008709B1">
        <w:tab/>
      </w:r>
      <w:r w:rsidRPr="008709B1">
        <w:tab/>
      </w:r>
      <w:r w:rsidRPr="008709B1">
        <w:tab/>
      </w:r>
    </w:p>
    <w:p w:rsidR="000B6861" w:rsidRPr="008709B1" w:rsidRDefault="000B6861" w:rsidP="000B6861">
      <w:pPr>
        <w:tabs>
          <w:tab w:val="left" w:pos="720"/>
          <w:tab w:val="left" w:pos="1440"/>
          <w:tab w:val="left" w:pos="8865"/>
        </w:tabs>
        <w:jc w:val="both"/>
      </w:pPr>
      <w:r w:rsidRPr="008709B1">
        <w:t xml:space="preserve">         </w:t>
      </w:r>
      <w:proofErr w:type="gramStart"/>
      <w:r w:rsidRPr="008709B1">
        <w:t>ք.Եղվարդ</w:t>
      </w:r>
      <w:proofErr w:type="gramEnd"/>
      <w:r w:rsidRPr="008709B1">
        <w:t xml:space="preserve">                                                                                                                                                      20   թ.</w:t>
      </w:r>
    </w:p>
    <w:p w:rsidR="000B6861" w:rsidRPr="008709B1" w:rsidRDefault="000B6861" w:rsidP="000B6861">
      <w:pPr>
        <w:jc w:val="both"/>
      </w:pPr>
      <w:r w:rsidRPr="008709B1">
        <w:t xml:space="preserve">      </w:t>
      </w:r>
    </w:p>
    <w:p w:rsidR="000B6861" w:rsidRPr="008709B1" w:rsidRDefault="000B6861" w:rsidP="000B6861">
      <w:pPr>
        <w:ind w:firstLine="720"/>
        <w:jc w:val="both"/>
      </w:pPr>
      <w:r w:rsidRPr="008709B1">
        <w:t>Նաիրիի համայնքապետարանը, ի դեմս համայնքի ղեկավար Ն</w:t>
      </w:r>
      <w:r w:rsidRPr="008709B1">
        <w:rPr>
          <w:rFonts w:eastAsia="MS Gothic"/>
        </w:rPr>
        <w:t>․</w:t>
      </w:r>
      <w:r w:rsidRPr="008709B1">
        <w:t>Սարգսյանի, որը գործում է համայնքապետարանի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0B6861" w:rsidRPr="008709B1" w:rsidRDefault="000B6861" w:rsidP="000B6861">
      <w:pPr>
        <w:ind w:firstLine="720"/>
        <w:jc w:val="both"/>
      </w:pPr>
      <w:r w:rsidRPr="008709B1">
        <w:t>1. ՊԱՅՄԱՆԱԳՐԻ ԱՌԱՐԿԱՆ</w:t>
      </w:r>
    </w:p>
    <w:p w:rsidR="000B6861" w:rsidRPr="008709B1" w:rsidRDefault="000B6861" w:rsidP="000B6861">
      <w:pPr>
        <w:ind w:firstLine="720"/>
        <w:jc w:val="both"/>
      </w:pPr>
      <w:r w:rsidRPr="008709B1">
        <w:t>1.1</w:t>
      </w:r>
      <w:r w:rsidRPr="008709B1">
        <w:tab/>
        <w:t xml:space="preserve">Կապալառուն պարտավորվում </w:t>
      </w:r>
      <w:proofErr w:type="gramStart"/>
      <w:r w:rsidRPr="008709B1">
        <w:t>է  սույն</w:t>
      </w:r>
      <w:proofErr w:type="gramEnd"/>
      <w:r w:rsidRPr="008709B1">
        <w:t xml:space="preserve"> պայմանագրով  սահմանված կարգով, նախատեսված ծավալներով, ձևով և ժամկետներում կատարել սույն պայմանագրի (այսուհետ` պայմանագիր) N 1 Հավելվածով նախատեսված Նաիրի համայնքի Զովունի բնակավայրի 1-ին և 2-րդ փողոցների կոյուղագծի և անձրևաջրերի հեռացման համակարգի կառուցման աշխատանքները (այսուհետ` աշխատանք), իսկ Պատվիրատուն պարտավորվում է ընդունել կատարված աշխատանքը և վարձատրել դրա համար։</w:t>
      </w:r>
    </w:p>
    <w:p w:rsidR="000B6861" w:rsidRPr="008709B1" w:rsidRDefault="000B6861" w:rsidP="000B6861">
      <w:pPr>
        <w:tabs>
          <w:tab w:val="left" w:pos="1134"/>
        </w:tabs>
        <w:ind w:firstLine="720"/>
        <w:jc w:val="both"/>
      </w:pPr>
      <w:r w:rsidRPr="008709B1">
        <w:t>1.2</w:t>
      </w:r>
      <w:r w:rsidRPr="008709B1">
        <w:tab/>
        <w:t>Պայմանագրով նախատեսված աշխատանքները կատարվում են ՀՀ օրենսդրությամբ սահմանված ստանդարտներին, շինարարարական նորմերին և կանոններին, աշխատանքի նախագծին, ինչպես նաև պայմանագրի անբաժանելի մասը կազմող աշխատանքի ծավալաթերթ-</w:t>
      </w:r>
      <w:proofErr w:type="gramStart"/>
      <w:r w:rsidRPr="008709B1">
        <w:t>նախահաշվին  համապատասխան</w:t>
      </w:r>
      <w:proofErr w:type="gramEnd"/>
      <w:r w:rsidRPr="008709B1">
        <w:t>։</w:t>
      </w:r>
    </w:p>
    <w:p w:rsidR="000B6861" w:rsidRPr="008709B1" w:rsidRDefault="000B6861" w:rsidP="000B6861">
      <w:pPr>
        <w:tabs>
          <w:tab w:val="left" w:pos="1134"/>
        </w:tabs>
        <w:ind w:firstLine="720"/>
        <w:jc w:val="both"/>
      </w:pPr>
      <w:r w:rsidRPr="008709B1">
        <w:t>1.3</w:t>
      </w:r>
      <w:r w:rsidRPr="008709B1">
        <w:tab/>
        <w:t xml:space="preserve">Պայմանագրով նախատեսված աշխատանքները սկսվում են պայմանագիրն   ուժի մեջ մտնելուց հետո </w:t>
      </w:r>
      <w:proofErr w:type="gramStart"/>
      <w:r w:rsidRPr="008709B1">
        <w:t>և  կատարման</w:t>
      </w:r>
      <w:proofErr w:type="gramEnd"/>
      <w:r w:rsidRPr="008709B1">
        <w:t xml:space="preserve"> ժամկետը սահմանվում է`  պայմանագիրը կնքելուց հետո 3 /երեք/ ամիս:</w:t>
      </w:r>
    </w:p>
    <w:p w:rsidR="000B6861" w:rsidRPr="008709B1" w:rsidRDefault="000B6861" w:rsidP="000B6861">
      <w:pPr>
        <w:tabs>
          <w:tab w:val="left" w:pos="1134"/>
        </w:tabs>
        <w:ind w:firstLine="720"/>
        <w:jc w:val="both"/>
      </w:pPr>
      <w:r w:rsidRPr="008709B1">
        <w:t xml:space="preserve">Պայմանագրով նախատեսված առանձին տեսակի աշխատանքների, փուլերի և ծավալների կատարման ժամկետները որոշվում են կողմերի կողմից համաձայնեցված օրացուցային գրաֆիկով (Հավելված N </w:t>
      </w:r>
      <w:proofErr w:type="gramStart"/>
      <w:r w:rsidRPr="008709B1">
        <w:t>2)։</w:t>
      </w:r>
      <w:proofErr w:type="gramEnd"/>
      <w:r w:rsidRPr="008709B1">
        <w:t xml:space="preserve"> </w:t>
      </w:r>
    </w:p>
    <w:p w:rsidR="000B6861" w:rsidRPr="008709B1" w:rsidRDefault="000B6861" w:rsidP="000B6861">
      <w:pPr>
        <w:tabs>
          <w:tab w:val="left" w:pos="1276"/>
        </w:tabs>
        <w:ind w:firstLine="720"/>
        <w:jc w:val="both"/>
      </w:pPr>
      <w:r w:rsidRPr="008709B1">
        <w:t>2. ԿԱՊԱԼԱՌՈՒԻ ՄԻՋՈՑՆԵՐՈՎ ԱՇԽԱՏԱՆՔՆԵՐԸ ԿԱՏԱՐԵԼԸ</w:t>
      </w:r>
    </w:p>
    <w:p w:rsidR="000B6861" w:rsidRPr="008709B1" w:rsidRDefault="000B6861" w:rsidP="000B6861">
      <w:pPr>
        <w:ind w:firstLine="720"/>
        <w:jc w:val="both"/>
      </w:pPr>
      <w:r w:rsidRPr="008709B1">
        <w:t xml:space="preserve">2.1   Աշխատանքը կատարվում է Կապալառուի ուժերով, նյութերով և միջոցներով։ </w:t>
      </w:r>
    </w:p>
    <w:p w:rsidR="000B6861" w:rsidRPr="008709B1" w:rsidRDefault="000B6861" w:rsidP="000B6861">
      <w:pPr>
        <w:tabs>
          <w:tab w:val="left" w:pos="1276"/>
        </w:tabs>
        <w:ind w:firstLine="720"/>
        <w:jc w:val="both"/>
      </w:pPr>
      <w:r w:rsidRPr="008709B1">
        <w:t>2.2</w:t>
      </w:r>
      <w:r w:rsidRPr="008709B1">
        <w:tab/>
        <w:t>Կապալառուն պատասխանատվություն է կրում իր տրամադրած նյութերի և սարքավորումների որակի համար։</w:t>
      </w:r>
    </w:p>
    <w:p w:rsidR="000B6861" w:rsidRPr="008709B1" w:rsidRDefault="000B6861" w:rsidP="000B6861">
      <w:pPr>
        <w:tabs>
          <w:tab w:val="left" w:pos="1276"/>
        </w:tabs>
        <w:ind w:firstLine="720"/>
        <w:jc w:val="both"/>
      </w:pPr>
      <w:r w:rsidRPr="008709B1">
        <w:t>3. ԿՈՂՄԵՐԻ ԻՐԱՎՈՒՆՔՆԵՐԸ ԵՎ ՊԱՐՏԱԿԱՆՈՒԹՅՈՒՆՆԵՐԸ</w:t>
      </w:r>
      <w:r w:rsidRPr="008709B1">
        <w:tab/>
      </w:r>
    </w:p>
    <w:p w:rsidR="000B6861" w:rsidRPr="008709B1" w:rsidRDefault="000B6861" w:rsidP="000B6861">
      <w:pPr>
        <w:tabs>
          <w:tab w:val="left" w:pos="1276"/>
        </w:tabs>
        <w:ind w:firstLine="720"/>
        <w:jc w:val="both"/>
      </w:pPr>
      <w:r w:rsidRPr="008709B1">
        <w:t>3.1. Պատվիրատուն իրավունք ունի`</w:t>
      </w:r>
    </w:p>
    <w:p w:rsidR="000B6861" w:rsidRPr="008709B1" w:rsidRDefault="000B6861" w:rsidP="000B6861">
      <w:pPr>
        <w:tabs>
          <w:tab w:val="left" w:pos="1276"/>
        </w:tabs>
        <w:ind w:firstLine="720"/>
        <w:jc w:val="both"/>
      </w:pPr>
      <w:r w:rsidRPr="008709B1">
        <w:t>3.1.1</w:t>
      </w:r>
      <w:r w:rsidRPr="008709B1">
        <w:tab/>
        <w:t>Ցանկացած ժամանակ ստուգել Կապալառուի իրականացրած աշխատանքի ընթացքը և որակը` առանց միջամտելու վերջինիս գործունեությանը.</w:t>
      </w:r>
    </w:p>
    <w:p w:rsidR="000B6861" w:rsidRPr="008709B1" w:rsidRDefault="000B6861" w:rsidP="000B6861">
      <w:pPr>
        <w:tabs>
          <w:tab w:val="left" w:pos="1276"/>
        </w:tabs>
        <w:ind w:firstLine="720"/>
        <w:jc w:val="both"/>
      </w:pPr>
      <w:r w:rsidRPr="008709B1">
        <w:t>3.1.2 Կապալառուի կողմից պայմանագրի 1.3 կետում նշված ժամկետի (ներառյալ օրացուցային գրաֆիկի) խախտման դեպքում իր հայեցողությամբ սահմանել աշխատանքի կատարման նոր ժամկետ և պահանջել Կապալառուից վճարելու պայմանագրի 6.2 կետով նախատեսված տույժը։</w:t>
      </w:r>
    </w:p>
    <w:p w:rsidR="000B6861" w:rsidRPr="008709B1" w:rsidRDefault="000B6861" w:rsidP="000B6861">
      <w:pPr>
        <w:tabs>
          <w:tab w:val="left" w:pos="1276"/>
        </w:tabs>
        <w:ind w:firstLine="720"/>
        <w:jc w:val="both"/>
      </w:pPr>
      <w:r w:rsidRPr="008709B1">
        <w:t>3.1.3</w:t>
      </w:r>
      <w:r w:rsidRPr="008709B1">
        <w:tab/>
        <w:t xml:space="preserve"> Չընդունել աշխատանքի արդյունքը` ՀՀ օրենսդրությամբ սահմանված դրույթներին, պայմանագրի 1.2 կետով նախատեսված փաստաթղթերի պահանջներին չհամապատասխանելու դեպքում` իր հայեցողությամբ սահմանելով թերությունների անհատույց վերացման ողջամիտ ժամկետ և պահանջել Կապալառուից </w:t>
      </w:r>
      <w:proofErr w:type="gramStart"/>
      <w:r w:rsidRPr="008709B1">
        <w:t>վճարելու  պայմանագրի</w:t>
      </w:r>
      <w:proofErr w:type="gramEnd"/>
      <w:r w:rsidRPr="008709B1">
        <w:t xml:space="preserve"> 6.2 կետով նախատեսված տույժը, ինչպես նաև 6.3 կետով նախատեսված տուգանքը։ </w:t>
      </w:r>
    </w:p>
    <w:p w:rsidR="000B6861" w:rsidRPr="008709B1" w:rsidRDefault="000B6861" w:rsidP="000B6861">
      <w:pPr>
        <w:tabs>
          <w:tab w:val="left" w:pos="1276"/>
        </w:tabs>
        <w:ind w:firstLine="720"/>
        <w:jc w:val="both"/>
      </w:pPr>
      <w:r w:rsidRPr="008709B1">
        <w:t>3.1.4</w:t>
      </w:r>
      <w:r w:rsidRPr="008709B1">
        <w:tab/>
        <w:t xml:space="preserve"> </w:t>
      </w:r>
      <w:r w:rsidRPr="008709B1">
        <w:tab/>
        <w:t>Միակողմանի լուծել պայմանագիրը և պահանջել հատուցելու իրեն պատճառված վնասները, եթե.</w:t>
      </w:r>
    </w:p>
    <w:p w:rsidR="000B6861" w:rsidRPr="008709B1" w:rsidRDefault="000B6861" w:rsidP="000B6861">
      <w:pPr>
        <w:tabs>
          <w:tab w:val="left" w:pos="1276"/>
        </w:tabs>
        <w:ind w:firstLine="720"/>
        <w:jc w:val="both"/>
      </w:pPr>
      <w:r w:rsidRPr="008709B1">
        <w:t>ա)</w:t>
      </w:r>
      <w:r w:rsidRPr="008709B1">
        <w:tab/>
        <w:t xml:space="preserve">Կապալառուն ժամանակին չի սկսում աշխատանքի կատարումը կամ աշխատանքը կատարում է այնքան դանդաղ, որ դրա ժամանակին </w:t>
      </w:r>
      <w:proofErr w:type="gramStart"/>
      <w:r w:rsidRPr="008709B1">
        <w:t>ավարտը  դառնում</w:t>
      </w:r>
      <w:proofErr w:type="gramEnd"/>
      <w:r w:rsidRPr="008709B1">
        <w:t xml:space="preserve"> է ակնհայտ անհնար, </w:t>
      </w:r>
    </w:p>
    <w:p w:rsidR="000B6861" w:rsidRPr="008709B1" w:rsidRDefault="000B6861" w:rsidP="000B6861">
      <w:pPr>
        <w:tabs>
          <w:tab w:val="left" w:pos="1276"/>
        </w:tabs>
        <w:ind w:firstLine="720"/>
        <w:jc w:val="both"/>
      </w:pPr>
      <w:r w:rsidRPr="008709B1">
        <w:t>բ)</w:t>
      </w:r>
      <w:r w:rsidRPr="008709B1">
        <w:tab/>
        <w:t>Կապալառուն խախտել է պայմանագրի 1.3 կետում նախատեսված ժամկետը (ներառյալ օրացուցային գրաֆիկը),</w:t>
      </w:r>
    </w:p>
    <w:p w:rsidR="000B6861" w:rsidRPr="008709B1" w:rsidRDefault="000B6861" w:rsidP="000B6861">
      <w:pPr>
        <w:tabs>
          <w:tab w:val="left" w:pos="1276"/>
        </w:tabs>
        <w:ind w:firstLine="720"/>
        <w:jc w:val="both"/>
      </w:pPr>
      <w:r w:rsidRPr="008709B1">
        <w:t>գ)</w:t>
      </w:r>
      <w:r w:rsidRPr="008709B1">
        <w:tab/>
        <w:t>Կապալառուի կողմից կատարված աշխատանքը չի համապատասխանում նախագծանախահաշվային փաստաթղթերով սահմանված պահանջներին,</w:t>
      </w:r>
    </w:p>
    <w:p w:rsidR="000B6861" w:rsidRPr="008709B1" w:rsidRDefault="000B6861" w:rsidP="000B6861">
      <w:pPr>
        <w:tabs>
          <w:tab w:val="left" w:pos="1276"/>
        </w:tabs>
        <w:ind w:firstLine="720"/>
        <w:jc w:val="both"/>
      </w:pPr>
      <w:r w:rsidRPr="008709B1">
        <w:t>դ)</w:t>
      </w:r>
      <w:r w:rsidRPr="008709B1">
        <w:tab/>
        <w:t>Կապալառուի կողմից խախտվել են պայմանագրի 3.1.3 կետով նախատեսված հիմքերով աշխատանքի թերությունների անհատույց վերացման ողջամիտ ժամկետները.</w:t>
      </w:r>
    </w:p>
    <w:p w:rsidR="000B6861" w:rsidRPr="008709B1" w:rsidRDefault="000B6861" w:rsidP="000B6861">
      <w:pPr>
        <w:tabs>
          <w:tab w:val="left" w:pos="1276"/>
        </w:tabs>
        <w:ind w:firstLine="720"/>
        <w:jc w:val="both"/>
      </w:pPr>
      <w:r w:rsidRPr="008709B1">
        <w:lastRenderedPageBreak/>
        <w:t>3.1.5</w:t>
      </w:r>
      <w:r w:rsidRPr="008709B1">
        <w:tab/>
        <w:t xml:space="preserve"> Աշխատանքի արդյունքի թերությունների հետ կապված պահանջներ </w:t>
      </w:r>
      <w:proofErr w:type="gramStart"/>
      <w:r w:rsidRPr="008709B1">
        <w:t>ներկայացնել  երաշխիքային</w:t>
      </w:r>
      <w:proofErr w:type="gramEnd"/>
      <w:r w:rsidRPr="008709B1">
        <w:t xml:space="preserve"> ժամկետում։</w:t>
      </w:r>
    </w:p>
    <w:p w:rsidR="000B6861" w:rsidRPr="008709B1" w:rsidRDefault="000B6861" w:rsidP="000B6861">
      <w:pPr>
        <w:tabs>
          <w:tab w:val="left" w:pos="1276"/>
        </w:tabs>
        <w:ind w:firstLine="720"/>
        <w:jc w:val="both"/>
      </w:pPr>
      <w:r w:rsidRPr="008709B1">
        <w:t>3.1.6</w:t>
      </w:r>
      <w:r w:rsidRPr="008709B1">
        <w:tab/>
        <w:t xml:space="preserve"> Լիազորել այլ անձի` աշխատանքի իրականացման նկատմամբ տեխնիկական հսկողություն իրականացնելու նպատակով.</w:t>
      </w:r>
    </w:p>
    <w:p w:rsidR="000B6861" w:rsidRPr="008709B1" w:rsidRDefault="000B6861" w:rsidP="000B6861">
      <w:pPr>
        <w:tabs>
          <w:tab w:val="left" w:pos="1276"/>
        </w:tabs>
        <w:ind w:firstLine="720"/>
        <w:jc w:val="both"/>
      </w:pPr>
      <w:r w:rsidRPr="008709B1">
        <w:t>3.1.7</w:t>
      </w:r>
      <w:r w:rsidRPr="008709B1">
        <w:tab/>
        <w:t>Մինչև Պատվիրատուի կողմից Կապալառուի կատարած աշխատանքի արդյունքն ընդունելը, պահանջել իրեն հանձնելու անավարտ աշխատանքի արդյունքը</w:t>
      </w:r>
      <w:proofErr w:type="gramStart"/>
      <w:r w:rsidRPr="008709B1">
        <w:t>`  պայմանագիրն</w:t>
      </w:r>
      <w:proofErr w:type="gramEnd"/>
      <w:r w:rsidRPr="008709B1">
        <w:t xml:space="preserve"> օրենքով կամ պայմանագրով նախատեսված հիմքերով դադարեցնելու դեպքում։</w:t>
      </w:r>
    </w:p>
    <w:p w:rsidR="000B6861" w:rsidRPr="008709B1" w:rsidRDefault="000B6861" w:rsidP="000B6861">
      <w:pPr>
        <w:tabs>
          <w:tab w:val="left" w:pos="1276"/>
        </w:tabs>
        <w:ind w:firstLine="720"/>
        <w:jc w:val="both"/>
      </w:pPr>
      <w:r w:rsidRPr="008709B1">
        <w:t>3.2. Պատվիրատուն պարտավոր է`</w:t>
      </w:r>
    </w:p>
    <w:p w:rsidR="000B6861" w:rsidRPr="008709B1" w:rsidRDefault="000B6861" w:rsidP="000B6861">
      <w:pPr>
        <w:tabs>
          <w:tab w:val="left" w:pos="1276"/>
        </w:tabs>
        <w:ind w:firstLine="720"/>
        <w:jc w:val="both"/>
      </w:pPr>
      <w:r w:rsidRPr="008709B1">
        <w:t>3.2.1</w:t>
      </w:r>
      <w:r w:rsidRPr="008709B1">
        <w:tab/>
        <w:t>Աշխատանքը կատարելիս` աջակցել Կապալառուին պայմանագրով նախատեսված դեպքերում, ծավալով և կարգով.</w:t>
      </w:r>
    </w:p>
    <w:p w:rsidR="000B6861" w:rsidRPr="008709B1" w:rsidRDefault="000B6861" w:rsidP="000B6861">
      <w:pPr>
        <w:ind w:firstLine="720"/>
        <w:jc w:val="both"/>
      </w:pPr>
      <w:r w:rsidRPr="008709B1">
        <w:t>3.2.2 Պայմանագրով նախատեսված ժամկետում և կարգով Կապալառուի մասնակցությամբ զննել և ընդունել կատարված աշխատանքը (դրա արդյունքը), իսկ պայմանագրից աշխատանքի արդյունքը վատթարացնող շեղումներ կամ աշխատանքում այլ թերություններ հայտնաբերելու դեպքերում` այդ մասին անհապաղ հայտնել Կապալառուին.</w:t>
      </w:r>
    </w:p>
    <w:p w:rsidR="000B6861" w:rsidRPr="008709B1" w:rsidRDefault="000B6861" w:rsidP="000B6861">
      <w:pPr>
        <w:tabs>
          <w:tab w:val="left" w:pos="1276"/>
        </w:tabs>
        <w:ind w:firstLine="720"/>
        <w:jc w:val="both"/>
      </w:pPr>
      <w:r w:rsidRPr="008709B1">
        <w:t>3.2.3</w:t>
      </w:r>
      <w:r w:rsidRPr="008709B1">
        <w:tab/>
        <w:t xml:space="preserve"> Պայմանագրի ուժի մեջ մտնելու պահից 5 աշխատանքային օրվա ընթացքում Կապալառուին տրամադրել աշխատանքի իրականացման համար համապատասխան տարածք.</w:t>
      </w:r>
    </w:p>
    <w:p w:rsidR="000B6861" w:rsidRPr="008709B1" w:rsidRDefault="000B6861" w:rsidP="000B6861">
      <w:pPr>
        <w:tabs>
          <w:tab w:val="left" w:pos="1276"/>
        </w:tabs>
        <w:ind w:firstLine="720"/>
        <w:jc w:val="both"/>
      </w:pPr>
      <w:r w:rsidRPr="008709B1">
        <w:t xml:space="preserve">3.2.4 </w:t>
      </w:r>
      <w:r w:rsidRPr="008709B1">
        <w:tab/>
        <w:t xml:space="preserve">Պայմանագրի 1.3 կետով նախատեսված ժամկետում աշխատանքի արդյունքն ընդունելու դեպքում Կապալառուին վճարել վերջինիս վճարման ենթակա գումարները։ </w:t>
      </w:r>
    </w:p>
    <w:p w:rsidR="000B6861" w:rsidRPr="008709B1" w:rsidRDefault="000B6861" w:rsidP="000B6861">
      <w:pPr>
        <w:tabs>
          <w:tab w:val="left" w:pos="1276"/>
        </w:tabs>
        <w:ind w:firstLine="720"/>
        <w:jc w:val="both"/>
      </w:pPr>
      <w:r w:rsidRPr="008709B1">
        <w:t>3.3. Կապալառուն իրավունք ունի`</w:t>
      </w:r>
    </w:p>
    <w:p w:rsidR="000B6861" w:rsidRPr="008709B1" w:rsidRDefault="000B6861" w:rsidP="000B6861">
      <w:pPr>
        <w:tabs>
          <w:tab w:val="left" w:pos="1276"/>
        </w:tabs>
        <w:ind w:firstLine="720"/>
        <w:jc w:val="both"/>
      </w:pPr>
      <w:r w:rsidRPr="008709B1">
        <w:t>3.3.1</w:t>
      </w:r>
      <w:r w:rsidRPr="008709B1">
        <w:tab/>
        <w:t>Պայմանագրի 1.3 կետով նախատեսված ժամկետում աշխատանքի արդյունքը հանձնելու դեպքում Պատվիրատուից պահանջել վճարելու պայմանագրի 5.1 կետով նախատեսված` վճարման ենթակա գումարը։</w:t>
      </w:r>
    </w:p>
    <w:p w:rsidR="000B6861" w:rsidRPr="008709B1" w:rsidRDefault="000B6861" w:rsidP="000B6861">
      <w:pPr>
        <w:tabs>
          <w:tab w:val="left" w:pos="1276"/>
        </w:tabs>
        <w:ind w:firstLine="720"/>
        <w:jc w:val="both"/>
      </w:pPr>
      <w:r w:rsidRPr="008709B1">
        <w:t>3.3.2</w:t>
      </w:r>
      <w:r w:rsidRPr="008709B1">
        <w:tab/>
        <w:t xml:space="preserve"> Պատվիրատուի կողմից պայմանագրի 5.4 կետում նշված ժամկետների խախտման դեպքում Պատվիրատուից պահանջել վճարելու իրեն վճարման ենթակա գումարները և պայմանագրի 6.5 կետով նախատեսված տույժը։</w:t>
      </w:r>
    </w:p>
    <w:p w:rsidR="000B6861" w:rsidRPr="008709B1" w:rsidRDefault="000B6861" w:rsidP="000B6861">
      <w:pPr>
        <w:tabs>
          <w:tab w:val="left" w:pos="1276"/>
        </w:tabs>
        <w:ind w:firstLine="720"/>
        <w:jc w:val="both"/>
      </w:pPr>
      <w:r w:rsidRPr="008709B1">
        <w:tab/>
        <w:t>3.4. Կապալառուն պարտավոր է`</w:t>
      </w:r>
    </w:p>
    <w:p w:rsidR="000B6861" w:rsidRPr="008709B1" w:rsidRDefault="000B6861" w:rsidP="000B6861">
      <w:pPr>
        <w:tabs>
          <w:tab w:val="left" w:pos="1276"/>
        </w:tabs>
        <w:ind w:firstLine="720"/>
        <w:jc w:val="both"/>
      </w:pPr>
      <w:r w:rsidRPr="008709B1">
        <w:t>3.4.1</w:t>
      </w:r>
      <w:r w:rsidRPr="008709B1">
        <w:tab/>
        <w:t>Աշխատանքների առնվազն ----- տոկոսը կատարել անձամբ, պայմանագրով նախատեսված կարգով և ժամկետներում, իր ուժերով, գործիքներով, մեխանիզմներով, ինչպես նաև անհրաժեշտ նյութերով ու պատշաճ որակով` նախագծին և ծավալաթերթին համապատասխան։</w:t>
      </w:r>
    </w:p>
    <w:p w:rsidR="000B6861" w:rsidRPr="008709B1" w:rsidRDefault="000B6861" w:rsidP="000B6861">
      <w:pPr>
        <w:ind w:firstLine="709"/>
        <w:jc w:val="both"/>
      </w:pPr>
      <w:r w:rsidRPr="008709B1">
        <w:t>3.4.2</w:t>
      </w:r>
      <w:r w:rsidRPr="008709B1">
        <w:tab/>
        <w:t xml:space="preserve"> Կատարել աշխատանքի վերաբերյալ Պատվիրատուի տված ցուցումները, եթե դրանք չեն հակասում պայմանագրի պայմաններին։  </w:t>
      </w:r>
      <w:r w:rsidRPr="008709B1">
        <w:tab/>
      </w:r>
    </w:p>
    <w:p w:rsidR="000B6861" w:rsidRPr="008709B1" w:rsidRDefault="000B6861" w:rsidP="000B6861">
      <w:pPr>
        <w:tabs>
          <w:tab w:val="left" w:pos="1276"/>
        </w:tabs>
        <w:ind w:firstLine="720"/>
        <w:jc w:val="both"/>
      </w:pPr>
      <w:r w:rsidRPr="008709B1">
        <w:t>3.4.3</w:t>
      </w:r>
      <w:r w:rsidRPr="008709B1">
        <w:tab/>
        <w:t xml:space="preserve"> Ապահովել շինմոնտաժային աշխատանքների կատարումը շինարարական նորմերին, կանոններին ու տեխնիկական պայմաններին համապատասխան, կատարել իր կողմից մոնտաժված սարքավորման (էլեկտրական, ջեռուցման, ջրամատակարարման, կոյուղու, օդափոխիչ և այլն) անհատական փորձարկում, մասնակցել սարքավորման համալիր փորձարկմանը։</w:t>
      </w:r>
    </w:p>
    <w:p w:rsidR="000B6861" w:rsidRPr="008709B1" w:rsidRDefault="000B6861" w:rsidP="000B6861">
      <w:pPr>
        <w:tabs>
          <w:tab w:val="left" w:pos="1276"/>
        </w:tabs>
        <w:ind w:firstLine="720"/>
        <w:jc w:val="both"/>
      </w:pPr>
      <w:r w:rsidRPr="008709B1">
        <w:t xml:space="preserve">3.4.4 </w:t>
      </w:r>
      <w:r w:rsidRPr="008709B1">
        <w:tab/>
        <w:t>Աշխատանքի արդյունքը Պատվիրատուին հանձնելիս նրան հայտնել այն պահանջների և կանոնների մասին, որոնց պահպանումն անհրաժեշտ է աշխատանքի արդյունքի արդյունավետ և անվտանգ օգտագործման համար, ինչպես նաև տեղեկություններ հաղորդել այդ պահանջները և կանոնները չպահպանելու հնարավոր հետևանքների մասին։</w:t>
      </w:r>
    </w:p>
    <w:p w:rsidR="000B6861" w:rsidRPr="008709B1" w:rsidRDefault="000B6861" w:rsidP="000B6861">
      <w:pPr>
        <w:tabs>
          <w:tab w:val="left" w:pos="1276"/>
        </w:tabs>
        <w:ind w:firstLine="720"/>
        <w:jc w:val="both"/>
      </w:pPr>
      <w:r w:rsidRPr="008709B1">
        <w:t>3.4.5</w:t>
      </w:r>
      <w:r w:rsidRPr="008709B1">
        <w:tab/>
        <w:t xml:space="preserve"> Պայմանագրի 1.3 կետում նշված ժամկետը (ներառյալ օրացուցային գրաֆիկը) խախտելու և Պատվիրատուի կողմից աշխատանքի կատարման նոր ժամկետ սահմանվելու դեպքում, ապահովել աշխատանքի կատարումը սահմանված ժամկետում և յուրաքանչյուր ուշացված օրվա համար վճարել </w:t>
      </w:r>
      <w:proofErr w:type="gramStart"/>
      <w:r w:rsidRPr="008709B1">
        <w:t>պայմանագրի  6.2</w:t>
      </w:r>
      <w:proofErr w:type="gramEnd"/>
      <w:r w:rsidRPr="008709B1">
        <w:t xml:space="preserve"> կետով նախատեսված տույժը։</w:t>
      </w:r>
    </w:p>
    <w:p w:rsidR="000B6861" w:rsidRPr="008709B1" w:rsidRDefault="000B6861" w:rsidP="000B6861">
      <w:pPr>
        <w:tabs>
          <w:tab w:val="left" w:pos="1276"/>
        </w:tabs>
        <w:ind w:firstLine="720"/>
        <w:jc w:val="both"/>
      </w:pPr>
      <w:r w:rsidRPr="008709B1">
        <w:t>3.4.6</w:t>
      </w:r>
      <w:r w:rsidRPr="008709B1">
        <w:tab/>
        <w:t>Պայմանագրի 3.1.4 կետով նախատեսված հիմքերով պայմանագրի լուծման դեպքում հատուցել Պատվիրատուին պատճառված վնասները և վճարել 6.3 կետով նախատեսված տուգանքը։</w:t>
      </w:r>
    </w:p>
    <w:p w:rsidR="000B6861" w:rsidRPr="008709B1" w:rsidRDefault="000B6861" w:rsidP="000B6861">
      <w:pPr>
        <w:tabs>
          <w:tab w:val="left" w:pos="1276"/>
        </w:tabs>
        <w:ind w:firstLine="720"/>
        <w:jc w:val="both"/>
      </w:pPr>
      <w:r w:rsidRPr="008709B1">
        <w:t xml:space="preserve">3.4.7 </w:t>
      </w:r>
      <w:r w:rsidRPr="008709B1">
        <w:tab/>
        <w:t>Շինարարության օբյեկտի կոնսերվացման անհրաժեշտության ծագման դեպքում` իր միջոցներով կատարել աշխատանքը դադարեցնելու և շինարարությունը կոնսերվացնելու անհրաժեշտությունից բխող ողջամիտ ծախսերը։</w:t>
      </w:r>
    </w:p>
    <w:p w:rsidR="000B6861" w:rsidRPr="008709B1" w:rsidRDefault="000B6861" w:rsidP="000B6861">
      <w:pPr>
        <w:tabs>
          <w:tab w:val="left" w:pos="1276"/>
        </w:tabs>
        <w:ind w:firstLine="720"/>
        <w:jc w:val="both"/>
      </w:pPr>
      <w:r w:rsidRPr="008709B1">
        <w:t xml:space="preserve">3.4.8 Եթե շինարարական ծրագրերի կատարման արդյունքի կամ դրա առանձին բաղադրիչի համար սահմանված երաշխիքային ժամկետի ընթացքում ի հայտ են եկել կատարված աշխատանքի թերություններ, ապա Կապալառուն պարտավոր է իր հաշվին, Պատվիրատուի կողմից սահմանված ողջամիտ ժամկետում վերացնել թերությունները։ </w:t>
      </w:r>
    </w:p>
    <w:p w:rsidR="000B6861" w:rsidRPr="008709B1" w:rsidRDefault="000B6861" w:rsidP="000B6861">
      <w:pPr>
        <w:tabs>
          <w:tab w:val="left" w:pos="1276"/>
        </w:tabs>
        <w:ind w:firstLine="720"/>
        <w:jc w:val="both"/>
      </w:pPr>
      <w:r w:rsidRPr="008709B1">
        <w:t xml:space="preserve">3.4.9 Պայմանագրով երաշխիքային ժամկետ է սահմանվում Պատվիրատուի կողմից ողջ ծավալով Աշխատանքն ընդունվելու օրվան հաջորդող օրվանից հաշված ---------------- օր (առնվազն 365 օրացուցային </w:t>
      </w:r>
      <w:proofErr w:type="gramStart"/>
      <w:r w:rsidRPr="008709B1">
        <w:t>օր)։</w:t>
      </w:r>
      <w:proofErr w:type="gramEnd"/>
      <w:r w:rsidRPr="008709B1">
        <w:t xml:space="preserve"> Եթե երաշխիքային ժամկետի ընթացքում ի հայտ են եկել կատարված Աշխատանքի </w:t>
      </w:r>
      <w:r w:rsidRPr="008709B1">
        <w:lastRenderedPageBreak/>
        <w:t>թերություններ, ապա Կապալառուն պարտավոր է իր հաշվին, Պատվիրատուի կողմից սահմանված ողջամիտ ժամկետում վերացնել թերությունները:27</w:t>
      </w:r>
      <w:r w:rsidRPr="008709B1">
        <w:footnoteReference w:id="11"/>
      </w:r>
    </w:p>
    <w:p w:rsidR="000B6861" w:rsidRPr="008709B1" w:rsidRDefault="000B6861" w:rsidP="000B6861">
      <w:pPr>
        <w:tabs>
          <w:tab w:val="left" w:pos="1276"/>
        </w:tabs>
        <w:ind w:firstLine="720"/>
        <w:jc w:val="both"/>
      </w:pPr>
      <w:r w:rsidRPr="008709B1">
        <w:t>3.4.10 Կապալի օբյեկտի, դրա առանձին մասերի (կոնստրուկցիաներ և այլն) և օգտագործվելիք  նյութերի և (կամ) սարքերի ու սարքավորումների երաշխիքային ժամկետներին ներկայացվող նվազագույն պահանջները ներկայացված են պայմանագրի N – Հավելվածում:28</w:t>
      </w:r>
      <w:r w:rsidRPr="008709B1">
        <w:footnoteReference w:id="12"/>
      </w:r>
      <w:r w:rsidRPr="008709B1">
        <w:t xml:space="preserve"> </w:t>
      </w:r>
    </w:p>
    <w:p w:rsidR="000B6861" w:rsidRPr="008709B1" w:rsidRDefault="000B6861" w:rsidP="000B6861">
      <w:pPr>
        <w:tabs>
          <w:tab w:val="left" w:pos="1276"/>
        </w:tabs>
        <w:ind w:firstLine="720"/>
        <w:jc w:val="both"/>
      </w:pPr>
      <w:r w:rsidRPr="008709B1">
        <w:t>3.4.11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B6861" w:rsidRPr="008709B1" w:rsidRDefault="000B6861" w:rsidP="000B6861">
      <w:pPr>
        <w:tabs>
          <w:tab w:val="left" w:pos="1276"/>
        </w:tabs>
        <w:ind w:firstLine="720"/>
        <w:jc w:val="both"/>
      </w:pPr>
      <w:r w:rsidRPr="008709B1">
        <w:t>4. ԱՇԽԱՏԱՆՔԻ ՀԱՆՁՆՄԱՆ ԵՎ ԸՆԴՈՒՆՄԱՆ ԿԱՐԳԸ</w:t>
      </w:r>
    </w:p>
    <w:p w:rsidR="000B6861" w:rsidRPr="008709B1" w:rsidRDefault="000B6861" w:rsidP="000B6861">
      <w:pPr>
        <w:ind w:firstLine="720"/>
        <w:jc w:val="both"/>
      </w:pPr>
      <w:r w:rsidRPr="008709B1">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rsidR="000B6861" w:rsidRPr="008709B1" w:rsidRDefault="000B6861" w:rsidP="000B6861">
      <w:pPr>
        <w:ind w:firstLine="720"/>
        <w:jc w:val="both"/>
      </w:pPr>
      <w:r w:rsidRPr="008709B1">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0B6861" w:rsidRPr="008709B1" w:rsidRDefault="000B6861" w:rsidP="000B6861">
      <w:pPr>
        <w:ind w:firstLine="720"/>
        <w:jc w:val="both"/>
      </w:pPr>
      <w:r w:rsidRPr="008709B1">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______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rsidR="000B6861" w:rsidRPr="008709B1" w:rsidRDefault="000B6861" w:rsidP="000B6861">
      <w:pPr>
        <w:ind w:firstLine="720"/>
        <w:jc w:val="both"/>
      </w:pPr>
      <w:r w:rsidRPr="008709B1">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rsidR="000B6861" w:rsidRPr="008709B1" w:rsidRDefault="000B6861" w:rsidP="000B6861">
      <w:pPr>
        <w:ind w:firstLine="720"/>
        <w:jc w:val="both"/>
      </w:pPr>
      <w:r w:rsidRPr="008709B1">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8709B1">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8709B1">
        <w:softHyphen/>
        <w:t xml:space="preserve">գրությունը: </w:t>
      </w:r>
    </w:p>
    <w:p w:rsidR="000B6861" w:rsidRPr="008709B1" w:rsidRDefault="000B6861" w:rsidP="000B6861">
      <w:pPr>
        <w:ind w:firstLine="720"/>
        <w:jc w:val="both"/>
      </w:pPr>
      <w:r w:rsidRPr="008709B1">
        <w:t>4.5</w:t>
      </w:r>
      <w:r w:rsidRPr="008709B1">
        <w:tab/>
        <w:t>Աշխատանքի կամ պայմանագրի օրացուցային գրաֆիկով նախատեսված առանձին տեսակի աշխատանքների, փուլերի և ծավալների արդյունքները նախագծանախահաշվային փաստաթղթերին չհամապատասխանելու դեպքում կողմերը կազմում են երկկողմ ակտ` թվարկելով թերությունների վերացման համար պահանջվող` կատարման ենթակա լրացուցիչ աշխատանքները և ժամկետները։ Կապալառուն պարտավոր է պայմանագրային գնի սահմաններում, առանց լրացուցիչ վճարի, կատարել անհրաժեշտ աշխատանքներ։</w:t>
      </w:r>
    </w:p>
    <w:p w:rsidR="000B6861" w:rsidRPr="008709B1" w:rsidRDefault="000B6861" w:rsidP="000B6861">
      <w:pPr>
        <w:pStyle w:val="norm"/>
        <w:spacing w:line="240" w:lineRule="auto"/>
        <w:ind w:firstLine="0"/>
      </w:pPr>
      <w:r w:rsidRPr="008709B1">
        <w:t xml:space="preserve">         4.6 </w:t>
      </w:r>
      <w:r w:rsidRPr="008709B1">
        <w:rPr>
          <w:rFonts w:ascii="Arial" w:hAnsi="Arial" w:cs="Arial"/>
        </w:rPr>
        <w:t>Աշխատանքն</w:t>
      </w:r>
      <w:r w:rsidRPr="008709B1">
        <w:t xml:space="preserve"> </w:t>
      </w:r>
      <w:r w:rsidRPr="008709B1">
        <w:rPr>
          <w:rFonts w:ascii="Arial" w:hAnsi="Arial" w:cs="Arial"/>
        </w:rPr>
        <w:t>ընդունելիս</w:t>
      </w:r>
      <w:r w:rsidRPr="008709B1">
        <w:t xml:space="preserve"> </w:t>
      </w:r>
      <w:r w:rsidRPr="008709B1">
        <w:rPr>
          <w:rFonts w:ascii="Arial" w:hAnsi="Arial" w:cs="Arial"/>
        </w:rPr>
        <w:t>կիրառվում</w:t>
      </w:r>
      <w:r w:rsidRPr="008709B1">
        <w:t xml:space="preserve"> </w:t>
      </w:r>
      <w:r w:rsidRPr="008709B1">
        <w:rPr>
          <w:rFonts w:ascii="Arial" w:hAnsi="Arial" w:cs="Arial"/>
        </w:rPr>
        <w:t>են</w:t>
      </w:r>
      <w:r w:rsidRPr="008709B1">
        <w:t xml:space="preserve"> </w:t>
      </w:r>
      <w:r w:rsidRPr="008709B1">
        <w:rPr>
          <w:rFonts w:ascii="Arial" w:hAnsi="Arial" w:cs="Arial"/>
        </w:rPr>
        <w:t>նաև</w:t>
      </w:r>
      <w:r w:rsidRPr="008709B1">
        <w:t xml:space="preserve"> </w:t>
      </w:r>
      <w:r w:rsidRPr="008709B1">
        <w:rPr>
          <w:rFonts w:ascii="Arial" w:hAnsi="Arial" w:cs="Arial"/>
        </w:rPr>
        <w:t>հետևյալ</w:t>
      </w:r>
      <w:r w:rsidRPr="008709B1">
        <w:t xml:space="preserve"> </w:t>
      </w:r>
      <w:r w:rsidRPr="008709B1">
        <w:rPr>
          <w:rFonts w:ascii="Arial" w:hAnsi="Arial" w:cs="Arial"/>
        </w:rPr>
        <w:t>պայմանները</w:t>
      </w:r>
      <w:r w:rsidRPr="008709B1">
        <w:t xml:space="preserve">` </w:t>
      </w:r>
    </w:p>
    <w:p w:rsidR="000B6861" w:rsidRPr="008709B1" w:rsidRDefault="000B6861" w:rsidP="000B6861">
      <w:pPr>
        <w:pStyle w:val="norm"/>
        <w:spacing w:line="240" w:lineRule="auto"/>
      </w:pPr>
      <w:r w:rsidRPr="008709B1">
        <w:t xml:space="preserve">1) </w:t>
      </w:r>
      <w:r w:rsidRPr="008709B1">
        <w:rPr>
          <w:rFonts w:ascii="Arial" w:hAnsi="Arial" w:cs="Arial"/>
        </w:rPr>
        <w:t>Կապալառուի</w:t>
      </w:r>
      <w:r w:rsidRPr="008709B1">
        <w:t xml:space="preserve"> </w:t>
      </w:r>
      <w:r w:rsidRPr="008709B1">
        <w:rPr>
          <w:rFonts w:ascii="Arial" w:hAnsi="Arial" w:cs="Arial"/>
        </w:rPr>
        <w:t>կողմից</w:t>
      </w:r>
      <w:r w:rsidRPr="008709B1">
        <w:t xml:space="preserve"> </w:t>
      </w:r>
      <w:r w:rsidRPr="008709B1">
        <w:rPr>
          <w:rFonts w:ascii="Arial" w:hAnsi="Arial" w:cs="Arial"/>
        </w:rPr>
        <w:t>շինարարության</w:t>
      </w:r>
      <w:r w:rsidRPr="008709B1">
        <w:t xml:space="preserve"> </w:t>
      </w:r>
      <w:r w:rsidRPr="008709B1">
        <w:rPr>
          <w:rFonts w:ascii="Arial" w:hAnsi="Arial" w:cs="Arial"/>
        </w:rPr>
        <w:t>ավարտի</w:t>
      </w:r>
      <w:r w:rsidRPr="008709B1">
        <w:t xml:space="preserve"> </w:t>
      </w:r>
      <w:r w:rsidRPr="008709B1">
        <w:rPr>
          <w:rFonts w:ascii="Arial" w:hAnsi="Arial" w:cs="Arial"/>
        </w:rPr>
        <w:t>մասին</w:t>
      </w:r>
      <w:r w:rsidRPr="008709B1">
        <w:t xml:space="preserve"> </w:t>
      </w:r>
      <w:r w:rsidRPr="008709B1">
        <w:rPr>
          <w:rFonts w:ascii="Arial" w:hAnsi="Arial" w:cs="Arial"/>
        </w:rPr>
        <w:t>տեղեկություն</w:t>
      </w:r>
      <w:r w:rsidRPr="008709B1">
        <w:t xml:space="preserve"> </w:t>
      </w:r>
      <w:r w:rsidRPr="008709B1">
        <w:rPr>
          <w:rFonts w:ascii="Arial" w:hAnsi="Arial" w:cs="Arial"/>
        </w:rPr>
        <w:t>ստանալուց</w:t>
      </w:r>
      <w:r w:rsidRPr="008709B1">
        <w:t xml:space="preserve"> </w:t>
      </w:r>
      <w:r w:rsidRPr="008709B1">
        <w:rPr>
          <w:rFonts w:ascii="Arial" w:hAnsi="Arial" w:cs="Arial"/>
        </w:rPr>
        <w:t>հետո</w:t>
      </w:r>
      <w:r w:rsidRPr="008709B1">
        <w:t xml:space="preserve"> </w:t>
      </w:r>
      <w:r w:rsidRPr="008709B1">
        <w:rPr>
          <w:rFonts w:ascii="Arial" w:hAnsi="Arial" w:cs="Arial"/>
        </w:rPr>
        <w:t>Պատվիրատուի</w:t>
      </w:r>
      <w:r w:rsidRPr="008709B1">
        <w:t xml:space="preserve"> </w:t>
      </w:r>
      <w:r w:rsidRPr="008709B1">
        <w:rPr>
          <w:rFonts w:ascii="Arial" w:hAnsi="Arial" w:cs="Arial"/>
        </w:rPr>
        <w:t>ղեկավարը</w:t>
      </w:r>
      <w:r w:rsidRPr="008709B1">
        <w:t xml:space="preserve"> </w:t>
      </w:r>
      <w:r w:rsidRPr="008709B1">
        <w:rPr>
          <w:rFonts w:ascii="Arial" w:hAnsi="Arial" w:cs="Arial"/>
        </w:rPr>
        <w:t>ձեռնարկում</w:t>
      </w:r>
      <w:r w:rsidRPr="008709B1">
        <w:t xml:space="preserve"> </w:t>
      </w:r>
      <w:r w:rsidRPr="008709B1">
        <w:rPr>
          <w:rFonts w:ascii="Arial" w:hAnsi="Arial" w:cs="Arial"/>
        </w:rPr>
        <w:t>է</w:t>
      </w:r>
      <w:r w:rsidRPr="008709B1">
        <w:t xml:space="preserve"> </w:t>
      </w:r>
      <w:r w:rsidRPr="008709B1">
        <w:rPr>
          <w:rFonts w:ascii="Arial" w:hAnsi="Arial" w:cs="Arial"/>
        </w:rPr>
        <w:t>միջոցներ</w:t>
      </w:r>
      <w:r w:rsidRPr="008709B1">
        <w:t xml:space="preserve"> </w:t>
      </w:r>
      <w:r w:rsidRPr="008709B1">
        <w:rPr>
          <w:rFonts w:ascii="Arial" w:hAnsi="Arial" w:cs="Arial"/>
        </w:rPr>
        <w:t>Հայաստանի</w:t>
      </w:r>
      <w:r w:rsidRPr="008709B1">
        <w:t xml:space="preserve"> </w:t>
      </w:r>
      <w:r w:rsidRPr="008709B1">
        <w:rPr>
          <w:rFonts w:ascii="Arial" w:hAnsi="Arial" w:cs="Arial"/>
        </w:rPr>
        <w:t>Հանրապետության</w:t>
      </w:r>
      <w:r w:rsidRPr="008709B1">
        <w:t xml:space="preserve"> </w:t>
      </w:r>
      <w:r w:rsidRPr="008709B1">
        <w:rPr>
          <w:rFonts w:ascii="Arial" w:hAnsi="Arial" w:cs="Arial"/>
        </w:rPr>
        <w:t>կառավարության</w:t>
      </w:r>
      <w:r w:rsidRPr="008709B1">
        <w:t xml:space="preserve"> 2015 </w:t>
      </w:r>
      <w:r w:rsidRPr="008709B1">
        <w:rPr>
          <w:rFonts w:ascii="Arial" w:hAnsi="Arial" w:cs="Arial"/>
        </w:rPr>
        <w:t>թվականի</w:t>
      </w:r>
      <w:r w:rsidRPr="008709B1">
        <w:t xml:space="preserve"> </w:t>
      </w:r>
      <w:r w:rsidRPr="008709B1">
        <w:rPr>
          <w:rFonts w:ascii="Arial" w:hAnsi="Arial" w:cs="Arial"/>
        </w:rPr>
        <w:t>մարտի</w:t>
      </w:r>
      <w:r w:rsidRPr="008709B1">
        <w:t xml:space="preserve"> 19-</w:t>
      </w:r>
      <w:r w:rsidRPr="008709B1">
        <w:rPr>
          <w:rFonts w:ascii="Arial" w:hAnsi="Arial" w:cs="Arial"/>
        </w:rPr>
        <w:t>ի</w:t>
      </w:r>
      <w:r w:rsidRPr="008709B1">
        <w:t xml:space="preserve"> N 596-</w:t>
      </w:r>
      <w:r w:rsidRPr="008709B1">
        <w:rPr>
          <w:rFonts w:ascii="Arial" w:hAnsi="Arial" w:cs="Arial"/>
        </w:rPr>
        <w:t>Ն</w:t>
      </w:r>
      <w:r w:rsidRPr="008709B1">
        <w:t xml:space="preserve"> </w:t>
      </w:r>
      <w:r w:rsidRPr="008709B1">
        <w:rPr>
          <w:rFonts w:ascii="Arial" w:hAnsi="Arial" w:cs="Arial"/>
        </w:rPr>
        <w:t>որոշմամբ</w:t>
      </w:r>
      <w:r w:rsidRPr="008709B1">
        <w:t xml:space="preserve"> </w:t>
      </w:r>
      <w:r w:rsidRPr="008709B1">
        <w:rPr>
          <w:rFonts w:ascii="Arial" w:hAnsi="Arial" w:cs="Arial"/>
        </w:rPr>
        <w:t>սահմանված</w:t>
      </w:r>
      <w:r w:rsidRPr="008709B1">
        <w:t xml:space="preserve"> </w:t>
      </w:r>
      <w:r w:rsidRPr="008709B1">
        <w:rPr>
          <w:rFonts w:ascii="Arial" w:hAnsi="Arial" w:cs="Arial"/>
        </w:rPr>
        <w:t>հանձնաժողով</w:t>
      </w:r>
      <w:r w:rsidRPr="008709B1">
        <w:t xml:space="preserve"> </w:t>
      </w:r>
      <w:r w:rsidRPr="008709B1">
        <w:rPr>
          <w:rFonts w:ascii="Arial" w:hAnsi="Arial" w:cs="Arial"/>
        </w:rPr>
        <w:t>ձևավորելու</w:t>
      </w:r>
      <w:r w:rsidRPr="008709B1">
        <w:t xml:space="preserve"> </w:t>
      </w:r>
      <w:r w:rsidRPr="008709B1">
        <w:rPr>
          <w:rFonts w:ascii="Arial" w:hAnsi="Arial" w:cs="Arial"/>
        </w:rPr>
        <w:t>և</w:t>
      </w:r>
      <w:r w:rsidRPr="008709B1">
        <w:t xml:space="preserve"> </w:t>
      </w:r>
      <w:r w:rsidRPr="008709B1">
        <w:rPr>
          <w:rFonts w:ascii="Arial" w:hAnsi="Arial" w:cs="Arial"/>
        </w:rPr>
        <w:t>կատարված</w:t>
      </w:r>
      <w:r w:rsidRPr="008709B1">
        <w:t xml:space="preserve"> </w:t>
      </w:r>
      <w:r w:rsidRPr="008709B1">
        <w:rPr>
          <w:rFonts w:ascii="Arial" w:hAnsi="Arial" w:cs="Arial"/>
        </w:rPr>
        <w:t>աշխատանքներն</w:t>
      </w:r>
      <w:r w:rsidRPr="008709B1">
        <w:t xml:space="preserve"> </w:t>
      </w:r>
      <w:r w:rsidRPr="008709B1">
        <w:rPr>
          <w:rFonts w:ascii="Arial" w:hAnsi="Arial" w:cs="Arial"/>
        </w:rPr>
        <w:t>ընդունելու</w:t>
      </w:r>
      <w:r w:rsidRPr="008709B1">
        <w:t xml:space="preserve"> </w:t>
      </w:r>
      <w:r w:rsidRPr="008709B1">
        <w:rPr>
          <w:rFonts w:ascii="Arial" w:hAnsi="Arial" w:cs="Arial"/>
        </w:rPr>
        <w:t>համար</w:t>
      </w:r>
      <w:r w:rsidRPr="008709B1">
        <w:t>.</w:t>
      </w:r>
    </w:p>
    <w:p w:rsidR="000B6861" w:rsidRPr="008709B1" w:rsidRDefault="000B6861" w:rsidP="000B6861">
      <w:pPr>
        <w:pStyle w:val="norm"/>
        <w:spacing w:line="240" w:lineRule="auto"/>
      </w:pPr>
      <w:r w:rsidRPr="008709B1">
        <w:lastRenderedPageBreak/>
        <w:t xml:space="preserve">2) </w:t>
      </w:r>
      <w:r w:rsidRPr="008709B1">
        <w:rPr>
          <w:rFonts w:ascii="Arial" w:hAnsi="Arial" w:cs="Arial"/>
        </w:rPr>
        <w:t>պայմանագրի</w:t>
      </w:r>
      <w:r w:rsidRPr="008709B1">
        <w:t xml:space="preserve"> </w:t>
      </w:r>
      <w:r w:rsidRPr="008709B1">
        <w:rPr>
          <w:rFonts w:ascii="Arial" w:hAnsi="Arial" w:cs="Arial"/>
        </w:rPr>
        <w:t>կատարման</w:t>
      </w:r>
      <w:r w:rsidRPr="008709B1">
        <w:t xml:space="preserve"> </w:t>
      </w:r>
      <w:r w:rsidRPr="008709B1">
        <w:rPr>
          <w:rFonts w:ascii="Arial" w:hAnsi="Arial" w:cs="Arial"/>
        </w:rPr>
        <w:t>արդյունքը</w:t>
      </w:r>
      <w:r w:rsidRPr="008709B1">
        <w:t xml:space="preserve"> </w:t>
      </w:r>
      <w:r w:rsidRPr="008709B1">
        <w:rPr>
          <w:rFonts w:ascii="Arial" w:hAnsi="Arial" w:cs="Arial"/>
        </w:rPr>
        <w:t>համարվում</w:t>
      </w:r>
      <w:r w:rsidRPr="008709B1">
        <w:t xml:space="preserve"> </w:t>
      </w:r>
      <w:r w:rsidRPr="008709B1">
        <w:rPr>
          <w:rFonts w:ascii="Arial" w:hAnsi="Arial" w:cs="Arial"/>
        </w:rPr>
        <w:t>է</w:t>
      </w:r>
      <w:r w:rsidRPr="008709B1">
        <w:t xml:space="preserve"> </w:t>
      </w:r>
      <w:r w:rsidRPr="008709B1">
        <w:rPr>
          <w:rFonts w:ascii="Arial" w:hAnsi="Arial" w:cs="Arial"/>
        </w:rPr>
        <w:t>ամբողջությամբ</w:t>
      </w:r>
      <w:r w:rsidRPr="008709B1">
        <w:t xml:space="preserve"> </w:t>
      </w:r>
      <w:r w:rsidRPr="008709B1">
        <w:rPr>
          <w:rFonts w:ascii="Arial" w:hAnsi="Arial" w:cs="Arial"/>
        </w:rPr>
        <w:t>ընդունված</w:t>
      </w:r>
      <w:r w:rsidRPr="008709B1">
        <w:t xml:space="preserve"> </w:t>
      </w:r>
      <w:r w:rsidRPr="008709B1">
        <w:rPr>
          <w:rFonts w:ascii="Arial" w:hAnsi="Arial" w:cs="Arial"/>
        </w:rPr>
        <w:t>պետական</w:t>
      </w:r>
      <w:r w:rsidRPr="008709B1">
        <w:t xml:space="preserve"> </w:t>
      </w:r>
      <w:r w:rsidRPr="008709B1">
        <w:rPr>
          <w:rFonts w:ascii="Arial" w:hAnsi="Arial" w:cs="Arial"/>
        </w:rPr>
        <w:t>կառավարման</w:t>
      </w:r>
      <w:r w:rsidRPr="008709B1">
        <w:t xml:space="preserve"> </w:t>
      </w:r>
      <w:r w:rsidRPr="008709B1">
        <w:rPr>
          <w:rFonts w:ascii="Arial" w:hAnsi="Arial" w:cs="Arial"/>
        </w:rPr>
        <w:t>մարմնի</w:t>
      </w:r>
      <w:r w:rsidRPr="008709B1">
        <w:t xml:space="preserve"> </w:t>
      </w:r>
      <w:r w:rsidRPr="008709B1">
        <w:rPr>
          <w:rFonts w:ascii="Arial" w:hAnsi="Arial" w:cs="Arial"/>
        </w:rPr>
        <w:t>ղեկավարի</w:t>
      </w:r>
      <w:r w:rsidRPr="008709B1">
        <w:t xml:space="preserve">` </w:t>
      </w:r>
      <w:r w:rsidRPr="008709B1">
        <w:rPr>
          <w:rFonts w:ascii="Arial" w:hAnsi="Arial" w:cs="Arial"/>
        </w:rPr>
        <w:t>Հայաստանի</w:t>
      </w:r>
      <w:r w:rsidRPr="008709B1">
        <w:t xml:space="preserve"> </w:t>
      </w:r>
      <w:r w:rsidRPr="008709B1">
        <w:rPr>
          <w:rFonts w:ascii="Arial" w:hAnsi="Arial" w:cs="Arial"/>
        </w:rPr>
        <w:t>Հանրապետության</w:t>
      </w:r>
      <w:r w:rsidRPr="008709B1">
        <w:t xml:space="preserve"> </w:t>
      </w:r>
      <w:r w:rsidRPr="008709B1">
        <w:rPr>
          <w:rFonts w:ascii="Arial" w:hAnsi="Arial" w:cs="Arial"/>
        </w:rPr>
        <w:t>կառավարության</w:t>
      </w:r>
      <w:r w:rsidRPr="008709B1">
        <w:t xml:space="preserve"> 2015 </w:t>
      </w:r>
      <w:r w:rsidRPr="008709B1">
        <w:rPr>
          <w:rFonts w:ascii="Arial" w:hAnsi="Arial" w:cs="Arial"/>
        </w:rPr>
        <w:t>թվականի</w:t>
      </w:r>
      <w:r w:rsidRPr="008709B1">
        <w:t xml:space="preserve"> </w:t>
      </w:r>
      <w:r w:rsidRPr="008709B1">
        <w:rPr>
          <w:rFonts w:ascii="Arial" w:hAnsi="Arial" w:cs="Arial"/>
        </w:rPr>
        <w:t>մարտի</w:t>
      </w:r>
      <w:r w:rsidRPr="008709B1">
        <w:t xml:space="preserve"> 19-</w:t>
      </w:r>
      <w:r w:rsidRPr="008709B1">
        <w:rPr>
          <w:rFonts w:ascii="Arial" w:hAnsi="Arial" w:cs="Arial"/>
        </w:rPr>
        <w:t>ի</w:t>
      </w:r>
      <w:r w:rsidRPr="008709B1">
        <w:t xml:space="preserve"> N 596-</w:t>
      </w:r>
      <w:r w:rsidRPr="008709B1">
        <w:rPr>
          <w:rFonts w:ascii="Arial" w:hAnsi="Arial" w:cs="Arial"/>
        </w:rPr>
        <w:t>Ն</w:t>
      </w:r>
      <w:r w:rsidRPr="008709B1">
        <w:t xml:space="preserve"> </w:t>
      </w:r>
      <w:r w:rsidRPr="008709B1">
        <w:rPr>
          <w:rFonts w:ascii="Arial" w:hAnsi="Arial" w:cs="Arial"/>
        </w:rPr>
        <w:t>որոշմամբ</w:t>
      </w:r>
      <w:r w:rsidRPr="008709B1">
        <w:t xml:space="preserve"> </w:t>
      </w:r>
      <w:r w:rsidRPr="008709B1">
        <w:rPr>
          <w:rFonts w:ascii="Arial" w:hAnsi="Arial" w:cs="Arial"/>
        </w:rPr>
        <w:t>սահմանված</w:t>
      </w:r>
      <w:r w:rsidRPr="008709B1">
        <w:t xml:space="preserve"> </w:t>
      </w:r>
      <w:r w:rsidRPr="008709B1">
        <w:rPr>
          <w:rFonts w:ascii="Arial" w:hAnsi="Arial" w:cs="Arial"/>
        </w:rPr>
        <w:t>կարգով</w:t>
      </w:r>
      <w:r w:rsidRPr="008709B1">
        <w:t xml:space="preserve"> </w:t>
      </w:r>
      <w:r w:rsidRPr="008709B1">
        <w:rPr>
          <w:rFonts w:ascii="Arial" w:hAnsi="Arial" w:cs="Arial"/>
        </w:rPr>
        <w:t>ձևավորված</w:t>
      </w:r>
      <w:r w:rsidRPr="008709B1">
        <w:t xml:space="preserve"> </w:t>
      </w:r>
      <w:r w:rsidRPr="008709B1">
        <w:rPr>
          <w:rFonts w:ascii="Arial" w:hAnsi="Arial" w:cs="Arial"/>
        </w:rPr>
        <w:t>հանձնաժողովի</w:t>
      </w:r>
      <w:r w:rsidRPr="008709B1">
        <w:t xml:space="preserve"> (</w:t>
      </w:r>
      <w:r w:rsidRPr="008709B1">
        <w:rPr>
          <w:rFonts w:ascii="Arial" w:hAnsi="Arial" w:cs="Arial"/>
        </w:rPr>
        <w:t>այսուհետ</w:t>
      </w:r>
      <w:r w:rsidRPr="008709B1">
        <w:t xml:space="preserve">` </w:t>
      </w:r>
      <w:r w:rsidRPr="008709B1">
        <w:rPr>
          <w:rFonts w:ascii="Arial" w:hAnsi="Arial" w:cs="Arial"/>
        </w:rPr>
        <w:t>ընդունող</w:t>
      </w:r>
      <w:r w:rsidRPr="008709B1">
        <w:t xml:space="preserve"> </w:t>
      </w:r>
      <w:r w:rsidRPr="008709B1">
        <w:rPr>
          <w:rFonts w:ascii="Arial" w:hAnsi="Arial" w:cs="Arial"/>
        </w:rPr>
        <w:t>հանձնաժողով</w:t>
      </w:r>
      <w:r w:rsidRPr="008709B1">
        <w:t xml:space="preserve">) </w:t>
      </w:r>
      <w:r w:rsidRPr="008709B1">
        <w:rPr>
          <w:rFonts w:ascii="Arial" w:hAnsi="Arial" w:cs="Arial"/>
        </w:rPr>
        <w:t>կողմից</w:t>
      </w:r>
      <w:r w:rsidRPr="008709B1">
        <w:t xml:space="preserve"> </w:t>
      </w:r>
      <w:r w:rsidRPr="008709B1">
        <w:rPr>
          <w:rFonts w:ascii="Arial" w:hAnsi="Arial" w:cs="Arial"/>
        </w:rPr>
        <w:t>կատարված</w:t>
      </w:r>
      <w:r w:rsidRPr="008709B1">
        <w:t xml:space="preserve"> </w:t>
      </w:r>
      <w:r w:rsidRPr="008709B1">
        <w:rPr>
          <w:rFonts w:ascii="Arial" w:hAnsi="Arial" w:cs="Arial"/>
        </w:rPr>
        <w:t>աշխատանքներն</w:t>
      </w:r>
      <w:r w:rsidRPr="008709B1">
        <w:t xml:space="preserve"> </w:t>
      </w:r>
      <w:r w:rsidRPr="008709B1">
        <w:rPr>
          <w:rFonts w:ascii="Arial" w:hAnsi="Arial" w:cs="Arial"/>
        </w:rPr>
        <w:t>ընդունվելու</w:t>
      </w:r>
      <w:r w:rsidRPr="008709B1">
        <w:t xml:space="preserve"> </w:t>
      </w:r>
      <w:r w:rsidRPr="008709B1">
        <w:rPr>
          <w:rFonts w:ascii="Arial" w:hAnsi="Arial" w:cs="Arial"/>
        </w:rPr>
        <w:t>դեպքում</w:t>
      </w:r>
      <w:r w:rsidRPr="008709B1">
        <w:t>.</w:t>
      </w:r>
    </w:p>
    <w:p w:rsidR="000B6861" w:rsidRPr="008709B1" w:rsidRDefault="000B6861" w:rsidP="000B6861">
      <w:pPr>
        <w:pStyle w:val="norm"/>
        <w:spacing w:line="240" w:lineRule="auto"/>
      </w:pPr>
      <w:r w:rsidRPr="008709B1">
        <w:t xml:space="preserve">3) </w:t>
      </w:r>
      <w:r w:rsidRPr="008709B1">
        <w:rPr>
          <w:rFonts w:ascii="Arial" w:hAnsi="Arial" w:cs="Arial"/>
        </w:rPr>
        <w:t>մինչև</w:t>
      </w:r>
      <w:r w:rsidRPr="008709B1">
        <w:t xml:space="preserve"> </w:t>
      </w:r>
      <w:r w:rsidRPr="008709B1">
        <w:rPr>
          <w:rFonts w:ascii="Arial" w:hAnsi="Arial" w:cs="Arial"/>
        </w:rPr>
        <w:t>ավարտված</w:t>
      </w:r>
      <w:r w:rsidRPr="008709B1">
        <w:t xml:space="preserve"> </w:t>
      </w:r>
      <w:r w:rsidRPr="008709B1">
        <w:rPr>
          <w:rFonts w:ascii="Arial" w:hAnsi="Arial" w:cs="Arial"/>
        </w:rPr>
        <w:t>շինարարական</w:t>
      </w:r>
      <w:r w:rsidRPr="008709B1">
        <w:t xml:space="preserve"> </w:t>
      </w:r>
      <w:r w:rsidRPr="008709B1">
        <w:rPr>
          <w:rFonts w:ascii="Arial" w:hAnsi="Arial" w:cs="Arial"/>
        </w:rPr>
        <w:t>օբյեկտի</w:t>
      </w:r>
      <w:r w:rsidRPr="008709B1">
        <w:t xml:space="preserve"> </w:t>
      </w:r>
      <w:r w:rsidRPr="008709B1">
        <w:rPr>
          <w:rFonts w:ascii="Arial" w:hAnsi="Arial" w:cs="Arial"/>
        </w:rPr>
        <w:t>ընդունումը</w:t>
      </w:r>
      <w:r w:rsidRPr="008709B1">
        <w:t xml:space="preserve">` </w:t>
      </w:r>
      <w:r w:rsidRPr="008709B1">
        <w:rPr>
          <w:rFonts w:ascii="Arial" w:hAnsi="Arial" w:cs="Arial"/>
        </w:rPr>
        <w:t>Հայաստանի</w:t>
      </w:r>
      <w:r w:rsidRPr="008709B1">
        <w:t xml:space="preserve"> </w:t>
      </w:r>
      <w:r w:rsidRPr="008709B1">
        <w:rPr>
          <w:rFonts w:ascii="Arial" w:hAnsi="Arial" w:cs="Arial"/>
        </w:rPr>
        <w:t>Հանրապետության</w:t>
      </w:r>
      <w:r w:rsidRPr="008709B1">
        <w:t xml:space="preserve"> </w:t>
      </w:r>
      <w:r w:rsidRPr="008709B1">
        <w:rPr>
          <w:rFonts w:ascii="Arial" w:hAnsi="Arial" w:cs="Arial"/>
        </w:rPr>
        <w:t>կառավարության</w:t>
      </w:r>
      <w:r w:rsidRPr="008709B1">
        <w:t xml:space="preserve"> 2015 </w:t>
      </w:r>
      <w:r w:rsidRPr="008709B1">
        <w:rPr>
          <w:rFonts w:ascii="Arial" w:hAnsi="Arial" w:cs="Arial"/>
        </w:rPr>
        <w:t>թվականի</w:t>
      </w:r>
      <w:r w:rsidRPr="008709B1">
        <w:t xml:space="preserve"> </w:t>
      </w:r>
      <w:r w:rsidRPr="008709B1">
        <w:rPr>
          <w:rFonts w:ascii="Arial" w:hAnsi="Arial" w:cs="Arial"/>
        </w:rPr>
        <w:t>մարտի</w:t>
      </w:r>
      <w:r w:rsidRPr="008709B1">
        <w:t xml:space="preserve"> 9-</w:t>
      </w:r>
      <w:r w:rsidRPr="008709B1">
        <w:rPr>
          <w:rFonts w:ascii="Arial" w:hAnsi="Arial" w:cs="Arial"/>
        </w:rPr>
        <w:t>ի</w:t>
      </w:r>
      <w:r w:rsidRPr="008709B1">
        <w:t xml:space="preserve"> N 596-</w:t>
      </w:r>
      <w:r w:rsidRPr="008709B1">
        <w:rPr>
          <w:rFonts w:ascii="Arial" w:hAnsi="Arial" w:cs="Arial"/>
        </w:rPr>
        <w:t>Ն</w:t>
      </w:r>
      <w:r w:rsidRPr="008709B1">
        <w:t xml:space="preserve"> </w:t>
      </w:r>
      <w:r w:rsidRPr="008709B1">
        <w:rPr>
          <w:rFonts w:ascii="Arial" w:hAnsi="Arial" w:cs="Arial"/>
        </w:rPr>
        <w:t>որոշման</w:t>
      </w:r>
      <w:r w:rsidRPr="008709B1">
        <w:t xml:space="preserve"> </w:t>
      </w:r>
      <w:r w:rsidRPr="008709B1">
        <w:rPr>
          <w:rFonts w:ascii="Arial" w:hAnsi="Arial" w:cs="Arial"/>
        </w:rPr>
        <w:t>համապատասխան</w:t>
      </w:r>
      <w:r w:rsidRPr="008709B1">
        <w:t xml:space="preserve"> </w:t>
      </w:r>
      <w:r w:rsidRPr="008709B1">
        <w:rPr>
          <w:rFonts w:ascii="Arial" w:hAnsi="Arial" w:cs="Arial"/>
        </w:rPr>
        <w:t>ստեղծված</w:t>
      </w:r>
      <w:r w:rsidRPr="008709B1">
        <w:t xml:space="preserve"> </w:t>
      </w:r>
      <w:r w:rsidRPr="008709B1">
        <w:rPr>
          <w:rFonts w:ascii="Arial" w:hAnsi="Arial" w:cs="Arial"/>
        </w:rPr>
        <w:t>հանձնաժողովը</w:t>
      </w:r>
      <w:r w:rsidRPr="008709B1">
        <w:t xml:space="preserve"> </w:t>
      </w:r>
      <w:r w:rsidRPr="008709B1">
        <w:rPr>
          <w:rFonts w:ascii="Arial" w:hAnsi="Arial" w:cs="Arial"/>
        </w:rPr>
        <w:t>Հայաստանի</w:t>
      </w:r>
      <w:r w:rsidRPr="008709B1">
        <w:t xml:space="preserve"> </w:t>
      </w:r>
      <w:r w:rsidRPr="008709B1">
        <w:rPr>
          <w:rFonts w:ascii="Arial" w:hAnsi="Arial" w:cs="Arial"/>
        </w:rPr>
        <w:t>Հանրապետության</w:t>
      </w:r>
      <w:r w:rsidRPr="008709B1">
        <w:t xml:space="preserve"> </w:t>
      </w:r>
      <w:r w:rsidRPr="008709B1">
        <w:rPr>
          <w:rFonts w:ascii="Arial" w:hAnsi="Arial" w:cs="Arial"/>
        </w:rPr>
        <w:t>օրենսդրությամբ</w:t>
      </w:r>
      <w:r w:rsidRPr="008709B1">
        <w:t xml:space="preserve"> </w:t>
      </w:r>
      <w:r w:rsidRPr="008709B1">
        <w:rPr>
          <w:rFonts w:ascii="Arial" w:hAnsi="Arial" w:cs="Arial"/>
        </w:rPr>
        <w:t>սահմանված</w:t>
      </w:r>
      <w:r w:rsidRPr="008709B1">
        <w:t xml:space="preserve"> </w:t>
      </w:r>
      <w:r w:rsidRPr="008709B1">
        <w:rPr>
          <w:rFonts w:ascii="Arial" w:hAnsi="Arial" w:cs="Arial"/>
        </w:rPr>
        <w:t>կարգով</w:t>
      </w:r>
      <w:r w:rsidRPr="008709B1">
        <w:t xml:space="preserve"> </w:t>
      </w:r>
      <w:r w:rsidRPr="008709B1">
        <w:rPr>
          <w:rFonts w:ascii="Arial" w:hAnsi="Arial" w:cs="Arial"/>
        </w:rPr>
        <w:t>փաստագրում</w:t>
      </w:r>
      <w:r w:rsidRPr="008709B1">
        <w:t xml:space="preserve"> </w:t>
      </w:r>
      <w:r w:rsidRPr="008709B1">
        <w:rPr>
          <w:rFonts w:ascii="Arial" w:hAnsi="Arial" w:cs="Arial"/>
        </w:rPr>
        <w:t>է</w:t>
      </w:r>
      <w:r w:rsidRPr="008709B1">
        <w:t xml:space="preserve"> </w:t>
      </w:r>
      <w:r w:rsidRPr="008709B1">
        <w:rPr>
          <w:rFonts w:ascii="Arial" w:hAnsi="Arial" w:cs="Arial"/>
        </w:rPr>
        <w:t>ավարտված</w:t>
      </w:r>
      <w:r w:rsidRPr="008709B1">
        <w:t xml:space="preserve"> </w:t>
      </w:r>
      <w:r w:rsidRPr="008709B1">
        <w:rPr>
          <w:rFonts w:ascii="Arial" w:hAnsi="Arial" w:cs="Arial"/>
        </w:rPr>
        <w:t>շինարարության</w:t>
      </w:r>
      <w:r w:rsidRPr="008709B1">
        <w:t xml:space="preserve"> </w:t>
      </w:r>
      <w:r w:rsidRPr="008709B1">
        <w:rPr>
          <w:rFonts w:ascii="Arial" w:hAnsi="Arial" w:cs="Arial"/>
        </w:rPr>
        <w:t>օբյեկտը</w:t>
      </w:r>
      <w:r w:rsidRPr="008709B1">
        <w:t xml:space="preserve"> </w:t>
      </w:r>
      <w:r w:rsidRPr="008709B1">
        <w:rPr>
          <w:rFonts w:ascii="Arial" w:hAnsi="Arial" w:cs="Arial"/>
        </w:rPr>
        <w:t>և</w:t>
      </w:r>
      <w:r w:rsidRPr="008709B1">
        <w:t xml:space="preserve"> </w:t>
      </w:r>
      <w:r w:rsidRPr="008709B1">
        <w:rPr>
          <w:rFonts w:ascii="Arial" w:hAnsi="Arial" w:cs="Arial"/>
        </w:rPr>
        <w:t>կազմում</w:t>
      </w:r>
      <w:r w:rsidRPr="008709B1">
        <w:t xml:space="preserve"> </w:t>
      </w:r>
      <w:r w:rsidRPr="008709B1">
        <w:rPr>
          <w:rFonts w:ascii="Arial" w:hAnsi="Arial" w:cs="Arial"/>
        </w:rPr>
        <w:t>օբյեկտը</w:t>
      </w:r>
      <w:r w:rsidRPr="008709B1">
        <w:t xml:space="preserve"> </w:t>
      </w:r>
      <w:r w:rsidRPr="008709B1">
        <w:rPr>
          <w:rFonts w:ascii="Arial" w:hAnsi="Arial" w:cs="Arial"/>
        </w:rPr>
        <w:t>շահագործման</w:t>
      </w:r>
      <w:r w:rsidRPr="008709B1">
        <w:t xml:space="preserve"> </w:t>
      </w:r>
      <w:r w:rsidRPr="008709B1">
        <w:rPr>
          <w:rFonts w:ascii="Arial" w:hAnsi="Arial" w:cs="Arial"/>
        </w:rPr>
        <w:t>ընդունող</w:t>
      </w:r>
      <w:r w:rsidRPr="008709B1">
        <w:t xml:space="preserve"> </w:t>
      </w:r>
      <w:r w:rsidRPr="008709B1">
        <w:rPr>
          <w:rFonts w:ascii="Arial" w:hAnsi="Arial" w:cs="Arial"/>
        </w:rPr>
        <w:t>հանձնաժողովի</w:t>
      </w:r>
      <w:r w:rsidRPr="008709B1">
        <w:t xml:space="preserve"> </w:t>
      </w:r>
      <w:r w:rsidRPr="008709B1">
        <w:rPr>
          <w:rFonts w:ascii="Arial" w:hAnsi="Arial" w:cs="Arial"/>
        </w:rPr>
        <w:t>ակտ</w:t>
      </w:r>
      <w:r w:rsidRPr="008709B1">
        <w:t>.</w:t>
      </w:r>
    </w:p>
    <w:p w:rsidR="000B6861" w:rsidRPr="008709B1" w:rsidRDefault="000B6861" w:rsidP="000B6861">
      <w:pPr>
        <w:pStyle w:val="norm"/>
        <w:spacing w:line="240" w:lineRule="auto"/>
      </w:pPr>
      <w:r w:rsidRPr="008709B1">
        <w:t xml:space="preserve">4) </w:t>
      </w:r>
      <w:r w:rsidRPr="008709B1">
        <w:rPr>
          <w:rFonts w:ascii="Arial" w:hAnsi="Arial" w:cs="Arial"/>
        </w:rPr>
        <w:t>սույն</w:t>
      </w:r>
      <w:r w:rsidRPr="008709B1">
        <w:t xml:space="preserve"> </w:t>
      </w:r>
      <w:r w:rsidRPr="008709B1">
        <w:rPr>
          <w:rFonts w:ascii="Arial" w:hAnsi="Arial" w:cs="Arial"/>
        </w:rPr>
        <w:t>կետի</w:t>
      </w:r>
      <w:r w:rsidRPr="008709B1">
        <w:t xml:space="preserve"> 3-</w:t>
      </w:r>
      <w:r w:rsidRPr="008709B1">
        <w:rPr>
          <w:rFonts w:ascii="Arial" w:hAnsi="Arial" w:cs="Arial"/>
        </w:rPr>
        <w:t>րդ</w:t>
      </w:r>
      <w:r w:rsidRPr="008709B1">
        <w:t xml:space="preserve"> </w:t>
      </w:r>
      <w:r w:rsidRPr="008709B1">
        <w:rPr>
          <w:rFonts w:ascii="Arial" w:hAnsi="Arial" w:cs="Arial"/>
        </w:rPr>
        <w:t>ենթակետում</w:t>
      </w:r>
      <w:r w:rsidRPr="008709B1">
        <w:t xml:space="preserve"> </w:t>
      </w:r>
      <w:r w:rsidRPr="008709B1">
        <w:rPr>
          <w:rFonts w:ascii="Arial" w:hAnsi="Arial" w:cs="Arial"/>
        </w:rPr>
        <w:t>նշված</w:t>
      </w:r>
      <w:r w:rsidRPr="008709B1">
        <w:t xml:space="preserve"> </w:t>
      </w:r>
      <w:r w:rsidRPr="008709B1">
        <w:rPr>
          <w:rFonts w:ascii="Arial" w:hAnsi="Arial" w:cs="Arial"/>
        </w:rPr>
        <w:t>ակտը</w:t>
      </w:r>
      <w:r w:rsidRPr="008709B1">
        <w:t xml:space="preserve"> </w:t>
      </w:r>
      <w:r w:rsidRPr="008709B1">
        <w:rPr>
          <w:rFonts w:ascii="Arial" w:hAnsi="Arial" w:cs="Arial"/>
        </w:rPr>
        <w:t>սահմանված</w:t>
      </w:r>
      <w:r w:rsidRPr="008709B1">
        <w:t xml:space="preserve"> </w:t>
      </w:r>
      <w:r w:rsidRPr="008709B1">
        <w:rPr>
          <w:rFonts w:ascii="Arial" w:hAnsi="Arial" w:cs="Arial"/>
        </w:rPr>
        <w:t>կարգով</w:t>
      </w:r>
      <w:r w:rsidRPr="008709B1">
        <w:t xml:space="preserve"> </w:t>
      </w:r>
      <w:r w:rsidRPr="008709B1">
        <w:rPr>
          <w:rFonts w:ascii="Arial" w:hAnsi="Arial" w:cs="Arial"/>
        </w:rPr>
        <w:t>ստանալուց</w:t>
      </w:r>
      <w:r w:rsidRPr="008709B1">
        <w:t xml:space="preserve"> </w:t>
      </w:r>
      <w:r w:rsidRPr="008709B1">
        <w:rPr>
          <w:rFonts w:ascii="Arial" w:hAnsi="Arial" w:cs="Arial"/>
        </w:rPr>
        <w:t>հետո</w:t>
      </w:r>
      <w:r w:rsidRPr="008709B1">
        <w:t xml:space="preserve"> </w:t>
      </w:r>
      <w:r w:rsidRPr="008709B1">
        <w:rPr>
          <w:rFonts w:ascii="Arial" w:hAnsi="Arial" w:cs="Arial"/>
        </w:rPr>
        <w:t>պատասխանատու</w:t>
      </w:r>
      <w:r w:rsidRPr="008709B1">
        <w:t xml:space="preserve"> </w:t>
      </w:r>
      <w:r w:rsidRPr="008709B1">
        <w:rPr>
          <w:rFonts w:ascii="Arial" w:hAnsi="Arial" w:cs="Arial"/>
        </w:rPr>
        <w:t>ստորաբաժանումն</w:t>
      </w:r>
      <w:r w:rsidRPr="008709B1">
        <w:t xml:space="preserve"> </w:t>
      </w:r>
      <w:r w:rsidRPr="008709B1">
        <w:rPr>
          <w:rFonts w:ascii="Arial" w:hAnsi="Arial" w:cs="Arial"/>
        </w:rPr>
        <w:t>ստուգում</w:t>
      </w:r>
      <w:r w:rsidRPr="008709B1">
        <w:t xml:space="preserve"> </w:t>
      </w:r>
      <w:r w:rsidRPr="008709B1">
        <w:rPr>
          <w:rFonts w:ascii="Arial" w:hAnsi="Arial" w:cs="Arial"/>
        </w:rPr>
        <w:t>է</w:t>
      </w:r>
      <w:r w:rsidRPr="008709B1">
        <w:t xml:space="preserve"> </w:t>
      </w:r>
      <w:r w:rsidRPr="008709B1">
        <w:rPr>
          <w:rFonts w:ascii="Arial" w:hAnsi="Arial" w:cs="Arial"/>
        </w:rPr>
        <w:t>ավարտված</w:t>
      </w:r>
      <w:r w:rsidRPr="008709B1">
        <w:t xml:space="preserve"> </w:t>
      </w:r>
      <w:r w:rsidRPr="008709B1">
        <w:rPr>
          <w:rFonts w:ascii="Arial" w:hAnsi="Arial" w:cs="Arial"/>
        </w:rPr>
        <w:t>շինարարական</w:t>
      </w:r>
      <w:r w:rsidRPr="008709B1">
        <w:t xml:space="preserve"> </w:t>
      </w:r>
      <w:r w:rsidRPr="008709B1">
        <w:rPr>
          <w:rFonts w:ascii="Arial" w:hAnsi="Arial" w:cs="Arial"/>
        </w:rPr>
        <w:t>օբյեկտի</w:t>
      </w:r>
      <w:r w:rsidRPr="008709B1">
        <w:t xml:space="preserve"> (</w:t>
      </w:r>
      <w:r w:rsidRPr="008709B1">
        <w:rPr>
          <w:rFonts w:ascii="Arial" w:hAnsi="Arial" w:cs="Arial"/>
        </w:rPr>
        <w:t>կատարված</w:t>
      </w:r>
      <w:r w:rsidRPr="008709B1">
        <w:t xml:space="preserve"> </w:t>
      </w:r>
      <w:r w:rsidRPr="008709B1">
        <w:rPr>
          <w:rFonts w:ascii="Arial" w:hAnsi="Arial" w:cs="Arial"/>
        </w:rPr>
        <w:t>աշխատանքների</w:t>
      </w:r>
      <w:r w:rsidRPr="008709B1">
        <w:t xml:space="preserve">) </w:t>
      </w:r>
      <w:r w:rsidRPr="008709B1">
        <w:rPr>
          <w:rFonts w:ascii="Arial" w:hAnsi="Arial" w:cs="Arial"/>
        </w:rPr>
        <w:t>համապատասխանությունը</w:t>
      </w:r>
      <w:r w:rsidRPr="008709B1">
        <w:t xml:space="preserve"> </w:t>
      </w:r>
      <w:r w:rsidRPr="008709B1">
        <w:rPr>
          <w:rFonts w:ascii="Arial" w:hAnsi="Arial" w:cs="Arial"/>
        </w:rPr>
        <w:t>պայմանագրի</w:t>
      </w:r>
      <w:r w:rsidRPr="008709B1">
        <w:t xml:space="preserve"> </w:t>
      </w:r>
      <w:r w:rsidRPr="008709B1">
        <w:rPr>
          <w:rFonts w:ascii="Arial" w:hAnsi="Arial" w:cs="Arial"/>
        </w:rPr>
        <w:t>պահանջներին</w:t>
      </w:r>
      <w:r w:rsidRPr="008709B1">
        <w:t xml:space="preserve"> </w:t>
      </w:r>
      <w:r w:rsidRPr="008709B1">
        <w:rPr>
          <w:rFonts w:ascii="Arial" w:hAnsi="Arial" w:cs="Arial"/>
        </w:rPr>
        <w:t>և</w:t>
      </w:r>
      <w:r w:rsidRPr="008709B1">
        <w:t xml:space="preserve">, </w:t>
      </w:r>
      <w:r w:rsidRPr="008709B1">
        <w:rPr>
          <w:rFonts w:ascii="Arial" w:hAnsi="Arial" w:cs="Arial"/>
        </w:rPr>
        <w:t>եթե</w:t>
      </w:r>
      <w:r w:rsidRPr="008709B1">
        <w:t xml:space="preserve"> </w:t>
      </w:r>
      <w:r w:rsidRPr="008709B1">
        <w:rPr>
          <w:rFonts w:ascii="Arial" w:hAnsi="Arial" w:cs="Arial"/>
        </w:rPr>
        <w:t>կատարված</w:t>
      </w:r>
      <w:r w:rsidRPr="008709B1">
        <w:t xml:space="preserve"> </w:t>
      </w:r>
      <w:r w:rsidRPr="008709B1">
        <w:rPr>
          <w:rFonts w:ascii="Arial" w:hAnsi="Arial" w:cs="Arial"/>
        </w:rPr>
        <w:t>աշխատանքը</w:t>
      </w:r>
      <w:r w:rsidRPr="008709B1">
        <w:t xml:space="preserve">` </w:t>
      </w:r>
    </w:p>
    <w:p w:rsidR="000B6861" w:rsidRPr="008709B1" w:rsidRDefault="000B6861" w:rsidP="000B6861">
      <w:pPr>
        <w:pStyle w:val="norm"/>
        <w:spacing w:line="240" w:lineRule="auto"/>
      </w:pPr>
      <w:r w:rsidRPr="008709B1">
        <w:rPr>
          <w:rFonts w:ascii="Arial" w:hAnsi="Arial" w:cs="Arial"/>
        </w:rPr>
        <w:t>ա</w:t>
      </w:r>
      <w:r w:rsidRPr="008709B1">
        <w:t xml:space="preserve">. </w:t>
      </w:r>
      <w:r w:rsidRPr="008709B1">
        <w:rPr>
          <w:rFonts w:ascii="Arial" w:hAnsi="Arial" w:cs="Arial"/>
        </w:rPr>
        <w:t>համապատասխանում</w:t>
      </w:r>
      <w:r w:rsidRPr="008709B1">
        <w:t xml:space="preserve"> </w:t>
      </w:r>
      <w:r w:rsidRPr="008709B1">
        <w:rPr>
          <w:rFonts w:ascii="Arial" w:hAnsi="Arial" w:cs="Arial"/>
        </w:rPr>
        <w:t>է</w:t>
      </w:r>
      <w:r w:rsidRPr="008709B1">
        <w:t xml:space="preserve"> </w:t>
      </w:r>
      <w:r w:rsidRPr="008709B1">
        <w:rPr>
          <w:rFonts w:ascii="Arial" w:hAnsi="Arial" w:cs="Arial"/>
        </w:rPr>
        <w:t>պայմանագրի</w:t>
      </w:r>
      <w:r w:rsidRPr="008709B1">
        <w:t xml:space="preserve"> </w:t>
      </w:r>
      <w:r w:rsidRPr="008709B1">
        <w:rPr>
          <w:rFonts w:ascii="Arial" w:hAnsi="Arial" w:cs="Arial"/>
        </w:rPr>
        <w:t>պայմաններին</w:t>
      </w:r>
      <w:r w:rsidRPr="008709B1">
        <w:t xml:space="preserve">, </w:t>
      </w:r>
      <w:r w:rsidRPr="008709B1">
        <w:rPr>
          <w:rFonts w:ascii="Arial" w:hAnsi="Arial" w:cs="Arial"/>
        </w:rPr>
        <w:t>ապա</w:t>
      </w:r>
      <w:r w:rsidRPr="008709B1">
        <w:t xml:space="preserve"> </w:t>
      </w:r>
      <w:r w:rsidRPr="008709B1">
        <w:rPr>
          <w:rFonts w:ascii="Arial" w:hAnsi="Arial" w:cs="Arial"/>
        </w:rPr>
        <w:t>ստորագրվում</w:t>
      </w:r>
      <w:r w:rsidRPr="008709B1">
        <w:t xml:space="preserve"> </w:t>
      </w:r>
      <w:r w:rsidRPr="008709B1">
        <w:rPr>
          <w:rFonts w:ascii="Arial" w:hAnsi="Arial" w:cs="Arial"/>
        </w:rPr>
        <w:t>է</w:t>
      </w:r>
      <w:r w:rsidRPr="008709B1">
        <w:t xml:space="preserve"> </w:t>
      </w:r>
      <w:r w:rsidRPr="008709B1">
        <w:rPr>
          <w:rFonts w:ascii="Arial" w:hAnsi="Arial" w:cs="Arial"/>
        </w:rPr>
        <w:t>պայմանագրի</w:t>
      </w:r>
      <w:r w:rsidRPr="008709B1">
        <w:t xml:space="preserve"> </w:t>
      </w:r>
      <w:r w:rsidRPr="008709B1">
        <w:rPr>
          <w:rFonts w:ascii="Arial" w:hAnsi="Arial" w:cs="Arial"/>
        </w:rPr>
        <w:t>կատարման</w:t>
      </w:r>
      <w:r w:rsidRPr="008709B1">
        <w:t xml:space="preserve"> </w:t>
      </w:r>
      <w:r w:rsidRPr="008709B1">
        <w:rPr>
          <w:rFonts w:ascii="Arial" w:hAnsi="Arial" w:cs="Arial"/>
        </w:rPr>
        <w:t>արդյունքն</w:t>
      </w:r>
      <w:r w:rsidRPr="008709B1">
        <w:t xml:space="preserve"> </w:t>
      </w:r>
      <w:r w:rsidRPr="008709B1">
        <w:rPr>
          <w:rFonts w:ascii="Arial" w:hAnsi="Arial" w:cs="Arial"/>
        </w:rPr>
        <w:t>ընդունելու</w:t>
      </w:r>
      <w:r w:rsidRPr="008709B1">
        <w:t xml:space="preserve"> </w:t>
      </w:r>
      <w:r w:rsidRPr="008709B1">
        <w:rPr>
          <w:rFonts w:ascii="Arial" w:hAnsi="Arial" w:cs="Arial"/>
        </w:rPr>
        <w:t>մասին</w:t>
      </w:r>
      <w:r w:rsidRPr="008709B1">
        <w:t xml:space="preserve"> </w:t>
      </w:r>
      <w:r w:rsidRPr="008709B1">
        <w:rPr>
          <w:rFonts w:ascii="Arial" w:hAnsi="Arial" w:cs="Arial"/>
        </w:rPr>
        <w:t>հանձնման</w:t>
      </w:r>
      <w:r w:rsidRPr="008709B1">
        <w:t>-</w:t>
      </w:r>
      <w:r w:rsidRPr="008709B1">
        <w:rPr>
          <w:rFonts w:ascii="Arial" w:hAnsi="Arial" w:cs="Arial"/>
        </w:rPr>
        <w:t>ընդունման</w:t>
      </w:r>
      <w:r w:rsidRPr="008709B1">
        <w:t xml:space="preserve"> </w:t>
      </w:r>
      <w:r w:rsidRPr="008709B1">
        <w:rPr>
          <w:rFonts w:ascii="Arial" w:hAnsi="Arial" w:cs="Arial"/>
        </w:rPr>
        <w:t>ավարտական</w:t>
      </w:r>
      <w:r w:rsidRPr="008709B1">
        <w:t xml:space="preserve"> </w:t>
      </w:r>
      <w:r w:rsidRPr="008709B1">
        <w:rPr>
          <w:rFonts w:ascii="Arial" w:hAnsi="Arial" w:cs="Arial"/>
        </w:rPr>
        <w:t>արձանագրություն</w:t>
      </w:r>
      <w:r w:rsidRPr="008709B1">
        <w:t xml:space="preserve">, </w:t>
      </w:r>
    </w:p>
    <w:p w:rsidR="000B6861" w:rsidRPr="008709B1" w:rsidRDefault="000B6861" w:rsidP="000B6861">
      <w:pPr>
        <w:pStyle w:val="norm"/>
        <w:spacing w:line="240" w:lineRule="auto"/>
      </w:pPr>
      <w:r w:rsidRPr="008709B1">
        <w:rPr>
          <w:rFonts w:ascii="Arial" w:hAnsi="Arial" w:cs="Arial"/>
        </w:rPr>
        <w:t>բ</w:t>
      </w:r>
      <w:r w:rsidRPr="008709B1">
        <w:t xml:space="preserve">. </w:t>
      </w:r>
      <w:r w:rsidRPr="008709B1">
        <w:rPr>
          <w:rFonts w:ascii="Arial" w:hAnsi="Arial" w:cs="Arial"/>
        </w:rPr>
        <w:t>չի</w:t>
      </w:r>
      <w:r w:rsidRPr="008709B1">
        <w:t xml:space="preserve"> </w:t>
      </w:r>
      <w:r w:rsidRPr="008709B1">
        <w:rPr>
          <w:rFonts w:ascii="Arial" w:hAnsi="Arial" w:cs="Arial"/>
        </w:rPr>
        <w:t>համապատասխանում</w:t>
      </w:r>
      <w:r w:rsidRPr="008709B1">
        <w:t xml:space="preserve"> </w:t>
      </w:r>
      <w:r w:rsidRPr="008709B1">
        <w:rPr>
          <w:rFonts w:ascii="Arial" w:hAnsi="Arial" w:cs="Arial"/>
        </w:rPr>
        <w:t>պայմանագրի</w:t>
      </w:r>
      <w:r w:rsidRPr="008709B1">
        <w:t xml:space="preserve"> </w:t>
      </w:r>
      <w:r w:rsidRPr="008709B1">
        <w:rPr>
          <w:rFonts w:ascii="Arial" w:hAnsi="Arial" w:cs="Arial"/>
        </w:rPr>
        <w:t>պայմաններին</w:t>
      </w:r>
      <w:r w:rsidRPr="008709B1">
        <w:t xml:space="preserve">, </w:t>
      </w:r>
      <w:r w:rsidRPr="008709B1">
        <w:rPr>
          <w:rFonts w:ascii="Arial" w:hAnsi="Arial" w:cs="Arial"/>
        </w:rPr>
        <w:t>ապա</w:t>
      </w:r>
      <w:r w:rsidRPr="008709B1">
        <w:t xml:space="preserve"> </w:t>
      </w:r>
      <w:r w:rsidRPr="008709B1">
        <w:rPr>
          <w:rFonts w:ascii="Arial" w:hAnsi="Arial" w:cs="Arial"/>
        </w:rPr>
        <w:t>արձանագրություն</w:t>
      </w:r>
      <w:r w:rsidRPr="008709B1">
        <w:t xml:space="preserve"> </w:t>
      </w:r>
      <w:r w:rsidRPr="008709B1">
        <w:rPr>
          <w:rFonts w:ascii="Arial" w:hAnsi="Arial" w:cs="Arial"/>
        </w:rPr>
        <w:t>չի</w:t>
      </w:r>
      <w:r w:rsidRPr="008709B1">
        <w:t xml:space="preserve"> </w:t>
      </w:r>
      <w:r w:rsidRPr="008709B1">
        <w:rPr>
          <w:rFonts w:ascii="Arial" w:hAnsi="Arial" w:cs="Arial"/>
        </w:rPr>
        <w:t>ստորագրվում</w:t>
      </w:r>
      <w:r w:rsidRPr="008709B1">
        <w:t>.</w:t>
      </w:r>
    </w:p>
    <w:p w:rsidR="000B6861" w:rsidRPr="008709B1" w:rsidRDefault="000B6861" w:rsidP="000B6861">
      <w:pPr>
        <w:pStyle w:val="norm"/>
        <w:spacing w:line="240" w:lineRule="auto"/>
      </w:pPr>
      <w:r w:rsidRPr="008709B1">
        <w:t xml:space="preserve">5) </w:t>
      </w:r>
      <w:r w:rsidRPr="008709B1">
        <w:rPr>
          <w:rFonts w:ascii="Arial" w:hAnsi="Arial" w:cs="Arial"/>
        </w:rPr>
        <w:t>մինչև</w:t>
      </w:r>
      <w:r w:rsidRPr="008709B1">
        <w:t xml:space="preserve"> </w:t>
      </w:r>
      <w:r w:rsidRPr="008709B1">
        <w:rPr>
          <w:rFonts w:ascii="Arial" w:hAnsi="Arial" w:cs="Arial"/>
        </w:rPr>
        <w:t>սույն</w:t>
      </w:r>
      <w:r w:rsidRPr="008709B1">
        <w:t xml:space="preserve"> </w:t>
      </w:r>
      <w:r w:rsidRPr="008709B1">
        <w:rPr>
          <w:rFonts w:ascii="Arial" w:hAnsi="Arial" w:cs="Arial"/>
        </w:rPr>
        <w:t>կետով</w:t>
      </w:r>
      <w:r w:rsidRPr="008709B1">
        <w:t xml:space="preserve"> </w:t>
      </w:r>
      <w:r w:rsidRPr="008709B1">
        <w:rPr>
          <w:rFonts w:ascii="Arial" w:hAnsi="Arial" w:cs="Arial"/>
        </w:rPr>
        <w:t>նախատեսված</w:t>
      </w:r>
      <w:r w:rsidRPr="008709B1">
        <w:t xml:space="preserve"> </w:t>
      </w:r>
      <w:r w:rsidRPr="008709B1">
        <w:rPr>
          <w:rFonts w:ascii="Arial" w:hAnsi="Arial" w:cs="Arial"/>
        </w:rPr>
        <w:t>պայմանագրի</w:t>
      </w:r>
      <w:r w:rsidRPr="008709B1">
        <w:t xml:space="preserve"> </w:t>
      </w:r>
      <w:r w:rsidRPr="008709B1">
        <w:rPr>
          <w:rFonts w:ascii="Arial" w:hAnsi="Arial" w:cs="Arial"/>
        </w:rPr>
        <w:t>կատարման</w:t>
      </w:r>
      <w:r w:rsidRPr="008709B1">
        <w:t xml:space="preserve"> </w:t>
      </w:r>
      <w:r w:rsidRPr="008709B1">
        <w:rPr>
          <w:rFonts w:ascii="Arial" w:hAnsi="Arial" w:cs="Arial"/>
        </w:rPr>
        <w:t>արդյունքն</w:t>
      </w:r>
      <w:r w:rsidRPr="008709B1">
        <w:t xml:space="preserve"> </w:t>
      </w:r>
      <w:r w:rsidRPr="008709B1">
        <w:rPr>
          <w:rFonts w:ascii="Arial" w:hAnsi="Arial" w:cs="Arial"/>
        </w:rPr>
        <w:t>ընդունելու</w:t>
      </w:r>
      <w:r w:rsidRPr="008709B1">
        <w:t xml:space="preserve"> </w:t>
      </w:r>
      <w:r w:rsidRPr="008709B1">
        <w:rPr>
          <w:rFonts w:ascii="Arial" w:hAnsi="Arial" w:cs="Arial"/>
        </w:rPr>
        <w:t>մասին</w:t>
      </w:r>
      <w:r w:rsidRPr="008709B1">
        <w:t xml:space="preserve"> </w:t>
      </w:r>
      <w:r w:rsidRPr="008709B1">
        <w:rPr>
          <w:rFonts w:ascii="Arial" w:hAnsi="Arial" w:cs="Arial"/>
        </w:rPr>
        <w:t>հանձնման</w:t>
      </w:r>
      <w:r w:rsidRPr="008709B1">
        <w:t>-</w:t>
      </w:r>
      <w:r w:rsidRPr="008709B1">
        <w:rPr>
          <w:rFonts w:ascii="Arial" w:hAnsi="Arial" w:cs="Arial"/>
        </w:rPr>
        <w:t>ընդունման</w:t>
      </w:r>
      <w:r w:rsidRPr="008709B1">
        <w:t xml:space="preserve"> </w:t>
      </w:r>
      <w:r w:rsidRPr="008709B1">
        <w:rPr>
          <w:rFonts w:ascii="Arial" w:hAnsi="Arial" w:cs="Arial"/>
        </w:rPr>
        <w:t>ավարտական</w:t>
      </w:r>
      <w:r w:rsidRPr="008709B1">
        <w:t xml:space="preserve"> </w:t>
      </w:r>
      <w:r w:rsidRPr="008709B1">
        <w:rPr>
          <w:rFonts w:ascii="Arial" w:hAnsi="Arial" w:cs="Arial"/>
        </w:rPr>
        <w:t>արձանագրությունն</w:t>
      </w:r>
      <w:r w:rsidRPr="008709B1">
        <w:t xml:space="preserve"> </w:t>
      </w:r>
      <w:r w:rsidRPr="008709B1">
        <w:rPr>
          <w:rFonts w:ascii="Arial" w:hAnsi="Arial" w:cs="Arial"/>
        </w:rPr>
        <w:t>ստորագրելը՝</w:t>
      </w:r>
      <w:r w:rsidRPr="008709B1">
        <w:t xml:space="preserve"> </w:t>
      </w:r>
      <w:r w:rsidRPr="008709B1">
        <w:rPr>
          <w:rFonts w:ascii="Arial" w:hAnsi="Arial" w:cs="Arial"/>
        </w:rPr>
        <w:t>Պատվիրատուն</w:t>
      </w:r>
      <w:r w:rsidRPr="008709B1">
        <w:t xml:space="preserve"> </w:t>
      </w:r>
      <w:r w:rsidRPr="008709B1">
        <w:rPr>
          <w:rFonts w:ascii="Arial" w:hAnsi="Arial" w:cs="Arial"/>
        </w:rPr>
        <w:t>չի</w:t>
      </w:r>
      <w:r w:rsidRPr="008709B1">
        <w:t xml:space="preserve"> </w:t>
      </w:r>
      <w:r w:rsidRPr="008709B1">
        <w:rPr>
          <w:rFonts w:ascii="Arial" w:hAnsi="Arial" w:cs="Arial"/>
        </w:rPr>
        <w:t>վճարում</w:t>
      </w:r>
      <w:r w:rsidRPr="008709B1">
        <w:t xml:space="preserve"> </w:t>
      </w:r>
      <w:r w:rsidRPr="008709B1">
        <w:rPr>
          <w:rFonts w:ascii="Arial" w:hAnsi="Arial" w:cs="Arial"/>
        </w:rPr>
        <w:t>կապիտալ</w:t>
      </w:r>
      <w:r w:rsidRPr="008709B1">
        <w:t xml:space="preserve"> </w:t>
      </w:r>
      <w:r w:rsidRPr="008709B1">
        <w:rPr>
          <w:rFonts w:ascii="Arial" w:hAnsi="Arial" w:cs="Arial"/>
        </w:rPr>
        <w:t>շինարարության</w:t>
      </w:r>
      <w:r w:rsidRPr="008709B1">
        <w:t xml:space="preserve"> </w:t>
      </w:r>
      <w:r w:rsidRPr="008709B1">
        <w:rPr>
          <w:rFonts w:ascii="Arial" w:hAnsi="Arial" w:cs="Arial"/>
        </w:rPr>
        <w:t>համար</w:t>
      </w:r>
      <w:r w:rsidRPr="008709B1">
        <w:t xml:space="preserve"> </w:t>
      </w:r>
      <w:r w:rsidRPr="008709B1">
        <w:rPr>
          <w:rFonts w:ascii="Arial" w:hAnsi="Arial" w:cs="Arial"/>
        </w:rPr>
        <w:t>կատարված</w:t>
      </w:r>
      <w:r w:rsidRPr="008709B1">
        <w:t xml:space="preserve"> </w:t>
      </w:r>
      <w:r w:rsidRPr="008709B1">
        <w:rPr>
          <w:rFonts w:ascii="Arial" w:hAnsi="Arial" w:cs="Arial"/>
        </w:rPr>
        <w:t>աշխատանքների</w:t>
      </w:r>
      <w:r w:rsidRPr="008709B1">
        <w:t xml:space="preserve"> </w:t>
      </w:r>
      <w:r w:rsidRPr="008709B1">
        <w:rPr>
          <w:rFonts w:ascii="Arial" w:hAnsi="Arial" w:cs="Arial"/>
        </w:rPr>
        <w:t>ընդհանուր</w:t>
      </w:r>
      <w:r w:rsidRPr="008709B1">
        <w:t xml:space="preserve"> </w:t>
      </w:r>
      <w:r w:rsidRPr="008709B1">
        <w:rPr>
          <w:rFonts w:ascii="Arial" w:hAnsi="Arial" w:cs="Arial"/>
        </w:rPr>
        <w:t>գումարի</w:t>
      </w:r>
      <w:r w:rsidRPr="008709B1">
        <w:t xml:space="preserve"> </w:t>
      </w:r>
      <w:r w:rsidRPr="008709B1">
        <w:rPr>
          <w:rFonts w:ascii="Arial" w:hAnsi="Arial" w:cs="Arial"/>
        </w:rPr>
        <w:t>հինգ</w:t>
      </w:r>
      <w:r w:rsidRPr="008709B1">
        <w:t xml:space="preserve"> </w:t>
      </w:r>
      <w:r w:rsidRPr="008709B1">
        <w:rPr>
          <w:rFonts w:ascii="Arial" w:hAnsi="Arial" w:cs="Arial"/>
        </w:rPr>
        <w:t>տոկոսը</w:t>
      </w:r>
      <w:r w:rsidRPr="008709B1">
        <w:t xml:space="preserve">, </w:t>
      </w:r>
      <w:r w:rsidRPr="008709B1">
        <w:rPr>
          <w:rFonts w:ascii="Arial" w:hAnsi="Arial" w:cs="Arial"/>
        </w:rPr>
        <w:t>իսկ</w:t>
      </w:r>
      <w:r w:rsidRPr="008709B1">
        <w:t xml:space="preserve"> </w:t>
      </w:r>
      <w:r w:rsidRPr="008709B1">
        <w:rPr>
          <w:rFonts w:ascii="Arial" w:hAnsi="Arial" w:cs="Arial"/>
        </w:rPr>
        <w:t>տարաժամկետ</w:t>
      </w:r>
      <w:r w:rsidRPr="008709B1">
        <w:t xml:space="preserve"> </w:t>
      </w:r>
      <w:r w:rsidRPr="008709B1">
        <w:rPr>
          <w:rFonts w:ascii="Arial" w:hAnsi="Arial" w:cs="Arial"/>
        </w:rPr>
        <w:t>վճարելու</w:t>
      </w:r>
      <w:r w:rsidRPr="008709B1">
        <w:t xml:space="preserve"> </w:t>
      </w:r>
      <w:r w:rsidRPr="008709B1">
        <w:rPr>
          <w:rFonts w:ascii="Arial" w:hAnsi="Arial" w:cs="Arial"/>
        </w:rPr>
        <w:t>դեպքում</w:t>
      </w:r>
      <w:r w:rsidRPr="008709B1">
        <w:t xml:space="preserve">` </w:t>
      </w:r>
      <w:r w:rsidRPr="008709B1">
        <w:rPr>
          <w:rFonts w:ascii="Arial" w:hAnsi="Arial" w:cs="Arial"/>
        </w:rPr>
        <w:t>վերջին</w:t>
      </w:r>
      <w:r w:rsidRPr="008709B1">
        <w:t xml:space="preserve"> </w:t>
      </w:r>
      <w:r w:rsidRPr="008709B1">
        <w:rPr>
          <w:rFonts w:ascii="Arial" w:hAnsi="Arial" w:cs="Arial"/>
        </w:rPr>
        <w:t>վճարման</w:t>
      </w:r>
      <w:r w:rsidRPr="008709B1">
        <w:t xml:space="preserve"> </w:t>
      </w:r>
      <w:r w:rsidRPr="008709B1">
        <w:rPr>
          <w:rFonts w:ascii="Arial" w:hAnsi="Arial" w:cs="Arial"/>
        </w:rPr>
        <w:t>գումարը</w:t>
      </w:r>
      <w:r w:rsidRPr="008709B1">
        <w:t xml:space="preserve">, </w:t>
      </w:r>
      <w:r w:rsidRPr="008709B1">
        <w:rPr>
          <w:rFonts w:ascii="Arial" w:hAnsi="Arial" w:cs="Arial"/>
        </w:rPr>
        <w:t>որը</w:t>
      </w:r>
      <w:r w:rsidRPr="008709B1">
        <w:t xml:space="preserve"> </w:t>
      </w:r>
      <w:r w:rsidRPr="008709B1">
        <w:rPr>
          <w:rFonts w:ascii="Arial" w:hAnsi="Arial" w:cs="Arial"/>
        </w:rPr>
        <w:t>չի</w:t>
      </w:r>
      <w:r w:rsidRPr="008709B1">
        <w:t xml:space="preserve"> </w:t>
      </w:r>
      <w:r w:rsidRPr="008709B1">
        <w:rPr>
          <w:rFonts w:ascii="Arial" w:hAnsi="Arial" w:cs="Arial"/>
        </w:rPr>
        <w:t>կարող</w:t>
      </w:r>
      <w:r w:rsidRPr="008709B1">
        <w:t xml:space="preserve"> </w:t>
      </w:r>
      <w:r w:rsidRPr="008709B1">
        <w:rPr>
          <w:rFonts w:ascii="Arial" w:hAnsi="Arial" w:cs="Arial"/>
        </w:rPr>
        <w:t>պակաս</w:t>
      </w:r>
      <w:r w:rsidRPr="008709B1">
        <w:t xml:space="preserve"> </w:t>
      </w:r>
      <w:r w:rsidRPr="008709B1">
        <w:rPr>
          <w:rFonts w:ascii="Arial" w:hAnsi="Arial" w:cs="Arial"/>
        </w:rPr>
        <w:t>լինել</w:t>
      </w:r>
      <w:r w:rsidRPr="008709B1">
        <w:t xml:space="preserve"> </w:t>
      </w:r>
      <w:r w:rsidRPr="008709B1">
        <w:rPr>
          <w:rFonts w:ascii="Arial" w:hAnsi="Arial" w:cs="Arial"/>
        </w:rPr>
        <w:t>կապիտալ</w:t>
      </w:r>
      <w:r w:rsidRPr="008709B1">
        <w:t xml:space="preserve"> </w:t>
      </w:r>
      <w:r w:rsidRPr="008709B1">
        <w:rPr>
          <w:rFonts w:ascii="Arial" w:hAnsi="Arial" w:cs="Arial"/>
        </w:rPr>
        <w:t>շինարարության</w:t>
      </w:r>
      <w:r w:rsidRPr="008709B1">
        <w:t xml:space="preserve"> </w:t>
      </w:r>
      <w:r w:rsidRPr="008709B1">
        <w:rPr>
          <w:rFonts w:ascii="Arial" w:hAnsi="Arial" w:cs="Arial"/>
        </w:rPr>
        <w:t>համար</w:t>
      </w:r>
      <w:r w:rsidRPr="008709B1">
        <w:t xml:space="preserve"> </w:t>
      </w:r>
      <w:r w:rsidRPr="008709B1">
        <w:rPr>
          <w:rFonts w:ascii="Arial" w:hAnsi="Arial" w:cs="Arial"/>
        </w:rPr>
        <w:t>կատարված</w:t>
      </w:r>
      <w:r w:rsidRPr="008709B1">
        <w:t xml:space="preserve"> </w:t>
      </w:r>
      <w:r w:rsidRPr="008709B1">
        <w:rPr>
          <w:rFonts w:ascii="Arial" w:hAnsi="Arial" w:cs="Arial"/>
        </w:rPr>
        <w:t>աշխատանքների</w:t>
      </w:r>
      <w:r w:rsidRPr="008709B1">
        <w:t xml:space="preserve"> </w:t>
      </w:r>
      <w:r w:rsidRPr="008709B1">
        <w:rPr>
          <w:rFonts w:ascii="Arial" w:hAnsi="Arial" w:cs="Arial"/>
        </w:rPr>
        <w:t>ընդհանուր</w:t>
      </w:r>
      <w:r w:rsidRPr="008709B1">
        <w:t xml:space="preserve"> </w:t>
      </w:r>
      <w:r w:rsidRPr="008709B1">
        <w:rPr>
          <w:rFonts w:ascii="Arial" w:hAnsi="Arial" w:cs="Arial"/>
        </w:rPr>
        <w:t>գումարի</w:t>
      </w:r>
      <w:r w:rsidRPr="008709B1">
        <w:t xml:space="preserve"> </w:t>
      </w:r>
      <w:r w:rsidRPr="008709B1">
        <w:rPr>
          <w:rFonts w:ascii="Arial" w:hAnsi="Arial" w:cs="Arial"/>
        </w:rPr>
        <w:t>հինգ</w:t>
      </w:r>
      <w:r w:rsidRPr="008709B1">
        <w:t xml:space="preserve"> </w:t>
      </w:r>
      <w:r w:rsidRPr="008709B1">
        <w:rPr>
          <w:rFonts w:ascii="Arial" w:hAnsi="Arial" w:cs="Arial"/>
        </w:rPr>
        <w:t>տոկոսից</w:t>
      </w:r>
      <w:r w:rsidRPr="008709B1">
        <w:t>:</w:t>
      </w:r>
    </w:p>
    <w:p w:rsidR="000B6861" w:rsidRPr="008709B1" w:rsidRDefault="000B6861" w:rsidP="000B6861">
      <w:pPr>
        <w:tabs>
          <w:tab w:val="left" w:pos="1276"/>
        </w:tabs>
        <w:ind w:firstLine="720"/>
        <w:jc w:val="both"/>
      </w:pPr>
      <w:r w:rsidRPr="008709B1">
        <w:t>5. ԱՇԽԱՏԱՆՔԻ ԳԻՆԸ ԵՎ ՎԱՐՁԱՏՐՈՒԹՅՈՒՆԸ</w:t>
      </w:r>
    </w:p>
    <w:p w:rsidR="000B6861" w:rsidRPr="008709B1" w:rsidRDefault="000B6861" w:rsidP="000B6861">
      <w:pPr>
        <w:tabs>
          <w:tab w:val="left" w:pos="1276"/>
        </w:tabs>
        <w:ind w:firstLine="720"/>
        <w:jc w:val="both"/>
      </w:pPr>
      <w:r w:rsidRPr="008709B1">
        <w:t>5.1 Սույն պայմանագրի ընդհանուր գինը կազմում է -------------- (------------------</w:t>
      </w:r>
      <w:proofErr w:type="gramStart"/>
      <w:r w:rsidRPr="008709B1">
        <w:t>)  ՀՀ</w:t>
      </w:r>
      <w:proofErr w:type="gramEnd"/>
      <w:r w:rsidRPr="008709B1">
        <w:t xml:space="preserve"> դրամ, որից ---------- (----------------------------------------) ՀՀ դրամը` ԱԱՀ-ն։ Գինը ներառում է Կապալառուի կողմից իրականացվող բոլոր ծախսերը, ընդ որում` </w:t>
      </w:r>
    </w:p>
    <w:p w:rsidR="000B6861" w:rsidRPr="008709B1" w:rsidRDefault="000B6861" w:rsidP="000B6861">
      <w:pPr>
        <w:tabs>
          <w:tab w:val="left" w:pos="1276"/>
        </w:tabs>
        <w:ind w:firstLine="720"/>
        <w:jc w:val="both"/>
      </w:pPr>
      <w:r w:rsidRPr="008709B1">
        <w:t xml:space="preserve">Ընդ որում կանխավճար հատկացվում է, եթե Կապալառուն ամբողջությամբ ապահովում է շինարարության կազմակերպման նախագծով աշխատանքների մեկնարկման փուլում նախատեսված միջոցառումները (շինհրապարակի կազմակերպումը), որը պետք է գրավոր հավաստված </w:t>
      </w:r>
      <w:proofErr w:type="gramStart"/>
      <w:r w:rsidRPr="008709B1">
        <w:t>լինի  տվյալ</w:t>
      </w:r>
      <w:proofErr w:type="gramEnd"/>
      <w:r w:rsidRPr="008709B1">
        <w:t xml:space="preserve"> օբյեկտի տեխնիկական հսկողությունն իրականացնող՝ Պատվիրատուի հետ պայմանագիր կնքած կազմակերպության կողմից:</w:t>
      </w:r>
    </w:p>
    <w:p w:rsidR="000B6861" w:rsidRPr="008709B1" w:rsidRDefault="000B6861" w:rsidP="000B6861">
      <w:pPr>
        <w:tabs>
          <w:tab w:val="num" w:pos="0"/>
          <w:tab w:val="left" w:pos="720"/>
          <w:tab w:val="num" w:pos="900"/>
        </w:tabs>
        <w:jc w:val="both"/>
      </w:pPr>
      <w:r w:rsidRPr="008709B1">
        <w:t xml:space="preserve">        5.2 Աշխատանքի գինը կայուն է և Կապալառուն իրավունք չունի պահանջել ավելացնելու, իսկ Պատվիրատուն նվազեցնելու այդ գինը։</w:t>
      </w:r>
    </w:p>
    <w:p w:rsidR="000B6861" w:rsidRPr="008709B1" w:rsidRDefault="000B6861" w:rsidP="000B6861">
      <w:pPr>
        <w:tabs>
          <w:tab w:val="num" w:pos="0"/>
          <w:tab w:val="left" w:pos="720"/>
          <w:tab w:val="num" w:pos="900"/>
        </w:tabs>
        <w:jc w:val="both"/>
      </w:pPr>
      <w:r w:rsidRPr="008709B1">
        <w:t xml:space="preserve">       5.3</w:t>
      </w:r>
      <w:r w:rsidRPr="008709B1">
        <w:tab/>
        <w:t xml:space="preserve"> Պատվիրատուն վճարում է աշխատանքի կամ պայմանագրի օրացուցային գրաֆիկով նախատեսված` առանձին տեսակի աշխատանքների, փուլերի և ծավալների</w:t>
      </w:r>
      <w:proofErr w:type="gramStart"/>
      <w:r w:rsidRPr="008709B1">
        <w:t>`  պայմանագրի</w:t>
      </w:r>
      <w:proofErr w:type="gramEnd"/>
      <w:r w:rsidRPr="008709B1">
        <w:t xml:space="preserve">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0B6861" w:rsidRPr="008709B1" w:rsidRDefault="000B6861" w:rsidP="000B6861">
      <w:pPr>
        <w:tabs>
          <w:tab w:val="num" w:pos="0"/>
          <w:tab w:val="left" w:pos="720"/>
          <w:tab w:val="num" w:pos="900"/>
        </w:tabs>
        <w:jc w:val="both"/>
      </w:pPr>
      <w:r w:rsidRPr="008709B1">
        <w:tab/>
        <w:t xml:space="preserve">Ընդ որում սույն պայմանագրի շրջանակում կատարված և Պատվիրատուին ներկայացված </w:t>
      </w:r>
      <w:proofErr w:type="gramStart"/>
      <w:r w:rsidRPr="008709B1">
        <w:t>աշխատանքի  արդյունքի</w:t>
      </w:r>
      <w:proofErr w:type="gramEnd"/>
      <w:r w:rsidRPr="008709B1">
        <w:t xml:space="preserve"> ընդունումն իրականացվում է, եթե Կապալառուն ամբողջությամբ ապահովել է շինարարության կազմակերպման նախագծով աշխատանքների մեկնարկման փուլում նախատեսված միջոցառումները (շինհրապարակի կազմակերպումը), որը պետք է գրավոր հավաստված լինի  տվյալ օբյեկտի տեխնիկական հսկողությունն իրականացնող՝ Պատվիրատուի հետ պայմանագիր կնքած կազմակերպության կողմից:</w:t>
      </w:r>
    </w:p>
    <w:p w:rsidR="000B6861" w:rsidRPr="008709B1" w:rsidRDefault="000B6861" w:rsidP="000B6861">
      <w:pPr>
        <w:tabs>
          <w:tab w:val="num" w:pos="0"/>
          <w:tab w:val="left" w:pos="720"/>
          <w:tab w:val="num" w:pos="900"/>
        </w:tabs>
        <w:jc w:val="both"/>
      </w:pPr>
      <w:r w:rsidRPr="008709B1">
        <w:t xml:space="preserve"> Դրամական միջոցների փոխանցումը կատարվում է հանձման-ընդունման արձանագրության հիման վրա` պայմանագրի </w:t>
      </w:r>
      <w:proofErr w:type="gramStart"/>
      <w:r w:rsidRPr="008709B1">
        <w:t>վճարման  ժամանակացույցով</w:t>
      </w:r>
      <w:proofErr w:type="gramEnd"/>
      <w:r w:rsidRPr="008709B1">
        <w:t xml:space="preserve"> (հավելված N 2) նախատեսված ամիներին, բայց ոչ ուշ, քան մինչև տվյալ տարվա դեկտեմբերի ---ը։</w:t>
      </w:r>
    </w:p>
    <w:p w:rsidR="000B6861" w:rsidRPr="008709B1" w:rsidRDefault="000B6861" w:rsidP="000B6861">
      <w:pPr>
        <w:ind w:firstLine="709"/>
        <w:jc w:val="both"/>
      </w:pPr>
      <w:r w:rsidRPr="008709B1">
        <w:t xml:space="preserve"> 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ընթացքում30.1:</w:t>
      </w:r>
    </w:p>
    <w:p w:rsidR="000B6861" w:rsidRPr="008709B1" w:rsidRDefault="000B6861" w:rsidP="000B6861">
      <w:pPr>
        <w:tabs>
          <w:tab w:val="left" w:pos="1276"/>
        </w:tabs>
        <w:ind w:firstLine="720"/>
        <w:jc w:val="both"/>
      </w:pPr>
      <w:r w:rsidRPr="008709B1">
        <w:t>6. ԿՈՂՄԵՐԻ ՊԱՏԱՍԽԱՆԱՏՎՈՒԹՅՈՒՆԸ</w:t>
      </w:r>
    </w:p>
    <w:p w:rsidR="000B6861" w:rsidRPr="008709B1" w:rsidRDefault="000B6861" w:rsidP="000B6861">
      <w:pPr>
        <w:tabs>
          <w:tab w:val="left" w:pos="1276"/>
        </w:tabs>
        <w:ind w:firstLine="720"/>
        <w:jc w:val="both"/>
      </w:pPr>
      <w:r w:rsidRPr="008709B1">
        <w:t>6.1</w:t>
      </w:r>
      <w:r w:rsidRPr="008709B1">
        <w:tab/>
        <w:t>Կապալառուն պատասխանատվություն է կրում Աշխատանքի որակի և սույն պայմանագրի 1.3 կետով (ներառյալ օրացուցային գրաֆիկը) նախատեսված ժամկետի պահպանման համար։</w:t>
      </w:r>
    </w:p>
    <w:p w:rsidR="000B6861" w:rsidRPr="008709B1" w:rsidRDefault="000B6861" w:rsidP="000B6861">
      <w:pPr>
        <w:tabs>
          <w:tab w:val="left" w:pos="1276"/>
        </w:tabs>
        <w:ind w:firstLine="720"/>
        <w:jc w:val="both"/>
      </w:pPr>
      <w:r w:rsidRPr="008709B1">
        <w:lastRenderedPageBreak/>
        <w:t>6.2</w:t>
      </w:r>
      <w:r w:rsidRPr="008709B1">
        <w:tab/>
        <w:t>Սույն պայմանագրով նախատեսված Աշխատանքի կատարման ժամկետը խախտելու դեպքում Կապալառուից յուրաքանչյուր ուշացված աշխատանքային օրվա համար գանձվում է տույժ` կատարման ենթակա, սակայն չկատարված Աշխատանքի գնի 0,05 (զրո ամբողջ հինգ հարյուրերորդական) տոկոսի չափով։</w:t>
      </w:r>
    </w:p>
    <w:p w:rsidR="000B6861" w:rsidRPr="008709B1" w:rsidRDefault="000B6861" w:rsidP="000B6861">
      <w:pPr>
        <w:ind w:firstLine="709"/>
        <w:jc w:val="both"/>
      </w:pPr>
      <w:r w:rsidRPr="008709B1">
        <w:t>6.3</w:t>
      </w:r>
      <w:r w:rsidRPr="008709B1">
        <w:tab/>
        <w:t>Պայմանագրի 3.1.3 կետով նախատեսված հիմքերով Պատվիրատուի կողմից աշխատանքը չընդունվելու, ինչպես նաև 3.1.4 կետով նախատեսված կարգով պայմանագիրը լուծելու դեպքում Կապալառուից գանձվում է տուգանք` պայմանագրի 5.1 կետում նախատեսված գումարի 0,5 (զրո ամբողջ հինգ տասնորդական) տոկոսի չափով:31</w:t>
      </w:r>
      <w:r w:rsidRPr="008709B1">
        <w:footnoteReference w:id="13"/>
      </w:r>
      <w:r w:rsidRPr="008709B1">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rsidR="000B6861" w:rsidRPr="008709B1" w:rsidRDefault="000B6861" w:rsidP="000B6861">
      <w:pPr>
        <w:tabs>
          <w:tab w:val="left" w:pos="1276"/>
        </w:tabs>
        <w:ind w:firstLine="720"/>
        <w:jc w:val="both"/>
      </w:pPr>
      <w:r w:rsidRPr="008709B1">
        <w:t>6.4</w:t>
      </w:r>
      <w:r w:rsidRPr="008709B1">
        <w:tab/>
        <w:t xml:space="preserve">Պայմանագրի 6.2 և 6.3 կետերով նախատեսված տույժը և տուգանքը հաշվարկվում և հաշվանցվում </w:t>
      </w:r>
      <w:proofErr w:type="gramStart"/>
      <w:r w:rsidRPr="008709B1">
        <w:t>են  Կապալառուին</w:t>
      </w:r>
      <w:proofErr w:type="gramEnd"/>
      <w:r w:rsidRPr="008709B1">
        <w:t xml:space="preserve"> վճարվող գումարների հետ։</w:t>
      </w:r>
    </w:p>
    <w:p w:rsidR="000B6861" w:rsidRPr="008709B1" w:rsidRDefault="000B6861" w:rsidP="000B6861">
      <w:pPr>
        <w:tabs>
          <w:tab w:val="left" w:pos="1276"/>
        </w:tabs>
        <w:ind w:firstLine="720"/>
        <w:jc w:val="both"/>
      </w:pPr>
      <w:r w:rsidRPr="008709B1">
        <w:t>6.5</w:t>
      </w:r>
      <w:r w:rsidRPr="008709B1">
        <w:tab/>
        <w:t xml:space="preserve">Պատվիրատուի կողմից պայմանագրի 5.3 կետով նախատեսված ժամկետների խախտման համար Պատվիրատուի նկատմամբ յուրաքանչյուր ուշացված աշխատանքային օրվա համար հաշվարկվում է տույժ` վճարման ենթակա, սակայն </w:t>
      </w:r>
      <w:proofErr w:type="gramStart"/>
      <w:r w:rsidRPr="008709B1">
        <w:t>չվճարված  գումարի</w:t>
      </w:r>
      <w:proofErr w:type="gramEnd"/>
      <w:r w:rsidRPr="008709B1">
        <w:t xml:space="preserve"> 0,05 (զրո ամբողջ հինգ հարյուրերորդական) տոկոսի</w:t>
      </w:r>
      <w:r w:rsidRPr="008709B1" w:rsidDel="007472F1">
        <w:t xml:space="preserve"> </w:t>
      </w:r>
      <w:r w:rsidRPr="008709B1">
        <w:t>չափով։</w:t>
      </w:r>
    </w:p>
    <w:p w:rsidR="000B6861" w:rsidRPr="008709B1" w:rsidRDefault="000B6861" w:rsidP="000B6861">
      <w:pPr>
        <w:tabs>
          <w:tab w:val="left" w:pos="1276"/>
        </w:tabs>
        <w:ind w:firstLine="720"/>
        <w:jc w:val="both"/>
      </w:pPr>
      <w:r w:rsidRPr="008709B1">
        <w:t>6.6</w:t>
      </w:r>
      <w:r w:rsidRPr="008709B1">
        <w:tab/>
        <w:t>Պայամանագրով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B6861" w:rsidRPr="008709B1" w:rsidRDefault="000B6861" w:rsidP="000B6861">
      <w:pPr>
        <w:tabs>
          <w:tab w:val="left" w:pos="1276"/>
        </w:tabs>
        <w:ind w:firstLine="720"/>
        <w:jc w:val="both"/>
      </w:pPr>
      <w:r w:rsidRPr="008709B1">
        <w:t>6.7</w:t>
      </w:r>
      <w:r w:rsidRPr="008709B1">
        <w:tab/>
        <w:t xml:space="preserve">Տույժերի և (կամ) տուգանքների վճարումը կողմերին չի ազատում իրենց պայմանագրային պարտավորությունները կատարելուց։ </w:t>
      </w:r>
      <w:r w:rsidRPr="008709B1">
        <w:tab/>
      </w:r>
    </w:p>
    <w:p w:rsidR="000B6861" w:rsidRPr="008709B1" w:rsidRDefault="000B6861" w:rsidP="000B6861">
      <w:pPr>
        <w:tabs>
          <w:tab w:val="left" w:pos="1276"/>
        </w:tabs>
        <w:ind w:firstLine="720"/>
        <w:jc w:val="both"/>
      </w:pPr>
      <w:r w:rsidRPr="008709B1">
        <w:t>7. ԱՆՀԱՂԹԱՀԱՐԵԼԻ ՈՒԺԻ ԱԶԴԵՑՈՒԹՅՈՒՆԸ (ՖՈՐՍ-ՄԱԺՈՐ)</w:t>
      </w:r>
    </w:p>
    <w:p w:rsidR="000B6861" w:rsidRPr="008709B1" w:rsidRDefault="000B6861" w:rsidP="000B6861">
      <w:pPr>
        <w:tabs>
          <w:tab w:val="left" w:pos="1276"/>
        </w:tabs>
        <w:ind w:firstLine="720"/>
        <w:jc w:val="both"/>
      </w:pPr>
      <w:r w:rsidRPr="008709B1">
        <w:t xml:space="preserve">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w:t>
      </w:r>
      <w:proofErr w:type="gramStart"/>
      <w:r w:rsidRPr="008709B1">
        <w:t>կողմերը  չէին</w:t>
      </w:r>
      <w:proofErr w:type="gramEnd"/>
      <w:r w:rsidRPr="008709B1">
        <w:t xml:space="preserve">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B6861" w:rsidRPr="008709B1" w:rsidRDefault="000B6861" w:rsidP="000B6861">
      <w:pPr>
        <w:tabs>
          <w:tab w:val="left" w:pos="1276"/>
        </w:tabs>
        <w:ind w:firstLine="720"/>
        <w:jc w:val="both"/>
      </w:pPr>
      <w:r w:rsidRPr="008709B1">
        <w:t>8. ԱՅԼ ՊԱՅՄԱՆՆԵՐ</w:t>
      </w:r>
    </w:p>
    <w:p w:rsidR="000B6861" w:rsidRPr="008709B1" w:rsidRDefault="000B6861" w:rsidP="000B6861">
      <w:pPr>
        <w:tabs>
          <w:tab w:val="left" w:pos="1276"/>
        </w:tabs>
        <w:ind w:firstLine="720"/>
        <w:jc w:val="both"/>
      </w:pPr>
      <w:r w:rsidRPr="008709B1">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0B6861" w:rsidRPr="008709B1" w:rsidRDefault="000B6861" w:rsidP="000B6861">
      <w:pPr>
        <w:tabs>
          <w:tab w:val="left" w:pos="1276"/>
        </w:tabs>
        <w:ind w:firstLine="720"/>
        <w:jc w:val="both"/>
      </w:pPr>
      <w:r w:rsidRPr="008709B1">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հանգամանքը:32</w:t>
      </w:r>
      <w:r w:rsidRPr="008709B1">
        <w:footnoteReference w:id="14"/>
      </w:r>
    </w:p>
    <w:p w:rsidR="000B6861" w:rsidRPr="008709B1" w:rsidRDefault="000B6861" w:rsidP="000B6861">
      <w:pPr>
        <w:tabs>
          <w:tab w:val="left" w:pos="1276"/>
        </w:tabs>
        <w:ind w:firstLine="720"/>
        <w:jc w:val="both"/>
      </w:pPr>
      <w:r w:rsidRPr="008709B1">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B6861" w:rsidRPr="008709B1" w:rsidRDefault="000B6861" w:rsidP="000B6861">
      <w:pPr>
        <w:tabs>
          <w:tab w:val="left" w:pos="720"/>
        </w:tabs>
        <w:jc w:val="both"/>
      </w:pPr>
      <w:r w:rsidRPr="008709B1">
        <w:tab/>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w:t>
      </w:r>
      <w:r w:rsidRPr="008709B1">
        <w:lastRenderedPageBreak/>
        <w:t>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0B6861" w:rsidRPr="008709B1" w:rsidRDefault="000B6861" w:rsidP="000B6861">
      <w:pPr>
        <w:tabs>
          <w:tab w:val="left" w:pos="1276"/>
        </w:tabs>
        <w:jc w:val="both"/>
      </w:pPr>
      <w:r w:rsidRPr="008709B1">
        <w:t xml:space="preserve">          8.4 Պայմանագրի հետ կապված վեճերը ենթակա են քննության Հայաստանի Հանրապետության դատարաններում։</w:t>
      </w:r>
    </w:p>
    <w:p w:rsidR="000B6861" w:rsidRPr="008709B1" w:rsidRDefault="000B6861" w:rsidP="000B6861">
      <w:pPr>
        <w:tabs>
          <w:tab w:val="left" w:pos="1276"/>
        </w:tabs>
        <w:ind w:firstLine="720"/>
        <w:jc w:val="both"/>
      </w:pPr>
      <w:r w:rsidRPr="008709B1">
        <w:t>8.5</w:t>
      </w:r>
      <w:r w:rsidRPr="008709B1">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B6861" w:rsidRPr="008709B1" w:rsidRDefault="000B6861" w:rsidP="000B6861">
      <w:pPr>
        <w:tabs>
          <w:tab w:val="left" w:pos="1276"/>
        </w:tabs>
        <w:ind w:firstLine="720"/>
        <w:jc w:val="both"/>
      </w:pPr>
      <w:r w:rsidRPr="008709B1">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0B6861" w:rsidRPr="008709B1" w:rsidRDefault="000B6861" w:rsidP="000B6861">
      <w:pPr>
        <w:tabs>
          <w:tab w:val="left" w:pos="1276"/>
        </w:tabs>
        <w:ind w:firstLine="720"/>
        <w:jc w:val="both"/>
      </w:pPr>
      <w:r w:rsidRPr="008709B1">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B6861" w:rsidRPr="008709B1" w:rsidRDefault="000B6861" w:rsidP="000B6861">
      <w:pPr>
        <w:tabs>
          <w:tab w:val="left" w:pos="1276"/>
        </w:tabs>
        <w:ind w:firstLine="720"/>
        <w:jc w:val="both"/>
      </w:pPr>
      <w:r w:rsidRPr="008709B1">
        <w:t>8.6 Եթե պայմանագիրն իրականացվում է ենթակապալի պայմանագիր կնքելու միջոցով.</w:t>
      </w:r>
    </w:p>
    <w:p w:rsidR="000B6861" w:rsidRPr="008709B1" w:rsidRDefault="000B6861" w:rsidP="000B6861">
      <w:pPr>
        <w:tabs>
          <w:tab w:val="left" w:pos="1276"/>
        </w:tabs>
        <w:ind w:firstLine="720"/>
        <w:jc w:val="both"/>
      </w:pPr>
      <w:r w:rsidRPr="008709B1">
        <w:t>1) Կապալառուն պատասխանատվություն է կրում ենթակապալառուի պարտավորությունների չկատարման կամ ոչ պատշաճ կատարման համար.</w:t>
      </w:r>
    </w:p>
    <w:p w:rsidR="000B6861" w:rsidRPr="008709B1" w:rsidRDefault="000B6861" w:rsidP="000B6861">
      <w:pPr>
        <w:tabs>
          <w:tab w:val="left" w:pos="1276"/>
        </w:tabs>
        <w:ind w:firstLine="720"/>
        <w:jc w:val="both"/>
      </w:pPr>
      <w:r w:rsidRPr="008709B1">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ընթացքում:33</w:t>
      </w:r>
      <w:r w:rsidRPr="008709B1">
        <w:footnoteReference w:id="15"/>
      </w:r>
    </w:p>
    <w:p w:rsidR="000B6861" w:rsidRPr="008709B1" w:rsidRDefault="000B6861" w:rsidP="000B6861">
      <w:pPr>
        <w:tabs>
          <w:tab w:val="left" w:pos="1276"/>
        </w:tabs>
        <w:ind w:firstLine="720"/>
        <w:jc w:val="both"/>
      </w:pPr>
      <w:r w:rsidRPr="008709B1">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միջոցները:34</w:t>
      </w:r>
      <w:r w:rsidRPr="008709B1">
        <w:footnoteReference w:id="16"/>
      </w:r>
    </w:p>
    <w:p w:rsidR="000B6861" w:rsidRPr="008709B1" w:rsidRDefault="000B6861" w:rsidP="000B6861">
      <w:pPr>
        <w:tabs>
          <w:tab w:val="left" w:pos="1276"/>
        </w:tabs>
        <w:ind w:firstLine="720"/>
        <w:jc w:val="both"/>
      </w:pPr>
      <w:r w:rsidRPr="008709B1">
        <w:t>8.8 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0B6861" w:rsidRPr="008709B1" w:rsidRDefault="000B6861" w:rsidP="000B6861">
      <w:pPr>
        <w:tabs>
          <w:tab w:val="left" w:pos="720"/>
        </w:tabs>
        <w:jc w:val="both"/>
      </w:pPr>
      <w:r w:rsidRPr="008709B1">
        <w:tab/>
        <w:t>8.9</w:t>
      </w:r>
      <w:r w:rsidRPr="008709B1">
        <w:tab/>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0B6861" w:rsidRPr="008709B1" w:rsidRDefault="000B6861" w:rsidP="000B6861">
      <w:pPr>
        <w:tabs>
          <w:tab w:val="left" w:pos="720"/>
        </w:tabs>
        <w:jc w:val="both"/>
      </w:pPr>
      <w:r w:rsidRPr="008709B1">
        <w:t xml:space="preserve">         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0B6861" w:rsidRPr="008709B1" w:rsidRDefault="000B6861" w:rsidP="000B6861">
      <w:pPr>
        <w:tabs>
          <w:tab w:val="left" w:pos="720"/>
        </w:tabs>
        <w:jc w:val="both"/>
      </w:pPr>
      <w:r w:rsidRPr="008709B1">
        <w:tab/>
        <w:t>8.10 Պայմանագիրը չի կարող փոփոխվել կողմերի պարտա</w:t>
      </w:r>
      <w:r w:rsidRPr="008709B1">
        <w:softHyphen/>
        <w:t>վորու</w:t>
      </w:r>
      <w:r w:rsidRPr="008709B1">
        <w:softHyphen/>
        <w:t>թյունների մասնակի չկատարման հետևանքով</w:t>
      </w:r>
      <w:r w:rsidRPr="008709B1" w:rsidDel="00591DE3">
        <w:t xml:space="preserve"> </w:t>
      </w:r>
      <w:r w:rsidRPr="008709B1">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8709B1">
        <w:lastRenderedPageBreak/>
        <w:t>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0B6861" w:rsidRPr="008709B1" w:rsidRDefault="000B6861" w:rsidP="000B6861">
      <w:pPr>
        <w:ind w:firstLine="567"/>
        <w:jc w:val="both"/>
      </w:pPr>
      <w:r w:rsidRPr="008709B1">
        <w:tab/>
        <w:t>8.11 Կապալառուի կողմից ստանձնած պարտավորությունները չկատա</w:t>
      </w:r>
      <w:r w:rsidRPr="008709B1">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էլեկտրոնային փոստին:</w:t>
      </w:r>
    </w:p>
    <w:p w:rsidR="000B6861" w:rsidRPr="008709B1" w:rsidRDefault="000B6861" w:rsidP="000B6861">
      <w:pPr>
        <w:tabs>
          <w:tab w:val="left" w:pos="1276"/>
        </w:tabs>
        <w:ind w:firstLine="720"/>
        <w:jc w:val="both"/>
      </w:pPr>
      <w:r w:rsidRPr="008709B1">
        <w:t>8.12</w:t>
      </w:r>
      <w:r w:rsidRPr="008709B1">
        <w:tab/>
        <w:t>Սույն 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B6861" w:rsidRPr="008709B1" w:rsidRDefault="000B6861" w:rsidP="000B6861">
      <w:pPr>
        <w:tabs>
          <w:tab w:val="left" w:pos="1276"/>
        </w:tabs>
        <w:ind w:firstLine="720"/>
        <w:jc w:val="both"/>
      </w:pPr>
      <w:r w:rsidRPr="008709B1">
        <w:t>8.13 Սույն պայմանագիրը կազմված է ____ էջից, կնքվում է երկու օրինակից, որոնք ունեն հավասարազոր իրավաբանական ուժ, յուրաքանչյուր կողմին տրվում է մեկական օրինակ։ Սույն պայմանագրի N 1, N 2, N 3, N 4 և N 4.1 հավելվածները, համարվում են պայմանագրի անբաժանելի մասը։</w:t>
      </w:r>
    </w:p>
    <w:p w:rsidR="000B6861" w:rsidRPr="008709B1" w:rsidRDefault="000B6861" w:rsidP="000B6861">
      <w:pPr>
        <w:tabs>
          <w:tab w:val="left" w:pos="1276"/>
        </w:tabs>
        <w:ind w:firstLine="720"/>
        <w:jc w:val="both"/>
      </w:pPr>
      <w:r w:rsidRPr="008709B1">
        <w:t xml:space="preserve">8.14 Սույն պայմանագրի հետ </w:t>
      </w:r>
      <w:proofErr w:type="gramStart"/>
      <w:r w:rsidRPr="008709B1">
        <w:t>կապված  հարաբերությունների</w:t>
      </w:r>
      <w:proofErr w:type="gramEnd"/>
      <w:r w:rsidRPr="008709B1">
        <w:t xml:space="preserve"> նկատմամբ կիրառվում է Հայաստանի Հանրապետության իրավունքը։</w:t>
      </w:r>
    </w:p>
    <w:p w:rsidR="000B6861" w:rsidRPr="008709B1" w:rsidRDefault="000B6861" w:rsidP="000B6861">
      <w:pPr>
        <w:ind w:firstLine="709"/>
        <w:jc w:val="both"/>
      </w:pPr>
      <w:r w:rsidRPr="008709B1">
        <w:t>9. ԿՈՂՄԵՐԻ ՀԱՍՑԵՆԵՐԸ, ԲԱՆԿԱՅԻՆ ՎԱՎԵՐԱՊԱՅՄԱՆՆԵՐԸ ԵՎ ՍՏՈՐԱԳՐՈՒԹՅՈՒՆՆԵՐԸ</w:t>
      </w:r>
    </w:p>
    <w:tbl>
      <w:tblPr>
        <w:tblW w:w="9639" w:type="dxa"/>
        <w:jc w:val="center"/>
        <w:tblLayout w:type="fixed"/>
        <w:tblLook w:val="0000" w:firstRow="0" w:lastRow="0" w:firstColumn="0" w:lastColumn="0" w:noHBand="0" w:noVBand="0"/>
      </w:tblPr>
      <w:tblGrid>
        <w:gridCol w:w="4536"/>
        <w:gridCol w:w="760"/>
        <w:gridCol w:w="4343"/>
      </w:tblGrid>
      <w:tr w:rsidR="000B6861" w:rsidRPr="008709B1" w:rsidTr="004E7950">
        <w:trPr>
          <w:jc w:val="center"/>
        </w:trPr>
        <w:tc>
          <w:tcPr>
            <w:tcW w:w="4536" w:type="dxa"/>
          </w:tcPr>
          <w:p w:rsidR="000B6861" w:rsidRPr="008709B1" w:rsidRDefault="000B6861" w:rsidP="004E7950">
            <w:pPr>
              <w:spacing w:line="360" w:lineRule="auto"/>
              <w:jc w:val="center"/>
            </w:pPr>
            <w:r w:rsidRPr="008709B1">
              <w:t>ՊԱՏՎԻՐԱՏՈՒ</w:t>
            </w:r>
          </w:p>
          <w:p w:rsidR="000B6861" w:rsidRPr="008709B1" w:rsidRDefault="000B6861" w:rsidP="004E7950">
            <w:pPr>
              <w:jc w:val="center"/>
            </w:pPr>
            <w:r w:rsidRPr="008709B1">
              <w:t>Նաիրիի համայնքապետարան</w:t>
            </w:r>
          </w:p>
          <w:p w:rsidR="000B6861" w:rsidRPr="008709B1" w:rsidRDefault="000B6861" w:rsidP="004E7950">
            <w:pPr>
              <w:ind w:right="-108"/>
              <w:jc w:val="center"/>
            </w:pPr>
            <w:proofErr w:type="gramStart"/>
            <w:r w:rsidRPr="008709B1">
              <w:t>ՀՀ  Կոտայքի</w:t>
            </w:r>
            <w:proofErr w:type="gramEnd"/>
            <w:r w:rsidRPr="008709B1">
              <w:t xml:space="preserve"> մարզ, ք․ Եղվարդ, Երևանյան 1</w:t>
            </w:r>
          </w:p>
          <w:p w:rsidR="000B6861" w:rsidRPr="008709B1" w:rsidRDefault="000B6861" w:rsidP="004E7950">
            <w:pPr>
              <w:jc w:val="center"/>
            </w:pPr>
            <w:r w:rsidRPr="008709B1">
              <w:t>ՀՀ ՖՆ Հ/</w:t>
            </w:r>
            <w:proofErr w:type="gramStart"/>
            <w:r w:rsidRPr="008709B1">
              <w:t>Հ  900112101168</w:t>
            </w:r>
            <w:proofErr w:type="gramEnd"/>
          </w:p>
          <w:p w:rsidR="000B6861" w:rsidRPr="008709B1" w:rsidRDefault="000B6861" w:rsidP="004E7950">
            <w:pPr>
              <w:jc w:val="center"/>
            </w:pPr>
            <w:r w:rsidRPr="008709B1">
              <w:t>ՀՎՀՀ 03560239</w:t>
            </w:r>
          </w:p>
          <w:p w:rsidR="000B6861" w:rsidRPr="008709B1" w:rsidRDefault="000B6861" w:rsidP="004E7950">
            <w:pPr>
              <w:jc w:val="center"/>
            </w:pPr>
            <w:r w:rsidRPr="008709B1">
              <w:t>Համայնքի ղեկավար՝         Նորայր Սարգսյան</w:t>
            </w:r>
          </w:p>
          <w:p w:rsidR="000B6861" w:rsidRPr="008709B1" w:rsidRDefault="000B6861" w:rsidP="004E7950">
            <w:pPr>
              <w:jc w:val="center"/>
            </w:pPr>
            <w:r w:rsidRPr="008709B1">
              <w:t>---------------------------------</w:t>
            </w:r>
          </w:p>
          <w:p w:rsidR="000B6861" w:rsidRPr="008709B1" w:rsidRDefault="000B6861" w:rsidP="004E7950">
            <w:pPr>
              <w:jc w:val="center"/>
            </w:pPr>
            <w:r w:rsidRPr="008709B1">
              <w:t>/ստորագրություն/</w:t>
            </w:r>
          </w:p>
          <w:p w:rsidR="000B6861" w:rsidRPr="008709B1" w:rsidRDefault="000B6861" w:rsidP="004E7950">
            <w:pPr>
              <w:jc w:val="center"/>
            </w:pPr>
            <w:r w:rsidRPr="008709B1">
              <w:t>Կ.Տ</w:t>
            </w:r>
          </w:p>
        </w:tc>
        <w:tc>
          <w:tcPr>
            <w:tcW w:w="760" w:type="dxa"/>
          </w:tcPr>
          <w:p w:rsidR="000B6861" w:rsidRPr="008709B1" w:rsidRDefault="000B6861" w:rsidP="004E7950">
            <w:pPr>
              <w:spacing w:line="360" w:lineRule="auto"/>
              <w:jc w:val="center"/>
            </w:pPr>
          </w:p>
        </w:tc>
        <w:tc>
          <w:tcPr>
            <w:tcW w:w="4343" w:type="dxa"/>
          </w:tcPr>
          <w:p w:rsidR="000B6861" w:rsidRPr="008709B1" w:rsidRDefault="000B6861" w:rsidP="004E7950">
            <w:pPr>
              <w:spacing w:line="360" w:lineRule="auto"/>
              <w:jc w:val="center"/>
            </w:pPr>
            <w:r w:rsidRPr="008709B1">
              <w:t>ԿԱՊԱԼԱՌՈՒ</w:t>
            </w:r>
          </w:p>
          <w:p w:rsidR="000B6861" w:rsidRPr="008709B1" w:rsidRDefault="000B6861" w:rsidP="004E7950">
            <w:pPr>
              <w:jc w:val="center"/>
            </w:pPr>
          </w:p>
          <w:p w:rsidR="000B6861" w:rsidRPr="008709B1" w:rsidRDefault="000B6861" w:rsidP="004E7950">
            <w:pPr>
              <w:jc w:val="center"/>
            </w:pPr>
            <w:r w:rsidRPr="008709B1">
              <w:t>---------------------------------</w:t>
            </w:r>
          </w:p>
          <w:p w:rsidR="000B6861" w:rsidRPr="008709B1" w:rsidRDefault="000B6861" w:rsidP="004E7950">
            <w:pPr>
              <w:jc w:val="center"/>
            </w:pPr>
            <w:r w:rsidRPr="008709B1">
              <w:t>/ստորագրություն/</w:t>
            </w:r>
          </w:p>
          <w:p w:rsidR="000B6861" w:rsidRPr="008709B1" w:rsidRDefault="000B6861" w:rsidP="004E7950">
            <w:pPr>
              <w:jc w:val="center"/>
            </w:pPr>
            <w:r w:rsidRPr="008709B1">
              <w:t>Կ.Տ</w:t>
            </w:r>
          </w:p>
        </w:tc>
      </w:tr>
    </w:tbl>
    <w:p w:rsidR="000B6861" w:rsidRPr="008709B1" w:rsidRDefault="000B6861" w:rsidP="000B6861">
      <w:pPr>
        <w:ind w:firstLine="709"/>
        <w:jc w:val="both"/>
      </w:pPr>
    </w:p>
    <w:p w:rsidR="000B6861" w:rsidRPr="008709B1" w:rsidRDefault="000B6861" w:rsidP="000B6861">
      <w:pPr>
        <w:tabs>
          <w:tab w:val="left" w:pos="1276"/>
        </w:tabs>
        <w:ind w:firstLine="720"/>
        <w:jc w:val="both"/>
      </w:pPr>
      <w:r w:rsidRPr="008709B1">
        <w:t>Անհրաժեշտության դեպքում պայմանագրի նախագծում կարող են ներառվել ՀՀ օրենսդրությանը չհակասող դրույթներ։</w:t>
      </w: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r w:rsidRPr="008709B1">
        <w:t>Հավելված թիվ 1</w:t>
      </w:r>
    </w:p>
    <w:p w:rsidR="000B6861" w:rsidRPr="008709B1" w:rsidRDefault="000B6861" w:rsidP="000B6861">
      <w:pPr>
        <w:ind w:firstLine="567"/>
        <w:jc w:val="right"/>
      </w:pPr>
      <w:r w:rsidRPr="008709B1">
        <w:t xml:space="preserve">20   թ.  կնքված </w:t>
      </w:r>
    </w:p>
    <w:p w:rsidR="000B6861" w:rsidRPr="008709B1" w:rsidRDefault="000B6861" w:rsidP="000B6861">
      <w:pPr>
        <w:jc w:val="right"/>
      </w:pPr>
      <w:r w:rsidRPr="008709B1">
        <w:t>ծածկագրով պայմանագրի</w:t>
      </w:r>
    </w:p>
    <w:p w:rsidR="000B6861" w:rsidRPr="008709B1" w:rsidRDefault="000B6861" w:rsidP="000B6861">
      <w:pPr>
        <w:jc w:val="center"/>
      </w:pPr>
    </w:p>
    <w:p w:rsidR="000B6861" w:rsidRPr="008709B1" w:rsidRDefault="000B6861" w:rsidP="000B6861">
      <w:pPr>
        <w:jc w:val="center"/>
      </w:pPr>
    </w:p>
    <w:p w:rsidR="000B6861" w:rsidRPr="008709B1" w:rsidRDefault="000B6861" w:rsidP="000B6861">
      <w:pPr>
        <w:jc w:val="center"/>
      </w:pPr>
    </w:p>
    <w:p w:rsidR="000B6861" w:rsidRPr="008709B1" w:rsidRDefault="000B6861" w:rsidP="000B6861">
      <w:pPr>
        <w:jc w:val="center"/>
      </w:pPr>
    </w:p>
    <w:p w:rsidR="000B6861" w:rsidRPr="008709B1" w:rsidRDefault="000B6861" w:rsidP="000B6861">
      <w:pPr>
        <w:jc w:val="center"/>
      </w:pPr>
      <w:r w:rsidRPr="008709B1">
        <w:t>ՏԵԽՆԻԿԱԿԱՆ ԲՆՈՒԹԱԳԻՐ*</w:t>
      </w:r>
    </w:p>
    <w:p w:rsidR="000B6861" w:rsidRPr="008709B1" w:rsidRDefault="000B6861" w:rsidP="000B6861">
      <w:pPr>
        <w:ind w:firstLine="567"/>
        <w:jc w:val="center"/>
      </w:pPr>
      <w:r w:rsidRPr="008709B1">
        <w:t>Նաիրի համայնքի Զովունի բնակավայրի 1-ին և 2-րդ փողոցների կոյուղագծի և անձրևաջրերի հեռացման համակարգի կառուցման աշխատանքների կատարման</w:t>
      </w:r>
    </w:p>
    <w:p w:rsidR="000B6861" w:rsidRPr="008709B1" w:rsidRDefault="000B6861" w:rsidP="000B6861">
      <w:pPr>
        <w:ind w:firstLine="567"/>
        <w:jc w:val="right"/>
      </w:pPr>
    </w:p>
    <w:p w:rsidR="000B6861" w:rsidRPr="008709B1" w:rsidRDefault="000B6861" w:rsidP="000B6861">
      <w:pPr>
        <w:ind w:firstLine="567"/>
        <w:jc w:val="center"/>
      </w:pPr>
    </w:p>
    <w:p w:rsidR="000B6861" w:rsidRPr="008709B1" w:rsidRDefault="000B6861" w:rsidP="000B6861">
      <w:pPr>
        <w:ind w:firstLine="567"/>
        <w:jc w:val="center"/>
      </w:pPr>
    </w:p>
    <w:p w:rsidR="000B6861" w:rsidRPr="008709B1" w:rsidRDefault="000B6861" w:rsidP="000B6861">
      <w:pPr>
        <w:ind w:firstLine="567"/>
        <w:jc w:val="center"/>
      </w:pPr>
    </w:p>
    <w:p w:rsidR="000B6861" w:rsidRPr="008709B1" w:rsidRDefault="000B6861" w:rsidP="000B6861">
      <w:pPr>
        <w:ind w:firstLine="567"/>
        <w:jc w:val="center"/>
      </w:pPr>
    </w:p>
    <w:p w:rsidR="000B6861" w:rsidRPr="008709B1" w:rsidRDefault="000B6861" w:rsidP="000B6861">
      <w:pPr>
        <w:ind w:firstLine="567"/>
        <w:jc w:val="right"/>
      </w:pPr>
    </w:p>
    <w:p w:rsidR="000B6861" w:rsidRPr="008709B1" w:rsidRDefault="000B6861" w:rsidP="000B6861">
      <w:pPr>
        <w:ind w:firstLine="567"/>
        <w:jc w:val="center"/>
      </w:pPr>
      <w:r w:rsidRPr="008709B1">
        <w:t>Ծավալաթերթը կցված է</w:t>
      </w: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tbl>
      <w:tblPr>
        <w:tblW w:w="9639" w:type="dxa"/>
        <w:jc w:val="center"/>
        <w:tblLayout w:type="fixed"/>
        <w:tblLook w:val="0000" w:firstRow="0" w:lastRow="0" w:firstColumn="0" w:lastColumn="0" w:noHBand="0" w:noVBand="0"/>
      </w:tblPr>
      <w:tblGrid>
        <w:gridCol w:w="4536"/>
        <w:gridCol w:w="760"/>
        <w:gridCol w:w="4343"/>
      </w:tblGrid>
      <w:tr w:rsidR="000B6861" w:rsidRPr="008709B1" w:rsidTr="004E7950">
        <w:trPr>
          <w:jc w:val="center"/>
        </w:trPr>
        <w:tc>
          <w:tcPr>
            <w:tcW w:w="4536" w:type="dxa"/>
          </w:tcPr>
          <w:p w:rsidR="000B6861" w:rsidRPr="008709B1" w:rsidRDefault="000B6861" w:rsidP="004E7950">
            <w:pPr>
              <w:spacing w:line="360" w:lineRule="auto"/>
              <w:jc w:val="center"/>
            </w:pPr>
            <w:r w:rsidRPr="008709B1">
              <w:t>ՊԱՏՎԻՐԱՏՈՒ</w:t>
            </w:r>
          </w:p>
          <w:p w:rsidR="000B6861" w:rsidRPr="008709B1" w:rsidRDefault="000B6861" w:rsidP="004E7950"/>
          <w:p w:rsidR="000B6861" w:rsidRPr="008709B1" w:rsidRDefault="000B6861" w:rsidP="004E7950"/>
          <w:p w:rsidR="000B6861" w:rsidRPr="008709B1" w:rsidRDefault="000B6861" w:rsidP="004E7950">
            <w:pPr>
              <w:jc w:val="center"/>
            </w:pPr>
            <w:r w:rsidRPr="008709B1">
              <w:t>---------------------------------</w:t>
            </w:r>
          </w:p>
          <w:p w:rsidR="000B6861" w:rsidRPr="008709B1" w:rsidRDefault="000B6861" w:rsidP="004E7950">
            <w:pPr>
              <w:jc w:val="center"/>
            </w:pPr>
            <w:r w:rsidRPr="008709B1">
              <w:t>/ստորագրություն/</w:t>
            </w:r>
          </w:p>
          <w:p w:rsidR="000B6861" w:rsidRPr="008709B1" w:rsidRDefault="000B6861" w:rsidP="004E7950">
            <w:pPr>
              <w:jc w:val="center"/>
            </w:pPr>
            <w:r w:rsidRPr="008709B1">
              <w:t>Կ.Տ</w:t>
            </w:r>
          </w:p>
        </w:tc>
        <w:tc>
          <w:tcPr>
            <w:tcW w:w="760" w:type="dxa"/>
          </w:tcPr>
          <w:p w:rsidR="000B6861" w:rsidRPr="008709B1" w:rsidRDefault="000B6861" w:rsidP="004E7950">
            <w:pPr>
              <w:spacing w:line="360" w:lineRule="auto"/>
              <w:jc w:val="center"/>
            </w:pPr>
          </w:p>
        </w:tc>
        <w:tc>
          <w:tcPr>
            <w:tcW w:w="4343" w:type="dxa"/>
          </w:tcPr>
          <w:p w:rsidR="000B6861" w:rsidRPr="008709B1" w:rsidRDefault="000B6861" w:rsidP="004E7950">
            <w:pPr>
              <w:spacing w:line="360" w:lineRule="auto"/>
              <w:jc w:val="center"/>
            </w:pPr>
            <w:r w:rsidRPr="008709B1">
              <w:t>ԿԱՊԱԼԱՌՈՒ</w:t>
            </w:r>
          </w:p>
          <w:p w:rsidR="000B6861" w:rsidRPr="008709B1" w:rsidRDefault="000B6861" w:rsidP="004E7950">
            <w:pPr>
              <w:jc w:val="center"/>
            </w:pPr>
          </w:p>
          <w:p w:rsidR="000B6861" w:rsidRPr="008709B1" w:rsidRDefault="000B6861" w:rsidP="004E7950">
            <w:pPr>
              <w:jc w:val="center"/>
            </w:pPr>
          </w:p>
          <w:p w:rsidR="000B6861" w:rsidRPr="008709B1" w:rsidRDefault="000B6861" w:rsidP="004E7950">
            <w:pPr>
              <w:jc w:val="center"/>
            </w:pPr>
            <w:r w:rsidRPr="008709B1">
              <w:t>---------------------------------</w:t>
            </w:r>
          </w:p>
          <w:p w:rsidR="000B6861" w:rsidRPr="008709B1" w:rsidRDefault="000B6861" w:rsidP="004E7950">
            <w:pPr>
              <w:jc w:val="center"/>
            </w:pPr>
            <w:r w:rsidRPr="008709B1">
              <w:t>/ստորագրություն/</w:t>
            </w:r>
          </w:p>
          <w:p w:rsidR="000B6861" w:rsidRPr="008709B1" w:rsidRDefault="000B6861" w:rsidP="004E7950">
            <w:pPr>
              <w:jc w:val="center"/>
            </w:pPr>
            <w:r w:rsidRPr="008709B1">
              <w:t>Կ.Տ</w:t>
            </w:r>
          </w:p>
        </w:tc>
      </w:tr>
    </w:tbl>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p>
    <w:p w:rsidR="000B6861" w:rsidRPr="008709B1" w:rsidRDefault="000B6861" w:rsidP="000B6861">
      <w:pPr>
        <w:ind w:firstLine="567"/>
        <w:jc w:val="right"/>
      </w:pPr>
      <w:r w:rsidRPr="008709B1">
        <w:t>Հավելված թիվ 2</w:t>
      </w:r>
    </w:p>
    <w:p w:rsidR="000B6861" w:rsidRPr="008709B1" w:rsidRDefault="000B6861" w:rsidP="000B6861">
      <w:pPr>
        <w:ind w:firstLine="567"/>
        <w:jc w:val="right"/>
      </w:pPr>
      <w:r w:rsidRPr="008709B1">
        <w:t xml:space="preserve">20   թ.  կնքված </w:t>
      </w:r>
    </w:p>
    <w:p w:rsidR="000B6861" w:rsidRPr="008709B1" w:rsidRDefault="000B6861" w:rsidP="000B6861">
      <w:pPr>
        <w:jc w:val="right"/>
      </w:pPr>
      <w:r w:rsidRPr="008709B1">
        <w:t>ծածկագրով պայմանագրի</w:t>
      </w:r>
    </w:p>
    <w:p w:rsidR="000B6861" w:rsidRPr="008709B1" w:rsidRDefault="000B6861" w:rsidP="000B6861">
      <w:pPr>
        <w:jc w:val="center"/>
      </w:pPr>
    </w:p>
    <w:p w:rsidR="000B6861" w:rsidRPr="008709B1" w:rsidRDefault="000B6861" w:rsidP="000B6861">
      <w:pPr>
        <w:jc w:val="center"/>
      </w:pPr>
    </w:p>
    <w:p w:rsidR="000B6861" w:rsidRPr="008709B1" w:rsidRDefault="000B6861" w:rsidP="000B6861">
      <w:pPr>
        <w:jc w:val="center"/>
      </w:pPr>
      <w:r w:rsidRPr="008709B1">
        <w:t>ՕՐԱՑՈՒՑԱՅԻՆ ԳՐԱՖԻԿ</w:t>
      </w:r>
    </w:p>
    <w:p w:rsidR="000B6861" w:rsidRPr="008709B1" w:rsidRDefault="000B6861" w:rsidP="000B6861">
      <w:pPr>
        <w:jc w:val="center"/>
      </w:pPr>
    </w:p>
    <w:p w:rsidR="000B6861" w:rsidRPr="008709B1" w:rsidRDefault="000B6861" w:rsidP="000B6861">
      <w:pPr>
        <w:ind w:firstLine="567"/>
        <w:jc w:val="center"/>
      </w:pPr>
      <w:r w:rsidRPr="008709B1">
        <w:t>Նաիրի համայնքի Զովունի բնակավայրի 1-ին և 2-րդ փողոցների կոյուղագծի և անձրևաջրերի հեռացման համակարգի կառուցման աշխատանքների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2215"/>
      </w:tblGrid>
      <w:tr w:rsidR="000B6861" w:rsidRPr="008709B1" w:rsidTr="004E7950">
        <w:trPr>
          <w:cantSplit/>
          <w:jc w:val="center"/>
        </w:trPr>
        <w:tc>
          <w:tcPr>
            <w:tcW w:w="540" w:type="dxa"/>
            <w:vMerge w:val="restart"/>
            <w:vAlign w:val="center"/>
          </w:tcPr>
          <w:p w:rsidR="000B6861" w:rsidRPr="008709B1" w:rsidRDefault="000B6861" w:rsidP="004E7950">
            <w:pPr>
              <w:jc w:val="center"/>
            </w:pPr>
            <w:r w:rsidRPr="008709B1">
              <w:t>N ը/կ</w:t>
            </w:r>
          </w:p>
        </w:tc>
        <w:tc>
          <w:tcPr>
            <w:tcW w:w="4924" w:type="dxa"/>
            <w:vMerge w:val="restart"/>
            <w:vAlign w:val="center"/>
          </w:tcPr>
          <w:p w:rsidR="000B6861" w:rsidRPr="008709B1" w:rsidRDefault="000B6861" w:rsidP="004E7950">
            <w:pPr>
              <w:jc w:val="center"/>
            </w:pPr>
            <w:r w:rsidRPr="008709B1">
              <w:t>Կապալառուի կողմից կատարվելիք աշխատանքների առանձին տեսակների</w:t>
            </w:r>
          </w:p>
          <w:p w:rsidR="000B6861" w:rsidRPr="008709B1" w:rsidRDefault="000B6861" w:rsidP="004E7950">
            <w:pPr>
              <w:jc w:val="center"/>
            </w:pPr>
            <w:r w:rsidRPr="008709B1">
              <w:t>անվանումներ</w:t>
            </w:r>
          </w:p>
        </w:tc>
        <w:tc>
          <w:tcPr>
            <w:tcW w:w="3745" w:type="dxa"/>
            <w:gridSpan w:val="2"/>
            <w:vAlign w:val="center"/>
          </w:tcPr>
          <w:p w:rsidR="000B6861" w:rsidRPr="008709B1" w:rsidRDefault="000B6861" w:rsidP="004E7950">
            <w:pPr>
              <w:jc w:val="center"/>
            </w:pPr>
            <w:r w:rsidRPr="008709B1">
              <w:t>Աշխատանքների  կատարման ժամկետը**</w:t>
            </w:r>
          </w:p>
        </w:tc>
      </w:tr>
      <w:tr w:rsidR="000B6861" w:rsidRPr="008709B1" w:rsidTr="004E7950">
        <w:trPr>
          <w:cantSplit/>
          <w:trHeight w:val="586"/>
          <w:jc w:val="center"/>
        </w:trPr>
        <w:tc>
          <w:tcPr>
            <w:tcW w:w="540" w:type="dxa"/>
            <w:vMerge/>
            <w:vAlign w:val="center"/>
          </w:tcPr>
          <w:p w:rsidR="000B6861" w:rsidRPr="008709B1" w:rsidRDefault="000B6861" w:rsidP="004E7950">
            <w:pPr>
              <w:jc w:val="both"/>
            </w:pPr>
          </w:p>
        </w:tc>
        <w:tc>
          <w:tcPr>
            <w:tcW w:w="4924" w:type="dxa"/>
            <w:vMerge/>
          </w:tcPr>
          <w:p w:rsidR="000B6861" w:rsidRPr="008709B1" w:rsidRDefault="000B6861" w:rsidP="004E7950"/>
        </w:tc>
        <w:tc>
          <w:tcPr>
            <w:tcW w:w="1530" w:type="dxa"/>
            <w:vAlign w:val="center"/>
          </w:tcPr>
          <w:p w:rsidR="000B6861" w:rsidRPr="008709B1" w:rsidRDefault="000B6861" w:rsidP="004E7950">
            <w:pPr>
              <w:jc w:val="center"/>
            </w:pPr>
            <w:r w:rsidRPr="008709B1">
              <w:t>Սկիզբը</w:t>
            </w:r>
          </w:p>
        </w:tc>
        <w:tc>
          <w:tcPr>
            <w:tcW w:w="2215" w:type="dxa"/>
            <w:vAlign w:val="center"/>
          </w:tcPr>
          <w:p w:rsidR="000B6861" w:rsidRPr="008709B1" w:rsidRDefault="000B6861" w:rsidP="004E7950">
            <w:pPr>
              <w:jc w:val="center"/>
            </w:pPr>
            <w:r w:rsidRPr="008709B1">
              <w:t>Ավարտը</w:t>
            </w:r>
          </w:p>
        </w:tc>
      </w:tr>
      <w:tr w:rsidR="000B6861" w:rsidRPr="008709B1" w:rsidTr="004E7950">
        <w:trPr>
          <w:trHeight w:val="586"/>
          <w:jc w:val="center"/>
        </w:trPr>
        <w:tc>
          <w:tcPr>
            <w:tcW w:w="540" w:type="dxa"/>
            <w:vAlign w:val="center"/>
          </w:tcPr>
          <w:p w:rsidR="000B6861" w:rsidRPr="008709B1" w:rsidRDefault="000B6861" w:rsidP="004E7950">
            <w:pPr>
              <w:jc w:val="center"/>
            </w:pPr>
            <w:r w:rsidRPr="008709B1">
              <w:t>1</w:t>
            </w:r>
          </w:p>
        </w:tc>
        <w:tc>
          <w:tcPr>
            <w:tcW w:w="4924" w:type="dxa"/>
            <w:vAlign w:val="center"/>
          </w:tcPr>
          <w:p w:rsidR="000B6861" w:rsidRPr="008709B1" w:rsidRDefault="000B6861" w:rsidP="004E7950">
            <w:pPr>
              <w:ind w:firstLine="567"/>
              <w:jc w:val="center"/>
            </w:pPr>
            <w:r w:rsidRPr="008709B1">
              <w:t>Նաիրի համայնքի Զովունի բնակավայրի 1-ին և 2-րդ փողոցների կոյուղագծի և անձրևաջրերի հեռացման համակարգի կառուցման աշխատանքների</w:t>
            </w:r>
          </w:p>
          <w:p w:rsidR="000B6861" w:rsidRPr="008709B1" w:rsidRDefault="000B6861" w:rsidP="004E7950">
            <w:pPr>
              <w:jc w:val="center"/>
            </w:pPr>
          </w:p>
        </w:tc>
        <w:tc>
          <w:tcPr>
            <w:tcW w:w="1530" w:type="dxa"/>
            <w:vAlign w:val="center"/>
          </w:tcPr>
          <w:p w:rsidR="000B6861" w:rsidRPr="008709B1" w:rsidRDefault="000B6861" w:rsidP="004E7950">
            <w:pPr>
              <w:jc w:val="center"/>
            </w:pPr>
            <w:r w:rsidRPr="008709B1">
              <w:t>Պայմանագրի կնքման օրվանից</w:t>
            </w:r>
          </w:p>
        </w:tc>
        <w:tc>
          <w:tcPr>
            <w:tcW w:w="2215" w:type="dxa"/>
            <w:vAlign w:val="center"/>
          </w:tcPr>
          <w:p w:rsidR="000B6861" w:rsidRPr="008709B1" w:rsidRDefault="000B6861" w:rsidP="004E7950">
            <w:pPr>
              <w:jc w:val="center"/>
            </w:pPr>
            <w:r w:rsidRPr="008709B1">
              <w:t>Պայմանագրի կնքման օրվանից հետո 3 /երեք/  ամիս</w:t>
            </w:r>
          </w:p>
        </w:tc>
      </w:tr>
      <w:tr w:rsidR="000B6861" w:rsidRPr="008709B1" w:rsidTr="004E7950">
        <w:trPr>
          <w:trHeight w:val="586"/>
          <w:jc w:val="center"/>
        </w:trPr>
        <w:tc>
          <w:tcPr>
            <w:tcW w:w="540" w:type="dxa"/>
            <w:vAlign w:val="center"/>
          </w:tcPr>
          <w:p w:rsidR="000B6861" w:rsidRPr="008709B1" w:rsidRDefault="000B6861" w:rsidP="004E7950">
            <w:pPr>
              <w:jc w:val="center"/>
            </w:pPr>
            <w:r w:rsidRPr="008709B1">
              <w:t>2</w:t>
            </w:r>
          </w:p>
        </w:tc>
        <w:tc>
          <w:tcPr>
            <w:tcW w:w="4924" w:type="dxa"/>
            <w:vAlign w:val="center"/>
          </w:tcPr>
          <w:p w:rsidR="000B6861" w:rsidRPr="008709B1" w:rsidRDefault="000B6861" w:rsidP="004E7950"/>
        </w:tc>
        <w:tc>
          <w:tcPr>
            <w:tcW w:w="1530" w:type="dxa"/>
            <w:vAlign w:val="center"/>
          </w:tcPr>
          <w:p w:rsidR="000B6861" w:rsidRPr="008709B1" w:rsidRDefault="000B6861" w:rsidP="004E7950">
            <w:pPr>
              <w:jc w:val="center"/>
            </w:pPr>
          </w:p>
        </w:tc>
        <w:tc>
          <w:tcPr>
            <w:tcW w:w="2215" w:type="dxa"/>
            <w:vAlign w:val="center"/>
          </w:tcPr>
          <w:p w:rsidR="000B6861" w:rsidRPr="008709B1" w:rsidRDefault="000B6861" w:rsidP="004E7950"/>
        </w:tc>
      </w:tr>
      <w:tr w:rsidR="000B6861" w:rsidRPr="008709B1" w:rsidTr="004E7950">
        <w:trPr>
          <w:trHeight w:val="586"/>
          <w:jc w:val="center"/>
        </w:trPr>
        <w:tc>
          <w:tcPr>
            <w:tcW w:w="540" w:type="dxa"/>
            <w:vAlign w:val="center"/>
          </w:tcPr>
          <w:p w:rsidR="000B6861" w:rsidRPr="008709B1" w:rsidRDefault="000B6861" w:rsidP="004E7950">
            <w:pPr>
              <w:jc w:val="center"/>
            </w:pPr>
            <w:r w:rsidRPr="008709B1">
              <w:t>3</w:t>
            </w:r>
          </w:p>
        </w:tc>
        <w:tc>
          <w:tcPr>
            <w:tcW w:w="4924" w:type="dxa"/>
            <w:vAlign w:val="center"/>
          </w:tcPr>
          <w:p w:rsidR="000B6861" w:rsidRPr="008709B1" w:rsidRDefault="000B6861" w:rsidP="004E7950"/>
        </w:tc>
        <w:tc>
          <w:tcPr>
            <w:tcW w:w="1530" w:type="dxa"/>
            <w:vAlign w:val="center"/>
          </w:tcPr>
          <w:p w:rsidR="000B6861" w:rsidRPr="008709B1" w:rsidRDefault="000B6861" w:rsidP="004E7950">
            <w:pPr>
              <w:jc w:val="center"/>
            </w:pPr>
          </w:p>
        </w:tc>
        <w:tc>
          <w:tcPr>
            <w:tcW w:w="2215" w:type="dxa"/>
            <w:vAlign w:val="center"/>
          </w:tcPr>
          <w:p w:rsidR="000B6861" w:rsidRPr="008709B1" w:rsidRDefault="000B6861" w:rsidP="004E7950"/>
        </w:tc>
      </w:tr>
      <w:tr w:rsidR="000B6861" w:rsidRPr="008709B1" w:rsidTr="004E7950">
        <w:trPr>
          <w:trHeight w:val="586"/>
          <w:jc w:val="center"/>
        </w:trPr>
        <w:tc>
          <w:tcPr>
            <w:tcW w:w="540" w:type="dxa"/>
            <w:vAlign w:val="center"/>
          </w:tcPr>
          <w:p w:rsidR="000B6861" w:rsidRPr="008709B1" w:rsidRDefault="000B6861" w:rsidP="004E7950">
            <w:pPr>
              <w:jc w:val="center"/>
            </w:pPr>
            <w:r w:rsidRPr="008709B1">
              <w:t>...</w:t>
            </w:r>
          </w:p>
        </w:tc>
        <w:tc>
          <w:tcPr>
            <w:tcW w:w="4924" w:type="dxa"/>
            <w:vAlign w:val="center"/>
          </w:tcPr>
          <w:p w:rsidR="000B6861" w:rsidRPr="008709B1" w:rsidRDefault="000B6861" w:rsidP="004E7950"/>
        </w:tc>
        <w:tc>
          <w:tcPr>
            <w:tcW w:w="1530" w:type="dxa"/>
            <w:vAlign w:val="center"/>
          </w:tcPr>
          <w:p w:rsidR="000B6861" w:rsidRPr="008709B1" w:rsidRDefault="000B6861" w:rsidP="004E7950">
            <w:pPr>
              <w:jc w:val="center"/>
            </w:pPr>
          </w:p>
        </w:tc>
        <w:tc>
          <w:tcPr>
            <w:tcW w:w="2215" w:type="dxa"/>
            <w:vAlign w:val="center"/>
          </w:tcPr>
          <w:p w:rsidR="000B6861" w:rsidRPr="008709B1" w:rsidRDefault="000B6861" w:rsidP="004E7950"/>
        </w:tc>
      </w:tr>
      <w:tr w:rsidR="000B6861" w:rsidRPr="008709B1" w:rsidTr="004E7950">
        <w:trPr>
          <w:cantSplit/>
          <w:trHeight w:val="586"/>
          <w:jc w:val="center"/>
        </w:trPr>
        <w:tc>
          <w:tcPr>
            <w:tcW w:w="5464" w:type="dxa"/>
            <w:gridSpan w:val="2"/>
            <w:vAlign w:val="center"/>
          </w:tcPr>
          <w:p w:rsidR="000B6861" w:rsidRPr="008709B1" w:rsidRDefault="000B6861" w:rsidP="004E7950">
            <w:r w:rsidRPr="008709B1">
              <w:t>ԸՆԴԱՄԵՆԸ</w:t>
            </w:r>
          </w:p>
        </w:tc>
        <w:tc>
          <w:tcPr>
            <w:tcW w:w="1530" w:type="dxa"/>
            <w:vAlign w:val="center"/>
          </w:tcPr>
          <w:p w:rsidR="000B6861" w:rsidRPr="008709B1" w:rsidRDefault="000B6861" w:rsidP="004E7950">
            <w:pPr>
              <w:jc w:val="center"/>
            </w:pPr>
          </w:p>
        </w:tc>
        <w:tc>
          <w:tcPr>
            <w:tcW w:w="2215" w:type="dxa"/>
            <w:vAlign w:val="center"/>
          </w:tcPr>
          <w:p w:rsidR="000B6861" w:rsidRPr="008709B1" w:rsidRDefault="000B6861" w:rsidP="004E7950">
            <w:pPr>
              <w:jc w:val="center"/>
            </w:pPr>
          </w:p>
        </w:tc>
      </w:tr>
    </w:tbl>
    <w:p w:rsidR="000B6861" w:rsidRPr="008709B1" w:rsidRDefault="000B6861" w:rsidP="000B6861">
      <w:pPr>
        <w:keepNext/>
        <w:jc w:val="both"/>
        <w:outlineLvl w:val="3"/>
      </w:pPr>
    </w:p>
    <w:p w:rsidR="000B6861" w:rsidRPr="008709B1" w:rsidRDefault="000B6861" w:rsidP="000B6861">
      <w:pPr>
        <w:keepNext/>
        <w:jc w:val="both"/>
        <w:outlineLvl w:val="3"/>
      </w:pPr>
    </w:p>
    <w:tbl>
      <w:tblPr>
        <w:tblW w:w="9639" w:type="dxa"/>
        <w:jc w:val="center"/>
        <w:tblLayout w:type="fixed"/>
        <w:tblLook w:val="0000" w:firstRow="0" w:lastRow="0" w:firstColumn="0" w:lastColumn="0" w:noHBand="0" w:noVBand="0"/>
      </w:tblPr>
      <w:tblGrid>
        <w:gridCol w:w="4536"/>
        <w:gridCol w:w="760"/>
        <w:gridCol w:w="4343"/>
      </w:tblGrid>
      <w:tr w:rsidR="000B6861" w:rsidRPr="008709B1" w:rsidTr="004E7950">
        <w:trPr>
          <w:jc w:val="center"/>
        </w:trPr>
        <w:tc>
          <w:tcPr>
            <w:tcW w:w="4536" w:type="dxa"/>
          </w:tcPr>
          <w:p w:rsidR="000B6861" w:rsidRPr="008709B1" w:rsidRDefault="000B6861" w:rsidP="004E7950">
            <w:pPr>
              <w:spacing w:line="360" w:lineRule="auto"/>
              <w:jc w:val="center"/>
            </w:pPr>
            <w:r w:rsidRPr="008709B1">
              <w:t>ՊԱՏՎԻՐԱՏՈՒ</w:t>
            </w:r>
          </w:p>
          <w:p w:rsidR="000B6861" w:rsidRPr="008709B1" w:rsidRDefault="000B6861" w:rsidP="004E7950"/>
          <w:p w:rsidR="000B6861" w:rsidRPr="008709B1" w:rsidRDefault="000B6861" w:rsidP="004E7950"/>
          <w:p w:rsidR="000B6861" w:rsidRPr="008709B1" w:rsidRDefault="000B6861" w:rsidP="004E7950">
            <w:pPr>
              <w:jc w:val="center"/>
            </w:pPr>
            <w:r w:rsidRPr="008709B1">
              <w:t>---------------------------------</w:t>
            </w:r>
          </w:p>
          <w:p w:rsidR="000B6861" w:rsidRPr="008709B1" w:rsidRDefault="000B6861" w:rsidP="004E7950">
            <w:pPr>
              <w:jc w:val="center"/>
            </w:pPr>
            <w:r w:rsidRPr="008709B1">
              <w:t>/ստորագրություն/</w:t>
            </w:r>
          </w:p>
          <w:p w:rsidR="000B6861" w:rsidRPr="008709B1" w:rsidRDefault="000B6861" w:rsidP="004E7950">
            <w:pPr>
              <w:jc w:val="center"/>
            </w:pPr>
            <w:r w:rsidRPr="008709B1">
              <w:t>Կ.Տ</w:t>
            </w:r>
          </w:p>
        </w:tc>
        <w:tc>
          <w:tcPr>
            <w:tcW w:w="760" w:type="dxa"/>
          </w:tcPr>
          <w:p w:rsidR="000B6861" w:rsidRPr="008709B1" w:rsidRDefault="000B6861" w:rsidP="004E7950">
            <w:pPr>
              <w:spacing w:line="360" w:lineRule="auto"/>
              <w:jc w:val="center"/>
            </w:pPr>
          </w:p>
        </w:tc>
        <w:tc>
          <w:tcPr>
            <w:tcW w:w="4343" w:type="dxa"/>
          </w:tcPr>
          <w:p w:rsidR="000B6861" w:rsidRPr="008709B1" w:rsidRDefault="000B6861" w:rsidP="004E7950">
            <w:pPr>
              <w:spacing w:line="360" w:lineRule="auto"/>
              <w:jc w:val="center"/>
            </w:pPr>
            <w:r w:rsidRPr="008709B1">
              <w:t>ԿԱՊԱԼԱՌՈՒ</w:t>
            </w:r>
          </w:p>
          <w:p w:rsidR="000B6861" w:rsidRPr="008709B1" w:rsidRDefault="000B6861" w:rsidP="004E7950">
            <w:pPr>
              <w:jc w:val="center"/>
            </w:pPr>
          </w:p>
          <w:p w:rsidR="000B6861" w:rsidRPr="008709B1" w:rsidRDefault="000B6861" w:rsidP="004E7950">
            <w:pPr>
              <w:jc w:val="center"/>
            </w:pPr>
          </w:p>
          <w:p w:rsidR="000B6861" w:rsidRPr="008709B1" w:rsidRDefault="000B6861" w:rsidP="004E7950">
            <w:pPr>
              <w:jc w:val="center"/>
            </w:pPr>
            <w:r w:rsidRPr="008709B1">
              <w:t>---------------------------------</w:t>
            </w:r>
          </w:p>
          <w:p w:rsidR="000B6861" w:rsidRPr="008709B1" w:rsidRDefault="000B6861" w:rsidP="004E7950">
            <w:pPr>
              <w:jc w:val="center"/>
            </w:pPr>
            <w:r w:rsidRPr="008709B1">
              <w:t>/ստորագրություն/</w:t>
            </w:r>
          </w:p>
          <w:p w:rsidR="000B6861" w:rsidRPr="008709B1" w:rsidRDefault="000B6861" w:rsidP="004E7950">
            <w:pPr>
              <w:jc w:val="center"/>
            </w:pPr>
            <w:r w:rsidRPr="008709B1">
              <w:t>Կ.Տ</w:t>
            </w:r>
          </w:p>
        </w:tc>
      </w:tr>
    </w:tbl>
    <w:p w:rsidR="000B6861" w:rsidRPr="008709B1" w:rsidRDefault="000B6861" w:rsidP="000B6861">
      <w:pPr>
        <w:jc w:val="both"/>
      </w:pPr>
    </w:p>
    <w:p w:rsidR="000B6861" w:rsidRPr="008709B1" w:rsidRDefault="000B6861" w:rsidP="000B6861">
      <w:pPr>
        <w:tabs>
          <w:tab w:val="left" w:pos="8789"/>
        </w:tabs>
        <w:jc w:val="both"/>
      </w:pPr>
    </w:p>
    <w:p w:rsidR="000B6861" w:rsidRPr="008709B1" w:rsidRDefault="000B6861" w:rsidP="000B6861">
      <w:pPr>
        <w:tabs>
          <w:tab w:val="left" w:pos="1080"/>
        </w:tabs>
        <w:ind w:right="-7" w:firstLine="567"/>
        <w:jc w:val="both"/>
      </w:pPr>
    </w:p>
    <w:p w:rsidR="000B6861" w:rsidRPr="008709B1" w:rsidRDefault="000B6861" w:rsidP="000B6861"/>
    <w:p w:rsidR="000B6861" w:rsidRPr="008709B1" w:rsidRDefault="000B6861" w:rsidP="000B6861"/>
    <w:p w:rsidR="000B6861" w:rsidRPr="008709B1" w:rsidRDefault="000B6861" w:rsidP="000B6861">
      <w:pPr>
        <w:jc w:val="both"/>
      </w:pPr>
      <w:r w:rsidRPr="008709B1">
        <w:t>** 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 իսկ «Ավարտը</w:t>
      </w:r>
      <w:proofErr w:type="gramStart"/>
      <w:r w:rsidRPr="008709B1">
        <w:t>»  սյունակում</w:t>
      </w:r>
      <w:proofErr w:type="gramEnd"/>
      <w:r w:rsidRPr="008709B1">
        <w:t xml:space="preserve"> կատարման ժամկետը սահմանվում է օրացուցային օրերով:</w:t>
      </w:r>
    </w:p>
    <w:p w:rsidR="000B6861" w:rsidRPr="008709B1" w:rsidRDefault="000B6861" w:rsidP="000B6861">
      <w:pPr>
        <w:jc w:val="both"/>
      </w:pPr>
    </w:p>
    <w:p w:rsidR="000B6861" w:rsidRPr="008709B1" w:rsidRDefault="000B6861" w:rsidP="000B6861">
      <w:pPr>
        <w:jc w:val="both"/>
      </w:pPr>
    </w:p>
    <w:p w:rsidR="000B6861" w:rsidRPr="008709B1" w:rsidRDefault="000B6861" w:rsidP="000B6861"/>
    <w:p w:rsidR="000B6861" w:rsidRPr="008709B1" w:rsidRDefault="000B6861" w:rsidP="000B6861"/>
    <w:p w:rsidR="000B6861" w:rsidRPr="008709B1" w:rsidRDefault="000B6861" w:rsidP="000B6861"/>
    <w:p w:rsidR="000B6861" w:rsidRPr="008709B1" w:rsidRDefault="000B6861" w:rsidP="000B6861"/>
    <w:p w:rsidR="000B6861" w:rsidRPr="008709B1" w:rsidRDefault="000B6861" w:rsidP="000B6861"/>
    <w:p w:rsidR="000B6861" w:rsidRPr="008709B1" w:rsidRDefault="000B6861" w:rsidP="000B6861"/>
    <w:p w:rsidR="000B6861" w:rsidRPr="008709B1" w:rsidRDefault="000B6861" w:rsidP="000B6861"/>
    <w:p w:rsidR="000B6861" w:rsidRPr="008709B1" w:rsidRDefault="000B6861" w:rsidP="000B6861"/>
    <w:p w:rsidR="000B6861" w:rsidRPr="008709B1" w:rsidRDefault="000B6861" w:rsidP="000B6861">
      <w:pPr>
        <w:ind w:firstLine="567"/>
        <w:jc w:val="right"/>
      </w:pPr>
    </w:p>
    <w:p w:rsidR="000B6861" w:rsidRPr="008709B1" w:rsidRDefault="000B6861" w:rsidP="000B6861">
      <w:pPr>
        <w:ind w:firstLine="567"/>
        <w:jc w:val="right"/>
      </w:pPr>
      <w:r w:rsidRPr="008709B1">
        <w:t>Հավելված N 3</w:t>
      </w:r>
    </w:p>
    <w:p w:rsidR="000B6861" w:rsidRPr="008709B1" w:rsidRDefault="000B6861" w:rsidP="000B6861">
      <w:pPr>
        <w:ind w:firstLine="567"/>
        <w:jc w:val="right"/>
      </w:pPr>
      <w:r w:rsidRPr="008709B1">
        <w:t xml:space="preserve">«                     </w:t>
      </w:r>
      <w:proofErr w:type="gramStart"/>
      <w:r w:rsidRPr="008709B1">
        <w:t>20  թ</w:t>
      </w:r>
      <w:proofErr w:type="gramEnd"/>
      <w:r w:rsidRPr="008709B1">
        <w:t xml:space="preserve">. կնքված </w:t>
      </w:r>
    </w:p>
    <w:p w:rsidR="000B6861" w:rsidRPr="008709B1" w:rsidRDefault="000B6861" w:rsidP="000B6861">
      <w:pPr>
        <w:ind w:firstLine="567"/>
        <w:jc w:val="right"/>
      </w:pPr>
      <w:r w:rsidRPr="008709B1">
        <w:t xml:space="preserve">                      ծածկագրով պայմանագրի</w:t>
      </w:r>
    </w:p>
    <w:p w:rsidR="000B6861" w:rsidRPr="008709B1" w:rsidRDefault="000B6861" w:rsidP="000B6861">
      <w:pPr>
        <w:tabs>
          <w:tab w:val="left" w:pos="9540"/>
        </w:tabs>
      </w:pPr>
    </w:p>
    <w:p w:rsidR="000B6861" w:rsidRPr="008709B1" w:rsidRDefault="000B6861" w:rsidP="000B6861">
      <w:pPr>
        <w:tabs>
          <w:tab w:val="left" w:pos="9540"/>
        </w:tabs>
      </w:pPr>
    </w:p>
    <w:p w:rsidR="000B6861" w:rsidRPr="008709B1" w:rsidRDefault="000B6861" w:rsidP="000B6861">
      <w:pPr>
        <w:jc w:val="center"/>
      </w:pPr>
      <w:r w:rsidRPr="008709B1">
        <w:lastRenderedPageBreak/>
        <w:softHyphen/>
      </w:r>
      <w:r w:rsidRPr="008709B1">
        <w:softHyphen/>
      </w:r>
      <w:r w:rsidRPr="008709B1">
        <w:softHyphen/>
      </w:r>
      <w:r w:rsidRPr="008709B1">
        <w:softHyphen/>
      </w:r>
      <w:r w:rsidRPr="008709B1">
        <w:softHyphen/>
      </w:r>
      <w:r w:rsidRPr="008709B1">
        <w:softHyphen/>
      </w:r>
      <w:r w:rsidRPr="008709B1">
        <w:softHyphen/>
      </w:r>
      <w:r w:rsidRPr="008709B1">
        <w:softHyphen/>
      </w:r>
      <w:r w:rsidRPr="008709B1">
        <w:softHyphen/>
      </w:r>
      <w:r w:rsidRPr="008709B1">
        <w:softHyphen/>
      </w:r>
      <w:r w:rsidRPr="008709B1">
        <w:softHyphen/>
      </w:r>
      <w:r w:rsidRPr="008709B1">
        <w:softHyphen/>
      </w:r>
      <w:r w:rsidRPr="008709B1">
        <w:softHyphen/>
      </w:r>
      <w:r w:rsidRPr="008709B1">
        <w:softHyphen/>
        <w:t>ՎՃԱՐՄԱՆ ԺԱՄԱՆԱԿԱՑՈՒՅՑ*</w:t>
      </w:r>
    </w:p>
    <w:p w:rsidR="000B6861" w:rsidRPr="008709B1" w:rsidRDefault="000B6861" w:rsidP="000B6861">
      <w:pPr>
        <w:jc w:val="right"/>
      </w:pPr>
      <w:r w:rsidRPr="008709B1">
        <w:t xml:space="preserve">                                                                                                                                                                                                            ՀՀ դրամ</w:t>
      </w:r>
    </w:p>
    <w:tbl>
      <w:tblPr>
        <w:tblW w:w="10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2693"/>
        <w:gridCol w:w="389"/>
        <w:gridCol w:w="348"/>
        <w:gridCol w:w="425"/>
        <w:gridCol w:w="426"/>
        <w:gridCol w:w="425"/>
        <w:gridCol w:w="425"/>
        <w:gridCol w:w="425"/>
        <w:gridCol w:w="398"/>
        <w:gridCol w:w="425"/>
        <w:gridCol w:w="521"/>
        <w:gridCol w:w="591"/>
        <w:gridCol w:w="589"/>
        <w:gridCol w:w="624"/>
      </w:tblGrid>
      <w:tr w:rsidR="000B6861" w:rsidRPr="008709B1" w:rsidTr="004E7950">
        <w:tc>
          <w:tcPr>
            <w:tcW w:w="10831" w:type="dxa"/>
            <w:gridSpan w:val="16"/>
          </w:tcPr>
          <w:p w:rsidR="000B6861" w:rsidRPr="008709B1" w:rsidRDefault="000B6861" w:rsidP="004E7950">
            <w:pPr>
              <w:jc w:val="center"/>
            </w:pPr>
            <w:r w:rsidRPr="008709B1">
              <w:t>Աշխատանքի</w:t>
            </w:r>
          </w:p>
        </w:tc>
      </w:tr>
      <w:tr w:rsidR="000B6861" w:rsidRPr="008709B1" w:rsidTr="004E7950">
        <w:tc>
          <w:tcPr>
            <w:tcW w:w="851" w:type="dxa"/>
            <w:vAlign w:val="center"/>
          </w:tcPr>
          <w:p w:rsidR="000B6861" w:rsidRPr="008709B1" w:rsidRDefault="000B6861" w:rsidP="004E7950">
            <w:pPr>
              <w:jc w:val="center"/>
            </w:pPr>
            <w:r w:rsidRPr="008709B1">
              <w:t>հրավերով նախատեսված չափաբաժնի համարը</w:t>
            </w:r>
          </w:p>
        </w:tc>
        <w:tc>
          <w:tcPr>
            <w:tcW w:w="1276" w:type="dxa"/>
            <w:vAlign w:val="center"/>
          </w:tcPr>
          <w:p w:rsidR="000B6861" w:rsidRPr="008709B1" w:rsidRDefault="000B6861" w:rsidP="004E7950">
            <w:pPr>
              <w:jc w:val="center"/>
            </w:pPr>
            <w:r w:rsidRPr="008709B1">
              <w:t>գնումների պլանով նախատեսված միջանցիկ ծածկագիրը` ըստ ԳՄԱ դասակարգման (CPV)</w:t>
            </w:r>
          </w:p>
        </w:tc>
        <w:tc>
          <w:tcPr>
            <w:tcW w:w="2693" w:type="dxa"/>
            <w:vAlign w:val="center"/>
          </w:tcPr>
          <w:p w:rsidR="000B6861" w:rsidRPr="008709B1" w:rsidRDefault="000B6861" w:rsidP="004E7950">
            <w:pPr>
              <w:jc w:val="center"/>
            </w:pPr>
            <w:r w:rsidRPr="008709B1">
              <w:t>անվանումը</w:t>
            </w:r>
          </w:p>
        </w:tc>
        <w:tc>
          <w:tcPr>
            <w:tcW w:w="6011" w:type="dxa"/>
            <w:gridSpan w:val="13"/>
            <w:vAlign w:val="center"/>
          </w:tcPr>
          <w:p w:rsidR="000B6861" w:rsidRPr="008709B1" w:rsidRDefault="000B6861" w:rsidP="004E7950">
            <w:pPr>
              <w:jc w:val="both"/>
            </w:pPr>
            <w:r w:rsidRPr="008709B1">
              <w:t>դիմաց վճարումները նախատեսվում է իրականացնել 2025  թ-ին` ըստ ամիսների, այդ թվում**</w:t>
            </w:r>
          </w:p>
        </w:tc>
      </w:tr>
      <w:tr w:rsidR="000B6861" w:rsidRPr="008709B1" w:rsidTr="004E7950">
        <w:trPr>
          <w:cantSplit/>
          <w:trHeight w:val="1538"/>
        </w:trPr>
        <w:tc>
          <w:tcPr>
            <w:tcW w:w="851" w:type="dxa"/>
          </w:tcPr>
          <w:p w:rsidR="000B6861" w:rsidRPr="008709B1" w:rsidRDefault="000B6861" w:rsidP="004E7950">
            <w:pPr>
              <w:jc w:val="center"/>
            </w:pPr>
          </w:p>
        </w:tc>
        <w:tc>
          <w:tcPr>
            <w:tcW w:w="1276" w:type="dxa"/>
          </w:tcPr>
          <w:p w:rsidR="000B6861" w:rsidRPr="008709B1" w:rsidRDefault="000B6861" w:rsidP="004E7950">
            <w:pPr>
              <w:jc w:val="center"/>
            </w:pPr>
          </w:p>
        </w:tc>
        <w:tc>
          <w:tcPr>
            <w:tcW w:w="2693" w:type="dxa"/>
          </w:tcPr>
          <w:p w:rsidR="000B6861" w:rsidRPr="008709B1" w:rsidRDefault="000B6861" w:rsidP="004E7950">
            <w:pPr>
              <w:jc w:val="center"/>
            </w:pPr>
          </w:p>
        </w:tc>
        <w:tc>
          <w:tcPr>
            <w:tcW w:w="389" w:type="dxa"/>
            <w:textDirection w:val="btLr"/>
            <w:vAlign w:val="center"/>
          </w:tcPr>
          <w:p w:rsidR="000B6861" w:rsidRPr="008709B1" w:rsidRDefault="000B6861" w:rsidP="004E7950">
            <w:pPr>
              <w:ind w:left="113" w:right="-7"/>
              <w:jc w:val="center"/>
            </w:pPr>
            <w:r w:rsidRPr="008709B1">
              <w:t>հունվար</w:t>
            </w:r>
          </w:p>
        </w:tc>
        <w:tc>
          <w:tcPr>
            <w:tcW w:w="348" w:type="dxa"/>
            <w:textDirection w:val="btLr"/>
            <w:vAlign w:val="center"/>
          </w:tcPr>
          <w:p w:rsidR="000B6861" w:rsidRPr="008709B1" w:rsidRDefault="000B6861" w:rsidP="004E7950">
            <w:pPr>
              <w:ind w:left="113" w:right="-7"/>
              <w:jc w:val="center"/>
            </w:pPr>
            <w:r w:rsidRPr="008709B1">
              <w:t>փետրվար</w:t>
            </w:r>
          </w:p>
        </w:tc>
        <w:tc>
          <w:tcPr>
            <w:tcW w:w="425" w:type="dxa"/>
            <w:textDirection w:val="btLr"/>
            <w:vAlign w:val="center"/>
          </w:tcPr>
          <w:p w:rsidR="000B6861" w:rsidRPr="008709B1" w:rsidRDefault="000B6861" w:rsidP="004E7950">
            <w:pPr>
              <w:ind w:left="113" w:right="-7"/>
              <w:jc w:val="center"/>
            </w:pPr>
            <w:r w:rsidRPr="008709B1">
              <w:t>մարտ</w:t>
            </w:r>
          </w:p>
        </w:tc>
        <w:tc>
          <w:tcPr>
            <w:tcW w:w="426" w:type="dxa"/>
            <w:textDirection w:val="btLr"/>
            <w:vAlign w:val="center"/>
          </w:tcPr>
          <w:p w:rsidR="000B6861" w:rsidRPr="008709B1" w:rsidRDefault="000B6861" w:rsidP="004E7950">
            <w:pPr>
              <w:ind w:left="113" w:right="-7"/>
              <w:jc w:val="center"/>
            </w:pPr>
            <w:r w:rsidRPr="008709B1">
              <w:t>ապրիլ</w:t>
            </w:r>
          </w:p>
        </w:tc>
        <w:tc>
          <w:tcPr>
            <w:tcW w:w="425" w:type="dxa"/>
            <w:textDirection w:val="btLr"/>
            <w:vAlign w:val="center"/>
          </w:tcPr>
          <w:p w:rsidR="000B6861" w:rsidRPr="008709B1" w:rsidRDefault="000B6861" w:rsidP="004E7950">
            <w:pPr>
              <w:ind w:left="113" w:right="-7"/>
              <w:jc w:val="center"/>
            </w:pPr>
            <w:r w:rsidRPr="008709B1">
              <w:t>մայիս</w:t>
            </w:r>
          </w:p>
        </w:tc>
        <w:tc>
          <w:tcPr>
            <w:tcW w:w="425" w:type="dxa"/>
            <w:textDirection w:val="btLr"/>
            <w:vAlign w:val="center"/>
          </w:tcPr>
          <w:p w:rsidR="000B6861" w:rsidRPr="008709B1" w:rsidRDefault="000B6861" w:rsidP="004E7950">
            <w:pPr>
              <w:ind w:left="113" w:right="-7"/>
              <w:jc w:val="center"/>
            </w:pPr>
            <w:r w:rsidRPr="008709B1">
              <w:t>հունիս</w:t>
            </w:r>
          </w:p>
        </w:tc>
        <w:tc>
          <w:tcPr>
            <w:tcW w:w="425" w:type="dxa"/>
            <w:textDirection w:val="btLr"/>
            <w:vAlign w:val="center"/>
          </w:tcPr>
          <w:p w:rsidR="000B6861" w:rsidRPr="008709B1" w:rsidRDefault="000B6861" w:rsidP="004E7950">
            <w:pPr>
              <w:ind w:left="113" w:right="-7"/>
              <w:jc w:val="center"/>
            </w:pPr>
            <w:r w:rsidRPr="008709B1">
              <w:t xml:space="preserve">հուլիս </w:t>
            </w:r>
          </w:p>
        </w:tc>
        <w:tc>
          <w:tcPr>
            <w:tcW w:w="398" w:type="dxa"/>
            <w:textDirection w:val="btLr"/>
            <w:vAlign w:val="center"/>
          </w:tcPr>
          <w:p w:rsidR="000B6861" w:rsidRPr="008709B1" w:rsidRDefault="000B6861" w:rsidP="004E7950">
            <w:pPr>
              <w:ind w:left="113" w:right="-7"/>
              <w:jc w:val="center"/>
            </w:pPr>
            <w:r w:rsidRPr="008709B1">
              <w:t>օգոստոս</w:t>
            </w:r>
          </w:p>
        </w:tc>
        <w:tc>
          <w:tcPr>
            <w:tcW w:w="425" w:type="dxa"/>
            <w:textDirection w:val="btLr"/>
            <w:vAlign w:val="center"/>
          </w:tcPr>
          <w:p w:rsidR="000B6861" w:rsidRPr="008709B1" w:rsidRDefault="000B6861" w:rsidP="004E7950">
            <w:pPr>
              <w:ind w:left="113" w:right="-7"/>
              <w:jc w:val="center"/>
            </w:pPr>
            <w:r w:rsidRPr="008709B1">
              <w:t xml:space="preserve">սեպտեմբեր </w:t>
            </w:r>
          </w:p>
        </w:tc>
        <w:tc>
          <w:tcPr>
            <w:tcW w:w="521" w:type="dxa"/>
            <w:textDirection w:val="btLr"/>
            <w:vAlign w:val="center"/>
          </w:tcPr>
          <w:p w:rsidR="000B6861" w:rsidRPr="008709B1" w:rsidRDefault="000B6861" w:rsidP="004E7950">
            <w:pPr>
              <w:ind w:left="113" w:right="-7"/>
              <w:jc w:val="center"/>
            </w:pPr>
            <w:r w:rsidRPr="008709B1">
              <w:t>հոկտեմբեր</w:t>
            </w:r>
          </w:p>
        </w:tc>
        <w:tc>
          <w:tcPr>
            <w:tcW w:w="591" w:type="dxa"/>
            <w:textDirection w:val="btLr"/>
            <w:vAlign w:val="center"/>
          </w:tcPr>
          <w:p w:rsidR="000B6861" w:rsidRPr="008709B1" w:rsidRDefault="000B6861" w:rsidP="004E7950">
            <w:pPr>
              <w:ind w:left="113" w:right="-7"/>
              <w:jc w:val="center"/>
            </w:pPr>
            <w:r w:rsidRPr="008709B1">
              <w:t xml:space="preserve"> նոյեմբեր</w:t>
            </w:r>
          </w:p>
        </w:tc>
        <w:tc>
          <w:tcPr>
            <w:tcW w:w="589" w:type="dxa"/>
            <w:textDirection w:val="btLr"/>
            <w:vAlign w:val="center"/>
          </w:tcPr>
          <w:p w:rsidR="000B6861" w:rsidRPr="008709B1" w:rsidRDefault="000B6861" w:rsidP="004E7950">
            <w:pPr>
              <w:ind w:left="113" w:right="-7"/>
              <w:jc w:val="center"/>
            </w:pPr>
            <w:r w:rsidRPr="008709B1">
              <w:t>դեկտեմբեր</w:t>
            </w:r>
          </w:p>
        </w:tc>
        <w:tc>
          <w:tcPr>
            <w:tcW w:w="624" w:type="dxa"/>
            <w:textDirection w:val="btLr"/>
            <w:vAlign w:val="center"/>
          </w:tcPr>
          <w:p w:rsidR="000B6861" w:rsidRPr="008709B1" w:rsidRDefault="000B6861" w:rsidP="004E7950">
            <w:pPr>
              <w:ind w:left="113" w:right="-1"/>
              <w:jc w:val="center"/>
            </w:pPr>
            <w:r w:rsidRPr="008709B1">
              <w:t>Ընդամենը</w:t>
            </w:r>
          </w:p>
          <w:p w:rsidR="000B6861" w:rsidRPr="008709B1" w:rsidRDefault="000B6861" w:rsidP="004E7950">
            <w:pPr>
              <w:ind w:left="113" w:right="113"/>
              <w:jc w:val="center"/>
            </w:pPr>
          </w:p>
        </w:tc>
      </w:tr>
      <w:tr w:rsidR="000B6861" w:rsidRPr="008709B1" w:rsidTr="004E7950">
        <w:trPr>
          <w:trHeight w:val="1538"/>
        </w:trPr>
        <w:tc>
          <w:tcPr>
            <w:tcW w:w="851" w:type="dxa"/>
          </w:tcPr>
          <w:p w:rsidR="000B6861" w:rsidRPr="008709B1" w:rsidRDefault="000B6861" w:rsidP="004E7950">
            <w:pPr>
              <w:jc w:val="center"/>
            </w:pPr>
            <w:r w:rsidRPr="008709B1">
              <w:t>1</w:t>
            </w:r>
          </w:p>
        </w:tc>
        <w:tc>
          <w:tcPr>
            <w:tcW w:w="1276" w:type="dxa"/>
          </w:tcPr>
          <w:p w:rsidR="000B6861" w:rsidRPr="008709B1" w:rsidRDefault="000B6861" w:rsidP="004E7950">
            <w:pPr>
              <w:jc w:val="center"/>
            </w:pPr>
            <w:r w:rsidRPr="008709B1">
              <w:t>45231143/1</w:t>
            </w:r>
          </w:p>
        </w:tc>
        <w:tc>
          <w:tcPr>
            <w:tcW w:w="2693" w:type="dxa"/>
            <w:vAlign w:val="center"/>
          </w:tcPr>
          <w:p w:rsidR="000B6861" w:rsidRPr="008709B1" w:rsidRDefault="000B6861" w:rsidP="004E7950">
            <w:r w:rsidRPr="008709B1">
              <w:t>Նաիրի համայնքի Զովունի բնակավայրի 1-ին և 2-րդ փողոցների կոյուղագծի և անձրևաջրերի հեռացման համակարգի կառուցման աշխատանքներ</w:t>
            </w:r>
          </w:p>
          <w:p w:rsidR="000B6861" w:rsidRPr="008709B1" w:rsidRDefault="000B6861" w:rsidP="004E7950"/>
        </w:tc>
        <w:tc>
          <w:tcPr>
            <w:tcW w:w="389" w:type="dxa"/>
          </w:tcPr>
          <w:p w:rsidR="000B6861" w:rsidRPr="008709B1" w:rsidRDefault="000B6861" w:rsidP="004E7950">
            <w:pPr>
              <w:jc w:val="center"/>
            </w:pPr>
            <w:r w:rsidRPr="008709B1">
              <w:t>-</w:t>
            </w:r>
          </w:p>
          <w:p w:rsidR="000B6861" w:rsidRPr="008709B1" w:rsidRDefault="000B6861" w:rsidP="004E7950">
            <w:pPr>
              <w:jc w:val="center"/>
            </w:pPr>
            <w:r w:rsidRPr="008709B1">
              <w:t>%</w:t>
            </w:r>
          </w:p>
        </w:tc>
        <w:tc>
          <w:tcPr>
            <w:tcW w:w="348" w:type="dxa"/>
          </w:tcPr>
          <w:p w:rsidR="000B6861" w:rsidRPr="008709B1" w:rsidRDefault="000B6861" w:rsidP="004E7950">
            <w:pPr>
              <w:jc w:val="center"/>
            </w:pPr>
            <w:r w:rsidRPr="008709B1">
              <w:t>-</w:t>
            </w:r>
          </w:p>
          <w:p w:rsidR="000B6861" w:rsidRPr="008709B1" w:rsidRDefault="000B6861" w:rsidP="004E7950">
            <w:pPr>
              <w:jc w:val="center"/>
            </w:pPr>
            <w:r w:rsidRPr="008709B1">
              <w:t>%</w:t>
            </w:r>
          </w:p>
        </w:tc>
        <w:tc>
          <w:tcPr>
            <w:tcW w:w="425" w:type="dxa"/>
          </w:tcPr>
          <w:p w:rsidR="000B6861" w:rsidRPr="008709B1" w:rsidRDefault="000B6861" w:rsidP="004E7950">
            <w:pPr>
              <w:jc w:val="center"/>
            </w:pPr>
            <w:r w:rsidRPr="008709B1">
              <w:t>-</w:t>
            </w:r>
          </w:p>
          <w:p w:rsidR="000B6861" w:rsidRPr="008709B1" w:rsidRDefault="000B6861" w:rsidP="004E7950">
            <w:r w:rsidRPr="008709B1">
              <w:t>%</w:t>
            </w:r>
          </w:p>
        </w:tc>
        <w:tc>
          <w:tcPr>
            <w:tcW w:w="426" w:type="dxa"/>
          </w:tcPr>
          <w:p w:rsidR="000B6861" w:rsidRPr="008709B1" w:rsidRDefault="000B6861" w:rsidP="004E7950">
            <w:pPr>
              <w:jc w:val="center"/>
            </w:pPr>
            <w:r w:rsidRPr="008709B1">
              <w:t>-</w:t>
            </w:r>
          </w:p>
          <w:p w:rsidR="000B6861" w:rsidRPr="008709B1" w:rsidRDefault="000B6861" w:rsidP="004E7950">
            <w:r w:rsidRPr="008709B1">
              <w:t>%</w:t>
            </w:r>
          </w:p>
        </w:tc>
        <w:tc>
          <w:tcPr>
            <w:tcW w:w="425" w:type="dxa"/>
          </w:tcPr>
          <w:p w:rsidR="000B6861" w:rsidRPr="008709B1" w:rsidRDefault="000B6861" w:rsidP="004E7950">
            <w:pPr>
              <w:jc w:val="center"/>
            </w:pPr>
            <w:r w:rsidRPr="008709B1">
              <w:t>-</w:t>
            </w:r>
          </w:p>
          <w:p w:rsidR="000B6861" w:rsidRPr="008709B1" w:rsidRDefault="000B6861" w:rsidP="004E7950">
            <w:r w:rsidRPr="008709B1">
              <w:t>%</w:t>
            </w:r>
          </w:p>
        </w:tc>
        <w:tc>
          <w:tcPr>
            <w:tcW w:w="425" w:type="dxa"/>
          </w:tcPr>
          <w:p w:rsidR="000B6861" w:rsidRPr="008709B1" w:rsidRDefault="000B6861" w:rsidP="004E7950">
            <w:pPr>
              <w:jc w:val="center"/>
            </w:pPr>
            <w:r w:rsidRPr="008709B1">
              <w:t>-</w:t>
            </w:r>
          </w:p>
          <w:p w:rsidR="000B6861" w:rsidRPr="008709B1" w:rsidRDefault="000B6861" w:rsidP="004E7950">
            <w:r w:rsidRPr="008709B1">
              <w:t>%</w:t>
            </w:r>
          </w:p>
        </w:tc>
        <w:tc>
          <w:tcPr>
            <w:tcW w:w="425" w:type="dxa"/>
          </w:tcPr>
          <w:p w:rsidR="000B6861" w:rsidRPr="008709B1" w:rsidRDefault="000B6861" w:rsidP="004E7950">
            <w:pPr>
              <w:jc w:val="center"/>
            </w:pPr>
            <w:r w:rsidRPr="008709B1">
              <w:t>-</w:t>
            </w:r>
          </w:p>
          <w:p w:rsidR="000B6861" w:rsidRPr="008709B1" w:rsidRDefault="000B6861" w:rsidP="004E7950">
            <w:r w:rsidRPr="008709B1">
              <w:t>%</w:t>
            </w:r>
          </w:p>
        </w:tc>
        <w:tc>
          <w:tcPr>
            <w:tcW w:w="398" w:type="dxa"/>
          </w:tcPr>
          <w:p w:rsidR="000B6861" w:rsidRPr="008709B1" w:rsidRDefault="000B6861" w:rsidP="004E7950">
            <w:r w:rsidRPr="008709B1">
              <w:t>-</w:t>
            </w:r>
          </w:p>
          <w:p w:rsidR="000B6861" w:rsidRPr="008709B1" w:rsidRDefault="000B6861" w:rsidP="004E7950">
            <w:r w:rsidRPr="008709B1">
              <w:t>%</w:t>
            </w:r>
          </w:p>
        </w:tc>
        <w:tc>
          <w:tcPr>
            <w:tcW w:w="425" w:type="dxa"/>
          </w:tcPr>
          <w:p w:rsidR="000B6861" w:rsidRPr="008709B1" w:rsidRDefault="000B6861" w:rsidP="004E7950">
            <w:r w:rsidRPr="008709B1">
              <w:t>-</w:t>
            </w:r>
          </w:p>
          <w:p w:rsidR="000B6861" w:rsidRPr="008709B1" w:rsidRDefault="000B6861" w:rsidP="004E7950">
            <w:r w:rsidRPr="008709B1">
              <w:t>%</w:t>
            </w:r>
          </w:p>
        </w:tc>
        <w:tc>
          <w:tcPr>
            <w:tcW w:w="521" w:type="dxa"/>
          </w:tcPr>
          <w:p w:rsidR="000B6861" w:rsidRPr="008709B1" w:rsidRDefault="000B6861" w:rsidP="004E7950">
            <w:r w:rsidRPr="008709B1">
              <w:t>100%</w:t>
            </w:r>
          </w:p>
        </w:tc>
        <w:tc>
          <w:tcPr>
            <w:tcW w:w="591" w:type="dxa"/>
          </w:tcPr>
          <w:p w:rsidR="000B6861" w:rsidRPr="008709B1" w:rsidRDefault="000B6861" w:rsidP="004E7950">
            <w:r w:rsidRPr="008709B1">
              <w:t>100%</w:t>
            </w:r>
          </w:p>
        </w:tc>
        <w:tc>
          <w:tcPr>
            <w:tcW w:w="589" w:type="dxa"/>
          </w:tcPr>
          <w:p w:rsidR="000B6861" w:rsidRPr="008709B1" w:rsidRDefault="000B6861" w:rsidP="004E7950">
            <w:r w:rsidRPr="008709B1">
              <w:t>100%</w:t>
            </w:r>
          </w:p>
        </w:tc>
        <w:tc>
          <w:tcPr>
            <w:tcW w:w="624" w:type="dxa"/>
          </w:tcPr>
          <w:p w:rsidR="000B6861" w:rsidRPr="008709B1" w:rsidRDefault="000B6861" w:rsidP="004E7950">
            <w:r w:rsidRPr="008709B1">
              <w:t>100%</w:t>
            </w:r>
          </w:p>
        </w:tc>
      </w:tr>
    </w:tbl>
    <w:p w:rsidR="000B6861" w:rsidRPr="008709B1" w:rsidRDefault="000B6861" w:rsidP="000B6861"/>
    <w:p w:rsidR="000B6861" w:rsidRPr="008709B1" w:rsidRDefault="000B6861" w:rsidP="000B6861">
      <w:pPr>
        <w:jc w:val="both"/>
      </w:pPr>
      <w:r w:rsidRPr="008709B1">
        <w:t>** հրավերում գումարները նշվում են տոկոսով, իսկ պայմանագիրը կնքելիս տոկոսի փոխարեն նշվում է կոնկրետ գումարի չափ</w:t>
      </w:r>
    </w:p>
    <w:p w:rsidR="000B6861" w:rsidRPr="008709B1" w:rsidRDefault="000B6861" w:rsidP="000B6861">
      <w:pPr>
        <w:jc w:val="center"/>
      </w:pPr>
    </w:p>
    <w:p w:rsidR="000B6861" w:rsidRPr="008709B1" w:rsidRDefault="000B6861" w:rsidP="000B6861">
      <w:pPr>
        <w:jc w:val="right"/>
      </w:pPr>
    </w:p>
    <w:tbl>
      <w:tblPr>
        <w:tblW w:w="9639" w:type="dxa"/>
        <w:jc w:val="center"/>
        <w:tblLayout w:type="fixed"/>
        <w:tblLook w:val="0000" w:firstRow="0" w:lastRow="0" w:firstColumn="0" w:lastColumn="0" w:noHBand="0" w:noVBand="0"/>
      </w:tblPr>
      <w:tblGrid>
        <w:gridCol w:w="4536"/>
        <w:gridCol w:w="760"/>
        <w:gridCol w:w="4343"/>
      </w:tblGrid>
      <w:tr w:rsidR="000B6861" w:rsidRPr="008709B1" w:rsidTr="004E7950">
        <w:trPr>
          <w:jc w:val="center"/>
        </w:trPr>
        <w:tc>
          <w:tcPr>
            <w:tcW w:w="4536" w:type="dxa"/>
          </w:tcPr>
          <w:p w:rsidR="000B6861" w:rsidRPr="008709B1" w:rsidRDefault="000B6861" w:rsidP="004E7950">
            <w:pPr>
              <w:spacing w:line="360" w:lineRule="auto"/>
              <w:jc w:val="center"/>
            </w:pPr>
            <w:r w:rsidRPr="008709B1">
              <w:t>ՊԱՏՎԻՐԱՏՈՒ</w:t>
            </w:r>
          </w:p>
          <w:p w:rsidR="000B6861" w:rsidRPr="008709B1" w:rsidRDefault="000B6861" w:rsidP="004E7950"/>
          <w:p w:rsidR="000B6861" w:rsidRPr="008709B1" w:rsidRDefault="000B6861" w:rsidP="004E7950"/>
          <w:p w:rsidR="000B6861" w:rsidRPr="008709B1" w:rsidRDefault="000B6861" w:rsidP="004E7950">
            <w:pPr>
              <w:jc w:val="center"/>
            </w:pPr>
            <w:r w:rsidRPr="008709B1">
              <w:t>---------------------------------</w:t>
            </w:r>
          </w:p>
          <w:p w:rsidR="000B6861" w:rsidRPr="008709B1" w:rsidRDefault="000B6861" w:rsidP="004E7950">
            <w:pPr>
              <w:jc w:val="center"/>
            </w:pPr>
            <w:r w:rsidRPr="008709B1">
              <w:t>/ստորագրություն/</w:t>
            </w:r>
          </w:p>
          <w:p w:rsidR="000B6861" w:rsidRPr="008709B1" w:rsidRDefault="000B6861" w:rsidP="004E7950">
            <w:pPr>
              <w:jc w:val="center"/>
            </w:pPr>
            <w:r w:rsidRPr="008709B1">
              <w:t>Կ.Տ</w:t>
            </w:r>
          </w:p>
        </w:tc>
        <w:tc>
          <w:tcPr>
            <w:tcW w:w="760" w:type="dxa"/>
          </w:tcPr>
          <w:p w:rsidR="000B6861" w:rsidRPr="008709B1" w:rsidRDefault="000B6861" w:rsidP="004E7950">
            <w:pPr>
              <w:spacing w:line="360" w:lineRule="auto"/>
              <w:jc w:val="center"/>
            </w:pPr>
          </w:p>
        </w:tc>
        <w:tc>
          <w:tcPr>
            <w:tcW w:w="4343" w:type="dxa"/>
          </w:tcPr>
          <w:p w:rsidR="000B6861" w:rsidRPr="008709B1" w:rsidRDefault="000B6861" w:rsidP="004E7950">
            <w:pPr>
              <w:spacing w:line="360" w:lineRule="auto"/>
              <w:jc w:val="center"/>
            </w:pPr>
            <w:r w:rsidRPr="008709B1">
              <w:t>ԿԱՊԱԼԱՌՈՒ</w:t>
            </w:r>
          </w:p>
          <w:p w:rsidR="000B6861" w:rsidRPr="008709B1" w:rsidRDefault="000B6861" w:rsidP="004E7950">
            <w:pPr>
              <w:jc w:val="center"/>
            </w:pPr>
          </w:p>
          <w:p w:rsidR="000B6861" w:rsidRPr="008709B1" w:rsidRDefault="000B6861" w:rsidP="004E7950">
            <w:pPr>
              <w:jc w:val="center"/>
            </w:pPr>
          </w:p>
          <w:p w:rsidR="000B6861" w:rsidRPr="008709B1" w:rsidRDefault="000B6861" w:rsidP="004E7950">
            <w:pPr>
              <w:jc w:val="center"/>
            </w:pPr>
            <w:r w:rsidRPr="008709B1">
              <w:t>---------------------------------</w:t>
            </w:r>
          </w:p>
          <w:p w:rsidR="000B6861" w:rsidRPr="008709B1" w:rsidRDefault="000B6861" w:rsidP="004E7950">
            <w:pPr>
              <w:jc w:val="center"/>
            </w:pPr>
            <w:r w:rsidRPr="008709B1">
              <w:t>/ստորագրություն/</w:t>
            </w:r>
          </w:p>
          <w:p w:rsidR="000B6861" w:rsidRPr="008709B1" w:rsidRDefault="000B6861" w:rsidP="004E7950">
            <w:pPr>
              <w:jc w:val="center"/>
            </w:pPr>
            <w:r w:rsidRPr="008709B1">
              <w:t>Կ.Տ</w:t>
            </w:r>
          </w:p>
        </w:tc>
      </w:tr>
    </w:tbl>
    <w:p w:rsidR="000B6861" w:rsidRPr="008709B1" w:rsidRDefault="000B6861" w:rsidP="000B6861">
      <w:pPr>
        <w:sectPr w:rsidR="000B6861" w:rsidRPr="008709B1" w:rsidSect="00E90D3F">
          <w:footnotePr>
            <w:pos w:val="beneathText"/>
          </w:footnotePr>
          <w:pgSz w:w="11906" w:h="16838" w:code="9"/>
          <w:pgMar w:top="533" w:right="707" w:bottom="720" w:left="663" w:header="561" w:footer="561" w:gutter="0"/>
          <w:cols w:space="720"/>
        </w:sectPr>
      </w:pPr>
    </w:p>
    <w:p w:rsidR="000B6861" w:rsidRPr="008709B1" w:rsidRDefault="000B6861" w:rsidP="000B6861">
      <w:pPr>
        <w:ind w:firstLine="567"/>
        <w:jc w:val="right"/>
      </w:pPr>
      <w:r w:rsidRPr="008709B1">
        <w:lastRenderedPageBreak/>
        <w:t>Հավելված թիվ 4</w:t>
      </w:r>
    </w:p>
    <w:p w:rsidR="000B6861" w:rsidRPr="008709B1" w:rsidRDefault="000B6861" w:rsidP="000B6861">
      <w:pPr>
        <w:ind w:firstLine="567"/>
        <w:jc w:val="right"/>
      </w:pPr>
      <w:r w:rsidRPr="008709B1">
        <w:t xml:space="preserve">«                             20   թ.  կնքված </w:t>
      </w:r>
    </w:p>
    <w:p w:rsidR="000B6861" w:rsidRPr="008709B1" w:rsidRDefault="000B6861" w:rsidP="000B6861">
      <w:pPr>
        <w:jc w:val="right"/>
      </w:pPr>
      <w:r w:rsidRPr="008709B1">
        <w:t>ծածկագրով պայմանագրի</w:t>
      </w:r>
    </w:p>
    <w:p w:rsidR="000B6861" w:rsidRPr="008709B1" w:rsidRDefault="000B6861" w:rsidP="000B6861">
      <w:pPr>
        <w:ind w:firstLine="567"/>
        <w:jc w:val="right"/>
      </w:pPr>
    </w:p>
    <w:p w:rsidR="000B6861" w:rsidRPr="008709B1" w:rsidRDefault="000B6861" w:rsidP="000B6861">
      <w:pPr>
        <w:ind w:left="-142" w:firstLine="142"/>
        <w:jc w:val="center"/>
      </w:pPr>
    </w:p>
    <w:tbl>
      <w:tblPr>
        <w:tblW w:w="9750" w:type="dxa"/>
        <w:jc w:val="center"/>
        <w:tblCellSpacing w:w="7" w:type="dxa"/>
        <w:tblCellMar>
          <w:left w:w="0" w:type="dxa"/>
          <w:right w:w="0" w:type="dxa"/>
        </w:tblCellMar>
        <w:tblLook w:val="0000" w:firstRow="0" w:lastRow="0" w:firstColumn="0" w:lastColumn="0" w:noHBand="0" w:noVBand="0"/>
      </w:tblPr>
      <w:tblGrid>
        <w:gridCol w:w="4630"/>
        <w:gridCol w:w="5120"/>
      </w:tblGrid>
      <w:tr w:rsidR="000B6861" w:rsidRPr="008709B1" w:rsidTr="004E7950">
        <w:trPr>
          <w:tblCellSpacing w:w="7" w:type="dxa"/>
          <w:jc w:val="center"/>
        </w:trPr>
        <w:tc>
          <w:tcPr>
            <w:tcW w:w="0" w:type="auto"/>
            <w:vAlign w:val="center"/>
          </w:tcPr>
          <w:p w:rsidR="000B6861" w:rsidRPr="008709B1" w:rsidRDefault="000B6861" w:rsidP="004E7950">
            <w:pPr>
              <w:jc w:val="center"/>
            </w:pPr>
            <w:r w:rsidRPr="008709B1">
              <w:rPr>
                <w:noProof/>
              </w:rPr>
              <mc:AlternateContent>
                <mc:Choice Requires="wps">
                  <w:drawing>
                    <wp:anchor distT="0" distB="0" distL="114300" distR="114300" simplePos="0" relativeHeight="251659264" behindDoc="0" locked="0" layoutInCell="1" allowOverlap="1" wp14:anchorId="3E205815" wp14:editId="79DFF418">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F9C92"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8709B1">
              <w:t xml:space="preserve">Պայմանագրի կողմ </w:t>
            </w:r>
          </w:p>
          <w:p w:rsidR="000B6861" w:rsidRPr="008709B1" w:rsidRDefault="000B6861" w:rsidP="004E7950">
            <w:pPr>
              <w:jc w:val="center"/>
            </w:pPr>
            <w:r w:rsidRPr="008709B1">
              <w:t>___________________________</w:t>
            </w:r>
          </w:p>
          <w:p w:rsidR="000B6861" w:rsidRPr="008709B1" w:rsidRDefault="000B6861" w:rsidP="004E7950">
            <w:pPr>
              <w:jc w:val="center"/>
            </w:pPr>
            <w:r w:rsidRPr="008709B1">
              <w:t>___________________________</w:t>
            </w:r>
          </w:p>
          <w:p w:rsidR="000B6861" w:rsidRPr="008709B1" w:rsidRDefault="000B6861" w:rsidP="004E7950">
            <w:pPr>
              <w:jc w:val="center"/>
            </w:pPr>
            <w:r w:rsidRPr="008709B1">
              <w:t>գտնվելու վայրը ______________</w:t>
            </w:r>
          </w:p>
          <w:p w:rsidR="000B6861" w:rsidRPr="008709B1" w:rsidRDefault="000B6861" w:rsidP="004E7950">
            <w:pPr>
              <w:jc w:val="center"/>
            </w:pPr>
            <w:r w:rsidRPr="008709B1">
              <w:t xml:space="preserve">հհ _________________________ </w:t>
            </w:r>
          </w:p>
          <w:p w:rsidR="000B6861" w:rsidRPr="008709B1" w:rsidRDefault="000B6861" w:rsidP="004E7950">
            <w:pPr>
              <w:jc w:val="center"/>
            </w:pPr>
            <w:r w:rsidRPr="008709B1">
              <w:t xml:space="preserve">հվհհ _______________________ </w:t>
            </w:r>
          </w:p>
        </w:tc>
        <w:tc>
          <w:tcPr>
            <w:tcW w:w="0" w:type="auto"/>
            <w:vAlign w:val="center"/>
          </w:tcPr>
          <w:p w:rsidR="000B6861" w:rsidRPr="008709B1" w:rsidRDefault="000B6861" w:rsidP="004E7950">
            <w:pPr>
              <w:jc w:val="center"/>
            </w:pPr>
            <w:r w:rsidRPr="008709B1">
              <w:t>Պատվիրատու</w:t>
            </w:r>
          </w:p>
          <w:p w:rsidR="000B6861" w:rsidRPr="008709B1" w:rsidRDefault="000B6861" w:rsidP="004E7950">
            <w:pPr>
              <w:jc w:val="center"/>
            </w:pPr>
            <w:r w:rsidRPr="008709B1">
              <w:t>_____________________________</w:t>
            </w:r>
          </w:p>
          <w:p w:rsidR="000B6861" w:rsidRPr="008709B1" w:rsidRDefault="000B6861" w:rsidP="004E7950">
            <w:pPr>
              <w:jc w:val="center"/>
            </w:pPr>
            <w:r w:rsidRPr="008709B1">
              <w:t>_____________________________</w:t>
            </w:r>
          </w:p>
          <w:p w:rsidR="000B6861" w:rsidRPr="008709B1" w:rsidRDefault="000B6861" w:rsidP="004E7950">
            <w:pPr>
              <w:jc w:val="center"/>
            </w:pPr>
            <w:r w:rsidRPr="008709B1">
              <w:t>գտնվելու վայրը _________________</w:t>
            </w:r>
          </w:p>
          <w:p w:rsidR="000B6861" w:rsidRPr="008709B1" w:rsidRDefault="000B6861" w:rsidP="004E7950">
            <w:pPr>
              <w:jc w:val="center"/>
            </w:pPr>
            <w:r w:rsidRPr="008709B1">
              <w:t>հհ____________________________</w:t>
            </w:r>
          </w:p>
          <w:p w:rsidR="000B6861" w:rsidRPr="008709B1" w:rsidRDefault="000B6861" w:rsidP="004E7950">
            <w:pPr>
              <w:jc w:val="center"/>
            </w:pPr>
            <w:r w:rsidRPr="008709B1">
              <w:t>հվհհ___________________________</w:t>
            </w:r>
          </w:p>
        </w:tc>
      </w:tr>
    </w:tbl>
    <w:p w:rsidR="000B6861" w:rsidRPr="008709B1" w:rsidRDefault="000B6861" w:rsidP="000B6861">
      <w:pPr>
        <w:ind w:firstLine="375"/>
      </w:pPr>
      <w:r w:rsidRPr="008709B1">
        <w:t>  </w:t>
      </w:r>
    </w:p>
    <w:p w:rsidR="000B6861" w:rsidRPr="008709B1" w:rsidRDefault="000B6861" w:rsidP="000B6861">
      <w:pPr>
        <w:ind w:firstLine="375"/>
      </w:pPr>
    </w:p>
    <w:p w:rsidR="000B6861" w:rsidRPr="008709B1" w:rsidRDefault="000B6861" w:rsidP="000B6861">
      <w:pPr>
        <w:ind w:firstLine="375"/>
        <w:jc w:val="center"/>
      </w:pPr>
      <w:r w:rsidRPr="008709B1">
        <w:t>ԱՐՁԱՆԱԳՐՈՒԹՅՈՒՆ N</w:t>
      </w:r>
    </w:p>
    <w:p w:rsidR="000B6861" w:rsidRPr="008709B1" w:rsidRDefault="000B6861" w:rsidP="000B6861">
      <w:pPr>
        <w:ind w:firstLine="375"/>
        <w:jc w:val="center"/>
      </w:pPr>
      <w:r w:rsidRPr="008709B1">
        <w:t xml:space="preserve">ՊԱՅՄԱՆԱԳՐԻ ԿԱՄ ԴՐԱ ՄԻ ՄԱՍԻ ԿԱՏԱՐՄԱՆ ԱՐԴՅՈՒՆՔՆԵՐԻ </w:t>
      </w:r>
    </w:p>
    <w:p w:rsidR="000B6861" w:rsidRPr="008709B1" w:rsidRDefault="000B6861" w:rsidP="000B6861">
      <w:pPr>
        <w:ind w:firstLine="375"/>
        <w:jc w:val="center"/>
      </w:pPr>
      <w:r w:rsidRPr="008709B1">
        <w:t>ՀԱՆՁՆՄԱՆ-ԸՆԴՈՒՆՄԱՆ</w:t>
      </w:r>
    </w:p>
    <w:p w:rsidR="000B6861" w:rsidRPr="008709B1" w:rsidRDefault="000B6861" w:rsidP="000B6861">
      <w:pPr>
        <w:pStyle w:val="BodyTextIndent"/>
        <w:spacing w:line="240" w:lineRule="auto"/>
        <w:ind w:firstLine="0"/>
        <w:jc w:val="center"/>
      </w:pPr>
    </w:p>
    <w:p w:rsidR="000B6861" w:rsidRPr="008709B1" w:rsidRDefault="000B6861" w:rsidP="000B6861">
      <w:pPr>
        <w:pStyle w:val="BodyTextIndent"/>
        <w:spacing w:line="240" w:lineRule="auto"/>
        <w:ind w:firstLine="540"/>
      </w:pPr>
      <w:r w:rsidRPr="008709B1">
        <w:t xml:space="preserve">«       «                20    </w:t>
      </w:r>
      <w:r w:rsidRPr="008709B1">
        <w:rPr>
          <w:rFonts w:ascii="Arial" w:hAnsi="Arial" w:cs="Arial"/>
        </w:rPr>
        <w:t>թ</w:t>
      </w:r>
      <w:r w:rsidRPr="008709B1">
        <w:t>.</w:t>
      </w:r>
    </w:p>
    <w:p w:rsidR="000B6861" w:rsidRPr="008709B1" w:rsidRDefault="000B6861" w:rsidP="000B6861">
      <w:pPr>
        <w:pStyle w:val="BodyTextIndent"/>
        <w:spacing w:line="240" w:lineRule="auto"/>
        <w:ind w:firstLine="0"/>
      </w:pPr>
    </w:p>
    <w:p w:rsidR="000B6861" w:rsidRPr="008709B1" w:rsidRDefault="000B6861" w:rsidP="000B6861">
      <w:pPr>
        <w:pStyle w:val="NormalWeb"/>
        <w:spacing w:before="0" w:beforeAutospacing="0" w:after="0" w:afterAutospacing="0"/>
      </w:pPr>
      <w:r w:rsidRPr="008709B1">
        <w:t>Պայմանագրի /այսուհետ` Պայմանագիր/ անվանումը` ____________________________________________________________________________________________</w:t>
      </w:r>
    </w:p>
    <w:p w:rsidR="000B6861" w:rsidRPr="008709B1" w:rsidRDefault="000B6861" w:rsidP="000B6861">
      <w:pPr>
        <w:pStyle w:val="NormalWeb"/>
        <w:spacing w:before="0" w:beforeAutospacing="0" w:after="0" w:afterAutospacing="0"/>
      </w:pPr>
      <w:r w:rsidRPr="008709B1">
        <w:t>Պայմանագրի կնքման ամսաթիվը` «____ «__________________ 20 թ.</w:t>
      </w:r>
    </w:p>
    <w:p w:rsidR="000B6861" w:rsidRPr="008709B1" w:rsidRDefault="000B6861" w:rsidP="000B6861">
      <w:pPr>
        <w:pStyle w:val="NormalWeb"/>
        <w:spacing w:before="0" w:beforeAutospacing="0" w:after="0" w:afterAutospacing="0"/>
      </w:pPr>
      <w:r w:rsidRPr="008709B1">
        <w:t>Պայմանագրի համարը`    __________</w:t>
      </w:r>
    </w:p>
    <w:p w:rsidR="000B6861" w:rsidRPr="008709B1" w:rsidRDefault="000B6861" w:rsidP="000B6861">
      <w:pPr>
        <w:jc w:val="both"/>
      </w:pPr>
      <w:proofErr w:type="gramStart"/>
      <w:r w:rsidRPr="008709B1">
        <w:t>Պատվիրատուն  և</w:t>
      </w:r>
      <w:proofErr w:type="gramEnd"/>
      <w:r w:rsidRPr="008709B1">
        <w:t xml:space="preserve">  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rsidR="000B6861" w:rsidRPr="008709B1" w:rsidRDefault="000B6861" w:rsidP="000B6861">
      <w:pPr>
        <w:jc w:val="both"/>
      </w:pPr>
      <w:r w:rsidRPr="008709B1">
        <w:t xml:space="preserve">Պայմանագրի շրջանակներում Պայմանագրի </w:t>
      </w:r>
      <w:proofErr w:type="gramStart"/>
      <w:r w:rsidRPr="008709B1">
        <w:t>կողմը  կատարել</w:t>
      </w:r>
      <w:proofErr w:type="gramEnd"/>
      <w:r w:rsidRPr="008709B1">
        <w:t xml:space="preserve"> է հետևյալ աշխատանքները՝</w:t>
      </w:r>
    </w:p>
    <w:p w:rsidR="000B6861" w:rsidRPr="008709B1" w:rsidRDefault="000B6861" w:rsidP="000B6861">
      <w:pPr>
        <w:jc w:val="both"/>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B6861" w:rsidRPr="008709B1" w:rsidTr="004E7950">
        <w:trPr>
          <w:jc w:val="right"/>
        </w:trPr>
        <w:tc>
          <w:tcPr>
            <w:tcW w:w="357" w:type="dxa"/>
            <w:vMerge w:val="restart"/>
            <w:shd w:val="clear" w:color="auto" w:fill="auto"/>
            <w:vAlign w:val="center"/>
          </w:tcPr>
          <w:p w:rsidR="000B6861" w:rsidRPr="008709B1" w:rsidRDefault="000B6861" w:rsidP="004E7950">
            <w:pPr>
              <w:pStyle w:val="NormalWeb"/>
              <w:spacing w:before="0" w:beforeAutospacing="0" w:after="0" w:afterAutospacing="0"/>
              <w:jc w:val="center"/>
            </w:pPr>
            <w:r w:rsidRPr="008709B1">
              <w:t>N</w:t>
            </w:r>
          </w:p>
        </w:tc>
        <w:tc>
          <w:tcPr>
            <w:tcW w:w="10348" w:type="dxa"/>
            <w:gridSpan w:val="8"/>
            <w:shd w:val="clear" w:color="auto" w:fill="auto"/>
            <w:vAlign w:val="center"/>
          </w:tcPr>
          <w:p w:rsidR="000B6861" w:rsidRPr="008709B1" w:rsidRDefault="000B6861" w:rsidP="004E7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709B1">
              <w:t>Կատարված աշխատանքների</w:t>
            </w:r>
          </w:p>
        </w:tc>
      </w:tr>
      <w:tr w:rsidR="000B6861" w:rsidRPr="008709B1" w:rsidTr="004E7950">
        <w:trPr>
          <w:jc w:val="right"/>
        </w:trPr>
        <w:tc>
          <w:tcPr>
            <w:tcW w:w="357" w:type="dxa"/>
            <w:vMerge/>
            <w:shd w:val="clear" w:color="auto" w:fill="auto"/>
          </w:tcPr>
          <w:p w:rsidR="000B6861" w:rsidRPr="008709B1" w:rsidRDefault="000B6861" w:rsidP="004E7950">
            <w:pPr>
              <w:pStyle w:val="NormalWeb"/>
              <w:spacing w:before="0" w:beforeAutospacing="0" w:after="0" w:afterAutospacing="0"/>
              <w:jc w:val="center"/>
            </w:pPr>
          </w:p>
        </w:tc>
        <w:tc>
          <w:tcPr>
            <w:tcW w:w="1173" w:type="dxa"/>
            <w:vMerge w:val="restart"/>
            <w:shd w:val="clear" w:color="auto" w:fill="auto"/>
            <w:vAlign w:val="center"/>
          </w:tcPr>
          <w:p w:rsidR="000B6861" w:rsidRPr="008709B1" w:rsidRDefault="000B6861" w:rsidP="004E7950">
            <w:pPr>
              <w:pStyle w:val="NormalWeb"/>
              <w:spacing w:before="0" w:beforeAutospacing="0" w:after="0" w:afterAutospacing="0"/>
              <w:jc w:val="center"/>
            </w:pPr>
            <w:r w:rsidRPr="008709B1">
              <w:t>անվանումը</w:t>
            </w:r>
          </w:p>
        </w:tc>
        <w:tc>
          <w:tcPr>
            <w:tcW w:w="1440" w:type="dxa"/>
            <w:vMerge w:val="restart"/>
            <w:shd w:val="clear" w:color="auto" w:fill="auto"/>
            <w:vAlign w:val="center"/>
          </w:tcPr>
          <w:p w:rsidR="000B6861" w:rsidRPr="008709B1" w:rsidRDefault="000B6861" w:rsidP="004E7950">
            <w:pPr>
              <w:pStyle w:val="NormalWeb"/>
              <w:spacing w:before="0" w:beforeAutospacing="0" w:after="0" w:afterAutospacing="0"/>
              <w:jc w:val="center"/>
            </w:pPr>
            <w:r w:rsidRPr="008709B1">
              <w:t>տեխնիկական  բնութագրի համառոտ շարադրանքը</w:t>
            </w:r>
          </w:p>
        </w:tc>
        <w:tc>
          <w:tcPr>
            <w:tcW w:w="2916" w:type="dxa"/>
            <w:gridSpan w:val="2"/>
            <w:shd w:val="clear" w:color="auto" w:fill="auto"/>
            <w:vAlign w:val="center"/>
          </w:tcPr>
          <w:p w:rsidR="000B6861" w:rsidRPr="008709B1" w:rsidRDefault="000B6861" w:rsidP="004E7950">
            <w:pPr>
              <w:pStyle w:val="NormalWeb"/>
              <w:spacing w:before="0" w:beforeAutospacing="0" w:after="0" w:afterAutospacing="0"/>
              <w:jc w:val="center"/>
            </w:pPr>
            <w:r w:rsidRPr="008709B1">
              <w:t>քանակական ցուցանիշը</w:t>
            </w:r>
          </w:p>
        </w:tc>
        <w:tc>
          <w:tcPr>
            <w:tcW w:w="2976" w:type="dxa"/>
            <w:gridSpan w:val="2"/>
            <w:shd w:val="clear" w:color="auto" w:fill="auto"/>
            <w:vAlign w:val="center"/>
          </w:tcPr>
          <w:p w:rsidR="000B6861" w:rsidRPr="008709B1" w:rsidRDefault="000B6861" w:rsidP="004E7950">
            <w:pPr>
              <w:pStyle w:val="NormalWeb"/>
              <w:spacing w:before="0" w:beforeAutospacing="0" w:after="0" w:afterAutospacing="0"/>
              <w:jc w:val="center"/>
            </w:pPr>
            <w:r w:rsidRPr="008709B1">
              <w:t>կատարման ժամկետը</w:t>
            </w:r>
          </w:p>
        </w:tc>
        <w:tc>
          <w:tcPr>
            <w:tcW w:w="1168" w:type="dxa"/>
            <w:vMerge w:val="restart"/>
            <w:shd w:val="clear" w:color="auto" w:fill="auto"/>
            <w:vAlign w:val="center"/>
          </w:tcPr>
          <w:p w:rsidR="000B6861" w:rsidRPr="008709B1" w:rsidRDefault="000B6861" w:rsidP="004E7950">
            <w:pPr>
              <w:pStyle w:val="NormalWeb"/>
              <w:spacing w:before="0" w:beforeAutospacing="0" w:after="0" w:afterAutospacing="0"/>
              <w:jc w:val="center"/>
            </w:pPr>
            <w:r w:rsidRPr="008709B1">
              <w:t>Վճարման ենթակա գումարը /հազար դրամ/</w:t>
            </w:r>
          </w:p>
        </w:tc>
        <w:tc>
          <w:tcPr>
            <w:tcW w:w="675" w:type="dxa"/>
            <w:vMerge w:val="restart"/>
            <w:shd w:val="clear" w:color="auto" w:fill="auto"/>
            <w:vAlign w:val="center"/>
          </w:tcPr>
          <w:p w:rsidR="000B6861" w:rsidRPr="008709B1" w:rsidRDefault="000B6861" w:rsidP="004E7950">
            <w:pPr>
              <w:pStyle w:val="NormalWeb"/>
              <w:spacing w:before="0" w:beforeAutospacing="0" w:after="0" w:afterAutospacing="0"/>
              <w:jc w:val="center"/>
            </w:pPr>
            <w:r w:rsidRPr="008709B1">
              <w:t>Վճարման ժամկետը /ըստ վճարման ժամանակացույցի/</w:t>
            </w:r>
          </w:p>
        </w:tc>
      </w:tr>
      <w:tr w:rsidR="000B6861" w:rsidRPr="008709B1" w:rsidTr="004E7950">
        <w:trPr>
          <w:trHeight w:val="1105"/>
          <w:jc w:val="right"/>
        </w:trPr>
        <w:tc>
          <w:tcPr>
            <w:tcW w:w="357" w:type="dxa"/>
            <w:vMerge/>
            <w:tcBorders>
              <w:bottom w:val="single" w:sz="4" w:space="0" w:color="auto"/>
            </w:tcBorders>
            <w:shd w:val="clear" w:color="auto" w:fill="auto"/>
          </w:tcPr>
          <w:p w:rsidR="000B6861" w:rsidRPr="008709B1" w:rsidRDefault="000B6861" w:rsidP="004E7950">
            <w:pPr>
              <w:pStyle w:val="NormalWeb"/>
              <w:spacing w:before="0" w:beforeAutospacing="0" w:after="0" w:afterAutospacing="0"/>
              <w:jc w:val="center"/>
            </w:pPr>
          </w:p>
        </w:tc>
        <w:tc>
          <w:tcPr>
            <w:tcW w:w="1173" w:type="dxa"/>
            <w:vMerge/>
            <w:tcBorders>
              <w:bottom w:val="single" w:sz="4" w:space="0" w:color="auto"/>
            </w:tcBorders>
            <w:shd w:val="clear" w:color="auto" w:fill="auto"/>
            <w:vAlign w:val="center"/>
          </w:tcPr>
          <w:p w:rsidR="000B6861" w:rsidRPr="008709B1" w:rsidRDefault="000B6861" w:rsidP="004E7950">
            <w:pPr>
              <w:pStyle w:val="NormalWeb"/>
              <w:spacing w:before="0" w:beforeAutospacing="0" w:after="0" w:afterAutospacing="0"/>
              <w:jc w:val="center"/>
            </w:pPr>
          </w:p>
        </w:tc>
        <w:tc>
          <w:tcPr>
            <w:tcW w:w="1440" w:type="dxa"/>
            <w:vMerge/>
            <w:tcBorders>
              <w:bottom w:val="single" w:sz="4" w:space="0" w:color="auto"/>
            </w:tcBorders>
            <w:shd w:val="clear" w:color="auto" w:fill="auto"/>
            <w:vAlign w:val="center"/>
          </w:tcPr>
          <w:p w:rsidR="000B6861" w:rsidRPr="008709B1" w:rsidRDefault="000B6861" w:rsidP="004E7950">
            <w:pPr>
              <w:pStyle w:val="NormalWeb"/>
              <w:spacing w:before="0" w:beforeAutospacing="0" w:after="0" w:afterAutospacing="0"/>
              <w:jc w:val="center"/>
            </w:pPr>
          </w:p>
        </w:tc>
        <w:tc>
          <w:tcPr>
            <w:tcW w:w="1800" w:type="dxa"/>
            <w:tcBorders>
              <w:bottom w:val="single" w:sz="4" w:space="0" w:color="auto"/>
            </w:tcBorders>
            <w:shd w:val="clear" w:color="auto" w:fill="auto"/>
            <w:vAlign w:val="center"/>
          </w:tcPr>
          <w:p w:rsidR="000B6861" w:rsidRPr="008709B1" w:rsidRDefault="000B6861" w:rsidP="004E7950">
            <w:pPr>
              <w:pStyle w:val="NormalWeb"/>
              <w:spacing w:before="0" w:beforeAutospacing="0" w:after="0" w:afterAutospacing="0"/>
              <w:jc w:val="center"/>
            </w:pPr>
            <w:r w:rsidRPr="008709B1">
              <w:t>ըստ պայմանագրով հաստատված գնման ժամանակացույցի</w:t>
            </w:r>
          </w:p>
        </w:tc>
        <w:tc>
          <w:tcPr>
            <w:tcW w:w="1116" w:type="dxa"/>
            <w:tcBorders>
              <w:bottom w:val="single" w:sz="4" w:space="0" w:color="auto"/>
            </w:tcBorders>
            <w:shd w:val="clear" w:color="auto" w:fill="auto"/>
            <w:vAlign w:val="center"/>
          </w:tcPr>
          <w:p w:rsidR="000B6861" w:rsidRPr="008709B1" w:rsidRDefault="000B6861" w:rsidP="004E7950">
            <w:pPr>
              <w:pStyle w:val="NormalWeb"/>
              <w:spacing w:before="0" w:beforeAutospacing="0" w:after="0" w:afterAutospacing="0"/>
              <w:jc w:val="center"/>
            </w:pPr>
            <w:r w:rsidRPr="008709B1">
              <w:t>փաստացի</w:t>
            </w:r>
          </w:p>
        </w:tc>
        <w:tc>
          <w:tcPr>
            <w:tcW w:w="1842" w:type="dxa"/>
            <w:tcBorders>
              <w:bottom w:val="single" w:sz="4" w:space="0" w:color="auto"/>
            </w:tcBorders>
            <w:shd w:val="clear" w:color="auto" w:fill="auto"/>
            <w:vAlign w:val="center"/>
          </w:tcPr>
          <w:p w:rsidR="000B6861" w:rsidRPr="008709B1" w:rsidRDefault="000B6861" w:rsidP="004E7950">
            <w:pPr>
              <w:pStyle w:val="NormalWeb"/>
              <w:spacing w:before="0" w:beforeAutospacing="0" w:after="0" w:afterAutospacing="0"/>
              <w:jc w:val="center"/>
            </w:pPr>
            <w:r w:rsidRPr="008709B1">
              <w:t>ըստ պայմանագրով հաստատված գնման ժամանակացույցի</w:t>
            </w:r>
          </w:p>
        </w:tc>
        <w:tc>
          <w:tcPr>
            <w:tcW w:w="1134" w:type="dxa"/>
            <w:tcBorders>
              <w:bottom w:val="single" w:sz="4" w:space="0" w:color="auto"/>
            </w:tcBorders>
            <w:shd w:val="clear" w:color="auto" w:fill="auto"/>
            <w:vAlign w:val="center"/>
          </w:tcPr>
          <w:p w:rsidR="000B6861" w:rsidRPr="008709B1" w:rsidRDefault="000B6861" w:rsidP="004E7950">
            <w:pPr>
              <w:pStyle w:val="NormalWeb"/>
              <w:spacing w:before="0" w:beforeAutospacing="0" w:after="0" w:afterAutospacing="0"/>
              <w:jc w:val="center"/>
            </w:pPr>
            <w:r w:rsidRPr="008709B1">
              <w:t>փաստացի</w:t>
            </w:r>
          </w:p>
        </w:tc>
        <w:tc>
          <w:tcPr>
            <w:tcW w:w="1168" w:type="dxa"/>
            <w:vMerge/>
            <w:tcBorders>
              <w:bottom w:val="single" w:sz="4" w:space="0" w:color="auto"/>
            </w:tcBorders>
            <w:shd w:val="clear" w:color="auto" w:fill="auto"/>
            <w:vAlign w:val="center"/>
          </w:tcPr>
          <w:p w:rsidR="000B6861" w:rsidRPr="008709B1" w:rsidRDefault="000B6861" w:rsidP="004E7950">
            <w:pPr>
              <w:pStyle w:val="NormalWeb"/>
              <w:spacing w:before="0" w:beforeAutospacing="0" w:after="0" w:afterAutospacing="0"/>
              <w:jc w:val="center"/>
            </w:pPr>
          </w:p>
        </w:tc>
        <w:tc>
          <w:tcPr>
            <w:tcW w:w="675" w:type="dxa"/>
            <w:vMerge/>
            <w:tcBorders>
              <w:bottom w:val="single" w:sz="4" w:space="0" w:color="auto"/>
            </w:tcBorders>
            <w:shd w:val="clear" w:color="auto" w:fill="auto"/>
            <w:vAlign w:val="center"/>
          </w:tcPr>
          <w:p w:rsidR="000B6861" w:rsidRPr="008709B1" w:rsidRDefault="000B6861" w:rsidP="004E7950">
            <w:pPr>
              <w:pStyle w:val="NormalWeb"/>
              <w:spacing w:before="0" w:beforeAutospacing="0" w:after="0" w:afterAutospacing="0"/>
              <w:jc w:val="center"/>
            </w:pPr>
          </w:p>
        </w:tc>
      </w:tr>
      <w:tr w:rsidR="000B6861" w:rsidRPr="008709B1" w:rsidTr="004E7950">
        <w:trPr>
          <w:jc w:val="right"/>
        </w:trPr>
        <w:tc>
          <w:tcPr>
            <w:tcW w:w="357" w:type="dxa"/>
            <w:shd w:val="clear" w:color="auto" w:fill="auto"/>
            <w:vAlign w:val="center"/>
          </w:tcPr>
          <w:p w:rsidR="000B6861" w:rsidRPr="008709B1" w:rsidRDefault="000B6861" w:rsidP="004E7950">
            <w:pPr>
              <w:pStyle w:val="NormalWeb"/>
              <w:spacing w:before="0" w:beforeAutospacing="0" w:after="0" w:afterAutospacing="0"/>
              <w:jc w:val="center"/>
            </w:pPr>
          </w:p>
        </w:tc>
        <w:tc>
          <w:tcPr>
            <w:tcW w:w="1173" w:type="dxa"/>
            <w:shd w:val="clear" w:color="auto" w:fill="auto"/>
            <w:vAlign w:val="center"/>
          </w:tcPr>
          <w:p w:rsidR="000B6861" w:rsidRPr="008709B1" w:rsidRDefault="000B6861" w:rsidP="004E7950">
            <w:pPr>
              <w:pStyle w:val="NormalWeb"/>
              <w:spacing w:before="0" w:beforeAutospacing="0" w:after="0" w:afterAutospacing="0"/>
              <w:jc w:val="center"/>
            </w:pPr>
          </w:p>
        </w:tc>
        <w:tc>
          <w:tcPr>
            <w:tcW w:w="1440" w:type="dxa"/>
            <w:shd w:val="clear" w:color="auto" w:fill="auto"/>
            <w:vAlign w:val="center"/>
          </w:tcPr>
          <w:p w:rsidR="000B6861" w:rsidRPr="008709B1" w:rsidRDefault="000B6861" w:rsidP="004E7950">
            <w:pPr>
              <w:pStyle w:val="NormalWeb"/>
              <w:spacing w:before="0" w:beforeAutospacing="0" w:after="0" w:afterAutospacing="0"/>
              <w:jc w:val="center"/>
            </w:pPr>
          </w:p>
        </w:tc>
        <w:tc>
          <w:tcPr>
            <w:tcW w:w="1800" w:type="dxa"/>
            <w:shd w:val="clear" w:color="auto" w:fill="auto"/>
            <w:vAlign w:val="center"/>
          </w:tcPr>
          <w:p w:rsidR="000B6861" w:rsidRPr="008709B1" w:rsidRDefault="000B6861" w:rsidP="004E7950">
            <w:pPr>
              <w:pStyle w:val="NormalWeb"/>
              <w:spacing w:before="0" w:beforeAutospacing="0" w:after="0" w:afterAutospacing="0"/>
              <w:jc w:val="center"/>
            </w:pPr>
          </w:p>
        </w:tc>
        <w:tc>
          <w:tcPr>
            <w:tcW w:w="1116" w:type="dxa"/>
            <w:shd w:val="clear" w:color="auto" w:fill="auto"/>
            <w:vAlign w:val="center"/>
          </w:tcPr>
          <w:p w:rsidR="000B6861" w:rsidRPr="008709B1" w:rsidRDefault="000B6861" w:rsidP="004E7950">
            <w:pPr>
              <w:pStyle w:val="NormalWeb"/>
              <w:spacing w:before="0" w:beforeAutospacing="0" w:after="0" w:afterAutospacing="0"/>
              <w:jc w:val="center"/>
            </w:pPr>
          </w:p>
        </w:tc>
        <w:tc>
          <w:tcPr>
            <w:tcW w:w="1842" w:type="dxa"/>
            <w:shd w:val="clear" w:color="auto" w:fill="auto"/>
            <w:vAlign w:val="center"/>
          </w:tcPr>
          <w:p w:rsidR="000B6861" w:rsidRPr="008709B1" w:rsidRDefault="000B6861" w:rsidP="004E7950">
            <w:pPr>
              <w:pStyle w:val="NormalWeb"/>
              <w:spacing w:before="0" w:beforeAutospacing="0" w:after="0" w:afterAutospacing="0"/>
              <w:jc w:val="center"/>
            </w:pPr>
          </w:p>
        </w:tc>
        <w:tc>
          <w:tcPr>
            <w:tcW w:w="1134" w:type="dxa"/>
            <w:shd w:val="clear" w:color="auto" w:fill="auto"/>
            <w:vAlign w:val="center"/>
          </w:tcPr>
          <w:p w:rsidR="000B6861" w:rsidRPr="008709B1" w:rsidRDefault="000B6861" w:rsidP="004E7950">
            <w:pPr>
              <w:pStyle w:val="NormalWeb"/>
              <w:spacing w:before="0" w:beforeAutospacing="0" w:after="0" w:afterAutospacing="0"/>
              <w:jc w:val="center"/>
            </w:pPr>
          </w:p>
        </w:tc>
        <w:tc>
          <w:tcPr>
            <w:tcW w:w="1168" w:type="dxa"/>
            <w:shd w:val="clear" w:color="auto" w:fill="auto"/>
            <w:vAlign w:val="center"/>
          </w:tcPr>
          <w:p w:rsidR="000B6861" w:rsidRPr="008709B1" w:rsidRDefault="000B6861" w:rsidP="004E7950">
            <w:pPr>
              <w:pStyle w:val="NormalWeb"/>
              <w:spacing w:before="0" w:beforeAutospacing="0" w:after="0" w:afterAutospacing="0"/>
              <w:jc w:val="center"/>
            </w:pPr>
          </w:p>
        </w:tc>
        <w:tc>
          <w:tcPr>
            <w:tcW w:w="675" w:type="dxa"/>
            <w:shd w:val="clear" w:color="auto" w:fill="auto"/>
            <w:vAlign w:val="center"/>
          </w:tcPr>
          <w:p w:rsidR="000B6861" w:rsidRPr="008709B1" w:rsidRDefault="000B6861" w:rsidP="004E7950">
            <w:pPr>
              <w:pStyle w:val="NormalWeb"/>
              <w:spacing w:before="0" w:beforeAutospacing="0" w:after="0" w:afterAutospacing="0"/>
              <w:jc w:val="center"/>
            </w:pPr>
          </w:p>
        </w:tc>
      </w:tr>
      <w:tr w:rsidR="000B6861" w:rsidRPr="008709B1" w:rsidTr="004E7950">
        <w:trPr>
          <w:jc w:val="right"/>
        </w:trPr>
        <w:tc>
          <w:tcPr>
            <w:tcW w:w="357" w:type="dxa"/>
            <w:shd w:val="clear" w:color="auto" w:fill="auto"/>
          </w:tcPr>
          <w:p w:rsidR="000B6861" w:rsidRPr="008709B1" w:rsidRDefault="000B6861" w:rsidP="004E7950">
            <w:pPr>
              <w:pStyle w:val="NormalWeb"/>
              <w:spacing w:before="0" w:beforeAutospacing="0" w:after="0" w:afterAutospacing="0"/>
              <w:jc w:val="center"/>
            </w:pPr>
          </w:p>
        </w:tc>
        <w:tc>
          <w:tcPr>
            <w:tcW w:w="1173" w:type="dxa"/>
            <w:shd w:val="clear" w:color="auto" w:fill="auto"/>
          </w:tcPr>
          <w:p w:rsidR="000B6861" w:rsidRPr="008709B1" w:rsidRDefault="000B6861" w:rsidP="004E7950">
            <w:pPr>
              <w:pStyle w:val="NormalWeb"/>
              <w:spacing w:before="0" w:beforeAutospacing="0" w:after="0" w:afterAutospacing="0"/>
              <w:jc w:val="center"/>
            </w:pPr>
          </w:p>
        </w:tc>
        <w:tc>
          <w:tcPr>
            <w:tcW w:w="1440" w:type="dxa"/>
            <w:shd w:val="clear" w:color="auto" w:fill="auto"/>
          </w:tcPr>
          <w:p w:rsidR="000B6861" w:rsidRPr="008709B1" w:rsidRDefault="000B6861" w:rsidP="004E7950">
            <w:pPr>
              <w:pStyle w:val="NormalWeb"/>
              <w:spacing w:before="0" w:beforeAutospacing="0" w:after="0" w:afterAutospacing="0"/>
              <w:jc w:val="center"/>
            </w:pPr>
          </w:p>
        </w:tc>
        <w:tc>
          <w:tcPr>
            <w:tcW w:w="1800" w:type="dxa"/>
            <w:shd w:val="clear" w:color="auto" w:fill="auto"/>
          </w:tcPr>
          <w:p w:rsidR="000B6861" w:rsidRPr="008709B1" w:rsidRDefault="000B6861" w:rsidP="004E7950">
            <w:pPr>
              <w:pStyle w:val="NormalWeb"/>
              <w:spacing w:before="0" w:beforeAutospacing="0" w:after="0" w:afterAutospacing="0"/>
              <w:jc w:val="center"/>
            </w:pPr>
          </w:p>
        </w:tc>
        <w:tc>
          <w:tcPr>
            <w:tcW w:w="1116" w:type="dxa"/>
            <w:shd w:val="clear" w:color="auto" w:fill="auto"/>
          </w:tcPr>
          <w:p w:rsidR="000B6861" w:rsidRPr="008709B1" w:rsidRDefault="000B6861" w:rsidP="004E7950">
            <w:pPr>
              <w:pStyle w:val="NormalWeb"/>
              <w:spacing w:before="0" w:beforeAutospacing="0" w:after="0" w:afterAutospacing="0"/>
              <w:jc w:val="center"/>
            </w:pPr>
          </w:p>
        </w:tc>
        <w:tc>
          <w:tcPr>
            <w:tcW w:w="1842" w:type="dxa"/>
            <w:shd w:val="clear" w:color="auto" w:fill="auto"/>
          </w:tcPr>
          <w:p w:rsidR="000B6861" w:rsidRPr="008709B1" w:rsidRDefault="000B6861" w:rsidP="004E7950">
            <w:pPr>
              <w:pStyle w:val="NormalWeb"/>
              <w:spacing w:before="0" w:beforeAutospacing="0" w:after="0" w:afterAutospacing="0"/>
              <w:jc w:val="center"/>
            </w:pPr>
          </w:p>
        </w:tc>
        <w:tc>
          <w:tcPr>
            <w:tcW w:w="1134" w:type="dxa"/>
            <w:shd w:val="clear" w:color="auto" w:fill="auto"/>
          </w:tcPr>
          <w:p w:rsidR="000B6861" w:rsidRPr="008709B1" w:rsidRDefault="000B6861" w:rsidP="004E7950">
            <w:pPr>
              <w:pStyle w:val="NormalWeb"/>
              <w:spacing w:before="0" w:beforeAutospacing="0" w:after="0" w:afterAutospacing="0"/>
              <w:jc w:val="center"/>
            </w:pPr>
          </w:p>
        </w:tc>
        <w:tc>
          <w:tcPr>
            <w:tcW w:w="1168" w:type="dxa"/>
            <w:shd w:val="clear" w:color="auto" w:fill="auto"/>
          </w:tcPr>
          <w:p w:rsidR="000B6861" w:rsidRPr="008709B1" w:rsidRDefault="000B6861" w:rsidP="004E7950">
            <w:pPr>
              <w:pStyle w:val="NormalWeb"/>
              <w:spacing w:before="0" w:beforeAutospacing="0" w:after="0" w:afterAutospacing="0"/>
              <w:jc w:val="center"/>
            </w:pPr>
          </w:p>
        </w:tc>
        <w:tc>
          <w:tcPr>
            <w:tcW w:w="675" w:type="dxa"/>
            <w:shd w:val="clear" w:color="auto" w:fill="auto"/>
          </w:tcPr>
          <w:p w:rsidR="000B6861" w:rsidRPr="008709B1" w:rsidRDefault="000B6861" w:rsidP="004E7950">
            <w:pPr>
              <w:pStyle w:val="NormalWeb"/>
              <w:spacing w:before="0" w:beforeAutospacing="0" w:after="0" w:afterAutospacing="0"/>
              <w:jc w:val="center"/>
            </w:pPr>
          </w:p>
        </w:tc>
      </w:tr>
    </w:tbl>
    <w:p w:rsidR="000B6861" w:rsidRPr="008709B1" w:rsidRDefault="000B6861" w:rsidP="000B6861">
      <w:pPr>
        <w:ind w:firstLine="375"/>
        <w:jc w:val="both"/>
      </w:pPr>
      <w:r w:rsidRPr="008709B1">
        <w:t> </w:t>
      </w:r>
    </w:p>
    <w:p w:rsidR="000B6861" w:rsidRPr="008709B1" w:rsidRDefault="000B6861" w:rsidP="000B6861">
      <w:pPr>
        <w:ind w:firstLine="375"/>
        <w:jc w:val="both"/>
      </w:pPr>
      <w:r w:rsidRPr="008709B1">
        <w:t> Սույն արձանագրության երկկողմ հաստատման համար հիմք հանդիսացած հաշիվ ապրանքագիրը և դրական եզրակացությունը հանդիսանում են սույն արձանագրության բաղկացուցիչ մասը և կցվում են:</w:t>
      </w:r>
    </w:p>
    <w:p w:rsidR="000B6861" w:rsidRPr="008709B1" w:rsidRDefault="000B6861" w:rsidP="000B6861">
      <w:pPr>
        <w:ind w:firstLine="375"/>
        <w:jc w:val="both"/>
      </w:pPr>
    </w:p>
    <w:p w:rsidR="000B6861" w:rsidRPr="008709B1" w:rsidRDefault="000B6861" w:rsidP="000B6861">
      <w:pPr>
        <w:ind w:firstLine="375"/>
        <w:jc w:val="both"/>
      </w:pPr>
    </w:p>
    <w:p w:rsidR="000B6861" w:rsidRPr="008709B1" w:rsidRDefault="000B6861" w:rsidP="000B6861">
      <w:pPr>
        <w:ind w:firstLine="375"/>
      </w:pPr>
      <w:r w:rsidRPr="008709B1">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B6861" w:rsidRPr="008709B1" w:rsidTr="004E7950">
        <w:trPr>
          <w:trHeight w:val="266"/>
          <w:tblCellSpacing w:w="7" w:type="dxa"/>
          <w:jc w:val="center"/>
        </w:trPr>
        <w:tc>
          <w:tcPr>
            <w:tcW w:w="0" w:type="auto"/>
            <w:vAlign w:val="center"/>
          </w:tcPr>
          <w:p w:rsidR="000B6861" w:rsidRPr="008709B1" w:rsidRDefault="000B6861" w:rsidP="004E7950">
            <w:pPr>
              <w:jc w:val="center"/>
            </w:pPr>
            <w:r w:rsidRPr="008709B1">
              <w:lastRenderedPageBreak/>
              <w:t xml:space="preserve">Աշխատանքը հանձնեց </w:t>
            </w:r>
          </w:p>
        </w:tc>
        <w:tc>
          <w:tcPr>
            <w:tcW w:w="0" w:type="auto"/>
            <w:vAlign w:val="center"/>
          </w:tcPr>
          <w:p w:rsidR="000B6861" w:rsidRPr="008709B1" w:rsidRDefault="000B6861" w:rsidP="004E7950">
            <w:pPr>
              <w:jc w:val="center"/>
            </w:pPr>
            <w:r w:rsidRPr="008709B1">
              <w:t>Աշխատանքը ընդունեց</w:t>
            </w:r>
          </w:p>
        </w:tc>
      </w:tr>
      <w:tr w:rsidR="000B6861" w:rsidRPr="008709B1" w:rsidTr="004E7950">
        <w:trPr>
          <w:trHeight w:val="473"/>
          <w:tblCellSpacing w:w="7" w:type="dxa"/>
          <w:jc w:val="center"/>
        </w:trPr>
        <w:tc>
          <w:tcPr>
            <w:tcW w:w="0" w:type="auto"/>
            <w:vAlign w:val="center"/>
          </w:tcPr>
          <w:p w:rsidR="000B6861" w:rsidRPr="008709B1" w:rsidRDefault="000B6861" w:rsidP="004E7950">
            <w:pPr>
              <w:jc w:val="center"/>
            </w:pPr>
            <w:r w:rsidRPr="008709B1">
              <w:t xml:space="preserve">___________________________ </w:t>
            </w:r>
          </w:p>
          <w:p w:rsidR="000B6861" w:rsidRPr="008709B1" w:rsidRDefault="000B6861" w:rsidP="004E7950">
            <w:pPr>
              <w:jc w:val="center"/>
            </w:pPr>
            <w:r w:rsidRPr="008709B1">
              <w:t xml:space="preserve">ստորագրություն </w:t>
            </w:r>
          </w:p>
        </w:tc>
        <w:tc>
          <w:tcPr>
            <w:tcW w:w="0" w:type="auto"/>
            <w:vAlign w:val="center"/>
          </w:tcPr>
          <w:p w:rsidR="000B6861" w:rsidRPr="008709B1" w:rsidRDefault="000B6861" w:rsidP="004E7950">
            <w:pPr>
              <w:jc w:val="center"/>
            </w:pPr>
            <w:r w:rsidRPr="008709B1">
              <w:t>___________________________</w:t>
            </w:r>
          </w:p>
          <w:p w:rsidR="000B6861" w:rsidRPr="008709B1" w:rsidRDefault="000B6861" w:rsidP="004E7950">
            <w:pPr>
              <w:jc w:val="center"/>
            </w:pPr>
            <w:r w:rsidRPr="008709B1">
              <w:t xml:space="preserve">ստորագրություն </w:t>
            </w:r>
          </w:p>
        </w:tc>
      </w:tr>
      <w:tr w:rsidR="000B6861" w:rsidRPr="008709B1" w:rsidTr="004E7950">
        <w:trPr>
          <w:trHeight w:val="503"/>
          <w:tblCellSpacing w:w="7" w:type="dxa"/>
          <w:jc w:val="center"/>
        </w:trPr>
        <w:tc>
          <w:tcPr>
            <w:tcW w:w="0" w:type="auto"/>
            <w:vAlign w:val="center"/>
          </w:tcPr>
          <w:p w:rsidR="000B6861" w:rsidRPr="008709B1" w:rsidRDefault="000B6861" w:rsidP="004E7950">
            <w:pPr>
              <w:jc w:val="center"/>
            </w:pPr>
            <w:r w:rsidRPr="008709B1">
              <w:t xml:space="preserve">___________________________ </w:t>
            </w:r>
          </w:p>
          <w:p w:rsidR="000B6861" w:rsidRPr="008709B1" w:rsidRDefault="000B6861" w:rsidP="004E7950">
            <w:pPr>
              <w:jc w:val="center"/>
            </w:pPr>
            <w:r w:rsidRPr="008709B1">
              <w:t>ազգանուն, անուն</w:t>
            </w:r>
          </w:p>
        </w:tc>
        <w:tc>
          <w:tcPr>
            <w:tcW w:w="0" w:type="auto"/>
            <w:vAlign w:val="center"/>
          </w:tcPr>
          <w:p w:rsidR="000B6861" w:rsidRPr="008709B1" w:rsidRDefault="000B6861" w:rsidP="004E7950">
            <w:pPr>
              <w:jc w:val="center"/>
            </w:pPr>
            <w:r w:rsidRPr="008709B1">
              <w:t>___________________________</w:t>
            </w:r>
          </w:p>
          <w:p w:rsidR="000B6861" w:rsidRPr="008709B1" w:rsidRDefault="000B6861" w:rsidP="004E7950">
            <w:pPr>
              <w:jc w:val="center"/>
            </w:pPr>
            <w:r w:rsidRPr="008709B1">
              <w:t>ազգանուն, անուն</w:t>
            </w:r>
          </w:p>
        </w:tc>
      </w:tr>
      <w:tr w:rsidR="000B6861" w:rsidRPr="008709B1" w:rsidTr="004E7950">
        <w:trPr>
          <w:trHeight w:val="281"/>
          <w:tblCellSpacing w:w="7" w:type="dxa"/>
          <w:jc w:val="center"/>
        </w:trPr>
        <w:tc>
          <w:tcPr>
            <w:tcW w:w="0" w:type="auto"/>
            <w:vAlign w:val="center"/>
          </w:tcPr>
          <w:p w:rsidR="000B6861" w:rsidRPr="008709B1" w:rsidRDefault="000B6861" w:rsidP="004E7950">
            <w:r w:rsidRPr="008709B1">
              <w:t xml:space="preserve">                              Կ.Տ.                                                                                 </w:t>
            </w:r>
          </w:p>
        </w:tc>
        <w:tc>
          <w:tcPr>
            <w:tcW w:w="0" w:type="auto"/>
            <w:vAlign w:val="center"/>
          </w:tcPr>
          <w:p w:rsidR="000B6861" w:rsidRPr="008709B1" w:rsidRDefault="000B6861" w:rsidP="004E7950">
            <w:r w:rsidRPr="008709B1">
              <w:t>                                     Կ.Տ.</w:t>
            </w:r>
          </w:p>
        </w:tc>
      </w:tr>
    </w:tbl>
    <w:p w:rsidR="000B6861" w:rsidRPr="008709B1" w:rsidRDefault="000B6861" w:rsidP="000B6861">
      <w:pPr>
        <w:ind w:left="-142" w:firstLine="142"/>
        <w:jc w:val="center"/>
      </w:pPr>
    </w:p>
    <w:p w:rsidR="000B6861" w:rsidRPr="008709B1" w:rsidRDefault="000B6861" w:rsidP="000B6861">
      <w:pPr>
        <w:ind w:left="-142" w:firstLine="142"/>
        <w:jc w:val="center"/>
      </w:pPr>
    </w:p>
    <w:p w:rsidR="000B6861" w:rsidRPr="008709B1" w:rsidRDefault="000B6861" w:rsidP="000B6861">
      <w:pPr>
        <w:ind w:left="-142" w:firstLine="142"/>
        <w:jc w:val="center"/>
      </w:pPr>
    </w:p>
    <w:p w:rsidR="000B6861" w:rsidRPr="008709B1" w:rsidRDefault="000B6861" w:rsidP="000B6861">
      <w:pPr>
        <w:ind w:left="-142" w:firstLine="142"/>
        <w:jc w:val="center"/>
      </w:pPr>
    </w:p>
    <w:p w:rsidR="000B6861" w:rsidRPr="008709B1" w:rsidRDefault="000B6861" w:rsidP="000B6861">
      <w:pPr>
        <w:ind w:firstLine="567"/>
        <w:jc w:val="right"/>
      </w:pPr>
    </w:p>
    <w:p w:rsidR="000B6861" w:rsidRPr="008709B1" w:rsidRDefault="000B6861" w:rsidP="000B6861">
      <w:pPr>
        <w:ind w:firstLine="567"/>
        <w:jc w:val="right"/>
      </w:pPr>
      <w:r w:rsidRPr="008709B1">
        <w:t>Հավելված 4.1</w:t>
      </w:r>
    </w:p>
    <w:p w:rsidR="000B6861" w:rsidRPr="008709B1" w:rsidRDefault="000B6861" w:rsidP="000B6861">
      <w:pPr>
        <w:ind w:firstLine="567"/>
        <w:jc w:val="right"/>
      </w:pPr>
      <w:r w:rsidRPr="008709B1">
        <w:t xml:space="preserve">20   թ.  կնքված </w:t>
      </w:r>
    </w:p>
    <w:p w:rsidR="000B6861" w:rsidRPr="008709B1" w:rsidRDefault="000B6861" w:rsidP="000B6861">
      <w:pPr>
        <w:jc w:val="right"/>
      </w:pPr>
      <w:r w:rsidRPr="008709B1">
        <w:t>ծածկագրով պայմանագրի</w:t>
      </w:r>
    </w:p>
    <w:p w:rsidR="000B6861" w:rsidRPr="008709B1" w:rsidRDefault="000B6861" w:rsidP="000B6861">
      <w:pPr>
        <w:tabs>
          <w:tab w:val="left" w:pos="360"/>
          <w:tab w:val="left" w:pos="540"/>
        </w:tabs>
        <w:jc w:val="center"/>
      </w:pPr>
    </w:p>
    <w:p w:rsidR="000B6861" w:rsidRPr="008709B1" w:rsidRDefault="000B6861" w:rsidP="000B6861">
      <w:pPr>
        <w:tabs>
          <w:tab w:val="left" w:pos="360"/>
          <w:tab w:val="left" w:pos="540"/>
        </w:tabs>
        <w:jc w:val="center"/>
      </w:pPr>
    </w:p>
    <w:p w:rsidR="000B6861" w:rsidRPr="008709B1" w:rsidRDefault="000B6861" w:rsidP="000B6861">
      <w:pPr>
        <w:tabs>
          <w:tab w:val="left" w:pos="360"/>
          <w:tab w:val="left" w:pos="540"/>
        </w:tabs>
      </w:pPr>
    </w:p>
    <w:p w:rsidR="000B6861" w:rsidRPr="008709B1" w:rsidRDefault="000B6861" w:rsidP="000B6861">
      <w:pPr>
        <w:tabs>
          <w:tab w:val="left" w:pos="2250"/>
        </w:tabs>
        <w:spacing w:line="276" w:lineRule="auto"/>
        <w:jc w:val="center"/>
      </w:pPr>
      <w:proofErr w:type="gramStart"/>
      <w:r w:rsidRPr="008709B1">
        <w:t>ԱԿՏ  N</w:t>
      </w:r>
      <w:proofErr w:type="gramEnd"/>
      <w:r w:rsidRPr="008709B1">
        <w:t xml:space="preserve">    </w:t>
      </w:r>
    </w:p>
    <w:p w:rsidR="000B6861" w:rsidRPr="008709B1" w:rsidRDefault="000B6861" w:rsidP="000B6861">
      <w:pPr>
        <w:tabs>
          <w:tab w:val="left" w:pos="360"/>
          <w:tab w:val="left" w:pos="540"/>
          <w:tab w:val="left" w:pos="2250"/>
        </w:tabs>
        <w:spacing w:line="276" w:lineRule="auto"/>
        <w:jc w:val="center"/>
      </w:pPr>
      <w:r w:rsidRPr="008709B1">
        <w:t xml:space="preserve">պայմանագրի արդյունքը Պատվիրատուին հանձնելու փաստը ֆիքսելու վերաբերյալ                                                                                                                               </w:t>
      </w:r>
    </w:p>
    <w:p w:rsidR="000B6861" w:rsidRPr="008709B1" w:rsidRDefault="000B6861" w:rsidP="000B6861">
      <w:pPr>
        <w:tabs>
          <w:tab w:val="left" w:pos="360"/>
          <w:tab w:val="left" w:pos="540"/>
        </w:tabs>
      </w:pPr>
    </w:p>
    <w:p w:rsidR="000B6861" w:rsidRPr="008709B1" w:rsidRDefault="000B6861" w:rsidP="000B6861">
      <w:pPr>
        <w:tabs>
          <w:tab w:val="left" w:pos="360"/>
          <w:tab w:val="left" w:pos="540"/>
        </w:tabs>
      </w:pPr>
    </w:p>
    <w:p w:rsidR="000B6861" w:rsidRPr="008709B1" w:rsidRDefault="000B6861" w:rsidP="000B6861">
      <w:pPr>
        <w:tabs>
          <w:tab w:val="left" w:pos="360"/>
          <w:tab w:val="left" w:pos="540"/>
        </w:tabs>
        <w:ind w:left="-540" w:firstLine="180"/>
        <w:jc w:val="both"/>
      </w:pPr>
      <w:r w:rsidRPr="008709B1">
        <w:tab/>
        <w:t xml:space="preserve">Սույնով արձանագրվում է, որ </w:t>
      </w:r>
      <w:r w:rsidRPr="008709B1">
        <w:tab/>
      </w:r>
      <w:r w:rsidRPr="008709B1">
        <w:tab/>
        <w:t xml:space="preserve">        -ի (այսուհետ` </w:t>
      </w:r>
      <w:proofErr w:type="gramStart"/>
      <w:r w:rsidRPr="008709B1">
        <w:t xml:space="preserve">Պատվիրատու)   </w:t>
      </w:r>
      <w:proofErr w:type="gramEnd"/>
      <w:r w:rsidRPr="008709B1">
        <w:t xml:space="preserve">և </w:t>
      </w:r>
      <w:r w:rsidRPr="008709B1">
        <w:tab/>
      </w:r>
      <w:r w:rsidRPr="008709B1">
        <w:tab/>
        <w:t xml:space="preserve">        -ի</w:t>
      </w:r>
    </w:p>
    <w:p w:rsidR="000B6861" w:rsidRPr="008709B1" w:rsidRDefault="000B6861" w:rsidP="000B6861">
      <w:pPr>
        <w:tabs>
          <w:tab w:val="left" w:pos="360"/>
          <w:tab w:val="left" w:pos="540"/>
        </w:tabs>
        <w:ind w:right="-360"/>
        <w:jc w:val="both"/>
      </w:pPr>
      <w:r w:rsidRPr="008709B1">
        <w:t xml:space="preserve">                                           Պատվիրատուի անունը                                                                                                 Կապալառուի անունը</w:t>
      </w:r>
    </w:p>
    <w:p w:rsidR="000B6861" w:rsidRPr="008709B1" w:rsidRDefault="000B6861" w:rsidP="000B6861">
      <w:pPr>
        <w:tabs>
          <w:tab w:val="left" w:pos="360"/>
          <w:tab w:val="left" w:pos="540"/>
        </w:tabs>
        <w:ind w:right="-360"/>
        <w:jc w:val="both"/>
      </w:pPr>
      <w:r w:rsidRPr="008709B1">
        <w:t xml:space="preserve">(այսուհետ` Կապալառու) միջև 20     թ. </w:t>
      </w:r>
      <w:r w:rsidRPr="008709B1">
        <w:tab/>
      </w:r>
      <w:r w:rsidRPr="008709B1">
        <w:tab/>
      </w:r>
      <w:r w:rsidRPr="008709B1">
        <w:tab/>
      </w:r>
      <w:r w:rsidRPr="008709B1">
        <w:tab/>
        <w:t xml:space="preserve"> -ին կնքված N </w:t>
      </w:r>
      <w:r w:rsidRPr="008709B1">
        <w:tab/>
      </w:r>
      <w:r w:rsidRPr="008709B1">
        <w:tab/>
      </w:r>
      <w:r w:rsidRPr="008709B1">
        <w:tab/>
      </w:r>
      <w:r w:rsidRPr="008709B1">
        <w:tab/>
      </w:r>
    </w:p>
    <w:p w:rsidR="000B6861" w:rsidRPr="008709B1" w:rsidRDefault="000B6861" w:rsidP="000B6861">
      <w:pPr>
        <w:tabs>
          <w:tab w:val="left" w:pos="360"/>
          <w:tab w:val="left" w:pos="540"/>
        </w:tabs>
        <w:ind w:right="-360"/>
        <w:jc w:val="both"/>
      </w:pPr>
      <w:r w:rsidRPr="008709B1">
        <w:t xml:space="preserve">                                                                                                պայմանագրի կնքման ամսաթիվը</w:t>
      </w:r>
      <w:r w:rsidRPr="008709B1">
        <w:tab/>
      </w:r>
      <w:r w:rsidRPr="008709B1">
        <w:tab/>
      </w:r>
      <w:r w:rsidRPr="008709B1">
        <w:tab/>
        <w:t xml:space="preserve">                             պայմանագրի համարը</w:t>
      </w:r>
    </w:p>
    <w:p w:rsidR="000B6861" w:rsidRPr="008709B1" w:rsidRDefault="000B6861" w:rsidP="000B6861">
      <w:pPr>
        <w:tabs>
          <w:tab w:val="left" w:pos="360"/>
          <w:tab w:val="left" w:pos="540"/>
        </w:tabs>
        <w:spacing w:line="360" w:lineRule="auto"/>
        <w:jc w:val="both"/>
      </w:pPr>
      <w:r w:rsidRPr="008709B1">
        <w:t xml:space="preserve">գնման պայմանագրի շրջանակներում </w:t>
      </w:r>
      <w:proofErr w:type="gramStart"/>
      <w:r w:rsidRPr="008709B1">
        <w:t>Կապալառուն  20</w:t>
      </w:r>
      <w:proofErr w:type="gramEnd"/>
      <w:r w:rsidRPr="008709B1">
        <w:t xml:space="preserve">  թ. </w:t>
      </w:r>
      <w:r w:rsidRPr="008709B1">
        <w:tab/>
      </w:r>
      <w:r w:rsidRPr="008709B1">
        <w:tab/>
        <w:t>-ին հանձնման-ընդունման նպատակով Պատվիրատուին հանձնեց ստորև նշված աշխատանքները.</w:t>
      </w:r>
    </w:p>
    <w:p w:rsidR="000B6861" w:rsidRPr="008709B1" w:rsidRDefault="000B6861" w:rsidP="000B6861">
      <w:pPr>
        <w:tabs>
          <w:tab w:val="left" w:pos="360"/>
          <w:tab w:val="left" w:pos="540"/>
        </w:tabs>
        <w:ind w:left="-540" w:firstLine="180"/>
        <w:jc w:val="both"/>
      </w:pPr>
      <w:r w:rsidRPr="008709B1">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B6861" w:rsidRPr="008709B1" w:rsidTr="004E795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B6861" w:rsidRPr="008709B1" w:rsidRDefault="000B6861" w:rsidP="004E7950">
            <w:pPr>
              <w:jc w:val="center"/>
            </w:pPr>
            <w:r w:rsidRPr="008709B1">
              <w:t>Աշխատանքի</w:t>
            </w:r>
          </w:p>
        </w:tc>
      </w:tr>
      <w:tr w:rsidR="000B6861" w:rsidRPr="008709B1" w:rsidTr="004E795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B6861" w:rsidRPr="008709B1" w:rsidRDefault="000B6861" w:rsidP="004E7950">
            <w:pPr>
              <w:jc w:val="center"/>
            </w:pPr>
            <w:r w:rsidRPr="008709B1">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B6861" w:rsidRPr="008709B1" w:rsidRDefault="000B6861" w:rsidP="004E7950">
            <w:pPr>
              <w:jc w:val="center"/>
            </w:pPr>
            <w:r w:rsidRPr="008709B1">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B6861" w:rsidRPr="008709B1" w:rsidRDefault="000B6861" w:rsidP="004E7950">
            <w:pPr>
              <w:jc w:val="center"/>
            </w:pPr>
            <w:r w:rsidRPr="008709B1">
              <w:t>քանակը (փաստացի)</w:t>
            </w:r>
          </w:p>
        </w:tc>
      </w:tr>
      <w:tr w:rsidR="000B6861" w:rsidRPr="008709B1" w:rsidTr="004E7950">
        <w:trPr>
          <w:trHeight w:val="273"/>
        </w:trPr>
        <w:tc>
          <w:tcPr>
            <w:tcW w:w="3852" w:type="dxa"/>
            <w:tcBorders>
              <w:top w:val="single" w:sz="4" w:space="0" w:color="000000"/>
              <w:left w:val="single" w:sz="4" w:space="0" w:color="000000"/>
              <w:bottom w:val="single" w:sz="4" w:space="0" w:color="000000"/>
              <w:right w:val="single" w:sz="4" w:space="0" w:color="000000"/>
            </w:tcBorders>
          </w:tcPr>
          <w:p w:rsidR="000B6861" w:rsidRPr="008709B1" w:rsidRDefault="000B6861" w:rsidP="004E7950"/>
        </w:tc>
        <w:tc>
          <w:tcPr>
            <w:tcW w:w="2062" w:type="dxa"/>
            <w:tcBorders>
              <w:top w:val="single" w:sz="4" w:space="0" w:color="000000"/>
              <w:left w:val="single" w:sz="4" w:space="0" w:color="000000"/>
              <w:bottom w:val="single" w:sz="4" w:space="0" w:color="000000"/>
              <w:right w:val="single" w:sz="4" w:space="0" w:color="auto"/>
            </w:tcBorders>
          </w:tcPr>
          <w:p w:rsidR="000B6861" w:rsidRPr="008709B1" w:rsidRDefault="000B6861" w:rsidP="004E7950"/>
        </w:tc>
        <w:tc>
          <w:tcPr>
            <w:tcW w:w="1784" w:type="dxa"/>
            <w:tcBorders>
              <w:top w:val="single" w:sz="4" w:space="0" w:color="000000"/>
              <w:left w:val="single" w:sz="4" w:space="0" w:color="auto"/>
              <w:bottom w:val="single" w:sz="4" w:space="0" w:color="000000"/>
              <w:right w:val="single" w:sz="4" w:space="0" w:color="000000"/>
            </w:tcBorders>
          </w:tcPr>
          <w:p w:rsidR="000B6861" w:rsidRPr="008709B1" w:rsidRDefault="000B6861" w:rsidP="004E7950"/>
        </w:tc>
      </w:tr>
      <w:tr w:rsidR="000B6861" w:rsidRPr="008709B1" w:rsidTr="004E7950">
        <w:trPr>
          <w:trHeight w:val="273"/>
        </w:trPr>
        <w:tc>
          <w:tcPr>
            <w:tcW w:w="3852" w:type="dxa"/>
            <w:tcBorders>
              <w:top w:val="single" w:sz="4" w:space="0" w:color="000000"/>
              <w:left w:val="single" w:sz="4" w:space="0" w:color="000000"/>
              <w:bottom w:val="single" w:sz="4" w:space="0" w:color="000000"/>
              <w:right w:val="single" w:sz="4" w:space="0" w:color="000000"/>
            </w:tcBorders>
          </w:tcPr>
          <w:p w:rsidR="000B6861" w:rsidRPr="008709B1" w:rsidRDefault="000B6861" w:rsidP="004E7950"/>
        </w:tc>
        <w:tc>
          <w:tcPr>
            <w:tcW w:w="2062" w:type="dxa"/>
            <w:tcBorders>
              <w:top w:val="single" w:sz="4" w:space="0" w:color="000000"/>
              <w:left w:val="single" w:sz="4" w:space="0" w:color="000000"/>
              <w:bottom w:val="single" w:sz="4" w:space="0" w:color="000000"/>
              <w:right w:val="single" w:sz="4" w:space="0" w:color="auto"/>
            </w:tcBorders>
          </w:tcPr>
          <w:p w:rsidR="000B6861" w:rsidRPr="008709B1" w:rsidRDefault="000B6861" w:rsidP="004E7950"/>
        </w:tc>
        <w:tc>
          <w:tcPr>
            <w:tcW w:w="1784" w:type="dxa"/>
            <w:tcBorders>
              <w:top w:val="single" w:sz="4" w:space="0" w:color="000000"/>
              <w:left w:val="single" w:sz="4" w:space="0" w:color="auto"/>
              <w:bottom w:val="single" w:sz="4" w:space="0" w:color="000000"/>
              <w:right w:val="single" w:sz="4" w:space="0" w:color="000000"/>
            </w:tcBorders>
          </w:tcPr>
          <w:p w:rsidR="000B6861" w:rsidRPr="008709B1" w:rsidRDefault="000B6861" w:rsidP="004E7950"/>
        </w:tc>
      </w:tr>
    </w:tbl>
    <w:p w:rsidR="000B6861" w:rsidRPr="008709B1" w:rsidRDefault="000B6861" w:rsidP="000B6861">
      <w:pPr>
        <w:tabs>
          <w:tab w:val="left" w:pos="360"/>
          <w:tab w:val="left" w:pos="540"/>
        </w:tabs>
        <w:jc w:val="both"/>
      </w:pPr>
    </w:p>
    <w:p w:rsidR="000B6861" w:rsidRPr="008709B1" w:rsidRDefault="000B6861" w:rsidP="000B6861">
      <w:pPr>
        <w:tabs>
          <w:tab w:val="left" w:pos="360"/>
          <w:tab w:val="left" w:pos="540"/>
        </w:tabs>
        <w:jc w:val="both"/>
      </w:pPr>
    </w:p>
    <w:p w:rsidR="000B6861" w:rsidRPr="008709B1" w:rsidRDefault="000B6861" w:rsidP="000B6861">
      <w:pPr>
        <w:tabs>
          <w:tab w:val="left" w:pos="360"/>
          <w:tab w:val="left" w:pos="540"/>
        </w:tabs>
        <w:jc w:val="both"/>
      </w:pPr>
    </w:p>
    <w:p w:rsidR="000B6861" w:rsidRPr="008709B1" w:rsidRDefault="000B6861" w:rsidP="000B6861">
      <w:pPr>
        <w:tabs>
          <w:tab w:val="left" w:pos="360"/>
          <w:tab w:val="left" w:pos="540"/>
        </w:tabs>
        <w:jc w:val="both"/>
      </w:pPr>
      <w:r w:rsidRPr="008709B1">
        <w:t>Սույն ակտը կազմված է 2 օրինակից, յուրաքանչյուր կողմին տրամադրվում է մեկական օրինակ:</w:t>
      </w:r>
    </w:p>
    <w:p w:rsidR="000B6861" w:rsidRPr="008709B1" w:rsidRDefault="000B6861" w:rsidP="000B6861">
      <w:pPr>
        <w:tabs>
          <w:tab w:val="left" w:pos="360"/>
          <w:tab w:val="left" w:pos="540"/>
        </w:tabs>
      </w:pPr>
    </w:p>
    <w:p w:rsidR="000B6861" w:rsidRPr="008709B1" w:rsidRDefault="000B6861" w:rsidP="000B6861">
      <w:pPr>
        <w:jc w:val="center"/>
      </w:pPr>
    </w:p>
    <w:p w:rsidR="000B6861" w:rsidRPr="008709B1" w:rsidRDefault="000B6861" w:rsidP="000B6861">
      <w:pPr>
        <w:jc w:val="center"/>
      </w:pPr>
    </w:p>
    <w:p w:rsidR="000B6861" w:rsidRPr="008709B1" w:rsidRDefault="000B6861" w:rsidP="000B6861">
      <w:pPr>
        <w:jc w:val="center"/>
      </w:pPr>
    </w:p>
    <w:p w:rsidR="000B6861" w:rsidRPr="008709B1" w:rsidRDefault="000B6861" w:rsidP="000B6861">
      <w:pPr>
        <w:jc w:val="center"/>
      </w:pPr>
      <w:r w:rsidRPr="008709B1">
        <w:t>ԿՈՂՄԵՐԸ</w:t>
      </w:r>
    </w:p>
    <w:p w:rsidR="000B6861" w:rsidRPr="008709B1" w:rsidRDefault="000B6861" w:rsidP="000B6861">
      <w:pPr>
        <w:jc w:val="center"/>
      </w:pPr>
    </w:p>
    <w:p w:rsidR="000B6861" w:rsidRPr="008709B1" w:rsidRDefault="000B6861" w:rsidP="000B6861">
      <w:pPr>
        <w:tabs>
          <w:tab w:val="left" w:pos="360"/>
          <w:tab w:val="left" w:pos="540"/>
        </w:tabs>
      </w:pPr>
    </w:p>
    <w:p w:rsidR="000B6861" w:rsidRPr="008709B1" w:rsidRDefault="000B6861" w:rsidP="000B6861">
      <w:pPr>
        <w:tabs>
          <w:tab w:val="left" w:pos="360"/>
          <w:tab w:val="left" w:pos="540"/>
        </w:tabs>
      </w:pPr>
    </w:p>
    <w:tbl>
      <w:tblPr>
        <w:tblW w:w="0" w:type="auto"/>
        <w:tblLook w:val="00A0" w:firstRow="1" w:lastRow="0" w:firstColumn="1" w:lastColumn="0" w:noHBand="0" w:noVBand="0"/>
      </w:tblPr>
      <w:tblGrid>
        <w:gridCol w:w="4785"/>
        <w:gridCol w:w="5223"/>
      </w:tblGrid>
      <w:tr w:rsidR="000B6861" w:rsidRPr="008709B1" w:rsidTr="004E7950">
        <w:tc>
          <w:tcPr>
            <w:tcW w:w="4785" w:type="dxa"/>
          </w:tcPr>
          <w:p w:rsidR="000B6861" w:rsidRPr="008709B1" w:rsidRDefault="000B6861" w:rsidP="004E7950">
            <w:pPr>
              <w:tabs>
                <w:tab w:val="left" w:pos="360"/>
                <w:tab w:val="left" w:pos="540"/>
              </w:tabs>
              <w:jc w:val="center"/>
            </w:pPr>
            <w:r w:rsidRPr="008709B1">
              <w:t>Հանձնեց</w:t>
            </w:r>
          </w:p>
        </w:tc>
        <w:tc>
          <w:tcPr>
            <w:tcW w:w="5223" w:type="dxa"/>
          </w:tcPr>
          <w:p w:rsidR="000B6861" w:rsidRPr="008709B1" w:rsidRDefault="000B6861" w:rsidP="004E7950">
            <w:pPr>
              <w:tabs>
                <w:tab w:val="left" w:pos="360"/>
                <w:tab w:val="left" w:pos="540"/>
              </w:tabs>
              <w:jc w:val="center"/>
            </w:pPr>
            <w:r w:rsidRPr="008709B1">
              <w:t xml:space="preserve">        Ընդունեց</w:t>
            </w:r>
          </w:p>
        </w:tc>
      </w:tr>
    </w:tbl>
    <w:p w:rsidR="000B6861" w:rsidRPr="008709B1" w:rsidRDefault="000B6861" w:rsidP="000B6861">
      <w:pPr>
        <w:tabs>
          <w:tab w:val="left" w:pos="360"/>
          <w:tab w:val="left" w:pos="540"/>
        </w:tabs>
      </w:pPr>
      <w:r w:rsidRPr="008709B1">
        <w:t xml:space="preserve">                                                                                                  հայտը նախագծած ներկայացուցիչ`</w:t>
      </w:r>
    </w:p>
    <w:p w:rsidR="000B6861" w:rsidRPr="008709B1" w:rsidRDefault="000B6861" w:rsidP="000B6861">
      <w:pPr>
        <w:tabs>
          <w:tab w:val="left" w:pos="360"/>
          <w:tab w:val="left" w:pos="540"/>
        </w:tabs>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B6861" w:rsidRPr="008709B1" w:rsidTr="004E7950">
        <w:trPr>
          <w:tblCellSpacing w:w="7" w:type="dxa"/>
          <w:jc w:val="center"/>
        </w:trPr>
        <w:tc>
          <w:tcPr>
            <w:tcW w:w="0" w:type="auto"/>
            <w:vAlign w:val="center"/>
          </w:tcPr>
          <w:p w:rsidR="000B6861" w:rsidRPr="008709B1" w:rsidRDefault="000B6861" w:rsidP="004E7950">
            <w:pPr>
              <w:jc w:val="center"/>
            </w:pPr>
            <w:r w:rsidRPr="008709B1">
              <w:t xml:space="preserve">___________________________ </w:t>
            </w:r>
          </w:p>
          <w:p w:rsidR="000B6861" w:rsidRPr="008709B1" w:rsidRDefault="000B6861" w:rsidP="004E7950">
            <w:pPr>
              <w:jc w:val="center"/>
            </w:pPr>
            <w:r w:rsidRPr="008709B1">
              <w:t>ազգանուն, անուն</w:t>
            </w:r>
          </w:p>
        </w:tc>
        <w:tc>
          <w:tcPr>
            <w:tcW w:w="0" w:type="auto"/>
            <w:vAlign w:val="center"/>
          </w:tcPr>
          <w:p w:rsidR="000B6861" w:rsidRPr="008709B1" w:rsidRDefault="000B6861" w:rsidP="004E7950">
            <w:pPr>
              <w:jc w:val="center"/>
            </w:pPr>
            <w:r w:rsidRPr="008709B1">
              <w:t>___________________________</w:t>
            </w:r>
          </w:p>
          <w:p w:rsidR="000B6861" w:rsidRPr="008709B1" w:rsidRDefault="000B6861" w:rsidP="004E7950">
            <w:pPr>
              <w:jc w:val="center"/>
            </w:pPr>
            <w:r w:rsidRPr="008709B1">
              <w:t>ազգանուն, անուն</w:t>
            </w:r>
          </w:p>
        </w:tc>
      </w:tr>
      <w:tr w:rsidR="000B6861" w:rsidRPr="008709B1" w:rsidTr="004E7950">
        <w:trPr>
          <w:tblCellSpacing w:w="7" w:type="dxa"/>
          <w:jc w:val="center"/>
        </w:trPr>
        <w:tc>
          <w:tcPr>
            <w:tcW w:w="0" w:type="auto"/>
            <w:vAlign w:val="center"/>
          </w:tcPr>
          <w:p w:rsidR="000B6861" w:rsidRPr="008709B1" w:rsidRDefault="000B6861" w:rsidP="004E7950">
            <w:pPr>
              <w:jc w:val="center"/>
            </w:pPr>
            <w:r w:rsidRPr="008709B1">
              <w:t xml:space="preserve">___________________________ </w:t>
            </w:r>
          </w:p>
          <w:p w:rsidR="000B6861" w:rsidRPr="008709B1" w:rsidRDefault="000B6861" w:rsidP="004E7950">
            <w:pPr>
              <w:jc w:val="center"/>
            </w:pPr>
            <w:r w:rsidRPr="008709B1">
              <w:lastRenderedPageBreak/>
              <w:t>ստորագրություն</w:t>
            </w:r>
          </w:p>
        </w:tc>
        <w:tc>
          <w:tcPr>
            <w:tcW w:w="0" w:type="auto"/>
            <w:vAlign w:val="center"/>
          </w:tcPr>
          <w:p w:rsidR="000B6861" w:rsidRPr="008709B1" w:rsidRDefault="000B6861" w:rsidP="004E7950">
            <w:pPr>
              <w:jc w:val="center"/>
            </w:pPr>
            <w:r w:rsidRPr="008709B1">
              <w:lastRenderedPageBreak/>
              <w:t>___________________________</w:t>
            </w:r>
          </w:p>
          <w:p w:rsidR="000B6861" w:rsidRPr="008709B1" w:rsidRDefault="000B6861" w:rsidP="004E7950">
            <w:pPr>
              <w:jc w:val="center"/>
            </w:pPr>
            <w:r w:rsidRPr="008709B1">
              <w:lastRenderedPageBreak/>
              <w:t>ստորագրություն</w:t>
            </w:r>
          </w:p>
        </w:tc>
      </w:tr>
    </w:tbl>
    <w:p w:rsidR="000B6861" w:rsidRPr="008709B1" w:rsidRDefault="000B6861" w:rsidP="000B6861">
      <w:pPr>
        <w:tabs>
          <w:tab w:val="left" w:pos="360"/>
          <w:tab w:val="left" w:pos="540"/>
        </w:tabs>
        <w:jc w:val="center"/>
      </w:pPr>
    </w:p>
    <w:p w:rsidR="000B6861" w:rsidRPr="008709B1" w:rsidRDefault="000B6861" w:rsidP="000B6861"/>
    <w:p w:rsidR="000B6861" w:rsidRPr="008709B1" w:rsidRDefault="000B6861" w:rsidP="000B6861"/>
    <w:p w:rsidR="000B6861" w:rsidRPr="008709B1" w:rsidRDefault="000B6861" w:rsidP="000B6861"/>
    <w:p w:rsidR="000B6861" w:rsidRPr="008709B1" w:rsidRDefault="000B6861" w:rsidP="000B6861"/>
    <w:p w:rsidR="000B6861" w:rsidRPr="008709B1" w:rsidRDefault="000B6861" w:rsidP="000B6861"/>
    <w:p w:rsidR="000B6861" w:rsidRPr="008709B1" w:rsidRDefault="000B6861" w:rsidP="000B6861"/>
    <w:p w:rsidR="000B6861" w:rsidRPr="008709B1" w:rsidRDefault="000B6861" w:rsidP="000B6861"/>
    <w:p w:rsidR="000B6861" w:rsidRPr="008709B1" w:rsidRDefault="000B6861" w:rsidP="000B6861"/>
    <w:p w:rsidR="000B6861" w:rsidRPr="008709B1" w:rsidRDefault="000B6861" w:rsidP="000B6861"/>
    <w:p w:rsidR="000B6861" w:rsidRPr="008709B1" w:rsidRDefault="000B6861" w:rsidP="000B6861"/>
    <w:p w:rsidR="000B6861" w:rsidRPr="008709B1" w:rsidRDefault="000B6861" w:rsidP="000B6861"/>
    <w:p w:rsidR="000B6861" w:rsidRPr="008709B1" w:rsidRDefault="000B6861" w:rsidP="000B6861"/>
    <w:p w:rsidR="000B6861" w:rsidRPr="008709B1" w:rsidRDefault="000B6861" w:rsidP="000B6861"/>
    <w:p w:rsidR="000B6861" w:rsidRPr="008709B1" w:rsidRDefault="000B6861" w:rsidP="000B6861"/>
    <w:p w:rsidR="000B6861" w:rsidRPr="008709B1" w:rsidRDefault="000B6861" w:rsidP="000B6861"/>
    <w:p w:rsidR="000B6861" w:rsidRPr="008709B1" w:rsidRDefault="000B6861" w:rsidP="000B6861">
      <w:pPr>
        <w:jc w:val="right"/>
      </w:pPr>
      <w:r w:rsidRPr="008709B1">
        <w:t>Հավելված N 5</w:t>
      </w:r>
    </w:p>
    <w:p w:rsidR="000B6861" w:rsidRPr="008709B1" w:rsidRDefault="000B6861" w:rsidP="000B6861">
      <w:pPr>
        <w:jc w:val="right"/>
      </w:pPr>
      <w:r w:rsidRPr="008709B1">
        <w:t xml:space="preserve">«         »              </w:t>
      </w:r>
      <w:proofErr w:type="gramStart"/>
      <w:r w:rsidRPr="008709B1">
        <w:t>20  թ</w:t>
      </w:r>
      <w:proofErr w:type="gramEnd"/>
      <w:r w:rsidRPr="008709B1">
        <w:t xml:space="preserve">. կնքված </w:t>
      </w:r>
    </w:p>
    <w:p w:rsidR="000B6861" w:rsidRPr="008709B1" w:rsidRDefault="000B6861" w:rsidP="000B6861">
      <w:pPr>
        <w:jc w:val="right"/>
      </w:pPr>
      <w:r w:rsidRPr="008709B1">
        <w:t xml:space="preserve">                      ծածկագրով պայմանագրի</w:t>
      </w:r>
    </w:p>
    <w:p w:rsidR="000B6861" w:rsidRPr="008709B1" w:rsidRDefault="000B6861" w:rsidP="000B6861">
      <w:pPr>
        <w:tabs>
          <w:tab w:val="left" w:pos="360"/>
          <w:tab w:val="left" w:pos="540"/>
        </w:tabs>
        <w:jc w:val="center"/>
      </w:pPr>
    </w:p>
    <w:p w:rsidR="000B6861" w:rsidRPr="008709B1" w:rsidRDefault="000B6861" w:rsidP="000B6861">
      <w:pPr>
        <w:jc w:val="right"/>
      </w:pPr>
    </w:p>
    <w:p w:rsidR="000B6861" w:rsidRPr="008709B1" w:rsidRDefault="000B6861" w:rsidP="000B6861"/>
    <w:p w:rsidR="000B6861" w:rsidRPr="008709B1" w:rsidRDefault="000B6861" w:rsidP="000B6861"/>
    <w:p w:rsidR="000B6861" w:rsidRPr="008709B1" w:rsidRDefault="000B6861" w:rsidP="000B6861"/>
    <w:p w:rsidR="000B6861" w:rsidRPr="008709B1" w:rsidRDefault="000B6861" w:rsidP="000B6861"/>
    <w:p w:rsidR="000B6861" w:rsidRPr="008709B1" w:rsidRDefault="000B6861" w:rsidP="000B6861">
      <w:pPr>
        <w:jc w:val="center"/>
      </w:pPr>
      <w:r w:rsidRPr="008709B1">
        <w:t>ԾԱՆՈՒՑՈՒՄ</w:t>
      </w:r>
    </w:p>
    <w:p w:rsidR="000B6861" w:rsidRPr="008709B1" w:rsidRDefault="000B6861" w:rsidP="000B6861">
      <w:pPr>
        <w:jc w:val="center"/>
      </w:pPr>
    </w:p>
    <w:p w:rsidR="000B6861" w:rsidRPr="008709B1" w:rsidRDefault="000B6861" w:rsidP="000B6861">
      <w:pPr>
        <w:jc w:val="both"/>
      </w:pPr>
      <w:r w:rsidRPr="008709B1">
        <w:t xml:space="preserve">                                                             </w:t>
      </w:r>
      <w:r w:rsidRPr="008709B1">
        <w:tab/>
      </w:r>
      <w:r w:rsidRPr="008709B1">
        <w:tab/>
        <w:t xml:space="preserve">        հայտնում է, </w:t>
      </w:r>
      <w:proofErr w:type="gramStart"/>
      <w:r w:rsidRPr="008709B1">
        <w:t>որ .</w:t>
      </w:r>
      <w:proofErr w:type="gramEnd"/>
      <w:r w:rsidRPr="008709B1">
        <w:t xml:space="preserve">  </w:t>
      </w:r>
    </w:p>
    <w:p w:rsidR="000B6861" w:rsidRPr="008709B1" w:rsidRDefault="000B6861" w:rsidP="000B6861">
      <w:pPr>
        <w:jc w:val="both"/>
      </w:pPr>
      <w:r w:rsidRPr="008709B1">
        <w:t xml:space="preserve">                           ֆինանսական գործակալի անվանումը </w:t>
      </w:r>
    </w:p>
    <w:p w:rsidR="000B6861" w:rsidRPr="008709B1" w:rsidRDefault="000B6861" w:rsidP="000B6861">
      <w:pPr>
        <w:jc w:val="both"/>
      </w:pPr>
    </w:p>
    <w:p w:rsidR="000B6861" w:rsidRPr="008709B1" w:rsidRDefault="000B6861" w:rsidP="000B6861">
      <w:pPr>
        <w:pStyle w:val="ListParagraph"/>
        <w:numPr>
          <w:ilvl w:val="0"/>
          <w:numId w:val="35"/>
        </w:numPr>
        <w:contextualSpacing/>
        <w:jc w:val="both"/>
      </w:pPr>
      <w:r w:rsidRPr="008709B1">
        <w:tab/>
      </w:r>
      <w:r w:rsidRPr="008709B1">
        <w:tab/>
      </w:r>
      <w:r w:rsidRPr="008709B1">
        <w:tab/>
      </w:r>
      <w:r w:rsidRPr="008709B1">
        <w:tab/>
        <w:t>-</w:t>
      </w:r>
      <w:r w:rsidRPr="008709B1">
        <w:rPr>
          <w:rFonts w:ascii="Times New Roman" w:hAnsi="Times New Roman"/>
        </w:rPr>
        <w:t>ի</w:t>
      </w:r>
      <w:r w:rsidRPr="008709B1">
        <w:t xml:space="preserve"> </w:t>
      </w:r>
      <w:r w:rsidRPr="008709B1">
        <w:rPr>
          <w:rFonts w:ascii="Times New Roman" w:hAnsi="Times New Roman"/>
        </w:rPr>
        <w:t>և</w:t>
      </w:r>
      <w:r w:rsidRPr="008709B1">
        <w:t xml:space="preserve">  </w:t>
      </w:r>
      <w:r w:rsidRPr="008709B1">
        <w:tab/>
      </w:r>
      <w:r w:rsidRPr="008709B1">
        <w:tab/>
      </w:r>
      <w:r w:rsidRPr="008709B1">
        <w:tab/>
      </w:r>
      <w:r w:rsidRPr="008709B1">
        <w:tab/>
        <w:t>-</w:t>
      </w:r>
      <w:r w:rsidRPr="008709B1">
        <w:rPr>
          <w:rFonts w:ascii="Times New Roman" w:hAnsi="Times New Roman"/>
        </w:rPr>
        <w:t>ի</w:t>
      </w:r>
      <w:r w:rsidRPr="008709B1">
        <w:t xml:space="preserve"> </w:t>
      </w:r>
      <w:r w:rsidRPr="008709B1">
        <w:rPr>
          <w:rFonts w:ascii="Times New Roman" w:hAnsi="Times New Roman"/>
        </w:rPr>
        <w:t>միջև</w:t>
      </w:r>
      <w:r w:rsidRPr="008709B1">
        <w:t xml:space="preserve"> </w:t>
      </w:r>
      <w:r w:rsidRPr="008709B1">
        <w:rPr>
          <w:rFonts w:cs="Times Armenian"/>
        </w:rPr>
        <w:t>«</w:t>
      </w:r>
      <w:r w:rsidRPr="008709B1">
        <w:t>--</w:t>
      </w:r>
      <w:r w:rsidRPr="008709B1">
        <w:rPr>
          <w:rFonts w:cs="Times Armenian"/>
        </w:rPr>
        <w:t>»</w:t>
      </w:r>
      <w:r w:rsidRPr="008709B1">
        <w:t xml:space="preserve">         20  </w:t>
      </w:r>
      <w:r w:rsidRPr="008709B1">
        <w:rPr>
          <w:rFonts w:ascii="Times New Roman" w:hAnsi="Times New Roman"/>
        </w:rPr>
        <w:t>թ</w:t>
      </w:r>
      <w:r w:rsidRPr="008709B1">
        <w:t xml:space="preserve">. </w:t>
      </w:r>
      <w:r w:rsidRPr="008709B1">
        <w:rPr>
          <w:rFonts w:ascii="Times New Roman" w:hAnsi="Times New Roman"/>
        </w:rPr>
        <w:t>կնքված</w:t>
      </w:r>
    </w:p>
    <w:p w:rsidR="000B6861" w:rsidRPr="008709B1" w:rsidRDefault="000B6861" w:rsidP="000B6861">
      <w:pPr>
        <w:jc w:val="both"/>
      </w:pPr>
      <w:r w:rsidRPr="008709B1">
        <w:t xml:space="preserve">                              պատվիրատուի անվանումը                                         կապալառուի անվանումը </w:t>
      </w:r>
    </w:p>
    <w:p w:rsidR="000B6861" w:rsidRPr="008709B1" w:rsidRDefault="000B6861" w:rsidP="000B6861">
      <w:pPr>
        <w:jc w:val="both"/>
      </w:pPr>
    </w:p>
    <w:p w:rsidR="000B6861" w:rsidRPr="008709B1" w:rsidRDefault="000B6861" w:rsidP="000B6861">
      <w:pPr>
        <w:jc w:val="both"/>
      </w:pPr>
    </w:p>
    <w:p w:rsidR="000B6861" w:rsidRPr="008709B1" w:rsidRDefault="000B6861" w:rsidP="000B6861">
      <w:pPr>
        <w:jc w:val="both"/>
      </w:pPr>
      <w:r w:rsidRPr="008709B1">
        <w:t xml:space="preserve"> «---------/---------» ծածկագրով պայմանագրի (այսուհետ՝ Պայմանագիր) շրջանակում իր և</w:t>
      </w:r>
    </w:p>
    <w:p w:rsidR="000B6861" w:rsidRPr="008709B1" w:rsidRDefault="000B6861" w:rsidP="000B6861">
      <w:pPr>
        <w:jc w:val="both"/>
      </w:pPr>
      <w:r w:rsidRPr="008709B1">
        <w:t xml:space="preserve"> </w:t>
      </w:r>
      <w:r w:rsidRPr="008709B1">
        <w:tab/>
        <w:t xml:space="preserve">                     -ի     </w:t>
      </w:r>
      <w:proofErr w:type="gramStart"/>
      <w:r w:rsidRPr="008709B1">
        <w:t>միջև  «</w:t>
      </w:r>
      <w:proofErr w:type="gramEnd"/>
      <w:r w:rsidRPr="008709B1">
        <w:t xml:space="preserve">--»   20  թ-ին կնքվել է «---------------------» ծածկագրով ֆակտորինգի </w:t>
      </w:r>
    </w:p>
    <w:p w:rsidR="000B6861" w:rsidRPr="008709B1" w:rsidRDefault="000B6861" w:rsidP="000B6861">
      <w:pPr>
        <w:jc w:val="both"/>
      </w:pPr>
      <w:r w:rsidRPr="008709B1">
        <w:t xml:space="preserve">      կապալառուի անվանումը</w:t>
      </w:r>
    </w:p>
    <w:p w:rsidR="000B6861" w:rsidRPr="008709B1" w:rsidRDefault="000B6861" w:rsidP="000B6861">
      <w:pPr>
        <w:jc w:val="both"/>
      </w:pPr>
      <w:r w:rsidRPr="008709B1">
        <w:t>պայմանագիրը,</w:t>
      </w:r>
    </w:p>
    <w:p w:rsidR="000B6861" w:rsidRPr="008709B1" w:rsidRDefault="000B6861" w:rsidP="000B6861">
      <w:pPr>
        <w:jc w:val="both"/>
      </w:pPr>
    </w:p>
    <w:p w:rsidR="000B6861" w:rsidRPr="008709B1" w:rsidRDefault="000B6861" w:rsidP="000B6861">
      <w:pPr>
        <w:pStyle w:val="ListParagraph"/>
        <w:numPr>
          <w:ilvl w:val="0"/>
          <w:numId w:val="35"/>
        </w:numPr>
        <w:contextualSpacing/>
        <w:jc w:val="both"/>
      </w:pPr>
      <w:r w:rsidRPr="008709B1">
        <w:rPr>
          <w:rFonts w:ascii="Times New Roman" w:hAnsi="Times New Roman"/>
        </w:rPr>
        <w:t>համաձայն</w:t>
      </w:r>
      <w:r w:rsidRPr="008709B1">
        <w:t xml:space="preserve"> </w:t>
      </w:r>
      <w:r w:rsidRPr="008709B1">
        <w:rPr>
          <w:rFonts w:ascii="Times New Roman" w:hAnsi="Times New Roman"/>
        </w:rPr>
        <w:t>է</w:t>
      </w:r>
      <w:r w:rsidRPr="008709B1">
        <w:t xml:space="preserve"> </w:t>
      </w:r>
      <w:r w:rsidRPr="008709B1">
        <w:rPr>
          <w:rFonts w:ascii="Times New Roman" w:hAnsi="Times New Roman"/>
        </w:rPr>
        <w:t>Պայմանագրի</w:t>
      </w:r>
      <w:r w:rsidRPr="008709B1">
        <w:t xml:space="preserve"> 8.12 </w:t>
      </w:r>
      <w:r w:rsidRPr="008709B1">
        <w:rPr>
          <w:rFonts w:ascii="Times New Roman" w:hAnsi="Times New Roman"/>
        </w:rPr>
        <w:t>կետով</w:t>
      </w:r>
      <w:r w:rsidRPr="008709B1">
        <w:t xml:space="preserve"> </w:t>
      </w:r>
      <w:r w:rsidRPr="008709B1">
        <w:rPr>
          <w:rFonts w:ascii="Times New Roman" w:hAnsi="Times New Roman"/>
        </w:rPr>
        <w:t>սահմանված</w:t>
      </w:r>
      <w:r w:rsidRPr="008709B1">
        <w:t xml:space="preserve"> </w:t>
      </w:r>
      <w:r w:rsidRPr="008709B1">
        <w:rPr>
          <w:rFonts w:ascii="Times New Roman" w:hAnsi="Times New Roman"/>
        </w:rPr>
        <w:t>պահանջներին</w:t>
      </w:r>
      <w:r w:rsidRPr="008709B1">
        <w:t>:</w:t>
      </w:r>
    </w:p>
    <w:p w:rsidR="000B6861" w:rsidRPr="008709B1" w:rsidRDefault="000B6861" w:rsidP="000B6861">
      <w:pPr>
        <w:jc w:val="center"/>
      </w:pPr>
    </w:p>
    <w:p w:rsidR="000B6861" w:rsidRPr="008709B1" w:rsidRDefault="000B6861" w:rsidP="000B6861">
      <w:pPr>
        <w:ind w:firstLine="709"/>
        <w:jc w:val="both"/>
      </w:pPr>
    </w:p>
    <w:p w:rsidR="000B6861" w:rsidRPr="008709B1" w:rsidRDefault="000B6861" w:rsidP="000B6861">
      <w:pPr>
        <w:ind w:firstLine="709"/>
        <w:jc w:val="both"/>
      </w:pPr>
    </w:p>
    <w:p w:rsidR="000B6861" w:rsidRPr="008709B1" w:rsidRDefault="000B6861" w:rsidP="000B6861">
      <w:pPr>
        <w:ind w:firstLine="709"/>
        <w:jc w:val="both"/>
      </w:pPr>
    </w:p>
    <w:p w:rsidR="000B6861" w:rsidRPr="008709B1" w:rsidRDefault="000B6861" w:rsidP="000B6861">
      <w:pPr>
        <w:ind w:firstLine="709"/>
        <w:jc w:val="both"/>
      </w:pPr>
    </w:p>
    <w:p w:rsidR="000B6861" w:rsidRPr="008709B1" w:rsidRDefault="000B6861" w:rsidP="000B6861">
      <w:pPr>
        <w:ind w:left="720" w:firstLine="720"/>
        <w:jc w:val="both"/>
      </w:pPr>
      <w:r w:rsidRPr="008709B1">
        <w:t xml:space="preserve">     ___________________________________________ </w:t>
      </w:r>
      <w:r w:rsidRPr="008709B1">
        <w:tab/>
        <w:t xml:space="preserve">                       _____________ </w:t>
      </w:r>
    </w:p>
    <w:p w:rsidR="000B6861" w:rsidRPr="008709B1" w:rsidRDefault="000B6861" w:rsidP="000B6861">
      <w:pPr>
        <w:jc w:val="both"/>
      </w:pPr>
      <w:r w:rsidRPr="008709B1">
        <w:t xml:space="preserve">                                                     ֆինանսական գործակալի անվանումը (ղեկավարի պաշտոնը, անուն ազգանունը)                                                     </w:t>
      </w:r>
    </w:p>
    <w:p w:rsidR="000B6861" w:rsidRPr="008709B1" w:rsidRDefault="000B6861" w:rsidP="000B6861">
      <w:pPr>
        <w:jc w:val="both"/>
      </w:pPr>
      <w:r w:rsidRPr="008709B1">
        <w:t xml:space="preserve">                                                                                                                                                                                                                        ստորագրությունը</w:t>
      </w:r>
      <w:r w:rsidRPr="008709B1">
        <w:tab/>
      </w:r>
    </w:p>
    <w:p w:rsidR="000B6861" w:rsidRPr="008709B1" w:rsidRDefault="000B6861" w:rsidP="000B6861">
      <w:pPr>
        <w:jc w:val="right"/>
      </w:pPr>
      <w:r w:rsidRPr="008709B1">
        <w:t xml:space="preserve">    </w:t>
      </w:r>
    </w:p>
    <w:p w:rsidR="000B6861" w:rsidRPr="008709B1" w:rsidRDefault="000B6861" w:rsidP="000B6861">
      <w:pPr>
        <w:jc w:val="center"/>
      </w:pPr>
      <w:r w:rsidRPr="008709B1">
        <w:t xml:space="preserve">                                                                                                      Կ. Տ. (առկայության դեպքում)</w:t>
      </w:r>
    </w:p>
    <w:p w:rsidR="000B6861" w:rsidRPr="008709B1" w:rsidRDefault="000B6861" w:rsidP="000B6861">
      <w:pPr>
        <w:jc w:val="center"/>
      </w:pPr>
      <w:r w:rsidRPr="008709B1">
        <w:t xml:space="preserve">                                               </w:t>
      </w:r>
    </w:p>
    <w:p w:rsidR="000B6861" w:rsidRPr="008709B1" w:rsidRDefault="000B6861" w:rsidP="000B6861">
      <w:pPr>
        <w:jc w:val="center"/>
      </w:pPr>
    </w:p>
    <w:p w:rsidR="000B6861" w:rsidRPr="008709B1" w:rsidRDefault="000B6861" w:rsidP="000B6861">
      <w:pPr>
        <w:jc w:val="right"/>
      </w:pPr>
      <w:r w:rsidRPr="008709B1">
        <w:lastRenderedPageBreak/>
        <w:t xml:space="preserve">«--»         </w:t>
      </w:r>
      <w:proofErr w:type="gramStart"/>
      <w:r w:rsidRPr="008709B1">
        <w:t>20  թ</w:t>
      </w:r>
      <w:proofErr w:type="gramEnd"/>
      <w:r w:rsidRPr="008709B1">
        <w:t>.</w:t>
      </w:r>
      <w:r w:rsidRPr="008709B1">
        <w:tab/>
        <w:t xml:space="preserve"> </w:t>
      </w:r>
    </w:p>
    <w:p w:rsidR="000B6861" w:rsidRPr="008709B1" w:rsidRDefault="000B6861" w:rsidP="000B6861">
      <w:pPr>
        <w:ind w:firstLine="709"/>
        <w:jc w:val="both"/>
      </w:pPr>
    </w:p>
    <w:p w:rsidR="000B6861" w:rsidRPr="008709B1" w:rsidRDefault="000B6861" w:rsidP="000B6861"/>
    <w:p w:rsidR="000B6861" w:rsidRPr="008709B1" w:rsidRDefault="000B6861" w:rsidP="000B6861"/>
    <w:p w:rsidR="00AC5529" w:rsidRDefault="00AC5529"/>
    <w:sectPr w:rsidR="00AC5529" w:rsidSect="00E90D3F">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812" w:rsidRDefault="009D6812" w:rsidP="000B6861">
      <w:r>
        <w:separator/>
      </w:r>
    </w:p>
  </w:endnote>
  <w:endnote w:type="continuationSeparator" w:id="0">
    <w:p w:rsidR="009D6812" w:rsidRDefault="009D6812" w:rsidP="000B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812" w:rsidRDefault="009D6812" w:rsidP="000B6861">
      <w:r>
        <w:separator/>
      </w:r>
    </w:p>
  </w:footnote>
  <w:footnote w:type="continuationSeparator" w:id="0">
    <w:p w:rsidR="009D6812" w:rsidRDefault="009D6812" w:rsidP="000B6861">
      <w:r>
        <w:continuationSeparator/>
      </w:r>
    </w:p>
  </w:footnote>
  <w:footnote w:id="1">
    <w:p w:rsidR="000B6861" w:rsidRPr="00640568" w:rsidRDefault="000B6861" w:rsidP="000B6861">
      <w:pPr>
        <w:pStyle w:val="FootnoteText"/>
        <w:jc w:val="both"/>
        <w:rPr>
          <w:rFonts w:ascii="GHEA Grapalat" w:hAnsi="GHEA Grapalat" w:cs="Sylfaen"/>
          <w:i/>
          <w:sz w:val="16"/>
          <w:szCs w:val="16"/>
          <w:lang w:val="af-ZA"/>
        </w:rPr>
      </w:pPr>
      <w:r w:rsidRPr="003053EF">
        <w:rPr>
          <w:rStyle w:val="FootnoteReference"/>
        </w:rPr>
        <w:footnoteRef/>
      </w:r>
      <w:r w:rsidRPr="003053EF">
        <w:t xml:space="preserve"> </w:t>
      </w:r>
      <w:r w:rsidRPr="00103B50">
        <w:rPr>
          <w:rFonts w:ascii="GHEA Grapalat" w:hAnsi="GHEA Grapalat" w:cs="Sylfaen"/>
          <w:i/>
          <w:sz w:val="16"/>
          <w:szCs w:val="16"/>
          <w:lang w:val="hy-AM"/>
        </w:rPr>
        <w:t>Կետը</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ինչպես</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նաև</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հրավերի</w:t>
      </w:r>
      <w:r w:rsidRPr="00640568">
        <w:rPr>
          <w:rFonts w:ascii="GHEA Grapalat" w:hAnsi="GHEA Grapalat" w:cs="Sylfaen"/>
          <w:i/>
          <w:sz w:val="16"/>
          <w:szCs w:val="16"/>
          <w:lang w:val="af-ZA"/>
        </w:rPr>
        <w:t xml:space="preserve"> 1-</w:t>
      </w:r>
      <w:r w:rsidRPr="00103B50">
        <w:rPr>
          <w:rFonts w:ascii="GHEA Grapalat" w:hAnsi="GHEA Grapalat" w:cs="Sylfaen"/>
          <w:i/>
          <w:sz w:val="16"/>
          <w:szCs w:val="16"/>
          <w:lang w:val="hy-AM"/>
        </w:rPr>
        <w:t>ին</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մասի</w:t>
      </w:r>
      <w:r w:rsidRPr="00640568">
        <w:rPr>
          <w:rFonts w:ascii="GHEA Grapalat" w:hAnsi="GHEA Grapalat" w:cs="Sylfaen"/>
          <w:i/>
          <w:sz w:val="16"/>
          <w:szCs w:val="16"/>
          <w:lang w:val="af-ZA"/>
        </w:rPr>
        <w:t xml:space="preserve"> 7-</w:t>
      </w:r>
      <w:r w:rsidRPr="00103B50">
        <w:rPr>
          <w:rFonts w:ascii="GHEA Grapalat" w:hAnsi="GHEA Grapalat" w:cs="Sylfaen"/>
          <w:i/>
          <w:sz w:val="16"/>
          <w:szCs w:val="16"/>
          <w:lang w:val="hy-AM"/>
        </w:rPr>
        <w:t>րդ</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բաժինը</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հրավերից</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հանվում</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է</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եթե՝</w:t>
      </w:r>
    </w:p>
    <w:p w:rsidR="000B6861" w:rsidRPr="00146D17" w:rsidRDefault="000B6861" w:rsidP="000B6861">
      <w:pPr>
        <w:pStyle w:val="FootnoteText"/>
        <w:jc w:val="both"/>
        <w:rPr>
          <w:rFonts w:ascii="GHEA Grapalat" w:hAnsi="GHEA Grapalat" w:cs="Sylfaen"/>
          <w:i/>
          <w:sz w:val="16"/>
          <w:szCs w:val="16"/>
          <w:lang w:val="hy-AM"/>
        </w:rPr>
      </w:pP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ընթացակարգը</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կազմակերպվում</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է</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Գնումների</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ՀՀ</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օրենքի</w:t>
      </w:r>
      <w:r w:rsidRPr="00146D17">
        <w:rPr>
          <w:rFonts w:ascii="GHEA Grapalat" w:hAnsi="GHEA Grapalat" w:cs="Sylfaen"/>
          <w:i/>
          <w:sz w:val="16"/>
          <w:szCs w:val="16"/>
          <w:lang w:val="af-ZA"/>
        </w:rPr>
        <w:t xml:space="preserve"> 15-</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հոդվածի</w:t>
      </w:r>
      <w:r w:rsidRPr="00146D17">
        <w:rPr>
          <w:rFonts w:ascii="GHEA Grapalat" w:hAnsi="GHEA Grapalat" w:cs="Sylfaen"/>
          <w:i/>
          <w:sz w:val="16"/>
          <w:szCs w:val="16"/>
          <w:lang w:val="af-ZA"/>
        </w:rPr>
        <w:t xml:space="preserve"> 6-</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w:t>
      </w:r>
      <w:r w:rsidRPr="00146D17">
        <w:rPr>
          <w:rFonts w:ascii="GHEA Grapalat" w:hAnsi="GHEA Grapalat" w:cs="Sylfaen"/>
          <w:i/>
          <w:sz w:val="16"/>
          <w:szCs w:val="16"/>
          <w:lang w:val="af-ZA"/>
        </w:rPr>
        <w:t xml:space="preserve"> 1-</w:t>
      </w:r>
      <w:r w:rsidRPr="00146D17">
        <w:rPr>
          <w:rFonts w:ascii="GHEA Grapalat" w:hAnsi="GHEA Grapalat" w:cs="Sylfaen"/>
          <w:i/>
          <w:sz w:val="16"/>
          <w:szCs w:val="16"/>
          <w:lang w:val="hy-AM"/>
        </w:rPr>
        <w:t xml:space="preserve">ին կետի </w:t>
      </w:r>
      <w:r w:rsidRPr="00146D17">
        <w:rPr>
          <w:rFonts w:ascii="GHEA Grapalat" w:hAnsi="GHEA Grapalat" w:cs="Sylfaen"/>
          <w:i/>
          <w:sz w:val="16"/>
          <w:szCs w:val="16"/>
          <w:lang w:val="en-US"/>
        </w:rPr>
        <w:t>հիման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վրա</w:t>
      </w:r>
      <w:r w:rsidRPr="00146D17">
        <w:rPr>
          <w:rFonts w:ascii="GHEA Grapalat" w:hAnsi="GHEA Grapalat" w:cs="Sylfaen"/>
          <w:i/>
          <w:sz w:val="16"/>
          <w:szCs w:val="16"/>
          <w:lang w:val="hy-AM"/>
        </w:rPr>
        <w:t>,</w:t>
      </w:r>
    </w:p>
    <w:p w:rsidR="000B6861" w:rsidRPr="000A0DEB" w:rsidRDefault="000B6861" w:rsidP="000B6861">
      <w:pPr>
        <w:pStyle w:val="FootnoteText"/>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գնման</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հայտով</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տվյալ</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ընթացակարգի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շրջանակում</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գնվելիք</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աշխատանքների</w:t>
      </w:r>
      <w:r w:rsidRPr="000A0DEB">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240B4B">
        <w:rPr>
          <w:rFonts w:ascii="GHEA Grapalat" w:hAnsi="GHEA Grapalat" w:cs="Sylfaen"/>
          <w:i/>
          <w:sz w:val="16"/>
          <w:szCs w:val="16"/>
          <w:lang w:val="hy-AM"/>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146D17">
        <w:rPr>
          <w:rFonts w:ascii="GHEA Grapalat" w:hAnsi="GHEA Grapalat" w:cs="Sylfaen"/>
          <w:i/>
          <w:sz w:val="16"/>
          <w:szCs w:val="16"/>
          <w:lang w:val="hy-AM"/>
        </w:rPr>
        <w:t>գինը</w:t>
      </w:r>
      <w:r w:rsidRPr="005577B1">
        <w:rPr>
          <w:rFonts w:ascii="GHEA Grapalat" w:hAnsi="GHEA Grapalat" w:cs="Sylfaen"/>
          <w:i/>
          <w:sz w:val="16"/>
          <w:szCs w:val="16"/>
          <w:lang w:val="hy-AM"/>
        </w:rPr>
        <w:t>)</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չի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գերազանցում</w:t>
      </w:r>
      <w:r w:rsidRPr="000A0DEB">
        <w:rPr>
          <w:rFonts w:ascii="GHEA Grapalat" w:hAnsi="GHEA Grapalat" w:cs="Sylfaen"/>
          <w:i/>
          <w:sz w:val="16"/>
          <w:szCs w:val="16"/>
          <w:lang w:val="af-ZA"/>
        </w:rPr>
        <w:t xml:space="preserve"> </w:t>
      </w:r>
      <w:r>
        <w:rPr>
          <w:rFonts w:ascii="GHEA Grapalat" w:hAnsi="GHEA Grapalat" w:cs="Sylfaen"/>
          <w:i/>
          <w:sz w:val="16"/>
          <w:szCs w:val="16"/>
          <w:lang w:val="hy-AM"/>
        </w:rPr>
        <w:t>25</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մլն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ՀՀ</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դրամը</w:t>
      </w:r>
      <w:r w:rsidRPr="000A0DEB">
        <w:rPr>
          <w:rFonts w:ascii="GHEA Grapalat" w:hAnsi="GHEA Grapalat" w:cs="Sylfaen"/>
          <w:i/>
          <w:sz w:val="16"/>
          <w:szCs w:val="16"/>
          <w:lang w:val="af-ZA"/>
        </w:rPr>
        <w:t>.</w:t>
      </w:r>
    </w:p>
    <w:p w:rsidR="000B6861" w:rsidRPr="000A0DEB" w:rsidRDefault="000B6861" w:rsidP="000B6861">
      <w:pPr>
        <w:pStyle w:val="FootnoteText"/>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գնումն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իրականացվում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է</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հրատապության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հիմքով</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պայմանավորված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մեկ</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անձից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ձևով</w:t>
      </w:r>
      <w:r w:rsidRPr="000A0DEB">
        <w:rPr>
          <w:rFonts w:ascii="GHEA Grapalat" w:hAnsi="GHEA Grapalat" w:cs="Sylfaen"/>
          <w:i/>
          <w:sz w:val="16"/>
          <w:szCs w:val="16"/>
          <w:lang w:val="af-ZA"/>
        </w:rPr>
        <w:t>:</w:t>
      </w:r>
    </w:p>
    <w:p w:rsidR="000B6861" w:rsidRPr="000A0DEB" w:rsidRDefault="000B6861" w:rsidP="000B6861">
      <w:pPr>
        <w:pStyle w:val="FootnoteText"/>
        <w:jc w:val="both"/>
        <w:rPr>
          <w:lang w:val="af-ZA"/>
        </w:rPr>
      </w:pPr>
      <w:r>
        <w:rPr>
          <w:rFonts w:ascii="GHEA Grapalat" w:hAnsi="GHEA Grapalat" w:cs="Sylfaen"/>
          <w:i/>
          <w:sz w:val="16"/>
          <w:szCs w:val="16"/>
          <w:lang w:val="en-US"/>
        </w:rPr>
        <w:t>Սույն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կիրառման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դեպքում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խմբագրվում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են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հրավերի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կետերը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բաժինները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և</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դրանց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կատարված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հղումները</w:t>
      </w:r>
      <w:r w:rsidRPr="000A0DEB">
        <w:rPr>
          <w:rFonts w:ascii="GHEA Grapalat" w:hAnsi="GHEA Grapalat" w:cs="Sylfaen"/>
          <w:i/>
          <w:sz w:val="16"/>
          <w:szCs w:val="16"/>
          <w:lang w:val="af-ZA"/>
        </w:rPr>
        <w:t>:</w:t>
      </w:r>
    </w:p>
  </w:footnote>
  <w:footnote w:id="2">
    <w:p w:rsidR="000B6861" w:rsidRPr="000B5028" w:rsidRDefault="000B6861" w:rsidP="000B6861">
      <w:pPr>
        <w:pStyle w:val="FootnoteText"/>
        <w:jc w:val="both"/>
        <w:rPr>
          <w:rFonts w:ascii="GHEA Grapalat" w:hAnsi="GHEA Grapalat"/>
          <w:sz w:val="16"/>
          <w:szCs w:val="16"/>
          <w:vertAlign w:val="superscript"/>
          <w:lang w:val="hy-AM"/>
        </w:rPr>
      </w:pPr>
      <w:r>
        <w:rPr>
          <w:rStyle w:val="FootnoteReference"/>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3">
    <w:p w:rsidR="000B6861" w:rsidRPr="000B5028" w:rsidRDefault="000B6861" w:rsidP="000B6861">
      <w:pPr>
        <w:pStyle w:val="FootnoteText"/>
        <w:jc w:val="both"/>
        <w:rPr>
          <w:rFonts w:ascii="GHEA Grapalat" w:hAnsi="GHEA Grapalat" w:cs="Sylfaen"/>
          <w:i/>
          <w:sz w:val="16"/>
          <w:szCs w:val="16"/>
        </w:rPr>
      </w:pPr>
      <w:r>
        <w:rPr>
          <w:rStyle w:val="FootnoteReference"/>
        </w:rPr>
        <w:footnoteRef/>
      </w:r>
      <w:r>
        <w:t xml:space="preserve"> </w:t>
      </w:r>
      <w:r w:rsidRPr="003053EF">
        <w:rPr>
          <w:rFonts w:ascii="GHEA Grapalat" w:hAnsi="GHEA Grapalat" w:cs="Sylfaen"/>
          <w:i/>
          <w:sz w:val="16"/>
          <w:szCs w:val="16"/>
        </w:rPr>
        <w:t xml:space="preserve">Սույն </w:t>
      </w:r>
      <w:r w:rsidRPr="009A7602">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4">
    <w:p w:rsidR="000B6861" w:rsidRPr="008826FF" w:rsidRDefault="000B6861" w:rsidP="000B6861">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աշխատանքների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rsidR="000B6861" w:rsidRPr="000B5028" w:rsidRDefault="000B6861" w:rsidP="000B6861">
      <w:pPr>
        <w:pStyle w:val="FootnoteText"/>
        <w:rPr>
          <w:rFonts w:asciiTheme="minorHAnsi" w:hAnsiTheme="minorHAnsi"/>
          <w:lang w:val="hy-AM"/>
        </w:rPr>
      </w:pPr>
    </w:p>
  </w:footnote>
  <w:footnote w:id="5">
    <w:p w:rsidR="000B6861" w:rsidRPr="004B72E3" w:rsidRDefault="000B6861" w:rsidP="000B6861">
      <w:pPr>
        <w:pStyle w:val="FootnoteText"/>
        <w:jc w:val="both"/>
        <w:rPr>
          <w:rFonts w:ascii="GHEA Grapalat" w:hAnsi="GHEA Grapalat" w:cs="Sylfaen"/>
          <w:i/>
          <w:sz w:val="16"/>
          <w:szCs w:val="16"/>
          <w:lang w:val="hy-AM"/>
        </w:rPr>
      </w:pPr>
      <w:r>
        <w:rPr>
          <w:rFonts w:ascii="Calibri" w:hAnsi="Calibri"/>
          <w:vertAlign w:val="superscript"/>
          <w:lang w:val="hy-AM"/>
        </w:rPr>
        <w:t>12.1</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0B6861" w:rsidRPr="004B72E3" w:rsidRDefault="000B6861" w:rsidP="000B6861">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-եթե</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0B6861" w:rsidRPr="004B72E3" w:rsidRDefault="000B6861" w:rsidP="000B6861">
      <w:pPr>
        <w:pStyle w:val="FootnoteText"/>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0B6861" w:rsidRDefault="000B6861" w:rsidP="000B6861">
      <w:pPr>
        <w:pStyle w:val="FootnoteText"/>
        <w:rPr>
          <w:rFonts w:ascii="Calibri" w:hAnsi="Calibri"/>
          <w:vertAlign w:val="superscript"/>
          <w:lang w:val="hy-AM"/>
        </w:rPr>
      </w:pPr>
    </w:p>
    <w:p w:rsidR="000B6861" w:rsidRPr="009A7602" w:rsidRDefault="000B6861" w:rsidP="000B6861">
      <w:pPr>
        <w:pStyle w:val="FootnoteText"/>
        <w:rPr>
          <w:rFonts w:ascii="GHEA Grapalat" w:hAnsi="GHEA Grapalat" w:cs="Sylfaen"/>
          <w:i/>
          <w:sz w:val="16"/>
          <w:szCs w:val="16"/>
          <w:lang w:val="hy-AM"/>
        </w:rPr>
      </w:pPr>
      <w:r>
        <w:rPr>
          <w:rStyle w:val="FootnoteReference"/>
        </w:rPr>
        <w:footnoteRef/>
      </w:r>
      <w:r w:rsidRPr="00F5285F">
        <w:rPr>
          <w:rFonts w:ascii="Calibri" w:hAnsi="Calibri"/>
          <w:vertAlign w:val="superscript"/>
          <w:lang w:val="hy-AM"/>
        </w:rPr>
        <w:t>.</w:t>
      </w:r>
      <w:r>
        <w:rPr>
          <w:rFonts w:ascii="Calibri" w:hAnsi="Calibri"/>
          <w:vertAlign w:val="superscript"/>
          <w:lang w:val="hy-AM"/>
        </w:rPr>
        <w:t>2</w:t>
      </w:r>
      <w:r w:rsidRPr="00F5285F">
        <w:rPr>
          <w:vertAlign w:val="superscript"/>
        </w:rPr>
        <w:t xml:space="preserve"> </w:t>
      </w:r>
      <w:r w:rsidRPr="009A7602">
        <w:rPr>
          <w:rFonts w:ascii="GHEA Grapalat" w:hAnsi="GHEA Grapalat" w:cs="Sylfaen"/>
          <w:i/>
          <w:sz w:val="16"/>
          <w:szCs w:val="16"/>
          <w:lang w:val="hy-AM"/>
        </w:rPr>
        <w:t>Եթե գնման հայտով տվյալ չափաբաժնի</w:t>
      </w:r>
      <w:r>
        <w:rPr>
          <w:rFonts w:ascii="GHEA Grapalat" w:hAnsi="GHEA Grapalat" w:cs="Sylfaen"/>
          <w:i/>
          <w:sz w:val="16"/>
          <w:szCs w:val="16"/>
          <w:lang w:val="hy-AM"/>
        </w:rPr>
        <w:t xml:space="preserve"> գնման</w:t>
      </w:r>
      <w:r w:rsidRPr="009A7602">
        <w:rPr>
          <w:rFonts w:ascii="GHEA Grapalat" w:hAnsi="GHEA Grapalat" w:cs="Sylfaen"/>
          <w:i/>
          <w:sz w:val="16"/>
          <w:szCs w:val="16"/>
          <w:lang w:val="hy-AM"/>
        </w:rPr>
        <w:t xml:space="preserve"> գինը․</w:t>
      </w:r>
    </w:p>
    <w:p w:rsidR="000B6861" w:rsidRPr="009A7602" w:rsidRDefault="000B6861" w:rsidP="000B6861">
      <w:pPr>
        <w:pStyle w:val="FootnoteText"/>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տրամադրված երաշխիքների &gt;&gt; բառերը․</w:t>
      </w:r>
    </w:p>
    <w:p w:rsidR="000B6861" w:rsidRPr="009A7602" w:rsidRDefault="000B6861" w:rsidP="000B6861">
      <w:pPr>
        <w:pStyle w:val="FootnoteText"/>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0B6861" w:rsidRPr="00D533CD" w:rsidRDefault="000B6861" w:rsidP="000B6861">
      <w:pPr>
        <w:pStyle w:val="FootnoteText"/>
        <w:rPr>
          <w:rFonts w:ascii="Calibri" w:hAnsi="Calibri"/>
          <w:lang w:val="hy-AM"/>
        </w:rPr>
      </w:pPr>
      <w:r w:rsidRPr="009A7602">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rsidR="000B6861" w:rsidRPr="00323606" w:rsidRDefault="000B6861" w:rsidP="000B6861">
      <w:pPr>
        <w:pStyle w:val="FootnoteText"/>
        <w:rPr>
          <w:rFonts w:ascii="GHEA Grapalat" w:hAnsi="GHEA Grapalat" w:cs="Sylfaen"/>
          <w:i/>
          <w:sz w:val="16"/>
          <w:szCs w:val="16"/>
          <w:lang w:val="hy-AM"/>
        </w:rPr>
      </w:pPr>
      <w:r w:rsidRPr="00323606">
        <w:rPr>
          <w:rStyle w:val="FootnoteReference"/>
          <w:color w:val="FFFFFF"/>
          <w:sz w:val="16"/>
          <w:szCs w:val="16"/>
        </w:rPr>
        <w:footnoteRef/>
      </w:r>
      <w:r w:rsidRPr="00323606">
        <w:rPr>
          <w:color w:val="FFFFFF"/>
          <w:sz w:val="16"/>
          <w:szCs w:val="16"/>
        </w:rPr>
        <w:t xml:space="preserve"> </w:t>
      </w:r>
      <w:r w:rsidRPr="00F5285F">
        <w:rPr>
          <w:rFonts w:ascii="GHEA Grapalat" w:hAnsi="GHEA Grapalat" w:cs="Sylfaen"/>
          <w:i/>
          <w:sz w:val="16"/>
          <w:szCs w:val="16"/>
          <w:vertAlign w:val="superscript"/>
          <w:lang w:val="hy-AM"/>
        </w:rPr>
        <w:t xml:space="preserve">13 </w:t>
      </w:r>
      <w:r w:rsidRPr="00F5285F">
        <w:rPr>
          <w:rFonts w:ascii="GHEA Grapalat" w:hAnsi="GHEA Grapalat" w:cs="Sylfaen"/>
          <w:i/>
          <w:sz w:val="16"/>
          <w:szCs w:val="16"/>
          <w:lang w:val="hy-AM"/>
        </w:rPr>
        <w:t>Եթ</w:t>
      </w:r>
      <w:r w:rsidRPr="00323606">
        <w:rPr>
          <w:rFonts w:ascii="GHEA Grapalat" w:hAnsi="GHEA Grapalat" w:cs="Sylfaen"/>
          <w:i/>
          <w:sz w:val="16"/>
          <w:szCs w:val="16"/>
          <w:lang w:val="hy-AM"/>
        </w:rPr>
        <w:t>ե</w:t>
      </w:r>
      <w:r w:rsidRPr="00F5285F">
        <w:rPr>
          <w:rFonts w:ascii="GHEA Grapalat" w:hAnsi="GHEA Grapalat" w:cs="Sylfaen"/>
          <w:i/>
          <w:sz w:val="16"/>
          <w:szCs w:val="16"/>
          <w:lang w:val="hy-AM"/>
        </w:rPr>
        <w:t xml:space="preserve"> </w:t>
      </w:r>
      <w:r w:rsidRPr="00323606">
        <w:rPr>
          <w:rFonts w:ascii="GHEA Grapalat" w:hAnsi="GHEA Grapalat" w:cs="Sylfaen"/>
          <w:i/>
          <w:sz w:val="16"/>
          <w:szCs w:val="16"/>
          <w:lang w:val="hy-AM"/>
        </w:rPr>
        <w:t>՝</w:t>
      </w:r>
    </w:p>
    <w:p w:rsidR="000B6861" w:rsidRPr="004242D7" w:rsidRDefault="000B6861" w:rsidP="000B6861">
      <w:pPr>
        <w:pStyle w:val="FootnoteText"/>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4242D7">
        <w:rPr>
          <w:rFonts w:ascii="GHEA Grapalat" w:hAnsi="GHEA Grapalat" w:cs="Sylfaen"/>
          <w:i/>
          <w:sz w:val="16"/>
          <w:szCs w:val="16"/>
          <w:lang w:val="hy-AM"/>
        </w:rPr>
        <w:t>.</w:t>
      </w:r>
    </w:p>
    <w:p w:rsidR="000B6861" w:rsidRPr="00323606" w:rsidRDefault="000B6861" w:rsidP="000B6861">
      <w:pPr>
        <w:pStyle w:val="FootnoteText"/>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323606">
        <w:rPr>
          <w:rFonts w:ascii="GHEA Grapalat" w:hAnsi="GHEA Grapalat" w:cs="Sylfaen"/>
          <w:i/>
          <w:sz w:val="16"/>
          <w:szCs w:val="16"/>
          <w:lang w:val="hy-AM"/>
        </w:rPr>
        <w:t xml:space="preserve">: </w:t>
      </w:r>
      <w:r>
        <w:rPr>
          <w:rFonts w:ascii="GHEA Grapalat" w:hAnsi="GHEA Grapalat" w:cs="Sylfaen"/>
          <w:i/>
          <w:sz w:val="16"/>
          <w:szCs w:val="16"/>
          <w:lang w:val="hy-AM"/>
        </w:rPr>
        <w:t>Ե</w:t>
      </w:r>
      <w:r w:rsidRPr="00323606">
        <w:rPr>
          <w:rFonts w:ascii="GHEA Grapalat" w:hAnsi="GHEA Grapalat" w:cs="Sylfaen"/>
          <w:i/>
          <w:sz w:val="16"/>
          <w:szCs w:val="16"/>
          <w:lang w:val="hy-AM"/>
        </w:rPr>
        <w:t>րաշխիքի ձևով որակավորման ապահովումը</w:t>
      </w:r>
      <w:r w:rsidRPr="00323606">
        <w:rPr>
          <w:rFonts w:ascii="GHEA Grapalat" w:hAnsi="GHEA Grapalat" w:cs="Sylfaen"/>
          <w:i/>
          <w:sz w:val="18"/>
          <w:szCs w:val="18"/>
          <w:lang w:val="hy-AM"/>
        </w:rPr>
        <w:t xml:space="preserve"> </w:t>
      </w:r>
      <w:r w:rsidRPr="00323606">
        <w:rPr>
          <w:rFonts w:ascii="GHEA Grapalat" w:hAnsi="GHEA Grapalat" w:cs="Sylfaen"/>
          <w:i/>
          <w:sz w:val="16"/>
          <w:szCs w:val="16"/>
          <w:lang w:val="hy-AM"/>
        </w:rPr>
        <w:t>ընտրված մասնակիցը ներկայացնում է 4.1 հավելվածի համաձայն:” , իսկ հավելված 4-ը հրավերից հանվում է :</w:t>
      </w:r>
    </w:p>
    <w:p w:rsidR="000B6861" w:rsidRPr="00737F14" w:rsidRDefault="000B6861" w:rsidP="000B6861">
      <w:pPr>
        <w:pStyle w:val="FootnoteText"/>
        <w:rPr>
          <w:rFonts w:ascii="GHEA Grapalat" w:hAnsi="GHEA Grapalat" w:cs="Sylfaen"/>
          <w:i/>
          <w:sz w:val="18"/>
          <w:szCs w:val="18"/>
          <w:lang w:val="hy-AM"/>
        </w:rPr>
      </w:pPr>
    </w:p>
    <w:p w:rsidR="000B6861" w:rsidRPr="00253CA8" w:rsidRDefault="000B6861" w:rsidP="000B6861">
      <w:pPr>
        <w:pStyle w:val="FootnoteText"/>
        <w:rPr>
          <w:rFonts w:ascii="GHEA Grapalat" w:hAnsi="GHEA Grapalat" w:cs="Sylfaen"/>
          <w:i/>
          <w:sz w:val="16"/>
          <w:szCs w:val="16"/>
          <w:lang w:val="hy-AM"/>
        </w:rPr>
      </w:pPr>
      <w:r w:rsidRPr="00D85759">
        <w:rPr>
          <w:rFonts w:ascii="GHEA Grapalat" w:hAnsi="GHEA Grapalat" w:cs="Sylfaen"/>
          <w:i/>
          <w:sz w:val="16"/>
          <w:szCs w:val="16"/>
          <w:vertAlign w:val="superscript"/>
          <w:lang w:val="hy-AM"/>
        </w:rPr>
        <w:t xml:space="preserve">14 </w:t>
      </w:r>
      <w:r w:rsidRPr="00D85759">
        <w:rPr>
          <w:rFonts w:ascii="GHEA Grapalat" w:hAnsi="GHEA Grapalat" w:cs="Sylfaen"/>
          <w:i/>
          <w:sz w:val="16"/>
          <w:szCs w:val="16"/>
          <w:lang w:val="hy-AM"/>
        </w:rPr>
        <w:t xml:space="preserve">Եթե գնման հայտով գնվելիք աշխատանքի գինը չի գերազանցում </w:t>
      </w:r>
      <w:r>
        <w:rPr>
          <w:rFonts w:ascii="GHEA Grapalat" w:hAnsi="GHEA Grapalat" w:cs="Sylfaen"/>
          <w:i/>
          <w:sz w:val="16"/>
          <w:szCs w:val="16"/>
          <w:lang w:val="hy-AM"/>
        </w:rPr>
        <w:t>25</w:t>
      </w:r>
      <w:r w:rsidRPr="00D85759">
        <w:rPr>
          <w:rFonts w:ascii="GHEA Grapalat" w:hAnsi="GHEA Grapalat" w:cs="Sylfaen"/>
          <w:i/>
          <w:sz w:val="16"/>
          <w:szCs w:val="16"/>
          <w:lang w:val="hy-AM"/>
        </w:rPr>
        <w:t xml:space="preserve">մլն. </w:t>
      </w:r>
      <w:r w:rsidRPr="006C0940">
        <w:rPr>
          <w:rFonts w:ascii="GHEA Grapalat" w:hAnsi="GHEA Grapalat" w:cs="Sylfaen"/>
          <w:i/>
          <w:sz w:val="16"/>
          <w:szCs w:val="16"/>
          <w:lang w:val="hy-AM"/>
        </w:rPr>
        <w:t>ՀՀ դրամը, ապա</w:t>
      </w:r>
      <w:r w:rsidRPr="006C0940">
        <w:rPr>
          <w:rFonts w:ascii="Times New Roman" w:hAnsi="Times New Roman"/>
          <w:lang w:val="hy-AM"/>
        </w:rPr>
        <w:t xml:space="preserve"> </w:t>
      </w:r>
      <w:r w:rsidRPr="006C0940">
        <w:rPr>
          <w:rFonts w:ascii="GHEA Grapalat" w:hAnsi="GHEA Grapalat" w:cs="Sylfaen"/>
          <w:i/>
          <w:sz w:val="16"/>
          <w:szCs w:val="16"/>
          <w:lang w:val="hy-AM"/>
        </w:rPr>
        <w:t>“բանկային երաշխիքի կա</w:t>
      </w:r>
      <w:r>
        <w:rPr>
          <w:rFonts w:ascii="GHEA Grapalat" w:hAnsi="GHEA Grapalat" w:cs="Sylfaen"/>
          <w:i/>
          <w:sz w:val="16"/>
          <w:szCs w:val="16"/>
          <w:lang w:val="hy-AM"/>
        </w:rPr>
        <w:t xml:space="preserve">մ </w:t>
      </w:r>
      <w:r w:rsidRPr="006C0940">
        <w:rPr>
          <w:rFonts w:ascii="GHEA Grapalat" w:hAnsi="GHEA Grapalat" w:cs="Sylfaen"/>
          <w:i/>
          <w:sz w:val="16"/>
          <w:szCs w:val="16"/>
          <w:lang w:val="hy-AM"/>
        </w:rPr>
        <w:t>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xml:space="preserve"> իսկ 3-րդ պարբերության մեջ նշված &lt;&lt;90&gt;&gt; թիվը փոխարինվում է &lt;&lt;20 &gt;&gt; թվով</w:t>
      </w:r>
      <w:r w:rsidRPr="00F13554">
        <w:rPr>
          <w:rFonts w:ascii="GHEA Grapalat" w:hAnsi="GHEA Grapalat" w:cs="Sylfaen"/>
          <w:i/>
          <w:sz w:val="16"/>
          <w:szCs w:val="16"/>
          <w:lang w:val="hy-AM"/>
        </w:rPr>
        <w:t>:</w:t>
      </w:r>
      <w:r>
        <w:rPr>
          <w:rFonts w:ascii="GHEA Grapalat" w:hAnsi="GHEA Grapalat" w:cs="Sylfaen"/>
          <w:i/>
          <w:sz w:val="16"/>
          <w:szCs w:val="16"/>
          <w:lang w:val="hy-AM"/>
        </w:rPr>
        <w:t>։</w:t>
      </w:r>
    </w:p>
    <w:p w:rsidR="000B6861" w:rsidRPr="006C0940" w:rsidRDefault="000B6861" w:rsidP="000B6861">
      <w:pPr>
        <w:pStyle w:val="FootnoteText"/>
        <w:rPr>
          <w:rFonts w:ascii="Times New Roman" w:hAnsi="Times New Roman"/>
          <w:vertAlign w:val="superscript"/>
          <w:lang w:val="hy-AM"/>
        </w:rPr>
      </w:pPr>
    </w:p>
  </w:footnote>
  <w:footnote w:id="7">
    <w:p w:rsidR="000B6861" w:rsidRPr="009A7602" w:rsidRDefault="000B6861" w:rsidP="000B6861">
      <w:pPr>
        <w:pStyle w:val="FootnoteText"/>
        <w:rPr>
          <w:rFonts w:ascii="GHEA Grapalat" w:hAnsi="GHEA Grapalat"/>
          <w:lang w:val="af-ZA"/>
        </w:rPr>
      </w:pPr>
      <w:r w:rsidRPr="005C2865">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 </w:t>
      </w:r>
      <w:r w:rsidRPr="009A7602">
        <w:rPr>
          <w:rFonts w:ascii="GHEA Grapalat" w:hAnsi="GHEA Grapalat" w:cs="Sylfaen"/>
          <w:i/>
          <w:sz w:val="16"/>
          <w:szCs w:val="16"/>
          <w:vertAlign w:val="superscript"/>
          <w:lang w:val="af-ZA"/>
        </w:rPr>
        <w:t xml:space="preserve">15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180349">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9A7602">
        <w:rPr>
          <w:rFonts w:ascii="GHEA Grapalat" w:hAnsi="GHEA Grapalat"/>
          <w:lang w:val="af-ZA"/>
        </w:rPr>
        <w:t xml:space="preserve"> </w:t>
      </w:r>
    </w:p>
  </w:footnote>
  <w:footnote w:id="8">
    <w:p w:rsidR="000B6861" w:rsidRPr="00EC2CDE" w:rsidRDefault="000B6861" w:rsidP="000B6861">
      <w:pPr>
        <w:pStyle w:val="FootnoteText"/>
        <w:jc w:val="both"/>
        <w:rPr>
          <w:rFonts w:ascii="Sylfaen" w:hAnsi="Sylfaen" w:cs="Sylfaen"/>
          <w:lang w:val="af-ZA"/>
        </w:rPr>
      </w:pPr>
      <w:r w:rsidRPr="005C2865">
        <w:rPr>
          <w:rStyle w:val="FootnoteReference"/>
          <w:color w:val="FFFFFF"/>
        </w:rPr>
        <w:footnoteRef/>
      </w:r>
      <w:r w:rsidRPr="005C2865">
        <w:rPr>
          <w:color w:val="FFFFFF"/>
        </w:rPr>
        <w:t xml:space="preserve"> </w:t>
      </w:r>
      <w:r>
        <w:rPr>
          <w:rFonts w:ascii="GHEA Grapalat" w:hAnsi="GHEA Grapalat" w:cs="Sylfaen"/>
          <w:i/>
          <w:sz w:val="16"/>
          <w:szCs w:val="16"/>
          <w:vertAlign w:val="superscript"/>
          <w:lang w:val="es-ES" w:eastAsia="en-US"/>
        </w:rPr>
        <w:t>16</w:t>
      </w:r>
      <w:r>
        <w:rPr>
          <w:rFonts w:ascii="GHEA Grapalat" w:hAnsi="GHEA Grapalat" w:cs="Sylfaen"/>
          <w:i/>
          <w:sz w:val="16"/>
          <w:szCs w:val="16"/>
          <w:vertAlign w:val="superscript"/>
          <w:lang w:val="hy-AM" w:eastAsia="en-US"/>
        </w:rPr>
        <w:t>8</w:t>
      </w:r>
      <w:r>
        <w:rPr>
          <w:rFonts w:ascii="GHEA Grapalat" w:hAnsi="GHEA Grapalat" w:cs="Sylfaen"/>
          <w:i/>
          <w:sz w:val="16"/>
          <w:szCs w:val="16"/>
          <w:vertAlign w:val="superscript"/>
          <w:lang w:val="es-ES" w:eastAsia="en-US"/>
        </w:rP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rsidR="000B6861" w:rsidRDefault="000B6861" w:rsidP="000B6861">
      <w:pPr>
        <w:pStyle w:val="FootnoteText"/>
        <w:jc w:val="both"/>
        <w:rPr>
          <w:rFonts w:ascii="GHEA Grapalat" w:hAnsi="GHEA Grapalat"/>
          <w:i/>
          <w:lang w:val="hy-AM"/>
        </w:rPr>
      </w:pPr>
      <w:r w:rsidRPr="007E39F5">
        <w:rPr>
          <w:rFonts w:ascii="GHEA Grapalat" w:hAnsi="GHEA Grapalat"/>
          <w:i/>
          <w:lang w:val="hy-AM"/>
        </w:rPr>
        <w:t>*լրացվում</w:t>
      </w:r>
      <w:r w:rsidRPr="007E39F5">
        <w:rPr>
          <w:rFonts w:ascii="GHEA Grapalat" w:hAnsi="GHEA Grapalat"/>
          <w:i/>
          <w:lang w:val="af-ZA"/>
        </w:rPr>
        <w:t xml:space="preserve"> </w:t>
      </w:r>
      <w:r w:rsidRPr="007E39F5">
        <w:rPr>
          <w:rFonts w:ascii="GHEA Grapalat" w:hAnsi="GHEA Grapalat"/>
          <w:i/>
          <w:lang w:val="hy-AM"/>
        </w:rPr>
        <w:t>է</w:t>
      </w:r>
      <w:r w:rsidRPr="007E39F5">
        <w:rPr>
          <w:rFonts w:ascii="GHEA Grapalat" w:hAnsi="GHEA Grapalat"/>
          <w:i/>
          <w:lang w:val="af-ZA"/>
        </w:rPr>
        <w:t xml:space="preserve"> </w:t>
      </w:r>
      <w:r w:rsidRPr="007E39F5">
        <w:rPr>
          <w:rFonts w:ascii="GHEA Grapalat" w:hAnsi="GHEA Grapalat"/>
          <w:i/>
          <w:lang w:val="hy-AM"/>
        </w:rPr>
        <w:t>հանձնաժողովի</w:t>
      </w:r>
      <w:r w:rsidRPr="007E39F5">
        <w:rPr>
          <w:rFonts w:ascii="GHEA Grapalat" w:hAnsi="GHEA Grapalat"/>
          <w:i/>
          <w:lang w:val="af-ZA"/>
        </w:rPr>
        <w:t xml:space="preserve"> </w:t>
      </w:r>
      <w:r w:rsidRPr="007E39F5">
        <w:rPr>
          <w:rFonts w:ascii="GHEA Grapalat" w:hAnsi="GHEA Grapalat"/>
          <w:i/>
          <w:lang w:val="hy-AM"/>
        </w:rPr>
        <w:t>քարտուղարի</w:t>
      </w:r>
      <w:r w:rsidRPr="007E39F5">
        <w:rPr>
          <w:rFonts w:ascii="GHEA Grapalat" w:hAnsi="GHEA Grapalat"/>
          <w:i/>
          <w:lang w:val="af-ZA"/>
        </w:rPr>
        <w:t xml:space="preserve"> </w:t>
      </w:r>
      <w:r w:rsidRPr="007E39F5">
        <w:rPr>
          <w:rFonts w:ascii="GHEA Grapalat" w:hAnsi="GHEA Grapalat"/>
          <w:i/>
          <w:lang w:val="hy-AM"/>
        </w:rPr>
        <w:t>կողմից</w:t>
      </w:r>
      <w:r w:rsidRPr="007E39F5">
        <w:rPr>
          <w:rFonts w:ascii="GHEA Grapalat" w:hAnsi="GHEA Grapalat"/>
          <w:i/>
          <w:lang w:val="af-ZA"/>
        </w:rPr>
        <w:t xml:space="preserve">` </w:t>
      </w:r>
      <w:r w:rsidRPr="007E39F5">
        <w:rPr>
          <w:rFonts w:ascii="GHEA Grapalat" w:hAnsi="GHEA Grapalat"/>
          <w:i/>
          <w:lang w:val="hy-AM"/>
        </w:rPr>
        <w:t>մինչև</w:t>
      </w:r>
      <w:r w:rsidRPr="007E39F5">
        <w:rPr>
          <w:rFonts w:ascii="GHEA Grapalat" w:hAnsi="GHEA Grapalat"/>
          <w:i/>
          <w:lang w:val="af-ZA"/>
        </w:rPr>
        <w:t xml:space="preserve"> </w:t>
      </w:r>
      <w:r w:rsidRPr="007E39F5">
        <w:rPr>
          <w:rFonts w:ascii="GHEA Grapalat" w:hAnsi="GHEA Grapalat"/>
          <w:i/>
          <w:lang w:val="hy-AM"/>
        </w:rPr>
        <w:t>հրավերը</w:t>
      </w:r>
      <w:r w:rsidRPr="007E39F5">
        <w:rPr>
          <w:rFonts w:ascii="GHEA Grapalat" w:hAnsi="GHEA Grapalat"/>
          <w:i/>
          <w:lang w:val="af-ZA"/>
        </w:rPr>
        <w:t xml:space="preserve"> </w:t>
      </w:r>
      <w:r w:rsidRPr="007E39F5">
        <w:rPr>
          <w:rFonts w:ascii="GHEA Grapalat" w:hAnsi="GHEA Grapalat"/>
          <w:i/>
          <w:lang w:val="hy-AM"/>
        </w:rPr>
        <w:t>տեղեկագրում</w:t>
      </w:r>
      <w:r w:rsidRPr="007E39F5">
        <w:rPr>
          <w:rFonts w:ascii="GHEA Grapalat" w:hAnsi="GHEA Grapalat"/>
          <w:i/>
          <w:lang w:val="af-ZA"/>
        </w:rPr>
        <w:t xml:space="preserve"> </w:t>
      </w:r>
      <w:r w:rsidRPr="007E39F5">
        <w:rPr>
          <w:rFonts w:ascii="GHEA Grapalat" w:hAnsi="GHEA Grapalat"/>
          <w:i/>
          <w:lang w:val="hy-AM"/>
        </w:rPr>
        <w:t>հրապարակելը:</w:t>
      </w:r>
    </w:p>
    <w:p w:rsidR="000B6861" w:rsidRPr="007E39F5" w:rsidRDefault="000B6861" w:rsidP="000B6861">
      <w:pPr>
        <w:pStyle w:val="FootnoteText"/>
        <w:jc w:val="both"/>
        <w:rPr>
          <w:rFonts w:ascii="GHEA Grapalat" w:hAnsi="GHEA Grapalat"/>
          <w:i/>
          <w:lang w:val="hy-AM"/>
        </w:rPr>
      </w:pPr>
    </w:p>
    <w:p w:rsidR="000B6861" w:rsidRDefault="000B6861" w:rsidP="000B6861">
      <w:pPr>
        <w:pStyle w:val="FootnoteText"/>
        <w:jc w:val="both"/>
        <w:rPr>
          <w:rFonts w:ascii="GHEA Grapalat" w:hAnsi="GHEA Grapalat"/>
          <w:i/>
          <w:lang w:val="hy-AM"/>
        </w:rPr>
      </w:pPr>
      <w:r w:rsidRPr="007E39F5">
        <w:rPr>
          <w:rFonts w:ascii="GHEA Grapalat" w:hAnsi="GHEA Grapalat"/>
          <w:i/>
          <w:lang w:val="hy-AM"/>
        </w:rPr>
        <w:t>**-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E39F5">
        <w:rPr>
          <w:rFonts w:ascii="Calibri" w:hAnsi="Calibri" w:cs="Calibri"/>
          <w:i/>
          <w:lang w:val="hy-AM"/>
        </w:rPr>
        <w:t> </w:t>
      </w:r>
      <w:r w:rsidRPr="007E39F5">
        <w:rPr>
          <w:rFonts w:ascii="GHEA Grapalat" w:hAnsi="GHEA Grapalat" w:cs="GHEA Grapalat"/>
          <w:i/>
          <w:lang w:val="hy-AM"/>
        </w:rPr>
        <w:t>մասին»</w:t>
      </w:r>
      <w:r w:rsidRPr="007E39F5">
        <w:rPr>
          <w:rFonts w:ascii="GHEA Grapalat" w:hAnsi="GHEA Grapalat"/>
          <w:i/>
          <w:lang w:val="hy-AM"/>
        </w:rPr>
        <w:t xml:space="preserve"> </w:t>
      </w:r>
      <w:r w:rsidRPr="007E39F5">
        <w:rPr>
          <w:rFonts w:ascii="GHEA Grapalat" w:hAnsi="GHEA Grapalat" w:cs="GHEA Grapalat"/>
          <w:i/>
          <w:lang w:val="hy-AM"/>
        </w:rPr>
        <w:t>օրենքի</w:t>
      </w:r>
      <w:r w:rsidRPr="007E39F5">
        <w:rPr>
          <w:rFonts w:ascii="GHEA Grapalat" w:hAnsi="GHEA Grapalat"/>
          <w:i/>
          <w:lang w:val="hy-AM"/>
        </w:rPr>
        <w:t xml:space="preserve"> </w:t>
      </w:r>
      <w:r w:rsidRPr="007E39F5">
        <w:rPr>
          <w:rFonts w:ascii="GHEA Grapalat" w:hAnsi="GHEA Grapalat" w:cs="GHEA Grapalat"/>
          <w:i/>
          <w:lang w:val="hy-AM"/>
        </w:rPr>
        <w:t>հիման</w:t>
      </w:r>
      <w:r w:rsidRPr="007E39F5">
        <w:rPr>
          <w:rFonts w:ascii="GHEA Grapalat" w:hAnsi="GHEA Grapalat"/>
          <w:i/>
          <w:lang w:val="hy-AM"/>
        </w:rPr>
        <w:t xml:space="preserve"> </w:t>
      </w:r>
      <w:r w:rsidRPr="007E39F5">
        <w:rPr>
          <w:rFonts w:ascii="GHEA Grapalat" w:hAnsi="GHEA Grapalat" w:cs="GHEA Grapalat"/>
          <w:i/>
          <w:lang w:val="hy-AM"/>
        </w:rPr>
        <w:t>վրա</w:t>
      </w:r>
      <w:r w:rsidRPr="007E39F5">
        <w:rPr>
          <w:rFonts w:ascii="GHEA Grapalat" w:hAnsi="GHEA Grapalat"/>
          <w:i/>
          <w:lang w:val="hy-AM"/>
        </w:rPr>
        <w:t xml:space="preserve"> </w:t>
      </w:r>
      <w:r w:rsidRPr="007E39F5">
        <w:rPr>
          <w:rFonts w:ascii="GHEA Grapalat" w:hAnsi="GHEA Grapalat" w:cs="GHEA Grapalat"/>
          <w:i/>
          <w:lang w:val="hy-AM"/>
        </w:rPr>
        <w:t>իրական</w:t>
      </w:r>
      <w:r w:rsidRPr="007E39F5">
        <w:rPr>
          <w:rFonts w:ascii="GHEA Grapalat" w:hAnsi="GHEA Grapalat"/>
          <w:i/>
          <w:lang w:val="hy-AM"/>
        </w:rPr>
        <w:t xml:space="preserve"> </w:t>
      </w:r>
      <w:r w:rsidRPr="007E39F5">
        <w:rPr>
          <w:rFonts w:ascii="GHEA Grapalat" w:hAnsi="GHEA Grapalat" w:cs="GHEA Grapalat"/>
          <w:i/>
          <w:lang w:val="hy-AM"/>
        </w:rPr>
        <w:t>շահառուների</w:t>
      </w:r>
      <w:r w:rsidRPr="007E39F5">
        <w:rPr>
          <w:rFonts w:ascii="GHEA Grapalat" w:hAnsi="GHEA Grapalat"/>
          <w:i/>
          <w:lang w:val="hy-AM"/>
        </w:rPr>
        <w:t xml:space="preserve"> </w:t>
      </w:r>
      <w:r w:rsidRPr="007E39F5">
        <w:rPr>
          <w:rFonts w:ascii="GHEA Grapalat" w:hAnsi="GHEA Grapalat" w:cs="GHEA Grapalat"/>
          <w:i/>
          <w:lang w:val="hy-AM"/>
        </w:rPr>
        <w:t>վերաբերյալ</w:t>
      </w:r>
      <w:r w:rsidRPr="007E39F5">
        <w:rPr>
          <w:rFonts w:ascii="GHEA Grapalat" w:hAnsi="GHEA Grapalat"/>
          <w:i/>
          <w:lang w:val="hy-AM"/>
        </w:rPr>
        <w:t xml:space="preserve"> </w:t>
      </w:r>
      <w:r w:rsidRPr="007E39F5">
        <w:rPr>
          <w:rFonts w:ascii="GHEA Grapalat" w:hAnsi="GHEA Grapalat" w:cs="GHEA Grapalat"/>
          <w:i/>
          <w:lang w:val="hy-AM"/>
        </w:rPr>
        <w:t>հայտարարագիր</w:t>
      </w:r>
      <w:r w:rsidRPr="007E39F5">
        <w:rPr>
          <w:rFonts w:ascii="GHEA Grapalat" w:hAnsi="GHEA Grapalat"/>
          <w:i/>
          <w:lang w:val="hy-AM"/>
        </w:rPr>
        <w:t xml:space="preserve"> </w:t>
      </w:r>
      <w:r w:rsidRPr="007E39F5">
        <w:rPr>
          <w:rFonts w:ascii="GHEA Grapalat" w:hAnsi="GHEA Grapalat" w:cs="GHEA Grapalat"/>
          <w:i/>
          <w:lang w:val="hy-AM"/>
        </w:rPr>
        <w:t>ներկայացնելու</w:t>
      </w:r>
      <w:r w:rsidRPr="007E39F5">
        <w:rPr>
          <w:rFonts w:ascii="GHEA Grapalat" w:hAnsi="GHEA Grapalat"/>
          <w:i/>
          <w:lang w:val="hy-AM"/>
        </w:rPr>
        <w:t xml:space="preserve"> </w:t>
      </w:r>
      <w:r w:rsidRPr="007E39F5">
        <w:rPr>
          <w:rFonts w:ascii="GHEA Grapalat" w:hAnsi="GHEA Grapalat" w:cs="GHEA Grapalat"/>
          <w:i/>
          <w:lang w:val="hy-AM"/>
        </w:rPr>
        <w:t>պարտականու</w:t>
      </w:r>
      <w:r w:rsidRPr="007E39F5">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0B6861" w:rsidRPr="007E39F5" w:rsidRDefault="000B6861" w:rsidP="000B6861">
      <w:pPr>
        <w:pStyle w:val="FootnoteText"/>
        <w:jc w:val="both"/>
        <w:rPr>
          <w:rFonts w:ascii="GHEA Grapalat" w:hAnsi="GHEA Grapalat"/>
          <w:i/>
          <w:lang w:val="hy-AM"/>
        </w:rPr>
      </w:pPr>
    </w:p>
    <w:p w:rsidR="000B6861" w:rsidRPr="007E39F5" w:rsidRDefault="000B6861" w:rsidP="000B6861">
      <w:pPr>
        <w:pStyle w:val="BodyTextIndent3"/>
        <w:spacing w:line="240" w:lineRule="auto"/>
        <w:ind w:firstLine="0"/>
        <w:rPr>
          <w:rFonts w:ascii="GHEA Grapalat" w:hAnsi="GHEA Grapalat"/>
          <w:i/>
          <w:lang w:val="hy-AM" w:eastAsia="ru-RU"/>
        </w:rPr>
      </w:pPr>
      <w:r w:rsidRPr="007E39F5">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r>
        <w:rPr>
          <w:rFonts w:ascii="GHEA Grapalat" w:hAnsi="GHEA Grapalat"/>
          <w:i/>
          <w:lang w:val="hy-AM" w:eastAsia="ru-RU"/>
        </w:rPr>
        <w:t>,</w:t>
      </w:r>
      <w:r w:rsidRPr="007E39F5">
        <w:rPr>
          <w:rFonts w:ascii="GHEA Grapalat" w:hAnsi="GHEA Grapalat"/>
          <w:i/>
          <w:lang w:val="hy-AM"/>
        </w:rPr>
        <w:t xml:space="preserve"> ապա դիմում- հայտարարությունը լրացնելիս &lt;&lt; տեղեկություններ պարունակող կայքէջի հղումը՝ &gt;&gt; բառերը փոխարինում է &lt;&lt;հայ</w:t>
      </w:r>
      <w:r>
        <w:rPr>
          <w:rFonts w:ascii="GHEA Grapalat" w:hAnsi="GHEA Grapalat"/>
          <w:i/>
          <w:lang w:val="hy-AM"/>
        </w:rPr>
        <w:t>տարարագիր՝ համաձայն  հավելված 1․</w:t>
      </w:r>
      <w:r w:rsidRPr="007E39F5">
        <w:rPr>
          <w:rFonts w:ascii="GHEA Grapalat" w:hAnsi="GHEA Grapalat"/>
          <w:i/>
          <w:lang w:val="hy-AM"/>
        </w:rPr>
        <w:t>3-ի&gt;&gt; բառերով,</w:t>
      </w:r>
    </w:p>
    <w:p w:rsidR="000B6861" w:rsidRPr="007E39F5" w:rsidRDefault="000B6861" w:rsidP="000B6861">
      <w:pPr>
        <w:pStyle w:val="FootnoteText"/>
        <w:jc w:val="both"/>
        <w:rPr>
          <w:rFonts w:ascii="GHEA Grapalat" w:hAnsi="GHEA Grapalat"/>
          <w:i/>
          <w:lang w:val="hy-AM"/>
        </w:rPr>
      </w:pPr>
    </w:p>
    <w:p w:rsidR="000B6861" w:rsidRPr="007E39F5" w:rsidRDefault="000B6861" w:rsidP="000B6861">
      <w:pPr>
        <w:pStyle w:val="FootnoteText"/>
        <w:jc w:val="both"/>
        <w:rPr>
          <w:rFonts w:ascii="GHEA Grapalat" w:hAnsi="GHEA Grapalat"/>
          <w:i/>
          <w:lang w:val="hy-AM"/>
        </w:rPr>
      </w:pPr>
      <w:r w:rsidRPr="007E39F5">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0B6861" w:rsidRPr="007E39F5" w:rsidRDefault="000B6861" w:rsidP="000B6861">
      <w:pPr>
        <w:pStyle w:val="FootnoteText"/>
        <w:jc w:val="both"/>
        <w:rPr>
          <w:rFonts w:ascii="GHEA Grapalat" w:hAnsi="GHEA Grapalat"/>
          <w:i/>
          <w:lang w:val="hy-AM"/>
        </w:rPr>
      </w:pPr>
    </w:p>
    <w:p w:rsidR="000B6861" w:rsidRPr="007E39F5" w:rsidRDefault="000B6861" w:rsidP="000B6861">
      <w:pPr>
        <w:jc w:val="both"/>
        <w:rPr>
          <w:rFonts w:ascii="GHEA Grapalat" w:hAnsi="GHEA Grapalat"/>
          <w:i/>
          <w:sz w:val="20"/>
          <w:szCs w:val="20"/>
          <w:lang w:val="hy-AM" w:eastAsia="ru-RU"/>
        </w:rPr>
      </w:pPr>
    </w:p>
    <w:p w:rsidR="000B6861" w:rsidRPr="004B2068" w:rsidRDefault="000B6861" w:rsidP="000B6861">
      <w:pPr>
        <w:jc w:val="both"/>
        <w:rPr>
          <w:rFonts w:ascii="GHEA Grapalat" w:hAnsi="GHEA Grapalat" w:cs="Sylfaen"/>
          <w:sz w:val="20"/>
          <w:lang w:val="af-ZA"/>
        </w:rPr>
      </w:pPr>
      <w:r w:rsidRPr="007E39F5">
        <w:rPr>
          <w:rFonts w:ascii="GHEA Grapalat" w:hAnsi="GHEA Grapalat"/>
          <w:i/>
          <w:sz w:val="20"/>
          <w:szCs w:val="20"/>
          <w:lang w:val="af-ZA" w:eastAsia="ru-RU"/>
        </w:rPr>
        <w:t xml:space="preserve">*** </w:t>
      </w:r>
      <w:r w:rsidRPr="007E39F5">
        <w:rPr>
          <w:rFonts w:ascii="GHEA Grapalat" w:hAnsi="GHEA Grapalat"/>
          <w:i/>
          <w:sz w:val="20"/>
          <w:szCs w:val="20"/>
          <w:lang w:val="hy-AM" w:eastAsia="ru-RU"/>
        </w:rPr>
        <w:t>պարբերությունը</w:t>
      </w:r>
      <w:r w:rsidRPr="007E39F5">
        <w:rPr>
          <w:rFonts w:ascii="GHEA Grapalat" w:hAnsi="GHEA Grapalat"/>
          <w:i/>
          <w:sz w:val="20"/>
          <w:szCs w:val="20"/>
          <w:lang w:val="af-ZA" w:eastAsia="ru-RU"/>
        </w:rPr>
        <w:t xml:space="preserve"> </w:t>
      </w:r>
      <w:r w:rsidRPr="007E39F5">
        <w:rPr>
          <w:rFonts w:ascii="GHEA Grapalat" w:hAnsi="GHEA Grapalat"/>
          <w:i/>
          <w:sz w:val="20"/>
          <w:szCs w:val="20"/>
          <w:lang w:val="hy-AM" w:eastAsia="ru-RU"/>
        </w:rPr>
        <w:t>և</w:t>
      </w:r>
      <w:r w:rsidRPr="007E39F5">
        <w:rPr>
          <w:rFonts w:ascii="GHEA Grapalat" w:hAnsi="GHEA Grapalat"/>
          <w:i/>
          <w:sz w:val="20"/>
          <w:szCs w:val="20"/>
          <w:lang w:val="af-ZA" w:eastAsia="ru-RU"/>
        </w:rPr>
        <w:t xml:space="preserve"> </w:t>
      </w:r>
      <w:r w:rsidRPr="007E39F5">
        <w:rPr>
          <w:rFonts w:ascii="GHEA Grapalat" w:hAnsi="GHEA Grapalat"/>
          <w:i/>
          <w:sz w:val="20"/>
          <w:szCs w:val="20"/>
          <w:lang w:val="hy-AM" w:eastAsia="ru-RU"/>
        </w:rPr>
        <w:t>հավելված</w:t>
      </w:r>
      <w:r w:rsidRPr="007E39F5">
        <w:rPr>
          <w:rFonts w:ascii="GHEA Grapalat" w:hAnsi="GHEA Grapalat"/>
          <w:i/>
          <w:sz w:val="20"/>
          <w:szCs w:val="20"/>
          <w:lang w:val="af-ZA" w:eastAsia="ru-RU"/>
        </w:rPr>
        <w:t xml:space="preserve"> 1.1 </w:t>
      </w:r>
      <w:r w:rsidRPr="007E39F5">
        <w:rPr>
          <w:rFonts w:ascii="GHEA Grapalat" w:hAnsi="GHEA Grapalat"/>
          <w:i/>
          <w:sz w:val="20"/>
          <w:szCs w:val="20"/>
          <w:lang w:val="hy-AM" w:eastAsia="ru-RU"/>
        </w:rPr>
        <w:t>հանվում</w:t>
      </w:r>
      <w:r w:rsidRPr="007E39F5">
        <w:rPr>
          <w:rFonts w:ascii="GHEA Grapalat" w:hAnsi="GHEA Grapalat"/>
          <w:i/>
          <w:sz w:val="20"/>
          <w:szCs w:val="20"/>
          <w:lang w:val="af-ZA" w:eastAsia="ru-RU"/>
        </w:rPr>
        <w:t xml:space="preserve"> </w:t>
      </w:r>
      <w:r w:rsidRPr="007E39F5">
        <w:rPr>
          <w:rFonts w:ascii="GHEA Grapalat" w:hAnsi="GHEA Grapalat"/>
          <w:i/>
          <w:sz w:val="20"/>
          <w:szCs w:val="20"/>
          <w:lang w:val="hy-AM" w:eastAsia="ru-RU"/>
        </w:rPr>
        <w:t>են</w:t>
      </w:r>
      <w:r w:rsidRPr="007E39F5">
        <w:rPr>
          <w:rFonts w:ascii="GHEA Grapalat" w:hAnsi="GHEA Grapalat"/>
          <w:i/>
          <w:sz w:val="20"/>
          <w:szCs w:val="20"/>
          <w:lang w:val="af-ZA" w:eastAsia="ru-RU"/>
        </w:rPr>
        <w:t xml:space="preserve">, </w:t>
      </w:r>
      <w:r w:rsidRPr="007E39F5">
        <w:rPr>
          <w:rFonts w:ascii="GHEA Grapalat" w:hAnsi="GHEA Grapalat"/>
          <w:i/>
          <w:sz w:val="20"/>
          <w:szCs w:val="20"/>
          <w:lang w:val="hy-AM" w:eastAsia="ru-RU"/>
        </w:rPr>
        <w:t>եթե</w:t>
      </w:r>
      <w:r w:rsidRPr="007E39F5">
        <w:rPr>
          <w:rFonts w:ascii="GHEA Grapalat" w:hAnsi="GHEA Grapalat"/>
          <w:i/>
          <w:sz w:val="20"/>
          <w:szCs w:val="20"/>
          <w:lang w:val="af-ZA" w:eastAsia="ru-RU"/>
        </w:rPr>
        <w:t xml:space="preserve"> </w:t>
      </w:r>
      <w:r w:rsidRPr="007E39F5">
        <w:rPr>
          <w:rFonts w:ascii="GHEA Grapalat" w:hAnsi="GHEA Grapalat"/>
          <w:i/>
          <w:sz w:val="20"/>
          <w:szCs w:val="20"/>
          <w:lang w:val="hy-AM" w:eastAsia="ru-RU"/>
        </w:rPr>
        <w:t>գնման</w:t>
      </w:r>
      <w:r w:rsidRPr="007E39F5">
        <w:rPr>
          <w:rFonts w:ascii="GHEA Grapalat" w:hAnsi="GHEA Grapalat"/>
          <w:i/>
          <w:sz w:val="20"/>
          <w:szCs w:val="20"/>
          <w:lang w:val="af-ZA" w:eastAsia="ru-RU"/>
        </w:rPr>
        <w:t xml:space="preserve"> </w:t>
      </w:r>
      <w:r w:rsidRPr="007E39F5">
        <w:rPr>
          <w:rFonts w:ascii="GHEA Grapalat" w:hAnsi="GHEA Grapalat"/>
          <w:i/>
          <w:sz w:val="20"/>
          <w:szCs w:val="20"/>
          <w:lang w:val="hy-AM" w:eastAsia="ru-RU"/>
        </w:rPr>
        <w:t>առարկան</w:t>
      </w:r>
      <w:r w:rsidRPr="007E39F5">
        <w:rPr>
          <w:rFonts w:ascii="GHEA Grapalat" w:hAnsi="GHEA Grapalat"/>
          <w:i/>
          <w:sz w:val="20"/>
          <w:szCs w:val="20"/>
          <w:lang w:val="af-ZA" w:eastAsia="ru-RU"/>
        </w:rPr>
        <w:t xml:space="preserve"> </w:t>
      </w:r>
      <w:r w:rsidRPr="007E39F5">
        <w:rPr>
          <w:rFonts w:ascii="GHEA Grapalat" w:hAnsi="GHEA Grapalat"/>
          <w:i/>
          <w:sz w:val="20"/>
          <w:szCs w:val="20"/>
          <w:lang w:val="hy-AM" w:eastAsia="ru-RU"/>
        </w:rPr>
        <w:t>չի</w:t>
      </w:r>
      <w:r w:rsidRPr="007E39F5">
        <w:rPr>
          <w:rFonts w:ascii="GHEA Grapalat" w:hAnsi="GHEA Grapalat"/>
          <w:i/>
          <w:sz w:val="20"/>
          <w:szCs w:val="20"/>
          <w:lang w:val="af-ZA" w:eastAsia="ru-RU"/>
        </w:rPr>
        <w:t xml:space="preserve"> </w:t>
      </w:r>
      <w:r w:rsidRPr="007E39F5">
        <w:rPr>
          <w:rFonts w:ascii="GHEA Grapalat" w:hAnsi="GHEA Grapalat"/>
          <w:i/>
          <w:sz w:val="20"/>
          <w:szCs w:val="20"/>
          <w:lang w:val="hy-AM" w:eastAsia="ru-RU"/>
        </w:rPr>
        <w:t>հանդիսանում</w:t>
      </w:r>
      <w:r w:rsidRPr="007E39F5">
        <w:rPr>
          <w:rFonts w:ascii="GHEA Grapalat" w:hAnsi="GHEA Grapalat"/>
          <w:i/>
          <w:sz w:val="20"/>
          <w:szCs w:val="20"/>
          <w:lang w:val="af-ZA" w:eastAsia="ru-RU"/>
        </w:rPr>
        <w:t xml:space="preserve"> </w:t>
      </w:r>
      <w:r w:rsidRPr="007E39F5">
        <w:rPr>
          <w:rFonts w:ascii="GHEA Grapalat" w:hAnsi="GHEA Grapalat"/>
          <w:i/>
          <w:sz w:val="20"/>
          <w:szCs w:val="20"/>
          <w:lang w:val="hy-AM" w:eastAsia="ru-RU"/>
        </w:rPr>
        <w:t>շինարարական</w:t>
      </w:r>
      <w:r w:rsidRPr="007E39F5">
        <w:rPr>
          <w:rFonts w:ascii="GHEA Grapalat" w:hAnsi="GHEA Grapalat"/>
          <w:i/>
          <w:sz w:val="20"/>
          <w:szCs w:val="20"/>
          <w:lang w:val="af-ZA" w:eastAsia="ru-RU"/>
        </w:rPr>
        <w:t xml:space="preserve"> </w:t>
      </w:r>
      <w:r w:rsidRPr="007E39F5">
        <w:rPr>
          <w:rFonts w:ascii="GHEA Grapalat" w:hAnsi="GHEA Grapalat"/>
          <w:i/>
          <w:sz w:val="20"/>
          <w:szCs w:val="20"/>
          <w:lang w:val="hy-AM" w:eastAsia="ru-RU"/>
        </w:rPr>
        <w:t>աշխատանքներ</w:t>
      </w:r>
    </w:p>
  </w:footnote>
  <w:footnote w:id="10">
    <w:p w:rsidR="000B6861" w:rsidRPr="001E7733" w:rsidRDefault="000B6861" w:rsidP="000B6861">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B6861" w:rsidRPr="0015088E" w:rsidRDefault="000B6861" w:rsidP="000B6861">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0B6861" w:rsidRPr="001E7733" w:rsidDel="00856FDE" w:rsidRDefault="000B6861" w:rsidP="000B6861">
      <w:pPr>
        <w:pStyle w:val="FootnoteText"/>
        <w:rPr>
          <w:del w:id="10" w:author="User" w:date="2019-05-26T09:57:00Z"/>
          <w:i/>
          <w:lang w:val="af-ZA"/>
        </w:rPr>
      </w:pPr>
    </w:p>
  </w:footnote>
  <w:footnote w:id="11">
    <w:p w:rsidR="000B6861" w:rsidRPr="00342CD5" w:rsidDel="004D0559" w:rsidRDefault="000B6861" w:rsidP="000B6861">
      <w:pPr>
        <w:pStyle w:val="FootnoteText"/>
        <w:jc w:val="both"/>
        <w:rPr>
          <w:del w:id="11" w:author="User" w:date="2019-05-26T13:16:00Z"/>
          <w:lang w:val="hy-AM"/>
        </w:rPr>
      </w:pPr>
      <w:r w:rsidRPr="00117328">
        <w:rPr>
          <w:rFonts w:ascii="Sylfaen" w:hAnsi="Sylfaen"/>
          <w:vertAlign w:val="superscript"/>
          <w:lang w:val="hy-AM"/>
        </w:rPr>
        <w:t>27</w:t>
      </w:r>
      <w:r w:rsidRPr="004B2068">
        <w:rPr>
          <w:vertAlign w:val="superscript"/>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2">
    <w:p w:rsidR="000B6861" w:rsidRPr="00EF5721" w:rsidDel="004D0559" w:rsidRDefault="000B6861" w:rsidP="000B6861">
      <w:pPr>
        <w:pStyle w:val="FootnoteText"/>
        <w:rPr>
          <w:del w:id="12" w:author="User" w:date="2019-05-26T13:16:00Z"/>
          <w:lang w:val="hy-AM"/>
        </w:rPr>
      </w:pPr>
      <w:r w:rsidRPr="00E520F5">
        <w:rPr>
          <w:rFonts w:ascii="Sylfaen" w:hAnsi="Sylfaen"/>
          <w:vertAlign w:val="superscript"/>
          <w:lang w:val="hy-AM"/>
        </w:rPr>
        <w:t>28</w:t>
      </w:r>
      <w:r w:rsidRPr="004B2068">
        <w:rPr>
          <w:vertAlign w:val="superscript"/>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13">
    <w:p w:rsidR="000B6861" w:rsidRPr="00994EB2" w:rsidRDefault="000B6861" w:rsidP="000B6861">
      <w:pPr>
        <w:pStyle w:val="FootnoteText"/>
        <w:rPr>
          <w:rFonts w:ascii="GHEA Grapalat" w:hAnsi="GHEA Grapalat"/>
          <w:i/>
          <w:sz w:val="16"/>
          <w:szCs w:val="24"/>
          <w:lang w:val="hy-AM" w:eastAsia="en-US"/>
        </w:rPr>
      </w:pPr>
      <w:r w:rsidRPr="009D092B">
        <w:rPr>
          <w:rFonts w:ascii="GHEA Grapalat" w:hAnsi="GHEA Grapalat"/>
          <w:vertAlign w:val="superscript"/>
          <w:lang w:val="hy-AM"/>
        </w:rPr>
        <w:t>30.1</w:t>
      </w:r>
      <w:r w:rsidRPr="009D092B">
        <w:rPr>
          <w:rFonts w:ascii="GHEA Grapalat" w:hAnsi="GHEA Grapalat"/>
          <w:i/>
          <w:sz w:val="16"/>
          <w:szCs w:val="24"/>
          <w:lang w:val="hy-AM" w:eastAsia="en-US"/>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0B6861" w:rsidRPr="004B2068" w:rsidRDefault="000B6861" w:rsidP="000B6861">
      <w:pPr>
        <w:pStyle w:val="FootnoteText"/>
        <w:jc w:val="both"/>
        <w:rPr>
          <w:rFonts w:ascii="GHEA Grapalat" w:hAnsi="GHEA Grapalat"/>
          <w:i/>
          <w:sz w:val="16"/>
          <w:szCs w:val="24"/>
          <w:lang w:val="hy-AM" w:eastAsia="en-US"/>
        </w:rPr>
      </w:pPr>
      <w:r w:rsidRPr="001F41C4">
        <w:rPr>
          <w:rFonts w:ascii="GHEA Grapalat" w:hAnsi="GHEA Grapalat"/>
          <w:vertAlign w:val="superscript"/>
          <w:lang w:val="hy-AM"/>
        </w:rPr>
        <w:t>31</w:t>
      </w:r>
      <w:r w:rsidRPr="00C850AC">
        <w:rPr>
          <w:rFonts w:ascii="GHEA Grapalat" w:hAnsi="GHEA Grapalat"/>
          <w:vertAlign w:val="superscript"/>
          <w:lang w:val="hy-AM"/>
        </w:rP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B6861" w:rsidRPr="003711BD" w:rsidDel="00AC0465" w:rsidRDefault="000B6861" w:rsidP="000B6861">
      <w:pPr>
        <w:pStyle w:val="FootnoteText"/>
        <w:rPr>
          <w:del w:id="13" w:author="User" w:date="2019-05-26T13:21:00Z"/>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rsidR="000B6861" w:rsidRPr="002F4827" w:rsidDel="001432D3" w:rsidRDefault="000B6861" w:rsidP="000B6861">
      <w:pPr>
        <w:pStyle w:val="FootnoteText"/>
        <w:jc w:val="both"/>
        <w:rPr>
          <w:del w:id="14" w:author="User" w:date="2019-05-26T13:23:00Z"/>
          <w:sz w:val="16"/>
          <w:szCs w:val="16"/>
          <w:lang w:val="hy-AM"/>
        </w:rPr>
      </w:pPr>
      <w:r w:rsidRPr="001F41C4">
        <w:rPr>
          <w:rFonts w:ascii="GHEA Grapalat" w:hAnsi="GHEA Grapalat"/>
          <w:vertAlign w:val="superscript"/>
          <w:lang w:val="hy-AM"/>
        </w:rPr>
        <w:t>32</w:t>
      </w:r>
      <w:r w:rsidRPr="004B2068">
        <w:rPr>
          <w:vertAlign w:val="superscript"/>
          <w:lang w:val="hy-AM"/>
        </w:rP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0B6861" w:rsidRPr="00FC4820" w:rsidRDefault="000B6861" w:rsidP="000B6861">
      <w:pPr>
        <w:pStyle w:val="FootnoteText"/>
        <w:jc w:val="both"/>
        <w:rPr>
          <w:lang w:val="hy-AM"/>
        </w:rPr>
      </w:pPr>
      <w:r w:rsidRPr="002B6E22">
        <w:rPr>
          <w:rFonts w:ascii="GHEA Grapalat" w:hAnsi="GHEA Grapalat"/>
          <w:vertAlign w:val="superscript"/>
          <w:lang w:val="hy-AM"/>
        </w:rPr>
        <w:t>33</w:t>
      </w:r>
      <w:r w:rsidRPr="005F723B">
        <w:rPr>
          <w:rFonts w:ascii="GHEA Grapalat" w:hAnsi="GHEA Grapalat"/>
          <w:vertAlign w:val="superscript"/>
          <w:lang w:val="hy-AM"/>
        </w:rP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6">
    <w:p w:rsidR="000B6861" w:rsidRPr="00FC4820" w:rsidDel="001432D3" w:rsidRDefault="000B6861" w:rsidP="000B6861">
      <w:pPr>
        <w:pStyle w:val="FootnoteText"/>
        <w:jc w:val="both"/>
        <w:rPr>
          <w:del w:id="15" w:author="User" w:date="2019-05-26T13:24:00Z"/>
          <w:lang w:val="hy-AM"/>
        </w:rPr>
      </w:pPr>
      <w:r w:rsidRPr="002B6E22">
        <w:rPr>
          <w:rFonts w:ascii="GHEA Grapalat" w:hAnsi="GHEA Grapalat"/>
          <w:vertAlign w:val="superscript"/>
          <w:lang w:val="hy-AM"/>
        </w:rPr>
        <w:t xml:space="preserve">34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5F325E"/>
    <w:multiLevelType w:val="hybridMultilevel"/>
    <w:tmpl w:val="FBB4F036"/>
    <w:lvl w:ilvl="0" w:tplc="D7485C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5CC5CAB"/>
    <w:multiLevelType w:val="hybridMultilevel"/>
    <w:tmpl w:val="8DC40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30"/>
  </w:num>
  <w:num w:numId="13">
    <w:abstractNumId w:val="26"/>
  </w:num>
  <w:num w:numId="14">
    <w:abstractNumId w:val="12"/>
  </w:num>
  <w:num w:numId="15">
    <w:abstractNumId w:val="27"/>
  </w:num>
  <w:num w:numId="16">
    <w:abstractNumId w:val="15"/>
  </w:num>
  <w:num w:numId="17">
    <w:abstractNumId w:val="6"/>
  </w:num>
  <w:num w:numId="18">
    <w:abstractNumId w:val="2"/>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5"/>
  </w:num>
  <w:num w:numId="33">
    <w:abstractNumId w:val="1"/>
  </w:num>
  <w:num w:numId="34">
    <w:abstractNumId w:val="2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hideSpellingErrors/>
  <w:hideGrammatical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C6"/>
    <w:rsid w:val="000B6861"/>
    <w:rsid w:val="008F765C"/>
    <w:rsid w:val="009D6812"/>
    <w:rsid w:val="00AC5529"/>
    <w:rsid w:val="00C83CDF"/>
    <w:rsid w:val="00D55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D4BC"/>
  <w15:chartTrackingRefBased/>
  <w15:docId w15:val="{B59C4A2C-A4FE-4388-A7C6-BF530BC6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8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6861"/>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B6861"/>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B6861"/>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B6861"/>
    <w:pPr>
      <w:keepNext/>
      <w:outlineLvl w:val="3"/>
    </w:pPr>
    <w:rPr>
      <w:rFonts w:ascii="Arial LatArm" w:hAnsi="Arial LatArm"/>
      <w:i/>
      <w:sz w:val="18"/>
      <w:szCs w:val="20"/>
    </w:rPr>
  </w:style>
  <w:style w:type="paragraph" w:styleId="Heading5">
    <w:name w:val="heading 5"/>
    <w:basedOn w:val="Normal"/>
    <w:next w:val="Normal"/>
    <w:link w:val="Heading5Char"/>
    <w:qFormat/>
    <w:rsid w:val="000B6861"/>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B6861"/>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B6861"/>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B6861"/>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B6861"/>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6861"/>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B6861"/>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B686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B6861"/>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B6861"/>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B6861"/>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B686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B6861"/>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B6861"/>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B6861"/>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B6861"/>
    <w:rPr>
      <w:rFonts w:ascii="Arial LatArm" w:eastAsia="Times New Roman" w:hAnsi="Arial LatArm" w:cs="Times New Roman"/>
      <w:i/>
      <w:sz w:val="20"/>
      <w:szCs w:val="20"/>
      <w:lang w:val="en-AU"/>
    </w:rPr>
  </w:style>
  <w:style w:type="paragraph" w:styleId="Footer">
    <w:name w:val="footer"/>
    <w:basedOn w:val="Normal"/>
    <w:link w:val="FooterChar"/>
    <w:rsid w:val="000B6861"/>
    <w:pPr>
      <w:tabs>
        <w:tab w:val="center" w:pos="4320"/>
        <w:tab w:val="right" w:pos="8640"/>
      </w:tabs>
    </w:pPr>
    <w:rPr>
      <w:sz w:val="20"/>
      <w:szCs w:val="20"/>
    </w:rPr>
  </w:style>
  <w:style w:type="character" w:customStyle="1" w:styleId="FooterChar">
    <w:name w:val="Footer Char"/>
    <w:basedOn w:val="DefaultParagraphFont"/>
    <w:link w:val="Footer"/>
    <w:rsid w:val="000B6861"/>
    <w:rPr>
      <w:rFonts w:ascii="Times New Roman" w:eastAsia="Times New Roman" w:hAnsi="Times New Roman" w:cs="Times New Roman"/>
      <w:sz w:val="20"/>
      <w:szCs w:val="20"/>
    </w:rPr>
  </w:style>
  <w:style w:type="paragraph" w:styleId="BodyTextIndent3">
    <w:name w:val="Body Text Indent 3"/>
    <w:basedOn w:val="Normal"/>
    <w:link w:val="BodyTextIndent3Char"/>
    <w:rsid w:val="000B6861"/>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B6861"/>
    <w:rPr>
      <w:rFonts w:ascii="Times Armenian" w:eastAsia="Times New Roman" w:hAnsi="Times Armenian" w:cs="Times New Roman"/>
      <w:sz w:val="20"/>
      <w:szCs w:val="20"/>
    </w:rPr>
  </w:style>
  <w:style w:type="paragraph" w:styleId="BodyText2">
    <w:name w:val="Body Text 2"/>
    <w:basedOn w:val="Normal"/>
    <w:link w:val="BodyText2Char"/>
    <w:rsid w:val="000B6861"/>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B6861"/>
    <w:rPr>
      <w:rFonts w:ascii="Arial LatArm" w:eastAsia="Times New Roman" w:hAnsi="Arial LatArm" w:cs="Times New Roman"/>
      <w:sz w:val="20"/>
      <w:szCs w:val="20"/>
    </w:rPr>
  </w:style>
  <w:style w:type="paragraph" w:styleId="BodyTextIndent2">
    <w:name w:val="Body Text Indent 2"/>
    <w:basedOn w:val="Normal"/>
    <w:link w:val="BodyTextIndent2Char"/>
    <w:rsid w:val="000B6861"/>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B6861"/>
    <w:rPr>
      <w:rFonts w:ascii="Baltica" w:eastAsia="Times New Roman" w:hAnsi="Baltica" w:cs="Times New Roman"/>
      <w:sz w:val="20"/>
      <w:szCs w:val="20"/>
      <w:lang w:val="af-ZA"/>
    </w:rPr>
  </w:style>
  <w:style w:type="paragraph" w:customStyle="1" w:styleId="Char">
    <w:name w:val="Char"/>
    <w:basedOn w:val="Normal"/>
    <w:semiHidden/>
    <w:rsid w:val="000B6861"/>
    <w:pPr>
      <w:spacing w:after="160" w:line="360" w:lineRule="auto"/>
      <w:ind w:firstLine="709"/>
      <w:jc w:val="both"/>
    </w:pPr>
    <w:rPr>
      <w:rFonts w:ascii="Arial AMU" w:hAnsi="Arial AMU" w:cs="Arial"/>
      <w:sz w:val="22"/>
      <w:szCs w:val="20"/>
    </w:rPr>
  </w:style>
  <w:style w:type="paragraph" w:customStyle="1" w:styleId="Default">
    <w:name w:val="Default"/>
    <w:rsid w:val="000B686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B6861"/>
    <w:rPr>
      <w:rFonts w:ascii="Tahoma" w:hAnsi="Tahoma"/>
      <w:sz w:val="16"/>
      <w:szCs w:val="16"/>
      <w:lang w:val="x-none" w:eastAsia="x-none"/>
    </w:rPr>
  </w:style>
  <w:style w:type="character" w:customStyle="1" w:styleId="BalloonTextChar">
    <w:name w:val="Balloon Text Char"/>
    <w:basedOn w:val="DefaultParagraphFont"/>
    <w:link w:val="BalloonText"/>
    <w:rsid w:val="000B6861"/>
    <w:rPr>
      <w:rFonts w:ascii="Tahoma" w:eastAsia="Times New Roman" w:hAnsi="Tahoma" w:cs="Times New Roman"/>
      <w:sz w:val="16"/>
      <w:szCs w:val="16"/>
      <w:lang w:val="x-none" w:eastAsia="x-none"/>
    </w:rPr>
  </w:style>
  <w:style w:type="character" w:styleId="Hyperlink">
    <w:name w:val="Hyperlink"/>
    <w:rsid w:val="000B6861"/>
    <w:rPr>
      <w:color w:val="0000FF"/>
      <w:u w:val="single"/>
    </w:rPr>
  </w:style>
  <w:style w:type="character" w:customStyle="1" w:styleId="CharChar1">
    <w:name w:val="Char Char1"/>
    <w:locked/>
    <w:rsid w:val="000B6861"/>
    <w:rPr>
      <w:rFonts w:ascii="Arial LatArm" w:hAnsi="Arial LatArm"/>
      <w:i/>
      <w:lang w:val="en-AU" w:eastAsia="en-US" w:bidi="ar-SA"/>
    </w:rPr>
  </w:style>
  <w:style w:type="paragraph" w:styleId="BodyText">
    <w:name w:val="Body Text"/>
    <w:basedOn w:val="Normal"/>
    <w:link w:val="BodyTextChar"/>
    <w:rsid w:val="000B6861"/>
    <w:pPr>
      <w:spacing w:after="120"/>
    </w:pPr>
  </w:style>
  <w:style w:type="character" w:customStyle="1" w:styleId="BodyTextChar">
    <w:name w:val="Body Text Char"/>
    <w:basedOn w:val="DefaultParagraphFont"/>
    <w:link w:val="BodyText"/>
    <w:rsid w:val="000B6861"/>
    <w:rPr>
      <w:rFonts w:ascii="Times New Roman" w:eastAsia="Times New Roman" w:hAnsi="Times New Roman" w:cs="Times New Roman"/>
      <w:sz w:val="24"/>
      <w:szCs w:val="24"/>
    </w:rPr>
  </w:style>
  <w:style w:type="paragraph" w:styleId="Index1">
    <w:name w:val="index 1"/>
    <w:basedOn w:val="Normal"/>
    <w:next w:val="Normal"/>
    <w:autoRedefine/>
    <w:semiHidden/>
    <w:rsid w:val="000B6861"/>
    <w:pPr>
      <w:ind w:left="240" w:hanging="240"/>
    </w:pPr>
  </w:style>
  <w:style w:type="paragraph" w:styleId="IndexHeading">
    <w:name w:val="index heading"/>
    <w:basedOn w:val="Normal"/>
    <w:next w:val="Index1"/>
    <w:semiHidden/>
    <w:rsid w:val="000B6861"/>
    <w:rPr>
      <w:sz w:val="20"/>
      <w:szCs w:val="20"/>
      <w:lang w:val="en-AU" w:eastAsia="ru-RU"/>
    </w:rPr>
  </w:style>
  <w:style w:type="paragraph" w:styleId="Header">
    <w:name w:val="header"/>
    <w:basedOn w:val="Normal"/>
    <w:link w:val="HeaderChar"/>
    <w:rsid w:val="000B6861"/>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B6861"/>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B6861"/>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B6861"/>
    <w:rPr>
      <w:rFonts w:ascii="Arial LatArm" w:eastAsia="Times New Roman" w:hAnsi="Arial LatArm" w:cs="Times New Roman"/>
      <w:sz w:val="20"/>
      <w:szCs w:val="20"/>
      <w:lang w:eastAsia="ru-RU"/>
    </w:rPr>
  </w:style>
  <w:style w:type="paragraph" w:styleId="Title">
    <w:name w:val="Title"/>
    <w:basedOn w:val="Normal"/>
    <w:link w:val="TitleChar"/>
    <w:qFormat/>
    <w:rsid w:val="000B6861"/>
    <w:pPr>
      <w:jc w:val="center"/>
    </w:pPr>
    <w:rPr>
      <w:rFonts w:ascii="Arial Armenian" w:hAnsi="Arial Armenian"/>
      <w:szCs w:val="20"/>
    </w:rPr>
  </w:style>
  <w:style w:type="character" w:customStyle="1" w:styleId="TitleChar">
    <w:name w:val="Title Char"/>
    <w:basedOn w:val="DefaultParagraphFont"/>
    <w:link w:val="Title"/>
    <w:rsid w:val="000B6861"/>
    <w:rPr>
      <w:rFonts w:ascii="Arial Armenian" w:eastAsia="Times New Roman" w:hAnsi="Arial Armenian" w:cs="Times New Roman"/>
      <w:sz w:val="24"/>
      <w:szCs w:val="20"/>
    </w:rPr>
  </w:style>
  <w:style w:type="character" w:styleId="PageNumber">
    <w:name w:val="page number"/>
    <w:basedOn w:val="DefaultParagraphFont"/>
    <w:rsid w:val="000B6861"/>
  </w:style>
  <w:style w:type="paragraph" w:styleId="FootnoteText">
    <w:name w:val="footnote text"/>
    <w:basedOn w:val="Normal"/>
    <w:link w:val="FootnoteTextChar"/>
    <w:semiHidden/>
    <w:rsid w:val="000B6861"/>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0B6861"/>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0B6861"/>
    <w:pPr>
      <w:spacing w:after="160" w:line="240" w:lineRule="exact"/>
    </w:pPr>
    <w:rPr>
      <w:rFonts w:ascii="Arial" w:hAnsi="Arial" w:cs="Arial"/>
      <w:sz w:val="20"/>
      <w:szCs w:val="20"/>
    </w:rPr>
  </w:style>
  <w:style w:type="paragraph" w:customStyle="1" w:styleId="norm">
    <w:name w:val="norm"/>
    <w:basedOn w:val="Normal"/>
    <w:rsid w:val="000B686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B6861"/>
    <w:rPr>
      <w:rFonts w:ascii="Arial Armenian" w:hAnsi="Arial Armenian"/>
      <w:sz w:val="22"/>
      <w:lang w:val="en-US" w:eastAsia="ru-RU" w:bidi="ar-SA"/>
    </w:rPr>
  </w:style>
  <w:style w:type="character" w:customStyle="1" w:styleId="CharCharChar">
    <w:name w:val="Char Char Char"/>
    <w:rsid w:val="000B6861"/>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B6861"/>
    <w:pPr>
      <w:spacing w:before="100" w:beforeAutospacing="1" w:after="100" w:afterAutospacing="1"/>
    </w:pPr>
  </w:style>
  <w:style w:type="character" w:styleId="Strong">
    <w:name w:val="Strong"/>
    <w:uiPriority w:val="22"/>
    <w:qFormat/>
    <w:rsid w:val="000B6861"/>
    <w:rPr>
      <w:b/>
      <w:bCs/>
    </w:rPr>
  </w:style>
  <w:style w:type="character" w:styleId="FootnoteReference">
    <w:name w:val="footnote reference"/>
    <w:semiHidden/>
    <w:rsid w:val="000B6861"/>
    <w:rPr>
      <w:vertAlign w:val="superscript"/>
    </w:rPr>
  </w:style>
  <w:style w:type="character" w:customStyle="1" w:styleId="CharChar22">
    <w:name w:val="Char Char22"/>
    <w:rsid w:val="000B6861"/>
    <w:rPr>
      <w:rFonts w:ascii="Arial Armenian" w:hAnsi="Arial Armenian"/>
      <w:sz w:val="28"/>
      <w:lang w:val="en-US"/>
    </w:rPr>
  </w:style>
  <w:style w:type="character" w:customStyle="1" w:styleId="CharChar20">
    <w:name w:val="Char Char20"/>
    <w:rsid w:val="000B6861"/>
    <w:rPr>
      <w:rFonts w:ascii="Times LatArm" w:hAnsi="Times LatArm"/>
      <w:b/>
      <w:sz w:val="28"/>
      <w:lang w:val="en-US"/>
    </w:rPr>
  </w:style>
  <w:style w:type="character" w:customStyle="1" w:styleId="CharChar16">
    <w:name w:val="Char Char16"/>
    <w:rsid w:val="000B6861"/>
    <w:rPr>
      <w:rFonts w:ascii="Times Armenian" w:hAnsi="Times Armenian"/>
      <w:b/>
      <w:lang w:val="hy-AM"/>
    </w:rPr>
  </w:style>
  <w:style w:type="character" w:customStyle="1" w:styleId="CharChar15">
    <w:name w:val="Char Char15"/>
    <w:rsid w:val="000B6861"/>
    <w:rPr>
      <w:rFonts w:ascii="Times Armenian" w:hAnsi="Times Armenian"/>
      <w:i/>
      <w:lang w:val="nl-NL"/>
    </w:rPr>
  </w:style>
  <w:style w:type="character" w:customStyle="1" w:styleId="CharChar13">
    <w:name w:val="Char Char13"/>
    <w:rsid w:val="000B6861"/>
    <w:rPr>
      <w:rFonts w:ascii="Arial Armenian" w:hAnsi="Arial Armenian"/>
      <w:lang w:val="en-US"/>
    </w:rPr>
  </w:style>
  <w:style w:type="character" w:styleId="CommentReference">
    <w:name w:val="annotation reference"/>
    <w:semiHidden/>
    <w:rsid w:val="000B6861"/>
    <w:rPr>
      <w:sz w:val="16"/>
      <w:szCs w:val="16"/>
    </w:rPr>
  </w:style>
  <w:style w:type="paragraph" w:styleId="CommentText">
    <w:name w:val="annotation text"/>
    <w:basedOn w:val="Normal"/>
    <w:link w:val="CommentTextChar"/>
    <w:semiHidden/>
    <w:rsid w:val="000B6861"/>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B6861"/>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B6861"/>
    <w:rPr>
      <w:b/>
      <w:bCs/>
    </w:rPr>
  </w:style>
  <w:style w:type="character" w:customStyle="1" w:styleId="CommentSubjectChar">
    <w:name w:val="Comment Subject Char"/>
    <w:basedOn w:val="CommentTextChar"/>
    <w:link w:val="CommentSubject"/>
    <w:semiHidden/>
    <w:rsid w:val="000B6861"/>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0B6861"/>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B6861"/>
    <w:rPr>
      <w:rFonts w:ascii="Times Armenian" w:eastAsia="Times New Roman" w:hAnsi="Times Armenian" w:cs="Times New Roman"/>
      <w:sz w:val="20"/>
      <w:szCs w:val="20"/>
      <w:lang w:eastAsia="ru-RU"/>
    </w:rPr>
  </w:style>
  <w:style w:type="character" w:styleId="EndnoteReference">
    <w:name w:val="endnote reference"/>
    <w:semiHidden/>
    <w:rsid w:val="000B6861"/>
    <w:rPr>
      <w:vertAlign w:val="superscript"/>
    </w:rPr>
  </w:style>
  <w:style w:type="paragraph" w:styleId="DocumentMap">
    <w:name w:val="Document Map"/>
    <w:basedOn w:val="Normal"/>
    <w:link w:val="DocumentMapChar"/>
    <w:semiHidden/>
    <w:rsid w:val="000B6861"/>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B6861"/>
    <w:rPr>
      <w:rFonts w:ascii="Tahoma" w:eastAsia="Times New Roman" w:hAnsi="Tahoma" w:cs="Tahoma"/>
      <w:sz w:val="20"/>
      <w:szCs w:val="20"/>
      <w:shd w:val="clear" w:color="auto" w:fill="000080"/>
      <w:lang w:eastAsia="ru-RU"/>
    </w:rPr>
  </w:style>
  <w:style w:type="paragraph" w:styleId="Revision">
    <w:name w:val="Revision"/>
    <w:hidden/>
    <w:semiHidden/>
    <w:rsid w:val="000B6861"/>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0B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B6861"/>
    <w:pPr>
      <w:spacing w:after="160" w:line="240" w:lineRule="exact"/>
    </w:pPr>
    <w:rPr>
      <w:rFonts w:ascii="Verdana" w:hAnsi="Verdana"/>
      <w:sz w:val="20"/>
      <w:szCs w:val="20"/>
    </w:rPr>
  </w:style>
  <w:style w:type="paragraph" w:customStyle="1" w:styleId="Style2">
    <w:name w:val="Style2"/>
    <w:basedOn w:val="Normal"/>
    <w:rsid w:val="000B6861"/>
    <w:pPr>
      <w:jc w:val="center"/>
    </w:pPr>
    <w:rPr>
      <w:rFonts w:ascii="Arial Armenian" w:hAnsi="Arial Armenian"/>
      <w:w w:val="90"/>
      <w:sz w:val="22"/>
      <w:szCs w:val="20"/>
      <w:lang w:eastAsia="ru-RU"/>
    </w:rPr>
  </w:style>
  <w:style w:type="character" w:customStyle="1" w:styleId="CharChar23">
    <w:name w:val="Char Char23"/>
    <w:rsid w:val="000B6861"/>
    <w:rPr>
      <w:rFonts w:ascii="Arial Armenian" w:hAnsi="Arial Armenian"/>
      <w:sz w:val="28"/>
      <w:lang w:val="en-US" w:eastAsia="ru-RU" w:bidi="ar-SA"/>
    </w:rPr>
  </w:style>
  <w:style w:type="character" w:customStyle="1" w:styleId="CharChar21">
    <w:name w:val="Char Char21"/>
    <w:rsid w:val="000B6861"/>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B6861"/>
    <w:pPr>
      <w:ind w:left="720"/>
    </w:pPr>
    <w:rPr>
      <w:rFonts w:ascii="Times Armenian" w:hAnsi="Times Armenian"/>
      <w:lang w:val="x-none" w:eastAsia="ru-RU"/>
    </w:rPr>
  </w:style>
  <w:style w:type="character" w:customStyle="1" w:styleId="CharChar25">
    <w:name w:val="Char Char25"/>
    <w:rsid w:val="000B6861"/>
    <w:rPr>
      <w:rFonts w:ascii="Arial Armenian" w:hAnsi="Arial Armenian"/>
      <w:sz w:val="28"/>
      <w:lang w:val="en-US" w:eastAsia="ru-RU" w:bidi="ar-SA"/>
    </w:rPr>
  </w:style>
  <w:style w:type="character" w:customStyle="1" w:styleId="CharChar24">
    <w:name w:val="Char Char24"/>
    <w:rsid w:val="000B6861"/>
    <w:rPr>
      <w:rFonts w:ascii="Arial LatArm" w:hAnsi="Arial LatArm"/>
      <w:b/>
      <w:color w:val="0000FF"/>
      <w:lang w:val="en-US" w:eastAsia="ru-RU" w:bidi="ar-SA"/>
    </w:rPr>
  </w:style>
  <w:style w:type="paragraph" w:styleId="BlockText">
    <w:name w:val="Block Text"/>
    <w:basedOn w:val="Normal"/>
    <w:rsid w:val="000B686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B6861"/>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B686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B6861"/>
    <w:pPr>
      <w:widowControl w:val="0"/>
      <w:bidi/>
      <w:adjustRightInd w:val="0"/>
      <w:spacing w:after="160" w:line="240" w:lineRule="exact"/>
    </w:pPr>
    <w:rPr>
      <w:sz w:val="20"/>
      <w:szCs w:val="20"/>
      <w:lang w:val="en-GB" w:eastAsia="ru-RU" w:bidi="he-IL"/>
    </w:rPr>
  </w:style>
  <w:style w:type="paragraph" w:customStyle="1" w:styleId="xl63">
    <w:name w:val="xl63"/>
    <w:basedOn w:val="Normal"/>
    <w:rsid w:val="000B6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B68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B6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B68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B68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B686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B686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B686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B686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B68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B686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B686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B686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B686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B686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B686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B686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B6861"/>
    <w:pPr>
      <w:spacing w:before="100" w:beforeAutospacing="1" w:after="100" w:afterAutospacing="1"/>
    </w:pPr>
    <w:rPr>
      <w:rFonts w:eastAsia="Arial Unicode MS"/>
      <w:sz w:val="16"/>
      <w:szCs w:val="16"/>
    </w:rPr>
  </w:style>
  <w:style w:type="paragraph" w:customStyle="1" w:styleId="font13">
    <w:name w:val="font13"/>
    <w:basedOn w:val="Normal"/>
    <w:rsid w:val="000B686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B686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B686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B686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B6861"/>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B6861"/>
    <w:pPr>
      <w:suppressAutoHyphens/>
      <w:spacing w:line="100" w:lineRule="atLeast"/>
    </w:pPr>
    <w:rPr>
      <w:kern w:val="1"/>
      <w:sz w:val="20"/>
      <w:szCs w:val="20"/>
      <w:lang w:val="en-AU" w:eastAsia="ar-SA"/>
    </w:rPr>
  </w:style>
  <w:style w:type="character" w:styleId="FollowedHyperlink">
    <w:name w:val="FollowedHyperlink"/>
    <w:rsid w:val="000B6861"/>
    <w:rPr>
      <w:color w:val="800080"/>
      <w:u w:val="single"/>
    </w:rPr>
  </w:style>
  <w:style w:type="character" w:customStyle="1" w:styleId="CharCharCharChar1">
    <w:name w:val="Char Char Char Char1"/>
    <w:aliases w:val=" Char Char Char Char Char Char"/>
    <w:rsid w:val="000B6861"/>
    <w:rPr>
      <w:rFonts w:ascii="Arial LatArm" w:hAnsi="Arial LatArm"/>
      <w:sz w:val="24"/>
      <w:lang w:val="en-US" w:eastAsia="ru-RU" w:bidi="ar-SA"/>
    </w:rPr>
  </w:style>
  <w:style w:type="character" w:customStyle="1" w:styleId="CharChar">
    <w:name w:val="Char Char"/>
    <w:locked/>
    <w:rsid w:val="000B6861"/>
    <w:rPr>
      <w:lang w:val="en-US" w:eastAsia="en-US" w:bidi="ar-SA"/>
    </w:rPr>
  </w:style>
  <w:style w:type="paragraph" w:customStyle="1" w:styleId="Char3CharCharChar">
    <w:name w:val="Char3 Char Char Char"/>
    <w:basedOn w:val="Normal"/>
    <w:next w:val="Normal"/>
    <w:semiHidden/>
    <w:rsid w:val="000B6861"/>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0B6861"/>
    <w:rPr>
      <w:rFonts w:ascii="Times Armenian" w:eastAsia="Times New Roman" w:hAnsi="Times Armenian" w:cs="Times New Roman"/>
      <w:sz w:val="24"/>
      <w:szCs w:val="24"/>
      <w:lang w:val="x-none" w:eastAsia="ru-RU"/>
    </w:rPr>
  </w:style>
  <w:style w:type="character" w:styleId="Emphasis">
    <w:name w:val="Emphasis"/>
    <w:qFormat/>
    <w:rsid w:val="000B6861"/>
    <w:rPr>
      <w:i/>
      <w:iCs/>
    </w:rPr>
  </w:style>
  <w:style w:type="character" w:customStyle="1" w:styleId="UnresolvedMention1">
    <w:name w:val="Unresolved Mention1"/>
    <w:uiPriority w:val="99"/>
    <w:semiHidden/>
    <w:unhideWhenUsed/>
    <w:rsid w:val="000B6861"/>
    <w:rPr>
      <w:color w:val="605E5C"/>
      <w:shd w:val="clear" w:color="auto" w:fill="E1DFDD"/>
    </w:rPr>
  </w:style>
  <w:style w:type="character" w:customStyle="1" w:styleId="CharChar4">
    <w:name w:val="Char Char4"/>
    <w:locked/>
    <w:rsid w:val="000B6861"/>
    <w:rPr>
      <w:sz w:val="24"/>
      <w:szCs w:val="24"/>
      <w:lang w:val="en-US" w:eastAsia="en-US" w:bidi="ar-SA"/>
    </w:rPr>
  </w:style>
  <w:style w:type="paragraph" w:customStyle="1" w:styleId="msonormalcxspmiddle">
    <w:name w:val="msonormalcxspmiddle"/>
    <w:basedOn w:val="Normal"/>
    <w:rsid w:val="000B6861"/>
    <w:pPr>
      <w:spacing w:before="100" w:beforeAutospacing="1" w:after="100" w:afterAutospacing="1"/>
    </w:pPr>
  </w:style>
  <w:style w:type="character" w:customStyle="1" w:styleId="CharChar5">
    <w:name w:val="Char Char5"/>
    <w:locked/>
    <w:rsid w:val="000B6861"/>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hyperlink" Target="mailto:mher-papyan@mail.ru" TargetMode="External"/><Relationship Id="rId3" Type="http://schemas.openxmlformats.org/officeDocument/2006/relationships/settings" Target="settings.xml"/><Relationship Id="rId21" Type="http://schemas.openxmlformats.org/officeDocument/2006/relationships/hyperlink" Target="mailto:mher-papyan@mail.ru" TargetMode="External"/><Relationship Id="rId7" Type="http://schemas.openxmlformats.org/officeDocument/2006/relationships/hyperlink" Target="http://www.armeps.am" TargetMode="External"/><Relationship Id="rId12" Type="http://schemas.openxmlformats.org/officeDocument/2006/relationships/hyperlink" Target="http://gnumner.am/website/images/original/e97e36cf.docx" TargetMode="External"/><Relationship Id="rId17" Type="http://schemas.openxmlformats.org/officeDocument/2006/relationships/hyperlink" Target="mailto:mher-papyan@mail.ru" TargetMode="External"/><Relationship Id="rId2" Type="http://schemas.openxmlformats.org/officeDocument/2006/relationships/styles" Target="styles.xml"/><Relationship Id="rId16" Type="http://schemas.openxmlformats.org/officeDocument/2006/relationships/hyperlink" Target="http://gnumner.am/hy/page/ughecuycner_dzernarkner/" TargetMode="External"/><Relationship Id="rId20" Type="http://schemas.openxmlformats.org/officeDocument/2006/relationships/hyperlink" Target="http://www.procurement.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curement.minfin.a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gnumner.am/website/images/original/%D5%88%D5%92%D5%82%D4%B5%D5%91%D5%88%D5%92%D5%85%D5%91.docx" TargetMode="External"/><Relationship Id="rId23" Type="http://schemas.openxmlformats.org/officeDocument/2006/relationships/fontTable" Target="fontTable.xml"/><Relationship Id="rId10" Type="http://schemas.openxmlformats.org/officeDocument/2006/relationships/hyperlink" Target="http://www.armeps.am" TargetMode="External"/><Relationship Id="rId19" Type="http://schemas.openxmlformats.org/officeDocument/2006/relationships/hyperlink" Target="mailto:mher-papyan@mail.ru" TargetMode="External"/><Relationship Id="rId4" Type="http://schemas.openxmlformats.org/officeDocument/2006/relationships/webSettings" Target="webSettings.xml"/><Relationship Id="rId9" Type="http://schemas.openxmlformats.org/officeDocument/2006/relationships/hyperlink" Target="mailto:mher-papyan@mail.ru" TargetMode="External"/><Relationship Id="rId14" Type="http://schemas.openxmlformats.org/officeDocument/2006/relationships/hyperlink" Target="http://www.procurement.am" TargetMode="External"/><Relationship Id="rId22"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60</Pages>
  <Words>19811</Words>
  <Characters>112928</Characters>
  <Application>Microsoft Office Word</Application>
  <DocSecurity>0</DocSecurity>
  <Lines>941</Lines>
  <Paragraphs>264</Paragraphs>
  <ScaleCrop>false</ScaleCrop>
  <Company/>
  <LinksUpToDate>false</LinksUpToDate>
  <CharactersWithSpaces>132475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GA-H510M</dc:creator>
  <cp:keywords/>
  <dc:description/>
  <cp:lastModifiedBy>GA-H510M</cp:lastModifiedBy>
  <cp:revision>4</cp:revision>
  <dcterms:created xsi:type="dcterms:W3CDTF">2025-09-25T07:13:00Z</dcterms:created>
  <dcterms:modified xsi:type="dcterms:W3CDTF">2025-09-26T10:30:00Z</dcterms:modified>
</cp:coreProperties>
</file>