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02" w:rsidRPr="00C85AF0" w:rsidRDefault="00D92302" w:rsidP="00D92302">
      <w:pPr>
        <w:pStyle w:val="BodyText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C85AF0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C85AF0" w:rsidRDefault="00D92302" w:rsidP="00D92302">
      <w:pPr>
        <w:pStyle w:val="BodyText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</w:rPr>
        <w:t>Հավելված</w:t>
      </w:r>
      <w:r w:rsidRPr="00C85AF0">
        <w:rPr>
          <w:rFonts w:ascii="Arial LatArm" w:hAnsi="Arial LatArm" w:cs="Sylfaen"/>
          <w:i/>
          <w:sz w:val="16"/>
        </w:rPr>
        <w:t xml:space="preserve"> N </w:t>
      </w:r>
      <w:r w:rsidRPr="00C85AF0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C85AF0" w:rsidRDefault="00D92302" w:rsidP="00D92302">
      <w:pPr>
        <w:pStyle w:val="BodyText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  <w:lang w:val="hy-AM"/>
        </w:rPr>
        <w:t>ՀՀ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ֆինանսների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նախարարի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C85AF0">
        <w:rPr>
          <w:rFonts w:ascii="Sylfaen" w:hAnsi="Sylfaen" w:cs="Sylfaen"/>
          <w:i/>
          <w:sz w:val="16"/>
          <w:lang w:val="hy-AM"/>
        </w:rPr>
        <w:t>թվականի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նոյեմբերի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C85AF0">
        <w:rPr>
          <w:rFonts w:ascii="Sylfaen" w:hAnsi="Sylfaen" w:cs="Sylfaen"/>
          <w:i/>
          <w:sz w:val="16"/>
          <w:lang w:val="hy-AM"/>
        </w:rPr>
        <w:t>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C85AF0" w:rsidRDefault="00D92302" w:rsidP="00D92302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C85AF0">
        <w:rPr>
          <w:rFonts w:ascii="Sylfaen" w:hAnsi="Sylfaen" w:cs="Sylfaen"/>
          <w:i/>
          <w:sz w:val="16"/>
          <w:lang w:val="hy-AM"/>
        </w:rPr>
        <w:t>Ա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հրամանի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C85AF0" w:rsidRDefault="00D92302" w:rsidP="00D92302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C85AF0" w:rsidRDefault="00D92302" w:rsidP="00D92302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C85AF0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C85AF0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C85AF0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C85AF0" w:rsidRDefault="00B951FD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ԳՆԱՆՇՄԱՆ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ՀԱՐՑՄԱՆ</w:t>
      </w:r>
      <w:r w:rsidR="00D92302" w:rsidRPr="00C85AF0">
        <w:rPr>
          <w:i w:val="0"/>
          <w:lang w:val="af-ZA"/>
        </w:rPr>
        <w:t xml:space="preserve"> </w:t>
      </w:r>
      <w:r w:rsidR="00D92302" w:rsidRPr="00C85AF0">
        <w:rPr>
          <w:rFonts w:ascii="Sylfaen" w:hAnsi="Sylfaen" w:cs="Sylfaen"/>
          <w:i w:val="0"/>
          <w:lang w:val="af-ZA"/>
        </w:rPr>
        <w:t>ՄԱՍԻՆ</w:t>
      </w:r>
      <w:r w:rsidR="00D92302" w:rsidRPr="00C85AF0">
        <w:rPr>
          <w:i w:val="0"/>
          <w:lang w:val="af-ZA"/>
        </w:rPr>
        <w:t>*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տեքստը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հաստատված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b/>
          <w:i w:val="0"/>
          <w:lang w:val="af-ZA"/>
        </w:rPr>
      </w:pPr>
      <w:r w:rsidRPr="00C85AF0">
        <w:rPr>
          <w:b/>
          <w:i w:val="0"/>
          <w:lang w:val="af-ZA"/>
        </w:rPr>
        <w:t>20</w:t>
      </w:r>
      <w:r w:rsidR="00FE4052" w:rsidRPr="00C85AF0">
        <w:rPr>
          <w:b/>
          <w:i w:val="0"/>
          <w:lang w:val="hy-AM"/>
        </w:rPr>
        <w:t>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Pr="00C85AF0">
        <w:rPr>
          <w:b/>
          <w:i w:val="0"/>
          <w:lang w:val="af-ZA"/>
        </w:rPr>
        <w:t xml:space="preserve">   </w:t>
      </w:r>
      <w:r w:rsidRPr="00C85AF0">
        <w:rPr>
          <w:rFonts w:ascii="Sylfaen" w:hAnsi="Sylfaen" w:cs="Sylfaen"/>
          <w:b/>
          <w:i w:val="0"/>
          <w:lang w:val="af-ZA"/>
        </w:rPr>
        <w:t>թվականի</w:t>
      </w:r>
      <w:r w:rsidRPr="00C85AF0">
        <w:rPr>
          <w:b/>
          <w:i w:val="0"/>
          <w:lang w:val="af-ZA"/>
        </w:rPr>
        <w:t xml:space="preserve"> </w:t>
      </w:r>
      <w:r w:rsidR="0089078E">
        <w:rPr>
          <w:rFonts w:ascii="Sylfaen" w:hAnsi="Sylfaen" w:cs="Arial LatArm"/>
          <w:b/>
          <w:i w:val="0"/>
          <w:lang w:val="hy-AM"/>
        </w:rPr>
        <w:t>Մարտի</w:t>
      </w:r>
      <w:r w:rsidR="00270742" w:rsidRPr="00C85AF0">
        <w:rPr>
          <w:rFonts w:ascii="Sylfaen" w:hAnsi="Sylfaen" w:cs="Arial LatArm"/>
          <w:b/>
          <w:i w:val="0"/>
          <w:lang w:val="hy-AM"/>
        </w:rPr>
        <w:t xml:space="preserve"> </w:t>
      </w:r>
      <w:r w:rsidR="0089078E">
        <w:rPr>
          <w:rFonts w:ascii="Sylfaen" w:hAnsi="Sylfaen" w:cs="Arial LatArm"/>
          <w:b/>
          <w:i w:val="0"/>
          <w:lang w:val="hy-AM"/>
        </w:rPr>
        <w:t>12</w:t>
      </w:r>
      <w:r w:rsidR="000661C5" w:rsidRPr="00C85AF0">
        <w:rPr>
          <w:rFonts w:ascii="Sylfaen" w:hAnsi="Sylfaen" w:cs="Arial LatArm"/>
          <w:b/>
          <w:i w:val="0"/>
          <w:lang w:val="af-ZA"/>
        </w:rPr>
        <w:t>-</w:t>
      </w:r>
      <w:r w:rsidR="000661C5" w:rsidRPr="00C85AF0">
        <w:rPr>
          <w:rFonts w:ascii="Sylfaen" w:hAnsi="Sylfaen" w:cs="Arial LatArm"/>
          <w:b/>
          <w:i w:val="0"/>
          <w:lang w:val="hy-AM"/>
        </w:rPr>
        <w:t xml:space="preserve">ի </w:t>
      </w:r>
      <w:r w:rsidR="00270742" w:rsidRPr="00C85AF0">
        <w:rPr>
          <w:b/>
          <w:i w:val="0"/>
          <w:lang w:val="af-ZA"/>
        </w:rPr>
        <w:t>N 1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որոշմամբ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ծածկագիրը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b/>
          <w:i w:val="0"/>
          <w:lang w:val="af-ZA"/>
        </w:rPr>
        <w:t>&lt;</w:t>
      </w:r>
      <w:r w:rsidR="00B91362" w:rsidRPr="00C85AF0">
        <w:rPr>
          <w:b/>
          <w:i w:val="0"/>
          <w:lang w:val="hy-AM"/>
        </w:rPr>
        <w:t>&lt;</w:t>
      </w:r>
      <w:r w:rsidR="00B91362" w:rsidRPr="00C85AF0">
        <w:rPr>
          <w:rFonts w:ascii="Sylfaen" w:hAnsi="Sylfaen" w:cs="Sylfaen"/>
          <w:b/>
          <w:i w:val="0"/>
          <w:lang w:val="hy-AM"/>
        </w:rPr>
        <w:t>ԿՄՆՀ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ԳՀԱՇՁԲ</w:t>
      </w:r>
      <w:r w:rsidR="00B91362" w:rsidRPr="00C85AF0">
        <w:rPr>
          <w:b/>
          <w:i w:val="0"/>
          <w:lang w:val="hy-AM"/>
        </w:rPr>
        <w:t>-2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b/>
          <w:i w:val="0"/>
          <w:lang w:val="hy-AM"/>
        </w:rPr>
        <w:t>/</w:t>
      </w:r>
      <w:r w:rsidR="00161EA2">
        <w:rPr>
          <w:rFonts w:ascii="Sylfaen" w:hAnsi="Sylfaen"/>
          <w:b/>
          <w:i w:val="0"/>
          <w:lang w:val="hy-AM"/>
        </w:rPr>
        <w:t>10</w:t>
      </w:r>
      <w:r w:rsidR="00B91362" w:rsidRPr="00C85AF0">
        <w:rPr>
          <w:b/>
          <w:i w:val="0"/>
          <w:lang w:val="hy-AM"/>
        </w:rPr>
        <w:t>&gt;&gt;</w:t>
      </w:r>
      <w:r w:rsidRPr="00C85AF0">
        <w:rPr>
          <w:i w:val="0"/>
          <w:u w:val="single"/>
          <w:lang w:val="af-ZA"/>
        </w:rPr>
        <w:t xml:space="preserve">      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B91362">
      <w:pPr>
        <w:pStyle w:val="BodyTextIndent"/>
        <w:spacing w:line="240" w:lineRule="auto"/>
        <w:ind w:firstLine="708"/>
        <w:jc w:val="left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համայնքապետարանը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գտնվում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="00B91362" w:rsidRPr="00C85AF0">
        <w:rPr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Կոտայքի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մարզ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ք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Եղվարդ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Երևանյան</w:t>
      </w:r>
      <w:r w:rsidR="00B91362" w:rsidRPr="00C85AF0">
        <w:rPr>
          <w:b/>
          <w:i w:val="0"/>
          <w:lang w:val="hy-AM"/>
        </w:rPr>
        <w:t xml:space="preserve">  1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հասցեում</w:t>
      </w:r>
      <w:r w:rsidRPr="00C85AF0">
        <w:rPr>
          <w:i w:val="0"/>
          <w:lang w:val="af-ZA"/>
        </w:rPr>
        <w:t>,</w:t>
      </w:r>
      <w:r w:rsidRPr="00C85AF0">
        <w:rPr>
          <w:rFonts w:ascii="Sylfaen" w:hAnsi="Sylfaen" w:cs="Sylfaen"/>
          <w:i w:val="0"/>
          <w:lang w:val="af-ZA"/>
        </w:rPr>
        <w:t>հայտարարում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Գնանշման</w:t>
      </w:r>
      <w:r w:rsidR="00B951FD"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հարցման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իրականացվում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մեկ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փուլով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lang w:val="af-ZA" w:eastAsia="ru-RU"/>
        </w:rPr>
        <w:t>Armeps (</w:t>
      </w:r>
      <w:hyperlink r:id="rId8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bookmarkStart w:id="0" w:name="_Hlk23167417"/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արդյունքում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սահմանված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կարգով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կառաջարկվի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կնքել</w:t>
      </w:r>
      <w:r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համայնքի</w:t>
      </w:r>
      <w:r w:rsidR="00B91362" w:rsidRPr="00C85AF0">
        <w:rPr>
          <w:b/>
          <w:i w:val="0"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i w:val="0"/>
          <w:lang w:val="hy-AM"/>
        </w:rPr>
        <w:t>Պռոշյան</w:t>
      </w:r>
      <w:r w:rsidR="00CD78B9" w:rsidRPr="00C85AF0">
        <w:rPr>
          <w:rFonts w:ascii="Sylfaen" w:hAnsi="Sylfaen" w:cs="Sylfaen"/>
          <w:b/>
          <w:i w:val="0"/>
          <w:lang w:val="hy-AM"/>
        </w:rPr>
        <w:t xml:space="preserve"> վարչական շրջանի</w:t>
      </w:r>
      <w:r w:rsidR="00161EA2" w:rsidRPr="00161EA2">
        <w:rPr>
          <w:rFonts w:ascii="Sylfaen" w:hAnsi="Sylfaen" w:cs="Sylfaen"/>
          <w:b/>
          <w:i w:val="0"/>
          <w:lang w:val="af-ZA"/>
        </w:rPr>
        <w:t xml:space="preserve"> </w:t>
      </w:r>
      <w:r w:rsidR="00161EA2">
        <w:rPr>
          <w:rFonts w:ascii="Sylfaen" w:hAnsi="Sylfaen" w:cs="Sylfaen"/>
          <w:b/>
          <w:i w:val="0"/>
          <w:lang w:val="hy-AM"/>
        </w:rPr>
        <w:t xml:space="preserve">տարածքում զրուցարան-տաղավարների տեղադրման </w:t>
      </w:r>
      <w:r w:rsidR="00B91362" w:rsidRPr="00C85AF0">
        <w:rPr>
          <w:rFonts w:ascii="Sylfaen" w:hAnsi="Sylfaen" w:cs="Sylfaen"/>
          <w:i w:val="0"/>
          <w:lang w:val="hy-AM"/>
        </w:rPr>
        <w:t>աշխատանքների</w:t>
      </w:r>
      <w:r w:rsidR="00B91362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կատարման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 xml:space="preserve"> (</w:t>
      </w:r>
      <w:r w:rsidRPr="00C85AF0">
        <w:rPr>
          <w:rFonts w:ascii="Sylfaen" w:hAnsi="Sylfaen" w:cs="Sylfaen"/>
          <w:i w:val="0"/>
          <w:lang w:val="af-ZA"/>
        </w:rPr>
        <w:t>այսուհետ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>)</w:t>
      </w:r>
      <w:r w:rsidRPr="00C85AF0">
        <w:rPr>
          <w:rFonts w:ascii="Tahoma" w:hAnsi="Tahoma" w:cs="Tahoma"/>
          <w:i w:val="0"/>
          <w:lang w:val="af-ZA"/>
        </w:rPr>
        <w:t>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sz w:val="16"/>
          <w:szCs w:val="16"/>
          <w:lang w:val="af-ZA"/>
        </w:rPr>
        <w:t xml:space="preserve">                   </w:t>
      </w:r>
      <w:r w:rsidR="007F651F" w:rsidRPr="00C85AF0">
        <w:rPr>
          <w:i w:val="0"/>
          <w:sz w:val="16"/>
          <w:szCs w:val="16"/>
          <w:lang w:val="af-ZA"/>
        </w:rPr>
        <w:t>&lt;&lt;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օրենքի</w:t>
      </w:r>
      <w:r w:rsidRPr="00C85AF0">
        <w:rPr>
          <w:i w:val="0"/>
          <w:lang w:val="af-ZA"/>
        </w:rPr>
        <w:t xml:space="preserve"> 7-</w:t>
      </w:r>
      <w:r w:rsidRPr="00C85AF0">
        <w:rPr>
          <w:rFonts w:ascii="Sylfaen" w:hAnsi="Sylfaen" w:cs="Sylfaen"/>
          <w:i w:val="0"/>
          <w:lang w:val="af-ZA"/>
        </w:rPr>
        <w:t>րդ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հոդվածի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համաձայն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ցանկացած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անկախ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նրա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օտարերկրյա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ֆիզիկական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կազմակերպություն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քաղաքացիություն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չունեցող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լինելու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հանգամանքից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ունի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հավասար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իրավունք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իրավունք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չունեցող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անձանց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/>
        </w:rPr>
        <w:t>ինչպես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նաև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են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հրավերով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որոշվում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bookmarkStart w:id="1" w:name="_Hlk23167512"/>
      <w:r w:rsidRPr="00C85AF0">
        <w:rPr>
          <w:rFonts w:ascii="Sylfaen" w:hAnsi="Sylfaen" w:cs="Sylfaen"/>
          <w:i w:val="0"/>
          <w:lang w:val="af-ZA"/>
        </w:rPr>
        <w:t>ոչ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պայմաններով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բավարար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գնահատված</w:t>
      </w:r>
      <w:r w:rsidRPr="00C85AF0">
        <w:rPr>
          <w:i w:val="0"/>
          <w:lang w:val="af-ZA"/>
        </w:rPr>
        <w:t xml:space="preserve"> </w:t>
      </w:r>
      <w:bookmarkEnd w:id="1"/>
      <w:r w:rsidRPr="00C85AF0">
        <w:rPr>
          <w:rFonts w:ascii="Sylfaen" w:hAnsi="Sylfaen" w:cs="Sylfaen"/>
          <w:i w:val="0"/>
          <w:lang w:val="af-ZA"/>
        </w:rPr>
        <w:t>հայտեր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թվից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նվազագույն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առաջարկ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նախապատվություն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սկզբունքով։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պահանջի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դեպքում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անվճար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ապահովում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հրավերի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հաջորդող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աշխատանքային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ընթացքում։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հայտերն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անհրաժեշտ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ներկայացնել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ձևով</w:t>
      </w:r>
      <w:r w:rsidRPr="00C85AF0">
        <w:rPr>
          <w:i w:val="0"/>
          <w:lang w:val="af-ZA" w:eastAsia="ru-RU"/>
        </w:rPr>
        <w:t xml:space="preserve">`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(</w:t>
      </w:r>
      <w:hyperlink r:id="rId9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 w:eastAsia="ru-RU"/>
        </w:rPr>
        <w:t xml:space="preserve">  </w:t>
      </w:r>
      <w:r w:rsidRPr="00C85AF0">
        <w:rPr>
          <w:rFonts w:ascii="Sylfaen" w:hAnsi="Sylfaen" w:cs="Sylfaen"/>
          <w:i w:val="0"/>
          <w:lang w:val="af-ZA" w:eastAsia="ru-RU"/>
        </w:rPr>
        <w:t>միջոցով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մինչև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հրապարակման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օրվանից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հաշված</w:t>
      </w:r>
      <w:r w:rsidR="00B91362" w:rsidRPr="00C85AF0">
        <w:rPr>
          <w:i w:val="0"/>
          <w:lang w:val="af-ZA"/>
        </w:rPr>
        <w:t xml:space="preserve"> </w:t>
      </w:r>
      <w:r w:rsidR="00A71AA9" w:rsidRPr="00C85AF0">
        <w:rPr>
          <w:b/>
          <w:i w:val="0"/>
          <w:lang w:val="af-ZA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օրվա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Pr="00C85AF0">
        <w:rPr>
          <w:b/>
          <w:i w:val="0"/>
          <w:lang w:val="af-ZA"/>
        </w:rPr>
        <w:t xml:space="preserve"> </w:t>
      </w:r>
      <w:r w:rsidR="006913A0">
        <w:rPr>
          <w:rFonts w:ascii="Sylfaen" w:hAnsi="Sylfaen"/>
          <w:b/>
          <w:i w:val="0"/>
          <w:lang w:val="hy-AM"/>
        </w:rPr>
        <w:t>14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6913A0">
        <w:rPr>
          <w:rFonts w:ascii="Sylfaen" w:hAnsi="Sylfaen"/>
          <w:b/>
          <w:i w:val="0"/>
          <w:lang w:val="hy-AM"/>
        </w:rPr>
        <w:t>00</w:t>
      </w:r>
      <w:r w:rsidRPr="00C85AF0">
        <w:rPr>
          <w:i w:val="0"/>
          <w:lang w:val="af-ZA"/>
        </w:rPr>
        <w:t>-</w:t>
      </w:r>
      <w:r w:rsidRPr="00C85AF0">
        <w:rPr>
          <w:rFonts w:ascii="Sylfaen" w:hAnsi="Sylfaen" w:cs="Sylfaen"/>
          <w:i w:val="0"/>
          <w:lang w:val="af-ZA"/>
        </w:rPr>
        <w:t>ը</w:t>
      </w:r>
      <w:r w:rsidRPr="00C85AF0">
        <w:rPr>
          <w:i w:val="0"/>
          <w:lang w:val="af-ZA"/>
        </w:rPr>
        <w:t xml:space="preserve">: </w:t>
      </w:r>
      <w:r w:rsidRPr="00C85AF0">
        <w:rPr>
          <w:rFonts w:ascii="Sylfaen" w:hAnsi="Sylfaen" w:cs="Sylfaen"/>
          <w:i w:val="0"/>
          <w:lang w:val="af-ZA"/>
        </w:rPr>
        <w:t>Հայտերը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հայերենից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բացի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ներկայացվել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անգլերեն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ռուսերեն</w:t>
      </w:r>
      <w:r w:rsidRPr="00C85AF0">
        <w:rPr>
          <w:i w:val="0"/>
          <w:lang w:val="af-ZA"/>
        </w:rPr>
        <w:t xml:space="preserve">: </w:t>
      </w:r>
    </w:p>
    <w:p w:rsidR="00D92302" w:rsidRPr="00C85AF0" w:rsidRDefault="00D92302" w:rsidP="00D92302">
      <w:pPr>
        <w:pStyle w:val="BodyTextIndent"/>
        <w:spacing w:line="240" w:lineRule="auto"/>
        <w:ind w:firstLine="708"/>
        <w:rPr>
          <w:b/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կունենա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>`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 xml:space="preserve">, 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հրապարակման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հաշված</w:t>
      </w:r>
      <w:r w:rsidR="00E72D51" w:rsidRPr="00C85AF0">
        <w:rPr>
          <w:b/>
          <w:i w:val="0"/>
          <w:lang w:val="af-ZA"/>
        </w:rPr>
        <w:t xml:space="preserve"> </w:t>
      </w:r>
      <w:r w:rsidR="00A71AA9" w:rsidRPr="00C85AF0">
        <w:rPr>
          <w:b/>
          <w:i w:val="0"/>
          <w:lang w:val="hy-AM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օրը</w:t>
      </w:r>
      <w:r w:rsidR="00B91362" w:rsidRPr="00C85AF0">
        <w:rPr>
          <w:rFonts w:ascii="Sylfaen" w:hAnsi="Sylfaen" w:cs="Sylfaen"/>
          <w:b/>
          <w:i w:val="0"/>
          <w:lang w:val="hy-AM"/>
        </w:rPr>
        <w:t>՝</w:t>
      </w:r>
      <w:r w:rsidR="00B91362" w:rsidRPr="00C85AF0">
        <w:rPr>
          <w:b/>
          <w:i w:val="0"/>
          <w:lang w:val="hy-AM"/>
        </w:rPr>
        <w:t xml:space="preserve"> 202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rFonts w:ascii="Sylfaen" w:hAnsi="Sylfaen" w:cs="Sylfaen"/>
          <w:b/>
          <w:i w:val="0"/>
          <w:lang w:val="hy-AM"/>
        </w:rPr>
        <w:t>թ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6913A0">
        <w:rPr>
          <w:rFonts w:ascii="Sylfaen" w:hAnsi="Sylfaen" w:cs="Sylfaen"/>
          <w:b/>
          <w:i w:val="0"/>
          <w:lang w:val="hy-AM"/>
        </w:rPr>
        <w:t>մարտի</w:t>
      </w:r>
      <w:r w:rsidR="00B91362" w:rsidRPr="00C85AF0">
        <w:rPr>
          <w:b/>
          <w:i w:val="0"/>
          <w:lang w:val="hy-AM"/>
        </w:rPr>
        <w:t xml:space="preserve"> </w:t>
      </w:r>
      <w:r w:rsidR="006913A0">
        <w:rPr>
          <w:rFonts w:ascii="Sylfaen" w:hAnsi="Sylfaen"/>
          <w:b/>
          <w:i w:val="0"/>
          <w:lang w:val="hy-AM"/>
        </w:rPr>
        <w:t>18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ին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="00E72D51" w:rsidRPr="00C85AF0">
        <w:rPr>
          <w:b/>
          <w:i w:val="0"/>
          <w:lang w:val="af-ZA"/>
        </w:rPr>
        <w:t xml:space="preserve"> </w:t>
      </w:r>
      <w:r w:rsidR="006913A0">
        <w:rPr>
          <w:rFonts w:ascii="Sylfaen" w:hAnsi="Sylfaen"/>
          <w:b/>
          <w:i w:val="0"/>
          <w:lang w:val="hy-AM"/>
        </w:rPr>
        <w:t>14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6913A0">
        <w:rPr>
          <w:rFonts w:ascii="Sylfaen" w:hAnsi="Sylfaen"/>
          <w:b/>
          <w:i w:val="0"/>
          <w:lang w:val="hy-AM"/>
        </w:rPr>
        <w:t>00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ին։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վերաբերյալ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բողոք</w:t>
      </w:r>
      <w:r w:rsidRPr="00C85AF0">
        <w:rPr>
          <w:rFonts w:ascii="Sylfaen" w:hAnsi="Sylfaen" w:cs="Sylfaen"/>
          <w:i w:val="0"/>
          <w:lang w:val="hy-AM"/>
        </w:rPr>
        <w:t>արկումն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իրականացվում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է</w:t>
      </w:r>
      <w:r w:rsidRPr="00C85AF0">
        <w:rPr>
          <w:i w:val="0"/>
          <w:lang w:val="hy-AM"/>
        </w:rPr>
        <w:t xml:space="preserve"> </w:t>
      </w:r>
      <w:r w:rsidRPr="00C85AF0">
        <w:rPr>
          <w:i w:val="0"/>
          <w:sz w:val="16"/>
          <w:szCs w:val="16"/>
          <w:lang w:val="af-ZA"/>
        </w:rPr>
        <w:t xml:space="preserve"> </w:t>
      </w:r>
      <w:r w:rsidR="007F651F" w:rsidRPr="00C85AF0">
        <w:rPr>
          <w:i w:val="0"/>
          <w:lang w:val="af-ZA"/>
        </w:rPr>
        <w:t>&lt;&lt;</w:t>
      </w:r>
      <w:r w:rsidRPr="00C85AF0">
        <w:rPr>
          <w:rFonts w:ascii="Sylfaen" w:hAnsi="Sylfaen" w:cs="Sylfaen"/>
          <w:i w:val="0"/>
          <w:lang w:val="hy-AM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օրենքով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քաղաքացիական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դատավարության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օրենսգրքով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սահմանված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կարգով։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hy-AM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հետ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կապված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լրացուցիչ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տեղեկություններ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եք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քարտուղար</w:t>
      </w:r>
      <w:r w:rsidRPr="00C85AF0">
        <w:rPr>
          <w:i w:val="0"/>
          <w:lang w:val="af-ZA"/>
        </w:rPr>
        <w:t xml:space="preserve"> `</w:t>
      </w:r>
      <w:r w:rsidR="00E72D51" w:rsidRPr="00C85AF0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  <w:t xml:space="preserve">            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C85AF0">
        <w:rPr>
          <w:i w:val="0"/>
          <w:sz w:val="16"/>
          <w:szCs w:val="16"/>
          <w:lang w:val="af-ZA"/>
        </w:rPr>
        <w:t xml:space="preserve">,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C85AF0" w:rsidRDefault="00D92302" w:rsidP="00D92302">
      <w:pPr>
        <w:pStyle w:val="BodyTextIndent"/>
        <w:spacing w:line="240" w:lineRule="auto"/>
        <w:rPr>
          <w:rFonts w:ascii="Sylfaen" w:hAnsi="Sylfaen"/>
          <w:b/>
          <w:i w:val="0"/>
          <w:lang w:val="hy-AM"/>
        </w:rPr>
      </w:pPr>
      <w:r w:rsidRPr="00C85AF0">
        <w:rPr>
          <w:i w:val="0"/>
          <w:lang w:val="af-ZA"/>
        </w:rPr>
        <w:t xml:space="preserve">                                      </w:t>
      </w:r>
      <w:r w:rsidRPr="00C85AF0">
        <w:rPr>
          <w:rFonts w:ascii="Sylfaen" w:hAnsi="Sylfaen" w:cs="Sylfaen"/>
          <w:i w:val="0"/>
          <w:lang w:val="af-ZA"/>
        </w:rPr>
        <w:t>Հեռախոս</w:t>
      </w:r>
      <w:r w:rsidRPr="00C85AF0">
        <w:rPr>
          <w:i w:val="0"/>
          <w:lang w:val="af-ZA"/>
        </w:rPr>
        <w:t xml:space="preserve"> </w:t>
      </w:r>
      <w:r w:rsidRPr="00C85AF0">
        <w:rPr>
          <w:b/>
          <w:i w:val="0"/>
          <w:lang w:val="af-ZA"/>
        </w:rPr>
        <w:tab/>
      </w:r>
      <w:r w:rsidR="00E72D51" w:rsidRPr="00C85AF0">
        <w:rPr>
          <w:rFonts w:ascii="Sylfaen" w:hAnsi="Sylfaen"/>
          <w:b/>
          <w:i w:val="0"/>
          <w:lang w:val="hy-AM"/>
        </w:rPr>
        <w:t>098-11-88-00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  <w:r w:rsidRPr="00C85AF0">
        <w:rPr>
          <w:i w:val="0"/>
          <w:lang w:val="af-ZA"/>
        </w:rPr>
        <w:t xml:space="preserve">                                        </w:t>
      </w:r>
      <w:r w:rsidRPr="00C85AF0">
        <w:rPr>
          <w:rFonts w:ascii="Sylfaen" w:hAnsi="Sylfaen" w:cs="Sylfaen"/>
          <w:i w:val="0"/>
          <w:lang w:val="af-ZA"/>
        </w:rPr>
        <w:t>Էլ</w:t>
      </w:r>
      <w:r w:rsidRPr="00C85AF0">
        <w:rPr>
          <w:i w:val="0"/>
          <w:lang w:val="af-ZA"/>
        </w:rPr>
        <w:t xml:space="preserve">. </w:t>
      </w:r>
      <w:r w:rsidR="00E72D51" w:rsidRPr="00C85AF0">
        <w:rPr>
          <w:rFonts w:ascii="Sylfaen" w:hAnsi="Sylfaen" w:cs="Sylfaen"/>
          <w:i w:val="0"/>
          <w:lang w:val="af-ZA"/>
        </w:rPr>
        <w:t>Փ</w:t>
      </w:r>
      <w:r w:rsidRPr="00C85AF0">
        <w:rPr>
          <w:rFonts w:ascii="Sylfaen" w:hAnsi="Sylfaen" w:cs="Sylfaen"/>
          <w:i w:val="0"/>
          <w:lang w:val="af-ZA"/>
        </w:rPr>
        <w:t>ոստ</w:t>
      </w:r>
      <w:r w:rsidR="00E72D51" w:rsidRPr="00C85AF0">
        <w:rPr>
          <w:rFonts w:ascii="Sylfaen" w:hAnsi="Sylfaen" w:cs="Sylfaen"/>
          <w:i w:val="0"/>
          <w:lang w:val="af-ZA"/>
        </w:rPr>
        <w:t xml:space="preserve">` </w:t>
      </w:r>
      <w:r w:rsidRPr="00C85AF0">
        <w:rPr>
          <w:i w:val="0"/>
          <w:lang w:val="af-ZA"/>
        </w:rPr>
        <w:t xml:space="preserve"> </w:t>
      </w:r>
      <w:hyperlink r:id="rId10" w:history="1">
        <w:r w:rsidR="00E72D51" w:rsidRPr="00C85AF0">
          <w:rPr>
            <w:rStyle w:val="Hyperlink"/>
            <w:i w:val="0"/>
            <w:color w:val="auto"/>
            <w:lang w:val="af-ZA"/>
          </w:rPr>
          <w:t>mher-papyan@mail.ru</w:t>
        </w:r>
      </w:hyperlink>
      <w:r w:rsidR="00803352"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Պատվիրատու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u w:val="single"/>
          <w:lang w:val="af-ZA"/>
        </w:rPr>
        <w:tab/>
      </w:r>
      <w:r w:rsidR="00803352" w:rsidRPr="00C85AF0">
        <w:rPr>
          <w:rFonts w:ascii="Sylfaen" w:hAnsi="Sylfaen" w:cs="Sylfaen"/>
          <w:b/>
          <w:i w:val="0"/>
          <w:lang w:val="hy-AM"/>
        </w:rPr>
        <w:t>Նաիրիի</w:t>
      </w:r>
      <w:r w:rsidR="00803352" w:rsidRPr="00C85AF0">
        <w:rPr>
          <w:b/>
          <w:i w:val="0"/>
          <w:lang w:val="hy-AM"/>
        </w:rPr>
        <w:t xml:space="preserve"> </w:t>
      </w:r>
      <w:r w:rsidR="00803352" w:rsidRPr="00C85AF0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C85AF0" w:rsidRDefault="00D92302" w:rsidP="00D92302">
      <w:pPr>
        <w:pStyle w:val="BodyTextIndent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</w:p>
    <w:p w:rsidR="00D92302" w:rsidRPr="00C85AF0" w:rsidRDefault="00D92302" w:rsidP="00D92302">
      <w:pPr>
        <w:pStyle w:val="BodyTextIndent3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C85AF0" w:rsidRDefault="00D92302" w:rsidP="00D92302">
      <w:pPr>
        <w:pStyle w:val="BodyText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է</w:t>
      </w:r>
    </w:p>
    <w:p w:rsidR="00D92302" w:rsidRPr="00140ECF" w:rsidRDefault="00AC6CDF" w:rsidP="00D92302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140ECF">
        <w:rPr>
          <w:rFonts w:ascii="Sylfaen" w:hAnsi="Sylfaen" w:cs="Sylfaen"/>
          <w:i/>
          <w:sz w:val="20"/>
          <w:szCs w:val="20"/>
          <w:lang w:val="af-ZA"/>
        </w:rPr>
        <w:t>&lt;&lt;</w:t>
      </w:r>
      <w:r w:rsidRPr="00140ECF">
        <w:rPr>
          <w:rFonts w:ascii="Sylfaen" w:hAnsi="Sylfaen" w:cs="Sylfaen"/>
          <w:b/>
          <w:i/>
          <w:sz w:val="20"/>
          <w:szCs w:val="20"/>
        </w:rPr>
        <w:t>ԿՄՆՀ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140ECF">
        <w:rPr>
          <w:rFonts w:ascii="Sylfaen" w:hAnsi="Sylfaen" w:cs="Sylfaen"/>
          <w:b/>
          <w:i/>
          <w:sz w:val="20"/>
          <w:szCs w:val="20"/>
        </w:rPr>
        <w:t>ԳՀԱՇՁԲ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-2</w:t>
      </w:r>
      <w:r w:rsidR="000629A8" w:rsidRPr="00140ECF">
        <w:rPr>
          <w:rFonts w:ascii="Sylfaen" w:hAnsi="Sylfaen" w:cs="Sylfaen"/>
          <w:b/>
          <w:i/>
          <w:sz w:val="20"/>
          <w:szCs w:val="20"/>
          <w:lang w:val="af-ZA"/>
        </w:rPr>
        <w:t>5/</w:t>
      </w:r>
      <w:r w:rsidR="006913A0" w:rsidRPr="00140ECF">
        <w:rPr>
          <w:rFonts w:ascii="Sylfaen" w:hAnsi="Sylfaen" w:cs="Sylfaen"/>
          <w:b/>
          <w:i/>
          <w:sz w:val="20"/>
          <w:szCs w:val="20"/>
          <w:lang w:val="af-ZA"/>
        </w:rPr>
        <w:t>10</w:t>
      </w:r>
      <w:r w:rsidRPr="00140ECF">
        <w:rPr>
          <w:rFonts w:ascii="Sylfaen" w:hAnsi="Sylfaen" w:cs="Sylfaen"/>
          <w:i/>
          <w:sz w:val="20"/>
          <w:szCs w:val="20"/>
          <w:lang w:val="af-ZA"/>
        </w:rPr>
        <w:t xml:space="preserve">&gt;&gt; </w:t>
      </w:r>
      <w:r w:rsidR="00D92302" w:rsidRPr="00C85AF0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140ECF">
        <w:rPr>
          <w:rFonts w:ascii="Sylfaen" w:hAnsi="Sylfaen" w:cs="Sylfaen"/>
          <w:i/>
          <w:sz w:val="20"/>
          <w:szCs w:val="20"/>
          <w:lang w:val="af-ZA"/>
        </w:rPr>
        <w:t xml:space="preserve"> </w:t>
      </w:r>
    </w:p>
    <w:p w:rsidR="00D92302" w:rsidRPr="00C85AF0" w:rsidRDefault="00B951FD" w:rsidP="00D92302">
      <w:pPr>
        <w:pStyle w:val="BodyText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t>Գնանշման</w:t>
      </w: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հարցման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C85AF0" w:rsidRDefault="00D92302" w:rsidP="00D92302">
      <w:pPr>
        <w:pStyle w:val="BodyText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77C97">
        <w:rPr>
          <w:rFonts w:ascii="Sylfaen" w:hAnsi="Sylfaen" w:cs="Sylfaen"/>
          <w:i/>
          <w:sz w:val="20"/>
          <w:szCs w:val="20"/>
          <w:lang w:val="af-ZA"/>
        </w:rPr>
        <w:t>20</w:t>
      </w:r>
      <w:r w:rsidR="00AC6CDF" w:rsidRPr="00977C97">
        <w:rPr>
          <w:rFonts w:ascii="Sylfaen" w:hAnsi="Sylfaen" w:cs="Sylfaen"/>
          <w:i/>
          <w:sz w:val="20"/>
          <w:szCs w:val="20"/>
          <w:lang w:val="af-ZA"/>
        </w:rPr>
        <w:t>2</w:t>
      </w:r>
      <w:r w:rsidR="000629A8" w:rsidRPr="00977C97">
        <w:rPr>
          <w:rFonts w:ascii="Sylfaen" w:hAnsi="Sylfaen" w:cs="Sylfaen"/>
          <w:i/>
          <w:sz w:val="20"/>
          <w:szCs w:val="20"/>
          <w:lang w:val="af-ZA"/>
        </w:rPr>
        <w:t>5</w:t>
      </w:r>
      <w:r w:rsidRPr="00140ECF">
        <w:rPr>
          <w:rFonts w:ascii="Sylfaen" w:hAnsi="Sylfaen" w:cs="Sylfaen"/>
          <w:i/>
          <w:sz w:val="20"/>
          <w:szCs w:val="20"/>
        </w:rPr>
        <w:t>թ</w:t>
      </w:r>
      <w:r w:rsidRPr="00977C97">
        <w:rPr>
          <w:rFonts w:ascii="Sylfaen" w:hAnsi="Sylfaen" w:cs="Sylfaen"/>
          <w:i/>
          <w:sz w:val="20"/>
          <w:szCs w:val="20"/>
          <w:lang w:val="af-ZA"/>
        </w:rPr>
        <w:t xml:space="preserve">.  </w:t>
      </w:r>
      <w:r w:rsidR="006913A0" w:rsidRPr="00140ECF">
        <w:rPr>
          <w:rFonts w:ascii="Sylfaen" w:hAnsi="Sylfaen" w:cs="Sylfaen"/>
          <w:i/>
          <w:sz w:val="20"/>
          <w:szCs w:val="20"/>
        </w:rPr>
        <w:t>Մարտի</w:t>
      </w:r>
      <w:r w:rsidR="00E72D51" w:rsidRPr="00977C9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F651F" w:rsidRPr="00977C9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913A0" w:rsidRPr="00977C97">
        <w:rPr>
          <w:rFonts w:ascii="Sylfaen" w:hAnsi="Sylfaen" w:cs="Sylfaen"/>
          <w:i/>
          <w:sz w:val="20"/>
          <w:szCs w:val="20"/>
          <w:lang w:val="af-ZA"/>
        </w:rPr>
        <w:t>12</w:t>
      </w:r>
      <w:r w:rsidRPr="00977C97">
        <w:rPr>
          <w:rFonts w:ascii="Sylfaen" w:hAnsi="Sylfaen" w:cs="Sylfaen"/>
          <w:i/>
          <w:sz w:val="20"/>
          <w:szCs w:val="20"/>
          <w:lang w:val="af-ZA"/>
        </w:rPr>
        <w:t>-</w:t>
      </w:r>
      <w:r w:rsidRPr="00140ECF">
        <w:rPr>
          <w:rFonts w:ascii="Sylfaen" w:hAnsi="Sylfaen" w:cs="Sylfaen"/>
          <w:i/>
          <w:sz w:val="20"/>
          <w:szCs w:val="20"/>
        </w:rPr>
        <w:t>ի</w:t>
      </w:r>
      <w:r w:rsidRPr="00977C97">
        <w:rPr>
          <w:rFonts w:ascii="Sylfaen" w:hAnsi="Sylfaen" w:cs="Sylfaen"/>
          <w:i/>
          <w:sz w:val="20"/>
          <w:szCs w:val="20"/>
          <w:lang w:val="af-ZA"/>
        </w:rPr>
        <w:t xml:space="preserve">  N </w:t>
      </w:r>
      <w:r w:rsidR="00AC6CDF" w:rsidRPr="00977C97">
        <w:rPr>
          <w:rFonts w:ascii="Sylfaen" w:hAnsi="Sylfaen" w:cs="Sylfaen"/>
          <w:i/>
          <w:sz w:val="20"/>
          <w:szCs w:val="20"/>
          <w:lang w:val="af-ZA"/>
        </w:rPr>
        <w:t>1</w:t>
      </w:r>
      <w:r w:rsidRPr="00977C9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9013A2" w:rsidP="00D92302">
      <w:pPr>
        <w:pStyle w:val="BodyText"/>
        <w:ind w:right="-7" w:firstLine="567"/>
        <w:jc w:val="center"/>
        <w:rPr>
          <w:rFonts w:ascii="Arial LatArm" w:hAnsi="Arial LatArm"/>
          <w:lang w:val="hy-AM"/>
        </w:rPr>
      </w:pPr>
      <w:r w:rsidRPr="00C85AF0">
        <w:rPr>
          <w:rFonts w:ascii="Sylfaen" w:hAnsi="Sylfaen" w:cs="Sylfaen"/>
          <w:lang w:val="hy-AM"/>
        </w:rPr>
        <w:t>ՆԱԻՐԻԻ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ՀԱՄԱՅՆՔԱՊԵՏԱՐԱՆ</w:t>
      </w:r>
    </w:p>
    <w:p w:rsidR="00D92302" w:rsidRPr="00C85AF0" w:rsidRDefault="00D92302" w:rsidP="00D92302">
      <w:pPr>
        <w:pStyle w:val="BodyText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C85AF0">
        <w:rPr>
          <w:rFonts w:ascii="Arial LatArm" w:hAnsi="Arial LatArm"/>
          <w:lang w:val="af-ZA"/>
        </w:rPr>
        <w:tab/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  <w:r w:rsidRPr="00C85AF0">
        <w:rPr>
          <w:rFonts w:ascii="Sylfaen" w:hAnsi="Sylfaen" w:cs="Sylfaen"/>
        </w:rPr>
        <w:t>Հ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Ա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Վ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Ե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9013A2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lang w:val="hy-AM"/>
        </w:rPr>
        <w:t>ՆԱԻՐԻ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ՀԱՄԱՅՆՔ</w:t>
      </w:r>
      <w:r w:rsidR="00D92302" w:rsidRPr="00C85AF0">
        <w:rPr>
          <w:rFonts w:ascii="Sylfaen" w:hAnsi="Sylfaen" w:cs="Sylfaen"/>
          <w:b/>
        </w:rPr>
        <w:t>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ԿԱՐԻՔՆԵՐԻ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ՀԱՄԱՐ</w:t>
      </w:r>
      <w:r w:rsidR="00D92302" w:rsidRPr="00C85AF0">
        <w:rPr>
          <w:rFonts w:ascii="Arial LatArm" w:hAnsi="Arial LatArm" w:cs="Times Armenian"/>
          <w:b/>
          <w:lang w:val="af-ZA"/>
        </w:rPr>
        <w:t>`</w:t>
      </w:r>
      <w:r w:rsidR="00D94E70" w:rsidRPr="00C85AF0">
        <w:rPr>
          <w:rFonts w:ascii="Sylfaen" w:hAnsi="Sylfaen" w:cs="Times Armenian"/>
          <w:b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lang w:val="hy-AM"/>
        </w:rPr>
        <w:t>ՊՌՈՇՅԱՆ</w:t>
      </w:r>
      <w:r w:rsidR="00D94E70" w:rsidRPr="00C85AF0">
        <w:rPr>
          <w:rFonts w:ascii="Sylfaen" w:hAnsi="Sylfaen" w:cs="Sylfaen"/>
          <w:b/>
          <w:lang w:val="hy-AM"/>
        </w:rPr>
        <w:t xml:space="preserve"> ՎԱՐՉԱԿԱՆ ՇՐՋԱՆԻ</w:t>
      </w:r>
      <w:r w:rsidR="00140ECF" w:rsidRPr="00140ECF">
        <w:rPr>
          <w:rFonts w:ascii="Sylfaen" w:hAnsi="Sylfaen" w:cs="Sylfaen"/>
          <w:b/>
          <w:lang w:val="af-ZA"/>
        </w:rPr>
        <w:t xml:space="preserve"> </w:t>
      </w:r>
      <w:r w:rsidR="00140ECF">
        <w:rPr>
          <w:rFonts w:ascii="Sylfaen" w:hAnsi="Sylfaen" w:cs="Sylfaen"/>
          <w:b/>
          <w:lang w:val="hy-AM"/>
        </w:rPr>
        <w:t>ՏԱՐԱԾՔՈՒՄ</w:t>
      </w:r>
      <w:r w:rsidR="00D94E70" w:rsidRPr="00C85AF0">
        <w:rPr>
          <w:rFonts w:ascii="Sylfaen" w:hAnsi="Sylfaen" w:cs="Sylfaen"/>
          <w:b/>
          <w:lang w:val="hy-AM"/>
        </w:rPr>
        <w:t xml:space="preserve"> </w:t>
      </w:r>
      <w:r w:rsidR="006913A0">
        <w:rPr>
          <w:rFonts w:ascii="Sylfaen" w:hAnsi="Sylfaen" w:cs="Sylfaen"/>
          <w:b/>
          <w:lang w:val="hy-AM"/>
        </w:rPr>
        <w:t>ԶՐՈՒՑԱՐԱՆ-ՏԱՂԱՎԱՐՆԵՐԻ ՏԵՂԱԴՐՄԱՆ</w:t>
      </w:r>
      <w:r w:rsidR="00D94E70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ԱՇԽԱՏԱՆՔՆԵՐԻ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ՁԵՌՔԲԵՐՄԱՆ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ՆՊԱՏԱԿՈՎ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ՀԱՅՏԱՐԱՐՎԱԾ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ԳՆԱՆՇՄԱՆ</w:t>
      </w:r>
      <w:r w:rsidR="00B951FD" w:rsidRPr="00C85AF0">
        <w:rPr>
          <w:rFonts w:ascii="Arial LatArm" w:hAnsi="Arial LatArm" w:cs="Sylfae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ՀԱՐՑՄԱՆ</w:t>
      </w:r>
    </w:p>
    <w:p w:rsidR="00D92302" w:rsidRPr="00C85AF0" w:rsidRDefault="00D92302" w:rsidP="00D92302">
      <w:pPr>
        <w:pStyle w:val="BodyText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C85AF0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մասնակից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նախքան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կազմելը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և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խնդրում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ենք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մանրամասնորեն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ուսումնասիրել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քանի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որ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հրավերին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չհամապատասխանող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ենթակա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մերժման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Եթե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Դուք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էլեկտրոնային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սակայն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ցանկություն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ունեք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մասնակցել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ընթացակարգին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ապա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անհրաժեշտ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C85AF0">
        <w:rPr>
          <w:rFonts w:ascii="Sylfaen" w:hAnsi="Sylfaen" w:cs="Sylfaen"/>
          <w:i/>
          <w:sz w:val="22"/>
          <w:szCs w:val="22"/>
        </w:rPr>
        <w:t>ինքնագրանցվել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պայմանները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սահմանված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C85AF0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C85AF0" w:rsidDel="00EA45F9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C85AF0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ձեռնարկներ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C85AF0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համակարգի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C85AF0">
          <w:rPr>
            <w:rFonts w:ascii="Sylfaen" w:hAnsi="Sylfaen" w:cs="Sylfaen"/>
            <w:i/>
            <w:sz w:val="22"/>
            <w:szCs w:val="22"/>
          </w:rPr>
          <w:t>Տնտեսական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օպերատորի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C85AF0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</w:rPr>
        <w:t>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C85AF0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C85AF0">
          <w:rPr>
            <w:rStyle w:val="Hyperlink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C85AF0">
        <w:rPr>
          <w:rFonts w:ascii="Arial LatArm" w:hAnsi="Arial LatArm"/>
          <w:i/>
          <w:sz w:val="22"/>
          <w:szCs w:val="22"/>
          <w:lang w:val="af-ZA"/>
        </w:rPr>
        <w:t>-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C85AF0">
        <w:rPr>
          <w:rFonts w:ascii="Arial LatArm" w:hAnsi="Arial LatArm"/>
          <w:i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C85AF0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C85AF0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ինչպես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նաև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անվճար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C85AF0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C85AF0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C85AF0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hy-AM"/>
        </w:rPr>
        <w:t>ՆԱԻՐԻ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ՀԱՄԱՅՆՔԻ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ԿԱՐԻՔՆԵՐԻ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ՀԱՄԱՐ</w:t>
      </w:r>
      <w:r w:rsidR="00D92302" w:rsidRPr="00C85AF0">
        <w:rPr>
          <w:rFonts w:ascii="Arial LatArm" w:hAnsi="Arial LatArm"/>
          <w:sz w:val="20"/>
          <w:lang w:val="af-ZA"/>
        </w:rPr>
        <w:t xml:space="preserve">   </w:t>
      </w:r>
      <w:r w:rsidR="000629A8" w:rsidRPr="00C85AF0">
        <w:rPr>
          <w:rFonts w:ascii="Sylfaen" w:hAnsi="Sylfaen" w:cs="Sylfaen"/>
          <w:b/>
          <w:sz w:val="20"/>
          <w:lang w:val="hy-AM"/>
        </w:rPr>
        <w:t xml:space="preserve">ՊՌՈՇՅԱՆ ՎԱՐՉԱԿԱՆ ՇՐՋԱՆԻ </w:t>
      </w:r>
      <w:r w:rsidR="00140ECF">
        <w:rPr>
          <w:rFonts w:ascii="Sylfaen" w:hAnsi="Sylfaen" w:cs="Sylfaen"/>
          <w:b/>
          <w:sz w:val="20"/>
          <w:lang w:val="hy-AM"/>
        </w:rPr>
        <w:t xml:space="preserve">ՏԱՐԱԾՔՈՒՄ ԶՐՈՒՑԱՐԱՆ-ՏԱՂԱՎԱՐՆԵՐԻ ՏԵՂԱԴՐՄԱՆ </w:t>
      </w:r>
      <w:r w:rsidRPr="00C85AF0">
        <w:rPr>
          <w:rFonts w:ascii="Sylfaen" w:hAnsi="Sylfaen" w:cs="Sylfaen"/>
          <w:b/>
          <w:sz w:val="20"/>
          <w:lang w:val="hy-AM"/>
        </w:rPr>
        <w:t xml:space="preserve">ԱՇԽԱՏԱՆՔՆԵՐԻ </w:t>
      </w:r>
      <w:r w:rsidR="00D92302" w:rsidRPr="00C85AF0">
        <w:rPr>
          <w:rFonts w:ascii="Sylfaen" w:hAnsi="Sylfaen" w:cs="Sylfaen"/>
          <w:b/>
          <w:sz w:val="20"/>
          <w:lang w:val="hy-AM"/>
        </w:rPr>
        <w:t>ՁԵՌՔ</w:t>
      </w:r>
      <w:r w:rsidR="00D92302" w:rsidRPr="00C85AF0">
        <w:rPr>
          <w:rFonts w:ascii="Sylfaen" w:hAnsi="Sylfaen" w:cs="Sylfaen"/>
          <w:b/>
          <w:sz w:val="20"/>
          <w:lang w:val="af-ZA"/>
        </w:rPr>
        <w:t>ԲԵՐՄԱՆ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ՀԱՐՑՄԱՆ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b/>
          <w:sz w:val="20"/>
          <w:szCs w:val="22"/>
        </w:rPr>
        <w:t>ՄԱՍ</w:t>
      </w:r>
      <w:r w:rsidRPr="00C85AF0">
        <w:rPr>
          <w:rFonts w:ascii="Arial LatArm" w:hAnsi="Arial LatArm" w:cs="Times Armenian"/>
          <w:b/>
          <w:sz w:val="20"/>
          <w:szCs w:val="22"/>
          <w:lang w:val="af-ZA"/>
        </w:rPr>
        <w:t xml:space="preserve">  I.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1. 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բնութագիրը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2.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ընտրված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ճանաչվելու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4.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5.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6. </w:t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հայտերում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դրանք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8. </w:t>
      </w:r>
      <w:r w:rsidRPr="00C85AF0">
        <w:rPr>
          <w:rFonts w:ascii="Sylfaen" w:hAnsi="Sylfaen" w:cs="Sylfaen"/>
          <w:sz w:val="20"/>
          <w:lang w:val="af-ZA"/>
        </w:rPr>
        <w:t>Հ</w:t>
      </w:r>
      <w:r w:rsidRPr="00C85AF0">
        <w:rPr>
          <w:rFonts w:ascii="Sylfaen" w:hAnsi="Sylfaen" w:cs="Sylfaen"/>
          <w:sz w:val="20"/>
        </w:rPr>
        <w:t>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բացումը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գնահատումը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ամփոփումը</w:t>
      </w:r>
      <w:r w:rsidRPr="00C85AF0">
        <w:rPr>
          <w:rFonts w:ascii="Arial LatArm" w:hAnsi="Arial LatArm" w:cs="Sylfae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9.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կնքումը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10.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ապահովումները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11.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հայտարարելը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12.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գործողությունները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ընդունված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որոշումները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բողոքարկելու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</w:rPr>
        <w:t>ՄԱՍ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II.  </w:t>
      </w:r>
      <w:r w:rsidR="00B951FD" w:rsidRPr="00C85AF0">
        <w:rPr>
          <w:rFonts w:ascii="Sylfaen" w:hAnsi="Sylfaen" w:cs="Sylfaen"/>
          <w:b/>
          <w:sz w:val="20"/>
        </w:rPr>
        <w:t>ԳՆԱՆՇՄԱՆ</w:t>
      </w:r>
      <w:r w:rsidR="00B951FD"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</w:rPr>
        <w:t>ՀԱՐՑՄԱՆ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ՀԱՅՏԸ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ՊԱՏՐԱՍՏԵԼՈՒ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ՀՐԱՀԱՆԳ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Ընդհանուր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դրույթներ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2.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3.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Հավելվածներ</w:t>
      </w:r>
      <w:r w:rsidRPr="00C85AF0">
        <w:rPr>
          <w:rFonts w:ascii="Arial LatArm" w:hAnsi="Arial LatArm" w:cs="Times Armenian"/>
          <w:sz w:val="20"/>
          <w:lang w:val="af-ZA"/>
        </w:rPr>
        <w:t xml:space="preserve"> 1-7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br w:type="page"/>
      </w:r>
      <w:r w:rsidRPr="00C85AF0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         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լրումն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="000D2A4F" w:rsidRPr="00977C97">
        <w:rPr>
          <w:rFonts w:ascii="Sylfaen" w:hAnsi="Sylfaen" w:cs="Sylfaen"/>
          <w:sz w:val="20"/>
          <w:lang w:val="af-ZA"/>
        </w:rPr>
        <w:t>&lt;&lt;</w:t>
      </w:r>
      <w:r w:rsidR="000D2A4F" w:rsidRPr="00140ECF">
        <w:rPr>
          <w:rFonts w:ascii="Sylfaen" w:hAnsi="Sylfaen" w:cs="Sylfaen"/>
          <w:b/>
          <w:sz w:val="20"/>
        </w:rPr>
        <w:t>ԿՄՆՀ</w:t>
      </w:r>
      <w:r w:rsidR="000D2A4F" w:rsidRPr="00977C97">
        <w:rPr>
          <w:rFonts w:ascii="Sylfaen" w:hAnsi="Sylfaen" w:cs="Sylfaen"/>
          <w:b/>
          <w:sz w:val="20"/>
          <w:lang w:val="af-ZA"/>
        </w:rPr>
        <w:t>-</w:t>
      </w:r>
      <w:r w:rsidR="000D2A4F" w:rsidRPr="00140ECF">
        <w:rPr>
          <w:rFonts w:ascii="Sylfaen" w:hAnsi="Sylfaen" w:cs="Sylfaen"/>
          <w:b/>
          <w:sz w:val="20"/>
        </w:rPr>
        <w:t>ԳՀԱՇՁԲ</w:t>
      </w:r>
      <w:r w:rsidR="007F651F" w:rsidRPr="00977C97">
        <w:rPr>
          <w:rFonts w:ascii="Sylfaen" w:hAnsi="Sylfaen" w:cs="Sylfaen"/>
          <w:b/>
          <w:sz w:val="20"/>
          <w:lang w:val="af-ZA"/>
        </w:rPr>
        <w:t>-2</w:t>
      </w:r>
      <w:r w:rsidR="000629A8" w:rsidRPr="00977C97">
        <w:rPr>
          <w:rFonts w:ascii="Sylfaen" w:hAnsi="Sylfaen" w:cs="Sylfaen"/>
          <w:b/>
          <w:sz w:val="20"/>
          <w:lang w:val="af-ZA"/>
        </w:rPr>
        <w:t>5</w:t>
      </w:r>
      <w:r w:rsidR="007F651F" w:rsidRPr="00977C97">
        <w:rPr>
          <w:rFonts w:ascii="Sylfaen" w:hAnsi="Sylfaen" w:cs="Sylfaen"/>
          <w:b/>
          <w:sz w:val="20"/>
          <w:lang w:val="af-ZA"/>
        </w:rPr>
        <w:t>/</w:t>
      </w:r>
      <w:r w:rsidR="006913A0" w:rsidRPr="00977C97">
        <w:rPr>
          <w:rFonts w:ascii="Sylfaen" w:hAnsi="Sylfaen" w:cs="Sylfaen"/>
          <w:b/>
          <w:sz w:val="20"/>
          <w:lang w:val="af-ZA"/>
        </w:rPr>
        <w:t>10</w:t>
      </w:r>
      <w:r w:rsidR="000D2A4F" w:rsidRPr="00977C97">
        <w:rPr>
          <w:rFonts w:ascii="Sylfaen" w:hAnsi="Sylfaen" w:cs="Sylfaen"/>
          <w:sz w:val="20"/>
          <w:lang w:val="af-ZA"/>
        </w:rPr>
        <w:t>&gt;&gt;</w:t>
      </w:r>
      <w:r w:rsidR="000D2A4F"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ծածկագրով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անցկացվող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Գնանշման</w:t>
      </w:r>
      <w:r w:rsidR="00B951FD" w:rsidRPr="00C85AF0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այսուհետև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ընթացակարգ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կազմվել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օրենսդրության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Times Armenian"/>
          <w:sz w:val="20"/>
          <w:lang w:val="af-ZA"/>
        </w:rPr>
        <w:t>`</w:t>
      </w:r>
      <w:r w:rsidRPr="00C85AF0">
        <w:rPr>
          <w:rFonts w:ascii="Arial LatArm" w:hAnsi="Arial LatArm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Օրենք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Times Armenia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af-ZA"/>
        </w:rPr>
        <w:t>մայիսի</w:t>
      </w:r>
      <w:r w:rsidRPr="00C85AF0">
        <w:rPr>
          <w:rFonts w:ascii="Arial LatArm" w:hAnsi="Arial LatArm" w:cs="Times Armenia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  <w:lang w:val="af-ZA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526-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կազմակերպման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 </w:t>
      </w:r>
      <w:r w:rsidRPr="00C85AF0">
        <w:rPr>
          <w:rFonts w:ascii="Sylfaen" w:hAnsi="Sylfaen" w:cs="Sylfaen"/>
          <w:sz w:val="20"/>
        </w:rPr>
        <w:t>թվականի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ապրիլի</w:t>
      </w:r>
      <w:r w:rsidRPr="00C85AF0">
        <w:rPr>
          <w:rFonts w:ascii="Arial LatArm" w:hAnsi="Arial LatArm" w:cs="Times Armenia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386-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Sylfaen" w:hAnsi="Sylfaen" w:cs="Sylfaen"/>
          <w:sz w:val="20"/>
        </w:rPr>
        <w:t>լեկտրոնային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ակտերի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Նաիրիի</w:t>
      </w:r>
      <w:r w:rsidR="00C74257"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համայնքապետարան</w:t>
      </w:r>
      <w:r w:rsidRPr="00C85AF0">
        <w:rPr>
          <w:rFonts w:ascii="Sylfaen" w:hAnsi="Sylfaen" w:cs="Sylfaen"/>
          <w:b/>
          <w:sz w:val="20"/>
        </w:rPr>
        <w:t>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պատվիրատու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մտադրություն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անձանց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տեղեկացնելու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ինչպես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օժանդակելու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պատրաստելիս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Հայտեր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համակարգում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գրանցված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բոլոր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անձիք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անկախ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նրանց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օտարերկրյա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ֆիզիկական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կազմակերպություն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քաղաքացիություն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հանգամանքից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www.armeps.am </w:t>
      </w:r>
      <w:r w:rsidRPr="00C85AF0">
        <w:rPr>
          <w:rFonts w:ascii="Sylfaen" w:hAnsi="Sylfaen" w:cs="Sylfaen"/>
          <w:szCs w:val="24"/>
          <w:lang w:val="en-US"/>
        </w:rPr>
        <w:t>հասցեով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գործող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ինտերնետային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կայք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փոստի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տառերի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կոմբինացիան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en-US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տ</w:t>
      </w:r>
      <w:r w:rsidRPr="00C85AF0">
        <w:rPr>
          <w:rFonts w:ascii="Sylfaen" w:hAnsi="Sylfaen" w:cs="Sylfaen"/>
          <w:szCs w:val="24"/>
          <w:lang w:val="ru-RU"/>
        </w:rPr>
        <w:t>եղեկատվությունը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ճիշտ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գրե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լու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մասնակից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ինչի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ծանուցում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չեղյալ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30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վերջինս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սակայն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Այս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պարագայում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գործընթաց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հարաբերությունների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նկատմամբ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կիրառվում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վեճերը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ենթակա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քննության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դատարաններում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Գնահատող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հանձնաժողովի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քարտուղարի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էլեկտրոնային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փոստի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հասցեն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` </w:t>
      </w:r>
      <w:hyperlink r:id="rId18" w:history="1">
        <w:r w:rsidR="00D94E70" w:rsidRPr="00C85AF0">
          <w:rPr>
            <w:rStyle w:val="Hyperlink"/>
            <w:rFonts w:ascii="Sylfaen" w:hAnsi="Sylfaen"/>
            <w:color w:val="auto"/>
            <w:sz w:val="24"/>
            <w:szCs w:val="24"/>
          </w:rPr>
          <w:t>mher-papyan</w:t>
        </w:r>
        <w:r w:rsidR="00D94E70" w:rsidRPr="00C85AF0">
          <w:rPr>
            <w:rStyle w:val="Hyperlink"/>
            <w:rFonts w:ascii="Arial LatArm" w:hAnsi="Arial LatArm"/>
            <w:color w:val="auto"/>
            <w:sz w:val="24"/>
            <w:szCs w:val="24"/>
          </w:rPr>
          <w:t>@mail.ru</w:t>
        </w:r>
      </w:hyperlink>
      <w:r w:rsidR="000D2A4F" w:rsidRPr="00C85AF0">
        <w:rPr>
          <w:rFonts w:ascii="Arial LatArm" w:hAnsi="Arial LatArm"/>
          <w:sz w:val="24"/>
          <w:szCs w:val="24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 w:val="16"/>
          <w:szCs w:val="16"/>
          <w:lang w:val="af-ZA"/>
        </w:rPr>
        <w:br w:type="page"/>
      </w:r>
      <w:r w:rsidRPr="00C85AF0">
        <w:rPr>
          <w:rFonts w:ascii="Sylfaen" w:hAnsi="Sylfaen" w:cs="Sylfaen"/>
          <w:szCs w:val="22"/>
        </w:rPr>
        <w:lastRenderedPageBreak/>
        <w:t>ՄԱՍ</w:t>
      </w:r>
      <w:r w:rsidRPr="00C85AF0">
        <w:rPr>
          <w:rFonts w:ascii="Arial LatArm" w:hAnsi="Arial LatArm" w:cs="Times Armenian"/>
          <w:szCs w:val="22"/>
          <w:lang w:val="af-ZA"/>
        </w:rPr>
        <w:t xml:space="preserve">  I</w:t>
      </w:r>
    </w:p>
    <w:p w:rsidR="00D92302" w:rsidRPr="00C85AF0" w:rsidRDefault="00D92302" w:rsidP="00D92302">
      <w:pPr>
        <w:pStyle w:val="Heading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C85AF0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C85AF0">
        <w:rPr>
          <w:rFonts w:ascii="Sylfaen" w:hAnsi="Sylfaen" w:cs="Sylfaen"/>
          <w:b/>
          <w:sz w:val="20"/>
        </w:rPr>
        <w:t>ԳՆՄԱՆ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ԱՌԱՐԿԱՅԻ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ԲՆՈՒԹԱԳԻՐԸ</w:t>
      </w:r>
    </w:p>
    <w:p w:rsidR="00D92302" w:rsidRPr="00C85AF0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C85AF0" w:rsidRDefault="00D92302" w:rsidP="00D92302">
      <w:pPr>
        <w:pStyle w:val="Heading3"/>
        <w:spacing w:line="240" w:lineRule="auto"/>
        <w:ind w:firstLine="567"/>
        <w:jc w:val="both"/>
        <w:rPr>
          <w:i w:val="0"/>
          <w:lang w:val="af-ZA"/>
        </w:rPr>
      </w:pPr>
      <w:r w:rsidRPr="00C85AF0">
        <w:rPr>
          <w:rFonts w:cs="Sylfaen"/>
          <w:i w:val="0"/>
        </w:rPr>
        <w:t xml:space="preserve">1.1 </w:t>
      </w:r>
      <w:r w:rsidRPr="00C85AF0">
        <w:rPr>
          <w:rFonts w:ascii="Sylfaen" w:hAnsi="Sylfaen" w:cs="Sylfaen"/>
          <w:i w:val="0"/>
        </w:rPr>
        <w:t>Գնման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առարկա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է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հանդիսանում</w:t>
      </w:r>
      <w:r w:rsidRPr="00C85AF0">
        <w:rPr>
          <w:rFonts w:cs="Sylfaen"/>
          <w:i w:val="0"/>
          <w:lang w:val="af-ZA"/>
        </w:rPr>
        <w:t xml:space="preserve">  </w:t>
      </w:r>
      <w:r w:rsidR="000629A8" w:rsidRPr="006913A0">
        <w:rPr>
          <w:rFonts w:ascii="Sylfaen" w:hAnsi="Sylfaen" w:cs="Sylfaen"/>
          <w:b/>
          <w:i w:val="0"/>
          <w:lang w:val="hy-AM"/>
        </w:rPr>
        <w:t>Նաիրի</w:t>
      </w:r>
      <w:r w:rsidR="000629A8" w:rsidRPr="006913A0">
        <w:rPr>
          <w:b/>
          <w:i w:val="0"/>
          <w:lang w:val="hy-AM"/>
        </w:rPr>
        <w:t xml:space="preserve"> </w:t>
      </w:r>
      <w:r w:rsidR="000629A8" w:rsidRPr="006913A0">
        <w:rPr>
          <w:rFonts w:ascii="Sylfaen" w:hAnsi="Sylfaen" w:cs="Sylfaen"/>
          <w:b/>
          <w:i w:val="0"/>
          <w:lang w:val="hy-AM"/>
        </w:rPr>
        <w:t>համայնքի</w:t>
      </w:r>
      <w:r w:rsidR="000629A8" w:rsidRPr="006913A0">
        <w:rPr>
          <w:b/>
          <w:i w:val="0"/>
          <w:lang w:val="hy-AM"/>
        </w:rPr>
        <w:t xml:space="preserve"> </w:t>
      </w:r>
      <w:r w:rsidR="000629A8" w:rsidRPr="006913A0">
        <w:rPr>
          <w:rFonts w:ascii="Sylfaen" w:hAnsi="Sylfaen" w:cs="Sylfaen"/>
          <w:b/>
          <w:i w:val="0"/>
          <w:lang w:val="hy-AM"/>
        </w:rPr>
        <w:t xml:space="preserve">Պռոշյան վարչական շրջանի </w:t>
      </w:r>
      <w:r w:rsidR="006913A0" w:rsidRPr="006913A0">
        <w:rPr>
          <w:rFonts w:ascii="Sylfaen" w:hAnsi="Sylfaen" w:cs="Sylfaen"/>
          <w:b/>
          <w:i w:val="0"/>
          <w:lang w:val="hy-AM"/>
        </w:rPr>
        <w:t>տարածքում զրուցարան-տաղավարների տեղադրման</w:t>
      </w:r>
      <w:r w:rsidR="000629A8" w:rsidRPr="006913A0">
        <w:rPr>
          <w:rFonts w:ascii="Sylfaen" w:hAnsi="Sylfaen" w:cs="Sylfaen"/>
          <w:b/>
          <w:i w:val="0"/>
          <w:lang w:val="hy-AM"/>
        </w:rPr>
        <w:t xml:space="preserve"> աշխատանքնե</w:t>
      </w:r>
      <w:r w:rsidR="006913A0">
        <w:rPr>
          <w:rFonts w:ascii="Sylfaen" w:hAnsi="Sylfaen" w:cs="Sylfaen"/>
          <w:b/>
          <w:i w:val="0"/>
          <w:lang w:val="hy-AM"/>
        </w:rPr>
        <w:t>րի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</w:rPr>
        <w:t>ձեռքբերումը</w:t>
      </w:r>
      <w:r w:rsidRPr="00C85AF0">
        <w:rPr>
          <w:i w:val="0"/>
        </w:rPr>
        <w:t xml:space="preserve"> (</w:t>
      </w:r>
      <w:r w:rsidRPr="00C85AF0">
        <w:rPr>
          <w:rFonts w:ascii="Sylfaen" w:hAnsi="Sylfaen" w:cs="Sylfaen"/>
          <w:i w:val="0"/>
        </w:rPr>
        <w:t>այսուհետ</w:t>
      </w:r>
      <w:r w:rsidRPr="00C85AF0">
        <w:rPr>
          <w:i w:val="0"/>
        </w:rPr>
        <w:t xml:space="preserve">` </w:t>
      </w:r>
      <w:r w:rsidRPr="00C85AF0">
        <w:rPr>
          <w:rFonts w:ascii="Sylfaen" w:hAnsi="Sylfaen" w:cs="Sylfaen"/>
          <w:i w:val="0"/>
        </w:rPr>
        <w:t>նաև</w:t>
      </w:r>
      <w:r w:rsidRPr="00C85AF0">
        <w:rPr>
          <w:i w:val="0"/>
        </w:rPr>
        <w:t xml:space="preserve"> </w:t>
      </w:r>
      <w:r w:rsidRPr="00C85AF0">
        <w:rPr>
          <w:rFonts w:ascii="Sylfaen" w:hAnsi="Sylfaen" w:cs="Sylfaen"/>
          <w:i w:val="0"/>
        </w:rPr>
        <w:t>աշխատանք</w:t>
      </w:r>
      <w:r w:rsidRPr="00C85AF0">
        <w:rPr>
          <w:i w:val="0"/>
        </w:rPr>
        <w:t>)</w:t>
      </w:r>
      <w:r w:rsidRPr="00C85AF0">
        <w:rPr>
          <w:i w:val="0"/>
          <w:lang w:val="af-ZA"/>
        </w:rPr>
        <w:t xml:space="preserve">, </w:t>
      </w:r>
      <w:r w:rsidR="00E57A59" w:rsidRPr="00C85AF0">
        <w:rPr>
          <w:rFonts w:ascii="Sylfaen" w:hAnsi="Sylfaen" w:cs="Sylfaen"/>
          <w:i w:val="0"/>
          <w:lang w:val="hy-AM"/>
        </w:rPr>
        <w:t>որը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խմբավորված</w:t>
      </w:r>
      <w:r w:rsidRPr="00C85AF0">
        <w:rPr>
          <w:i w:val="0"/>
          <w:lang w:val="af-ZA"/>
        </w:rPr>
        <w:t xml:space="preserve">  </w:t>
      </w:r>
      <w:r w:rsidR="00E57A59" w:rsidRPr="00C85AF0">
        <w:rPr>
          <w:rFonts w:ascii="Sylfaen" w:hAnsi="Sylfaen" w:cs="Sylfaen"/>
          <w:i w:val="0"/>
          <w:lang w:val="hy-AM"/>
        </w:rPr>
        <w:t>է</w:t>
      </w:r>
      <w:r w:rsidR="004F2B47" w:rsidRPr="00C85AF0">
        <w:rPr>
          <w:i w:val="0"/>
          <w:lang w:val="hy-AM"/>
        </w:rPr>
        <w:t xml:space="preserve"> </w:t>
      </w:r>
      <w:r w:rsidR="004F2B47" w:rsidRPr="00C85AF0">
        <w:rPr>
          <w:rFonts w:ascii="Sylfaen" w:hAnsi="Sylfaen" w:cs="Sylfaen"/>
          <w:i w:val="0"/>
          <w:lang w:val="hy-AM"/>
        </w:rPr>
        <w:t>մեկ</w:t>
      </w:r>
      <w:r w:rsidR="004F2B47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չափաբաժ</w:t>
      </w:r>
      <w:r w:rsidR="004F2B47" w:rsidRPr="00C85AF0">
        <w:rPr>
          <w:rFonts w:ascii="Sylfaen" w:hAnsi="Sylfaen" w:cs="Sylfaen"/>
          <w:i w:val="0"/>
          <w:lang w:val="hy-AM"/>
        </w:rPr>
        <w:t>նում</w:t>
      </w:r>
      <w:r w:rsidRPr="00C85AF0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C85AF0" w:rsidRPr="00C85AF0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C85AF0" w:rsidRPr="00C85AF0" w:rsidTr="00E90D3F">
        <w:trPr>
          <w:trHeight w:val="202"/>
        </w:trPr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C85AF0" w:rsidRPr="00977C97" w:rsidTr="00E90D3F"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C85AF0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C85AF0" w:rsidRDefault="006913A0" w:rsidP="00E90D3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6 631 380</w:t>
            </w:r>
          </w:p>
        </w:tc>
        <w:tc>
          <w:tcPr>
            <w:tcW w:w="6948" w:type="dxa"/>
            <w:vAlign w:val="center"/>
          </w:tcPr>
          <w:p w:rsidR="00D92302" w:rsidRPr="00C85AF0" w:rsidRDefault="006913A0" w:rsidP="000629A8">
            <w:pPr>
              <w:pStyle w:val="BodyTextIndent2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6913A0">
              <w:rPr>
                <w:rFonts w:ascii="Sylfaen" w:hAnsi="Sylfaen" w:cs="Sylfaen"/>
                <w:b/>
                <w:i/>
                <w:lang w:val="hy-AM"/>
              </w:rPr>
              <w:t>Նաիրի</w:t>
            </w:r>
            <w:r w:rsidRPr="006913A0">
              <w:rPr>
                <w:b/>
                <w:i/>
                <w:lang w:val="hy-AM"/>
              </w:rPr>
              <w:t xml:space="preserve"> </w:t>
            </w:r>
            <w:r w:rsidRPr="006913A0">
              <w:rPr>
                <w:rFonts w:ascii="Sylfaen" w:hAnsi="Sylfaen" w:cs="Sylfaen"/>
                <w:b/>
                <w:i/>
                <w:lang w:val="hy-AM"/>
              </w:rPr>
              <w:t>համայնքի</w:t>
            </w:r>
            <w:r w:rsidRPr="006913A0">
              <w:rPr>
                <w:b/>
                <w:i/>
                <w:lang w:val="hy-AM"/>
              </w:rPr>
              <w:t xml:space="preserve"> </w:t>
            </w:r>
            <w:r w:rsidRPr="006913A0">
              <w:rPr>
                <w:rFonts w:ascii="Sylfaen" w:hAnsi="Sylfaen" w:cs="Sylfaen"/>
                <w:b/>
                <w:i/>
                <w:lang w:val="hy-AM"/>
              </w:rPr>
              <w:t>Պռոշյան վարչական շրջանի տարածքում զրուցարան-տաղավարների տեղադրման աշխատանքնե</w:t>
            </w:r>
            <w:r>
              <w:rPr>
                <w:rFonts w:ascii="Sylfaen" w:hAnsi="Sylfaen" w:cs="Sylfaen"/>
                <w:b/>
                <w:i/>
                <w:lang w:val="hy-AM"/>
              </w:rPr>
              <w:t>ր</w:t>
            </w:r>
          </w:p>
        </w:tc>
      </w:tr>
    </w:tbl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Աշխատանքի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բնութագրերը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ինչպես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մասնագիրը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տվյալները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այլ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ոչ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գնային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պայմանների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ամբողջական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համարժեք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նկարագրությունը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կազմում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կնքվելիք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պայմանագրի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անբաժանելի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որի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նախագիծը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ներկայացված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սույն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հրավերի</w:t>
      </w:r>
      <w:r w:rsidRPr="00C85AF0">
        <w:rPr>
          <w:rFonts w:ascii="Arial LatArm" w:hAnsi="Arial LatArm"/>
        </w:rPr>
        <w:t xml:space="preserve"> N 6 </w:t>
      </w:r>
      <w:r w:rsidRPr="00C85AF0">
        <w:rPr>
          <w:rFonts w:ascii="Sylfaen" w:hAnsi="Sylfaen" w:cs="Sylfaen"/>
        </w:rPr>
        <w:t>հավելվածում։</w:t>
      </w:r>
    </w:p>
    <w:p w:rsidR="00D92302" w:rsidRPr="00C85AF0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2.  </w:t>
      </w:r>
      <w:r w:rsidRPr="00C85AF0">
        <w:rPr>
          <w:rFonts w:ascii="Sylfaen" w:hAnsi="Sylfaen" w:cs="Sylfaen"/>
          <w:b/>
          <w:sz w:val="20"/>
        </w:rPr>
        <w:t>ՄԱՍՆԱԿՑԻ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ՄԱՍՆԱԿՑՈՒԹՅԱՆ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ԻՐԱՎՈՒՆՔԻ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ՊԱՀԱՆՋՆԵՐԸ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ՉԱՓԱՆԻՇՆԵՐԸ</w:t>
      </w:r>
      <w:r w:rsidRPr="00C85AF0">
        <w:rPr>
          <w:rFonts w:ascii="Arial LatArm" w:hAnsi="Arial LatArm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ԴՐԱՆՑ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ՆԱՀԱՏՄԱՆ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Ը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C85AF0">
        <w:rPr>
          <w:rFonts w:ascii="Arial LatArm" w:hAnsi="Arial LatArm" w:cs="Arial Armenia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Armenia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es-ES"/>
        </w:rPr>
        <w:t>ընթացակարգին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անձինք</w:t>
      </w:r>
      <w:r w:rsidRPr="00C85AF0">
        <w:rPr>
          <w:rFonts w:ascii="Arial LatArm" w:hAnsi="Arial LatArm" w:cs="Sylfaen"/>
          <w:sz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ճանաչվել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սնանկ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տարիների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դատապարտված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ահաբեկչության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ֆինանսավորման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երեխայի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շահագործման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մարդկային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թրաֆիքինգ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հանցավոր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համագործակցություն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ստեղծելու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կաշառքի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ուղղված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>,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դատվածությունը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մարված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>4)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ոլորտում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հակամրցակցային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գերիշխող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դիրքի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չարաշահման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անբարեխիղճ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մրցակցության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դարձել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անբողոքարկելի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թողնվել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անփոփոխ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Եվրասիական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միությանն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անդամակցող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երկրների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կետի</w:t>
      </w:r>
      <w:r w:rsidRPr="00C85AF0">
        <w:rPr>
          <w:rFonts w:ascii="Arial LatArm" w:hAnsi="Arial LatArm" w:cs="Sylfaen"/>
          <w:sz w:val="20"/>
          <w:lang w:val="es-ES"/>
        </w:rPr>
        <w:t xml:space="preserve"> 5-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ենթակետերով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ցուցակներում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ներառվել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օրվանից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հետո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նրա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տվյալ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մերժման</w:t>
      </w:r>
      <w:r w:rsidRPr="00C85AF0">
        <w:rPr>
          <w:rFonts w:ascii="Arial LatArm" w:hAnsi="Arial LatArm" w:cs="Sylfaen"/>
          <w:sz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Մասնակիցն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ընդգրկվում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գնումների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գործընթացին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չունեցող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ցուցակում</w:t>
      </w:r>
      <w:r w:rsidRPr="00C85AF0">
        <w:rPr>
          <w:rFonts w:ascii="Arial LatArm" w:hAnsi="Arial LatArm" w:cs="Arial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lang w:val="es-ES"/>
        </w:rPr>
        <w:t>այսուհետ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</w:t>
      </w:r>
      <w:r w:rsidRPr="00C85AF0">
        <w:rPr>
          <w:rFonts w:ascii="Arial LatArm" w:hAnsi="Arial LatArm" w:cs="Arial"/>
          <w:sz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Arial"/>
          <w:sz w:val="20"/>
          <w:lang w:val="es-ES"/>
        </w:rPr>
        <w:t>`</w:t>
      </w:r>
    </w:p>
    <w:p w:rsidR="00D92302" w:rsidRPr="00C85AF0" w:rsidRDefault="00D92302" w:rsidP="00D92302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C85AF0">
        <w:rPr>
          <w:rFonts w:ascii="Sylfaen" w:hAnsi="Sylfaen" w:cs="Sylfaen"/>
          <w:sz w:val="20"/>
          <w:lang w:val="es-ES" w:eastAsia="en-US"/>
        </w:rPr>
        <w:t>խախտել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նախատեսված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շրջանակում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ստանձնած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որը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հանգեցրել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պատվիրատուի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կողմից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միակողմանի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լուծմանը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տվյալ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հետագա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մասնակցության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դադարեցմանը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հրավերով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սահմանված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ժամկետում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չի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վճարել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հայտի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որակավորան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ապահովման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գումարը</w:t>
      </w:r>
      <w:r w:rsidRPr="00C85AF0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C85AF0" w:rsidRDefault="00D92302" w:rsidP="00D92302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 w:eastAsia="en-US"/>
        </w:rPr>
        <w:t>որպես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ընտրված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հրաժարվել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զրկվել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պայմանագիր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կնքելու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իրավունքից</w:t>
      </w:r>
      <w:r w:rsidRPr="00C85AF0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2.2 </w:t>
      </w:r>
      <w:r w:rsidRPr="00C85AF0">
        <w:rPr>
          <w:rFonts w:ascii="Sylfaen" w:hAnsi="Sylfaen" w:cs="Sylfaen"/>
          <w:sz w:val="20"/>
          <w:lang w:val="es-ES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</w:t>
      </w:r>
      <w:r w:rsidRPr="00C85AF0">
        <w:rPr>
          <w:rFonts w:ascii="Arial LatArm" w:hAnsi="Arial LatArm" w:cs="Arial"/>
          <w:sz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մասի</w:t>
      </w:r>
      <w:r w:rsidRPr="00C85AF0">
        <w:rPr>
          <w:rFonts w:ascii="Arial LatArm" w:hAnsi="Arial LatArm" w:cs="Arial"/>
          <w:sz w:val="20"/>
          <w:lang w:val="es-ES"/>
        </w:rPr>
        <w:t xml:space="preserve"> 2.</w:t>
      </w:r>
      <w:r w:rsidRPr="00C85AF0">
        <w:rPr>
          <w:rFonts w:ascii="Arial LatArm" w:hAnsi="Arial LatArm" w:cs="Arial"/>
          <w:sz w:val="20"/>
          <w:lang w:val="hy-AM"/>
        </w:rPr>
        <w:t>1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կետով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գրավոր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հայտարարություն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փաստաթղթեր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հիմնավորումներ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չեն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պահանջվել</w:t>
      </w:r>
      <w:r w:rsidRPr="00C85AF0">
        <w:rPr>
          <w:rFonts w:ascii="Arial LatArm" w:hAnsi="Arial LatArm" w:cs="Sylfaen"/>
          <w:sz w:val="20"/>
          <w:lang w:val="es-ES"/>
        </w:rPr>
        <w:t>: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իսկությունը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գնահատող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 w:cs="Tahoma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ahoma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</w:rPr>
        <w:t>հանձնաժողով</w:t>
      </w:r>
      <w:r w:rsidRPr="00C85AF0">
        <w:rPr>
          <w:rFonts w:ascii="Arial LatArm" w:hAnsi="Arial LatArm" w:cs="Tahoma"/>
          <w:sz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</w:rPr>
        <w:t>գնահատում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պայմաններով</w:t>
      </w:r>
      <w:r w:rsidRPr="00C85AF0">
        <w:rPr>
          <w:rFonts w:ascii="Arial LatArm" w:hAnsi="Arial LatArm" w:cs="Tahoma"/>
          <w:sz w:val="20"/>
          <w:lang w:val="es-ES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>2.3</w:t>
      </w:r>
      <w:r w:rsidRPr="00C85AF0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Մասնակիցի՝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</w:t>
      </w:r>
      <w:r w:rsidRPr="00C85AF0">
        <w:rPr>
          <w:rFonts w:ascii="Sylfaen" w:hAnsi="Sylfaen" w:cs="Sylfaen"/>
          <w:sz w:val="20"/>
          <w:szCs w:val="20"/>
        </w:rPr>
        <w:t>րենքի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ներառվելը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ժամանակահատվածում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փոխկապակցված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սահմանափակման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  <w:r w:rsidRPr="00C85AF0">
        <w:rPr>
          <w:rFonts w:ascii="Arial LatArm" w:hAnsi="Arial LatArm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պատկանող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փայաբաժին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es-ES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համատեղ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գործունեության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կոնսորցիումով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գործընթացին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</w:rPr>
        <w:t>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տնօրինող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կոլեգիալ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աշխատակից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անմիջական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ներքո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կայացման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հարցում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փայերի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կերպով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ամուսնու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ծնողները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տատը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պապը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քույրը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եղբայրը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թոռները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քրոջ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եղբոր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pStyle w:val="NormalWeb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Arial Armenian"/>
          <w:sz w:val="20"/>
          <w:lang w:val="hy-AM"/>
        </w:rPr>
        <w:t xml:space="preserve">2.4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2.5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հանդիսանալ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միևնույն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չափաբաժնին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 2</w:t>
      </w:r>
      <w:r w:rsidRPr="00C85AF0">
        <w:rPr>
          <w:rFonts w:ascii="Arial LatArm" w:hAnsi="Arial LatArm" w:cs="Sylfaen"/>
          <w:szCs w:val="24"/>
          <w:lang w:val="hy-AM"/>
        </w:rPr>
        <w:t>.6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կոնսորցիումով</w:t>
      </w:r>
      <w:r w:rsidRPr="00C85AF0">
        <w:rPr>
          <w:rFonts w:ascii="Arial LatArm" w:hAnsi="Arial LatArm" w:cs="Sylfaen"/>
          <w:szCs w:val="24"/>
        </w:rPr>
        <w:t>)</w:t>
      </w:r>
      <w:r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1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որևէ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</w:rPr>
        <w:t>(</w:t>
      </w:r>
      <w:r w:rsidRPr="00C85AF0">
        <w:rPr>
          <w:rFonts w:ascii="Sylfaen" w:hAnsi="Sylfaen" w:cs="Sylfaen"/>
          <w:lang w:val="en-US"/>
        </w:rPr>
        <w:t>միևնույն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չափաբաժնին</w:t>
      </w:r>
      <w:r w:rsidRPr="00C85AF0">
        <w:rPr>
          <w:rFonts w:ascii="Arial LatArm" w:hAnsi="Arial LatArm" w:cs="Sylfaen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պարբերության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չպահպանման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այնպես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համապարտ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պատասխանատվություն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որում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դուրս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պ</w:t>
      </w:r>
      <w:r w:rsidRPr="00C85AF0">
        <w:rPr>
          <w:rFonts w:ascii="Sylfaen" w:hAnsi="Sylfaen" w:cs="Sylfaen"/>
          <w:szCs w:val="24"/>
          <w:lang w:val="ru-RU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միակողմանիորեն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լուծվում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նկատմամբ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կիրառվում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միջոցները</w:t>
      </w:r>
      <w:r w:rsidRPr="00C85AF0">
        <w:rPr>
          <w:rFonts w:ascii="Arial LatArm" w:hAnsi="Arial LatArm" w:cs="Sylfaen"/>
          <w:szCs w:val="24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3.  </w:t>
      </w:r>
      <w:r w:rsidRPr="00C85AF0">
        <w:rPr>
          <w:rFonts w:ascii="Sylfaen" w:hAnsi="Sylfaen" w:cs="Sylfaen"/>
          <w:b/>
          <w:sz w:val="20"/>
        </w:rPr>
        <w:t>ՀՐԱՎԵՐԻ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ՊԱՐԶԱԲԱՆՈՒՄԸ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ՀՐԱՎԵՐՈՒՄ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3.1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Arial"/>
          <w:sz w:val="20"/>
          <w:lang w:val="af-ZA"/>
        </w:rPr>
        <w:t xml:space="preserve"> 29-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</w:t>
      </w:r>
      <w:r w:rsidRPr="00C85AF0">
        <w:rPr>
          <w:rFonts w:ascii="Arial LatArm" w:hAnsi="Arial LatArm" w:cs="Arial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lastRenderedPageBreak/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հինգ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ստանալու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երկու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  <w:r w:rsidRPr="00C85AF0">
        <w:rPr>
          <w:rFonts w:ascii="Arial LatArm" w:hAnsi="Arial LatArm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3.2 </w:t>
      </w:r>
      <w:r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բովանդակության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հրապարակվում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www.procurement.am </w:t>
      </w:r>
      <w:r w:rsidRPr="00C85AF0">
        <w:rPr>
          <w:rFonts w:ascii="Sylfaen" w:hAnsi="Sylfaen" w:cs="Sylfaen"/>
          <w:sz w:val="20"/>
          <w:lang w:val="ru-RU"/>
        </w:rPr>
        <w:t>հասցեով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տեղեկագիր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Հրավերների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ենթաբաբաժնում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առանց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նշելու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տվյալները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3.3 </w:t>
      </w:r>
      <w:r w:rsidRPr="00C85AF0">
        <w:rPr>
          <w:rFonts w:ascii="Sylfaen" w:hAnsi="Sylfaen" w:cs="Sylfaen"/>
          <w:sz w:val="20"/>
          <w:lang w:val="ru-RU"/>
        </w:rPr>
        <w:t>Պարզաբանում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</w:t>
      </w:r>
      <w:r w:rsidRPr="00C85AF0">
        <w:rPr>
          <w:rFonts w:ascii="Sylfaen" w:hAnsi="Sylfaen" w:cs="Sylfaen"/>
          <w:sz w:val="20"/>
          <w:lang w:val="ru-RU"/>
        </w:rPr>
        <w:t>ով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խախտմամբ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ինչպես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դուրս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բովանդակության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շրջանակից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համարժեքության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</w:t>
      </w:r>
      <w:r w:rsidRPr="00C85AF0">
        <w:rPr>
          <w:rFonts w:ascii="Arial LatArm" w:hAnsi="Arial LatArm" w:cs="Sylfaen"/>
          <w:sz w:val="20"/>
          <w:lang w:val="af-ZA"/>
        </w:rPr>
        <w:softHyphen/>
      </w:r>
      <w:r w:rsidRPr="00C85AF0">
        <w:rPr>
          <w:rFonts w:ascii="Sylfaen" w:hAnsi="Sylfaen" w:cs="Sylfaen"/>
          <w:sz w:val="20"/>
          <w:lang w:val="ru-RU"/>
        </w:rPr>
        <w:t>պատասխանությանը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պարզաբանում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չտրամադրելու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հիմքերի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հարցումը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3.4 </w:t>
      </w:r>
      <w:r w:rsidRPr="00C85AF0">
        <w:rPr>
          <w:rFonts w:ascii="Sylfaen" w:hAnsi="Sylfaen" w:cs="Sylfaen"/>
          <w:sz w:val="20"/>
          <w:lang w:val="ru-RU"/>
        </w:rPr>
        <w:t>Հայտերի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ներկայացման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լրանալուց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առնվազն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փոփոխություններ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</w:t>
      </w:r>
      <w:r w:rsidRPr="00C85AF0">
        <w:rPr>
          <w:rFonts w:ascii="Sylfaen" w:hAnsi="Sylfaen" w:cs="Sylfaen"/>
          <w:sz w:val="20"/>
          <w:lang w:val="ru-RU"/>
        </w:rPr>
        <w:t>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երեք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vertAlign w:val="superscript"/>
        </w:rPr>
        <w:t>5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3.5 </w:t>
      </w:r>
      <w:r w:rsidRPr="00C85AF0">
        <w:rPr>
          <w:rFonts w:ascii="Sylfaen" w:hAnsi="Sylfaen" w:cs="Sylfaen"/>
          <w:sz w:val="20"/>
          <w:lang w:val="hy-AM"/>
        </w:rPr>
        <w:t>Յուրաքաչյուր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առարկայի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բնութագրերի՝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մրցակցության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խտրականության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բացառման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տեսակետից՝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ազգանունը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4.  </w:t>
      </w:r>
      <w:r w:rsidRPr="00C85AF0">
        <w:rPr>
          <w:rFonts w:ascii="Sylfaen" w:hAnsi="Sylfaen" w:cs="Sylfaen"/>
          <w:b/>
          <w:sz w:val="20"/>
          <w:lang w:val="hy-AM"/>
        </w:rPr>
        <w:t>ՀԱՅՏԸ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>4</w:t>
      </w:r>
      <w:r w:rsidRPr="00C85AF0">
        <w:rPr>
          <w:rFonts w:ascii="Arial LatArm" w:hAnsi="Arial LatArm" w:cs="Sylfaen"/>
          <w:sz w:val="20"/>
          <w:lang w:val="hy-AM"/>
        </w:rPr>
        <w:t xml:space="preserve">.1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մինչև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դրա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ավարտը։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նկարագրված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մասում</w:t>
      </w:r>
      <w:r w:rsidRPr="00C85AF0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C85AF0">
        <w:rPr>
          <w:rFonts w:ascii="Sylfaen" w:hAnsi="Sylfaen" w:cs="Sylfaen"/>
          <w:szCs w:val="24"/>
          <w:lang w:val="hy-AM"/>
        </w:rPr>
        <w:t>Գնանշման</w:t>
      </w:r>
      <w:r w:rsidR="00B951FD"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C85AF0">
        <w:rPr>
          <w:rFonts w:ascii="Sylfaen" w:hAnsi="Sylfaen" w:cs="Sylfaen"/>
          <w:szCs w:val="24"/>
          <w:lang w:val="hy-AM"/>
        </w:rPr>
        <w:t>հարցման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4.2 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անհրաժեշտ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միջոցով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ոչ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ուշ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հայտարարությունը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հաշված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C85AF0">
        <w:rPr>
          <w:rFonts w:ascii="Sylfaen" w:hAnsi="Sylfaen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</w:t>
      </w:r>
      <w:r w:rsidRPr="00C85AF0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6913A0">
        <w:rPr>
          <w:rFonts w:ascii="Sylfaen" w:hAnsi="Sylfaen" w:cs="Sylfaen"/>
          <w:b/>
          <w:szCs w:val="24"/>
          <w:lang w:val="hy-AM"/>
        </w:rPr>
        <w:t>14</w:t>
      </w:r>
      <w:r w:rsidR="002C7E55" w:rsidRPr="00C85AF0">
        <w:rPr>
          <w:rFonts w:ascii="Sylfaen" w:hAnsi="Sylfaen" w:cs="Sylfaen"/>
          <w:b/>
          <w:szCs w:val="24"/>
          <w:lang w:val="hy-AM"/>
        </w:rPr>
        <w:t>։</w:t>
      </w:r>
      <w:r w:rsidR="006913A0">
        <w:rPr>
          <w:rFonts w:ascii="Sylfaen" w:hAnsi="Sylfaen" w:cs="Sylfaen"/>
          <w:b/>
          <w:szCs w:val="24"/>
          <w:lang w:val="hy-AM"/>
        </w:rPr>
        <w:t>0</w:t>
      </w:r>
      <w:r w:rsidR="002C7E55" w:rsidRPr="00C85AF0">
        <w:rPr>
          <w:rFonts w:ascii="Sylfaen" w:hAnsi="Sylfaen" w:cs="Sylfaen"/>
          <w:b/>
          <w:szCs w:val="24"/>
          <w:lang w:val="hy-AM"/>
        </w:rPr>
        <w:t>0</w:t>
      </w:r>
      <w:r w:rsidRPr="00C85AF0">
        <w:rPr>
          <w:rFonts w:ascii="Sylfaen" w:hAnsi="Sylfaen" w:cs="Sylfaen"/>
          <w:b/>
          <w:szCs w:val="24"/>
          <w:lang w:val="hy-AM"/>
        </w:rPr>
        <w:t>-</w:t>
      </w:r>
      <w:r w:rsidR="00250DB2" w:rsidRPr="00C85AF0">
        <w:rPr>
          <w:rFonts w:ascii="Sylfaen" w:hAnsi="Sylfaen" w:cs="Sylfaen"/>
          <w:b/>
          <w:szCs w:val="24"/>
          <w:lang w:val="hy-AM"/>
        </w:rPr>
        <w:t>ը</w:t>
      </w:r>
      <w:r w:rsidRPr="00C85AF0">
        <w:rPr>
          <w:rFonts w:ascii="Sylfaen" w:hAnsi="Sylfaen" w:cs="Sylfaen"/>
          <w:b/>
          <w:szCs w:val="24"/>
          <w:lang w:val="hy-AM"/>
        </w:rPr>
        <w:t>։</w:t>
      </w:r>
      <w:r w:rsidRPr="00C85AF0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4.3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C85AF0">
        <w:rPr>
          <w:rFonts w:ascii="Arial LatArm" w:hAnsi="Arial LatArm" w:cs="Sylfaen"/>
          <w:szCs w:val="24"/>
          <w:lang w:val="hy-AM"/>
        </w:rPr>
        <w:t xml:space="preserve">1)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հաստատված՝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  <w:lang w:val="hy-AM"/>
        </w:rPr>
        <w:t xml:space="preserve"> 2.1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դիմում</w:t>
      </w:r>
      <w:r w:rsidRPr="00C85AF0">
        <w:rPr>
          <w:rFonts w:ascii="Arial LatArm" w:hAnsi="Arial LatArm" w:cs="Sylfaen"/>
          <w:szCs w:val="24"/>
          <w:lang w:val="hy-AM"/>
        </w:rPr>
        <w:t>-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>`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նշելով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հարկ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վճարողի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հաշվառման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համարը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գործունեության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հեռախոսահամարը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ներառում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ա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հավաստում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</w:t>
      </w:r>
      <w:r w:rsidRPr="00C85AF0">
        <w:rPr>
          <w:rFonts w:ascii="Arial LatArm" w:hAnsi="Arial LatArm" w:cs="Sylfaen"/>
          <w:szCs w:val="24"/>
          <w:lang w:val="hy-AM"/>
        </w:rPr>
        <w:softHyphen/>
      </w:r>
      <w:r w:rsidRPr="00C85AF0">
        <w:rPr>
          <w:rFonts w:ascii="Sylfaen" w:hAnsi="Sylfaen" w:cs="Sylfaen"/>
          <w:szCs w:val="24"/>
          <w:lang w:val="hy-AM"/>
        </w:rPr>
        <w:t>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իրավունքի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պահանջներին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տվյալների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համապատասխանության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>)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հավաստում՝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գ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անբարեխիղճ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մրցակցության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գերիշխող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դիրքի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չարաշահման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հակամրցակցային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C85AF0">
        <w:rPr>
          <w:rFonts w:ascii="Sylfaen" w:hAnsi="Sylfaen" w:cs="Sylfaen"/>
          <w:szCs w:val="24"/>
          <w:lang w:val="hy-AM"/>
        </w:rPr>
        <w:t>դ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ավելի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հիսուն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տոկոս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պատկանող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միաժամանակյա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lang w:val="hy-AM"/>
        </w:rPr>
        <w:t>Ե</w:t>
      </w:r>
      <w:r w:rsidRPr="00C85AF0">
        <w:rPr>
          <w:rFonts w:ascii="Arial LatArm" w:hAnsi="Arial LatArm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շահառուների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վերաբերյալ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հավելված</w:t>
      </w:r>
      <w:r w:rsidRPr="00C85AF0">
        <w:rPr>
          <w:rFonts w:ascii="Arial LatArm" w:hAnsi="Arial LatArm" w:cs="Sylfaen"/>
          <w:szCs w:val="24"/>
          <w:lang w:val="hy-AM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</w:t>
      </w:r>
      <w:r w:rsidRPr="00C85AF0">
        <w:rPr>
          <w:rFonts w:ascii="Arial LatArm" w:hAnsi="Arial LatArm" w:cs="Sylfaen"/>
          <w:szCs w:val="24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Հայտարարագիր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ձեռնարկատեր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ֆիզիկական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:</w:t>
      </w:r>
      <w:r w:rsidRPr="00C85AF0">
        <w:rPr>
          <w:rFonts w:ascii="Sylfaen" w:hAnsi="Sylfaen" w:cs="Sylfaen"/>
          <w:szCs w:val="24"/>
          <w:lang w:val="hy-AM"/>
        </w:rPr>
        <w:t>Ընդ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պարբերությամբ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բացելուց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հետո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ավտոմատ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եղանակով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C85AF0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</w:t>
      </w:r>
      <w:bookmarkEnd w:id="4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5"/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5.   </w:t>
      </w:r>
      <w:r w:rsidRPr="00C85AF0">
        <w:rPr>
          <w:rFonts w:ascii="Sylfaen" w:hAnsi="Sylfaen" w:cs="Sylfaen"/>
          <w:b/>
          <w:sz w:val="20"/>
          <w:lang w:val="es-ES"/>
        </w:rPr>
        <w:t>ՀԱՅՏԻ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 </w:t>
      </w:r>
      <w:r w:rsidRPr="00C85AF0">
        <w:rPr>
          <w:rFonts w:ascii="Sylfaen" w:hAnsi="Sylfaen" w:cs="Sylfaen"/>
          <w:b/>
          <w:sz w:val="20"/>
          <w:lang w:val="es-ES"/>
        </w:rPr>
        <w:t>ԳՆԱՅԻՆ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ԱՌԱՋԱՐԿԸ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5.1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ներառում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փոխադրման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ապահովագրման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տուրքերի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հարկերի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վճարումների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գծով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ծախսերը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ինքնարժեքից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հաշվարկը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միջոցով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</w:t>
      </w:r>
      <w:r w:rsidRPr="00C85AF0">
        <w:rPr>
          <w:rFonts w:ascii="Sylfaen" w:hAnsi="Sylfaen" w:cs="Sylfaen"/>
          <w:sz w:val="20"/>
        </w:rPr>
        <w:t>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գնային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</w:t>
      </w:r>
      <w:r w:rsidRPr="00C85AF0">
        <w:rPr>
          <w:rFonts w:ascii="Sylfaen" w:hAnsi="Sylfaen" w:cs="Sylfaen"/>
          <w:sz w:val="20"/>
          <w:lang w:val="hy-AM"/>
        </w:rPr>
        <w:t>դ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լումաները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կլորացված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ներքև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ավելին՝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C85AF0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միմյանց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ավելորդ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բառեր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գոյություն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չունեցող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/>
          <w:sz w:val="20"/>
          <w:lang w:val="es-ES"/>
        </w:rPr>
        <w:t>5.</w:t>
      </w:r>
      <w:r w:rsidRPr="00C85AF0">
        <w:rPr>
          <w:rFonts w:ascii="Arial LatArm" w:hAnsi="Arial LatArm"/>
          <w:sz w:val="20"/>
          <w:lang w:val="hy-AM"/>
        </w:rPr>
        <w:t>3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կնքվելիք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գինը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կայուն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մեկ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թվով՝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կատարման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առաջարկվող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ընդհանուր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պարտադիր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լրացվում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պետության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բյուջե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վճարվելիք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հաշվարկման</w:t>
      </w:r>
      <w:r w:rsidRPr="00C85AF0">
        <w:rPr>
          <w:rFonts w:ascii="Tahoma" w:hAnsi="Tahoma" w:cs="Tahoma"/>
          <w:sz w:val="20"/>
          <w:lang w:val="es-ES"/>
        </w:rPr>
        <w:t>։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պահանջվել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որ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հիմնավորումներ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որևէ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այլ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տիպի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տեղեկություններ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ինչպես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շահույթի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չափը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սահմանափակվել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br w:type="page"/>
      </w:r>
      <w:r w:rsidRPr="00C85AF0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C85AF0">
        <w:rPr>
          <w:rFonts w:ascii="Sylfaen" w:hAnsi="Sylfaen" w:cs="Sylfaen"/>
          <w:b/>
          <w:sz w:val="20"/>
        </w:rPr>
        <w:t>ՀԱՅՏԻ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ԳՈՐԾՈՂՈՒԹՅԱՆ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ԺԱՄԿԵՏԸ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ՀԱՅՏԵՐՈՒՄ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ԴՐԱՆՔ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ՀԵՏ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ՎԵՐՑՆԵԼՈՒ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b/>
          <w:lang w:val="af-ZA"/>
        </w:rPr>
      </w:pP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i w:val="0"/>
          <w:lang w:val="af-ZA"/>
        </w:rPr>
        <w:t>6.1</w:t>
      </w:r>
      <w:r w:rsidRPr="00C85AF0">
        <w:rPr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վավեր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կնքումը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կողմից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մերժումը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չկայացած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 xml:space="preserve">6.2 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ասնակիցը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4.2 </w:t>
      </w:r>
      <w:r w:rsidRPr="00C85AF0">
        <w:rPr>
          <w:rFonts w:ascii="Sylfaen" w:hAnsi="Sylfaen" w:cs="Sylfaen"/>
          <w:i w:val="0"/>
          <w:szCs w:val="24"/>
          <w:lang w:val="ru-RU"/>
        </w:rPr>
        <w:t>կետում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նշված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իր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հայտը։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8.  </w:t>
      </w:r>
      <w:r w:rsidRPr="00C85AF0">
        <w:rPr>
          <w:rFonts w:ascii="Sylfaen" w:hAnsi="Sylfaen" w:cs="Sylfaen"/>
          <w:b/>
          <w:sz w:val="20"/>
          <w:lang w:val="af-ZA"/>
        </w:rPr>
        <w:t>ՀԱՅՏԵՐԻ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ԲԱՑՈՒՄԸ</w:t>
      </w:r>
      <w:r w:rsidRPr="00C85AF0">
        <w:rPr>
          <w:rFonts w:ascii="Arial LatArm" w:hAnsi="Arial LatArm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af-ZA"/>
        </w:rPr>
        <w:t>ԳՆԱՀԱՏՈՒՄԸ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ԱՐԴՅՈՒՆՔՆԵՐԻ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ԱՄՓՈՓՈՒՄԸ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Tahoma"/>
        </w:rPr>
      </w:pPr>
      <w:r w:rsidRPr="00C85AF0">
        <w:rPr>
          <w:rFonts w:ascii="Arial LatArm" w:hAnsi="Arial LatArm"/>
        </w:rPr>
        <w:t xml:space="preserve">8.1 </w:t>
      </w:r>
      <w:r w:rsidRPr="00C85AF0">
        <w:rPr>
          <w:rFonts w:ascii="Sylfaen" w:hAnsi="Sylfaen" w:cs="Sylfaen"/>
          <w:lang w:val="ru-RU"/>
        </w:rPr>
        <w:t>Հայտերի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բացումը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կկատարվի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համակարգի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` 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րապարակվելու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="00B517A4" w:rsidRPr="00C85AF0">
        <w:rPr>
          <w:rFonts w:ascii="Arial LatArm" w:hAnsi="Arial LatArm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-րդ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օրվա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ժամը</w:t>
      </w:r>
      <w:r w:rsidR="00250DB2" w:rsidRPr="00C85AF0">
        <w:rPr>
          <w:rFonts w:ascii="Arial LatArm" w:hAnsi="Arial LatArm" w:cs="Sylfaen"/>
          <w:b/>
          <w:szCs w:val="24"/>
        </w:rPr>
        <w:t xml:space="preserve">  </w:t>
      </w:r>
      <w:r w:rsidR="006913A0">
        <w:rPr>
          <w:rFonts w:ascii="Sylfaen" w:hAnsi="Sylfaen" w:cs="Sylfaen"/>
          <w:b/>
          <w:sz w:val="24"/>
          <w:szCs w:val="24"/>
          <w:lang w:val="hy-AM"/>
        </w:rPr>
        <w:t>14</w:t>
      </w:r>
      <w:r w:rsidR="00C73E87" w:rsidRPr="00C85AF0">
        <w:rPr>
          <w:rFonts w:ascii="Tahoma" w:hAnsi="Tahoma" w:cs="Tahoma"/>
          <w:b/>
          <w:sz w:val="24"/>
          <w:szCs w:val="24"/>
          <w:lang w:val="hy-AM"/>
        </w:rPr>
        <w:t>։</w:t>
      </w:r>
      <w:r w:rsidR="006913A0">
        <w:rPr>
          <w:rFonts w:ascii="Sylfaen" w:hAnsi="Sylfaen" w:cs="Sylfaen"/>
          <w:b/>
          <w:sz w:val="24"/>
          <w:szCs w:val="24"/>
          <w:lang w:val="hy-AM"/>
        </w:rPr>
        <w:t>00</w:t>
      </w:r>
      <w:r w:rsidRPr="00C85AF0">
        <w:rPr>
          <w:rFonts w:ascii="Arial LatArm" w:hAnsi="Arial LatArm" w:cs="Sylfaen"/>
          <w:b/>
          <w:szCs w:val="24"/>
        </w:rPr>
        <w:t xml:space="preserve"> -</w:t>
      </w:r>
      <w:r w:rsidRPr="00C85AF0">
        <w:rPr>
          <w:rFonts w:ascii="Sylfaen" w:hAnsi="Sylfaen" w:cs="Sylfaen"/>
          <w:b/>
          <w:szCs w:val="24"/>
          <w:lang w:val="hy-AM"/>
        </w:rPr>
        <w:t>ին։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նախագահողը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</w:t>
      </w:r>
      <w:r w:rsidRPr="00C85AF0">
        <w:rPr>
          <w:rFonts w:ascii="Arial LatArm" w:hAnsi="Arial LatArm" w:cs="Sylfaen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>`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գրվածը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գործառույթներն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աստիճա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կարգված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Աստիճանակարգումը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գահի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կատարած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նշումներով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դիտարկմանն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որոնց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դիտել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պիտանի</w:t>
      </w:r>
      <w:r w:rsidRPr="00C85AF0">
        <w:rPr>
          <w:rFonts w:ascii="Arial LatArm" w:hAnsi="Arial LatArm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իրեն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Հաստատումից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բեռնվում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համակարգում՝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հաշվետվություն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փոստերին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8.2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չափաբաժինների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քանակը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յոթանասունհինգը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իրականացվում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հաշված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տաս</w:t>
      </w:r>
      <w:r w:rsidRPr="00C85AF0">
        <w:rPr>
          <w:rFonts w:ascii="Sylfaen" w:hAnsi="Sylfaen" w:cs="Sylfaen"/>
          <w:sz w:val="20"/>
          <w:lang w:val="hy-AM"/>
        </w:rPr>
        <w:t>նհինգ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քսան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</w:rPr>
        <w:t>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հակառակ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որոնցում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բացակայում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>/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Sylfaen"/>
          <w:sz w:val="20"/>
          <w:lang w:val="hy-AM"/>
        </w:rPr>
        <w:t xml:space="preserve"> 8.9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դեպքի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4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բավարար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գնահատված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թվից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նվազագույն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նախապատվություն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սկզբունքով։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այդպիսին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չճանաչված</w:t>
      </w:r>
      <w:r w:rsidRPr="00C85AF0">
        <w:rPr>
          <w:rFonts w:ascii="Sylfaen" w:hAnsi="Sylfaen" w:cs="Sylfaen"/>
          <w:szCs w:val="24"/>
          <w:lang w:val="ru-RU"/>
        </w:rPr>
        <w:t>մասնակիցներին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որոշելիս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</w:t>
      </w:r>
      <w:r w:rsidRPr="00C85AF0">
        <w:rPr>
          <w:rFonts w:ascii="Arial LatArm" w:hAnsi="Arial LatArm" w:cs="Sylfaen"/>
          <w:szCs w:val="24"/>
        </w:rPr>
        <w:t xml:space="preserve"> 5.2-</w:t>
      </w:r>
      <w:r w:rsidRPr="00C85AF0">
        <w:rPr>
          <w:rFonts w:ascii="Sylfaen" w:hAnsi="Sylfaen" w:cs="Sylfaen"/>
          <w:szCs w:val="24"/>
        </w:rPr>
        <w:t>րդ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հարկի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գումարի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հաշվարկման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</w:rPr>
        <w:t>հայտերը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գնահատելիս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հիմք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է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ընդունում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</w:t>
      </w:r>
      <w:r w:rsidRPr="00C85AF0">
        <w:rPr>
          <w:rFonts w:ascii="Sylfaen" w:hAnsi="Sylfaen" w:cs="Sylfaen"/>
          <w:lang w:val="en-US"/>
        </w:rPr>
        <w:t>ամակարգում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կցված</w:t>
      </w:r>
      <w:r w:rsidRPr="00C85AF0">
        <w:rPr>
          <w:rFonts w:ascii="Arial LatArm" w:hAnsi="Arial LatArm" w:cs="Sylfaen"/>
        </w:rPr>
        <w:t xml:space="preserve">` </w:t>
      </w:r>
      <w:r w:rsidRPr="00C85AF0">
        <w:rPr>
          <w:rFonts w:ascii="Sylfaen" w:hAnsi="Sylfaen" w:cs="Sylfaen"/>
          <w:lang w:val="en-US"/>
        </w:rPr>
        <w:t>մասնակցի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կողմից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հաստատված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գնային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առաջարկը</w:t>
      </w:r>
      <w:r w:rsidRPr="00C85AF0">
        <w:rPr>
          <w:rFonts w:ascii="Arial LatArm" w:hAnsi="Arial LatArm" w:cs="Sylfaen"/>
          <w:lang w:val="hy-AM"/>
        </w:rPr>
        <w:t>:</w:t>
      </w:r>
    </w:p>
    <w:p w:rsidR="00D92302" w:rsidRPr="00C85AF0" w:rsidRDefault="00D92302" w:rsidP="00505573">
      <w:pPr>
        <w:pStyle w:val="BodyTextIndent2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անհամապատասխանություն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գտել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թվերով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գումարը։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ավելի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արժույթներով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դրամով</w:t>
      </w:r>
      <w:r w:rsidRPr="00C85AF0">
        <w:rPr>
          <w:rFonts w:ascii="Arial LatArm" w:hAnsi="Arial LatArm" w:cs="Sylfaen"/>
          <w:szCs w:val="24"/>
        </w:rPr>
        <w:t xml:space="preserve">` </w:t>
      </w:r>
      <w:r w:rsidR="00505573" w:rsidRPr="00C85AF0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բացման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նիստի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օրվա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և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ժամի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ՀՀ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>-</w:t>
      </w:r>
      <w:r w:rsidR="00505573" w:rsidRPr="00C85AF0">
        <w:rPr>
          <w:rFonts w:ascii="Sylfaen" w:hAnsi="Sylfaen" w:cs="Sylfaen"/>
          <w:b/>
          <w:szCs w:val="24"/>
          <w:lang w:val="hy-AM"/>
        </w:rPr>
        <w:t>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կողմից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Arial LatArm" w:hAnsi="Arial LatArm" w:cs="Sylfaen"/>
          <w:b/>
          <w:szCs w:val="24"/>
        </w:rPr>
        <w:t xml:space="preserve">(www.cba.am) </w:t>
      </w:r>
      <w:r w:rsidR="00505573" w:rsidRPr="00C85AF0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  <w:vertAlign w:val="superscript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6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ավտոմատ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մա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C85AF0">
        <w:rPr>
          <w:rFonts w:ascii="Sylfaen" w:hAnsi="Sylfaen" w:cs="Sylfaen"/>
          <w:sz w:val="20"/>
          <w:lang w:val="ru-RU"/>
        </w:rPr>
        <w:t>ե</w:t>
      </w:r>
      <w:r w:rsidRPr="00C85AF0">
        <w:rPr>
          <w:rFonts w:ascii="Arial LatArm" w:hAnsi="Arial LatArm" w:cs="Sylfae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ըստ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այդպիսին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չճանաչված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հավասար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ru-RU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8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9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Եթե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հայտերի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բացման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և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գնահատման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6" w:name="_Hlk926248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6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աշխատանքներին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գործունեության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ընթացքումպարզվում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վերջիններիս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մերձավոր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ազգակցությամբ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խնամիությամբ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կապված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անձը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ամուսին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ամուսնու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ներկայացրել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առնչությամբ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բախում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անհապաղ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ինքնաբացարկ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սույնընթացակարգից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8.12 </w:t>
      </w:r>
      <w:r w:rsidRPr="00C85AF0">
        <w:rPr>
          <w:rFonts w:ascii="Sylfaen" w:hAnsi="Sylfaen" w:cs="Sylfaen"/>
          <w:szCs w:val="24"/>
          <w:lang w:val="es-ES"/>
        </w:rPr>
        <w:t>Հայտերը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բացվելուց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գնահատվելուց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 </w:t>
      </w:r>
      <w:r w:rsidRPr="00C85AF0">
        <w:rPr>
          <w:rFonts w:ascii="Sylfaen" w:hAnsi="Sylfaen" w:cs="Sylfaen"/>
          <w:szCs w:val="24"/>
          <w:lang w:val="es-ES"/>
        </w:rPr>
        <w:t>հետո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կազմվում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արձանագրություն</w:t>
      </w:r>
      <w:r w:rsidRPr="00C85AF0">
        <w:rPr>
          <w:rFonts w:ascii="Arial LatArm" w:hAnsi="Arial LatArm" w:cs="Sylfaen"/>
          <w:szCs w:val="24"/>
          <w:lang w:val="es-ES"/>
        </w:rPr>
        <w:t>`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գնումների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մասին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ՀՀ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օրենսդրությամբ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սահմանված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կարգով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Ընդ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որում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մանրամասն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նկարագրվում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գնահատման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արդյունքում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անհամապատասխանությունները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դրանցով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պայմանավորված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մերժման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հիմքերը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Արձանագրությունն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անդամները։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8.13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ավարտից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ուշ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քան</w:t>
      </w:r>
      <w:r w:rsidRPr="00C85AF0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 xml:space="preserve">` 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lastRenderedPageBreak/>
        <w:t xml:space="preserve">1)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բացման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գնահատման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բնօրինակից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արտատպված</w:t>
      </w:r>
      <w:r w:rsidRPr="00C85AF0">
        <w:rPr>
          <w:rFonts w:ascii="Arial LatArm" w:hAnsi="Arial LatArm" w:cs="Sylfaen"/>
          <w:lang w:val="hy-AM"/>
        </w:rPr>
        <w:t xml:space="preserve"> (</w:t>
      </w:r>
      <w:r w:rsidRPr="00C85AF0">
        <w:rPr>
          <w:rFonts w:ascii="Sylfaen" w:hAnsi="Sylfaen" w:cs="Sylfaen"/>
          <w:lang w:val="hy-AM"/>
        </w:rPr>
        <w:t>սկանավորված</w:t>
      </w:r>
      <w:r w:rsidRPr="00C85AF0">
        <w:rPr>
          <w:rFonts w:ascii="Arial LatArm" w:hAnsi="Arial LatArm" w:cs="Sylfaen"/>
          <w:lang w:val="hy-AM"/>
        </w:rPr>
        <w:t xml:space="preserve">) </w:t>
      </w:r>
      <w:r w:rsidRPr="00C85AF0">
        <w:rPr>
          <w:rFonts w:ascii="Sylfaen" w:hAnsi="Sylfaen" w:cs="Sylfaen"/>
          <w:lang w:val="hy-AM"/>
        </w:rPr>
        <w:t>տարբերակը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սույն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հրավերի</w:t>
      </w:r>
      <w:r w:rsidRPr="00C85AF0">
        <w:rPr>
          <w:rFonts w:ascii="Arial LatArm" w:hAnsi="Arial LatArm" w:cs="Sylfaen"/>
          <w:lang w:val="hy-AM"/>
        </w:rPr>
        <w:t xml:space="preserve"> 1-</w:t>
      </w:r>
      <w:r w:rsidRPr="00C85AF0">
        <w:rPr>
          <w:rFonts w:ascii="Sylfaen" w:hAnsi="Sylfaen" w:cs="Sylfaen"/>
          <w:lang w:val="hy-AM"/>
        </w:rPr>
        <w:t>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</w:t>
      </w:r>
      <w:r w:rsidRPr="00C85AF0">
        <w:rPr>
          <w:rFonts w:ascii="Arial LatArm" w:hAnsi="Arial LatArm" w:cs="Sylfaen"/>
          <w:lang w:val="hy-AM"/>
        </w:rPr>
        <w:t xml:space="preserve"> 3.5 </w:t>
      </w:r>
      <w:r w:rsidRPr="00C85AF0">
        <w:rPr>
          <w:rFonts w:ascii="Sylfaen" w:hAnsi="Sylfaen" w:cs="Sylfaen"/>
          <w:lang w:val="hy-AM"/>
        </w:rPr>
        <w:t>կետում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քննարկման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ամփոփաթերթը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որը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պարունակում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տեղեկություններ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նաև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ստանալու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ամսաթվի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վերաբերյալ</w:t>
      </w:r>
      <w:r w:rsidRPr="00C85AF0">
        <w:rPr>
          <w:rFonts w:ascii="Arial LatArm" w:hAnsi="Arial LatArm" w:cs="Sylfaen"/>
          <w:lang w:val="hy-AM"/>
        </w:rPr>
        <w:t xml:space="preserve">,  </w:t>
      </w:r>
      <w:r w:rsidRPr="00C85AF0">
        <w:rPr>
          <w:rFonts w:ascii="Sylfaen" w:hAnsi="Sylfaen" w:cs="Sylfaen"/>
          <w:lang w:val="hy-AM"/>
        </w:rPr>
        <w:t>հրապարակում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տեղեկագրում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Եթե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չեն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ներկայացվել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ապա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կատարվում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համապատասխան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նշումներ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2) </w:t>
      </w:r>
      <w:r w:rsidRPr="00C85AF0">
        <w:rPr>
          <w:rFonts w:ascii="Sylfaen" w:hAnsi="Sylfaen" w:cs="Sylfaen"/>
          <w:szCs w:val="24"/>
        </w:rPr>
        <w:t>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բախման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բացակայության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բնօրինակներից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տարբերակները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հրավիրվող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ենթակետում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ստորագրմանը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lang w:val="af-ZA"/>
        </w:rPr>
        <w:tab/>
      </w:r>
      <w:r w:rsidRPr="00C85AF0">
        <w:rPr>
          <w:rFonts w:ascii="Arial LatArm" w:hAnsi="Arial LatArm" w:cs="Sylfaen"/>
          <w:sz w:val="20"/>
          <w:lang w:val="af-ZA"/>
        </w:rPr>
        <w:t xml:space="preserve">8.14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հիմքերն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Arial"/>
          <w:sz w:val="20"/>
          <w:lang w:val="af-ZA"/>
        </w:rPr>
        <w:t> 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լուծելու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) 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տասն</w:t>
      </w:r>
      <w:r w:rsidRPr="00C85AF0">
        <w:rPr>
          <w:rFonts w:ascii="Sylfaen" w:hAnsi="Sylfaen" w:cs="Sylfaen"/>
          <w:sz w:val="20"/>
          <w:lang w:val="hy-AM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կայացվելուն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բողոքարկման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հարուցված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չավարտված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առկայության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եզրափակիչ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ակտն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ուժի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մտնելու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քննության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հնարավորությունը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վերացել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Sylfaen" w:hAnsi="Sylfaen" w:cs="Sylfaen"/>
          <w:sz w:val="20"/>
          <w:lang w:val="af-ZA"/>
        </w:rPr>
        <w:t>թե՝</w:t>
      </w:r>
    </w:p>
    <w:p w:rsidR="00D92302" w:rsidRPr="00C85AF0" w:rsidRDefault="00D92302" w:rsidP="00D92302">
      <w:pPr>
        <w:pStyle w:val="ListParagraph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վճարել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անձի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Sylfaen" w:hAnsi="Sylfaen" w:cs="Sylfaen"/>
          <w:sz w:val="20"/>
          <w:lang w:val="en-US"/>
        </w:rPr>
        <w:t>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բայց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ուշ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անձին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տեղեկացնում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որի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գնումներին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ունենալու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դիմում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իրականությանը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թվում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շտկման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՞Գնումների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մասին՞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ՀՀ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15-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կարգավորմանը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համապատասխան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տուժանքի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տուժանք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փոխարինում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երաշխիք</w:t>
      </w:r>
      <w:r w:rsidRPr="00C85AF0">
        <w:rPr>
          <w:rFonts w:ascii="Sylfaen" w:hAnsi="Sylfaen" w:cs="Sylfaen"/>
          <w:sz w:val="20"/>
          <w:lang w:val="hy-AM"/>
        </w:rPr>
        <w:t>ո</w:t>
      </w:r>
      <w:r w:rsidRPr="00C85AF0">
        <w:rPr>
          <w:rFonts w:ascii="Sylfaen" w:hAnsi="Sylfaen" w:cs="Sylfaen"/>
          <w:sz w:val="20"/>
        </w:rPr>
        <w:t>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փողով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ստանձնված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պարտավորության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խախտում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C85AF0">
        <w:rPr>
          <w:rFonts w:ascii="Sylfaen" w:hAnsi="Sylfaen" w:cs="Sylfaen"/>
          <w:sz w:val="20"/>
          <w:szCs w:val="20"/>
        </w:rPr>
        <w:t>Ե</w:t>
      </w:r>
      <w:r w:rsidRPr="00C85AF0">
        <w:rPr>
          <w:rFonts w:ascii="Sylfaen" w:hAnsi="Sylfaen" w:cs="Sylfaen"/>
          <w:sz w:val="20"/>
          <w:szCs w:val="20"/>
          <w:lang w:val="hy-AM"/>
        </w:rPr>
        <w:t>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Sylfaen" w:hAnsi="Sylfaen" w:cs="Sylfaen"/>
          <w:sz w:val="20"/>
          <w:szCs w:val="20"/>
        </w:rPr>
        <w:t>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</w:t>
      </w:r>
      <w:r w:rsidRPr="00C85AF0">
        <w:rPr>
          <w:rFonts w:ascii="Sylfaen" w:hAnsi="Sylfaen" w:cs="Sylfaen"/>
          <w:sz w:val="20"/>
          <w:szCs w:val="20"/>
          <w:lang w:val="hy-AM"/>
        </w:rPr>
        <w:t>րենքի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հոդվածի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/>
        </w:rPr>
        <w:t>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ներառվել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մերժման</w:t>
      </w:r>
      <w:r w:rsidRPr="00C85AF0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8.17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լինել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նիստերին։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արձանագրությունների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պատճենները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8.18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lastRenderedPageBreak/>
        <w:t>հավաստագիրըը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ներառվող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en-US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փաստա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բնօրինակ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տարբերակով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ներառվող՝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չեն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կնքվում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20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</w:t>
      </w:r>
      <w:r w:rsidRPr="00C85AF0">
        <w:rPr>
          <w:rFonts w:ascii="Arial LatArm" w:hAnsi="Arial LatArm" w:cs="Sylfaen"/>
          <w:szCs w:val="24"/>
        </w:rPr>
        <w:t xml:space="preserve">21 </w:t>
      </w:r>
      <w:r w:rsidRPr="00C85AF0">
        <w:rPr>
          <w:rFonts w:ascii="Sylfaen" w:hAnsi="Sylfaen" w:cs="Sylfaen"/>
          <w:szCs w:val="24"/>
          <w:lang w:val="ru-RU"/>
        </w:rPr>
        <w:t>Մասնակից</w:t>
      </w:r>
      <w:r w:rsidRPr="00C85AF0">
        <w:rPr>
          <w:rFonts w:ascii="Sylfaen" w:hAnsi="Sylfaen" w:cs="Sylfaen"/>
          <w:szCs w:val="24"/>
          <w:lang w:val="en-US"/>
        </w:rPr>
        <w:t>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հիմնավորման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լրացուցիչ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այլ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տեղեկություններ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նյութեր։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անձնաժողովը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իսկությունը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օգտագործելով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պաշտոնական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աղբյուրներից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իրավասու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ուղարկվելու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պետական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ինքնակառավարման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արդյունքում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որակվում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իրականությանը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չհամապա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տասխանող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տվյալ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.2</w:t>
      </w:r>
      <w:r w:rsidRPr="00C85AF0">
        <w:rPr>
          <w:rFonts w:ascii="Arial LatArm" w:hAnsi="Arial LatArm" w:cs="Sylfaen"/>
          <w:szCs w:val="24"/>
        </w:rPr>
        <w:t xml:space="preserve">2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</w:rPr>
        <w:t xml:space="preserve"> 8.</w:t>
      </w: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1 </w:t>
      </w:r>
      <w:r w:rsidRPr="00C85AF0">
        <w:rPr>
          <w:rFonts w:ascii="Sylfaen" w:hAnsi="Sylfaen" w:cs="Sylfaen"/>
          <w:szCs w:val="24"/>
          <w:lang w:val="hy-AM"/>
        </w:rPr>
        <w:t>կետի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կիրառման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հրավիրվել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արտահերթ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նիստ։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23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որոշելու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Arial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քարտուղարը՝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  <w:t xml:space="preserve">1)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բավարար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նե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րին՝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նրանց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դասակարգելով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ըստ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առաջարկների</w:t>
      </w:r>
      <w:r w:rsidRPr="00C85AF0">
        <w:rPr>
          <w:rFonts w:ascii="Arial LatArm" w:hAnsi="Arial LatArm" w:cs="Tahoma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 w:cs="Tahoma"/>
          <w:sz w:val="20"/>
          <w:lang w:val="hy-AM"/>
        </w:rPr>
        <w:tab/>
        <w:t xml:space="preserve">2)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թյունը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տեղեկագրում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հրապարակում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Tahoma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ընդունմանը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Tahoma"/>
          <w:sz w:val="20"/>
          <w:lang w:val="hy-AM"/>
        </w:rPr>
        <w:t>: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որոշումը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պարունակում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ամփոփ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տեղեկատվություն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ընտրությունը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պատճառների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անգործության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վերաբերյալ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8.25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պ</w:t>
      </w:r>
      <w:r w:rsidRPr="00C85AF0">
        <w:rPr>
          <w:rFonts w:ascii="Sylfaen" w:hAnsi="Sylfaen" w:cs="Sylfaen"/>
          <w:szCs w:val="24"/>
          <w:lang w:val="hy-AM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իրավասության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առաջացման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ընկած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ժամանակահատվածն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է։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Arial LatArm" w:hAnsi="Arial LatArm" w:cs="Sylfaen"/>
          <w:b/>
          <w:lang w:val="es-ES"/>
        </w:rPr>
        <w:t>«</w:t>
      </w:r>
      <w:r w:rsidR="00C521C1" w:rsidRPr="00C85AF0">
        <w:rPr>
          <w:rFonts w:ascii="Sylfaen" w:hAnsi="Sylfaen" w:cs="Sylfaen"/>
          <w:b/>
          <w:lang w:val="hy-AM"/>
        </w:rPr>
        <w:t>տասը</w:t>
      </w:r>
      <w:r w:rsidRPr="00C85AF0">
        <w:rPr>
          <w:rFonts w:ascii="Arial LatArm" w:hAnsi="Arial LatArm" w:cs="Sylfaen"/>
          <w:b/>
          <w:lang w:val="es-ES"/>
        </w:rPr>
        <w:t xml:space="preserve">» </w:t>
      </w:r>
      <w:r w:rsidRPr="00C85AF0">
        <w:rPr>
          <w:rFonts w:ascii="Sylfaen" w:hAnsi="Sylfaen" w:cs="Sylfaen"/>
          <w:b/>
          <w:lang w:val="es-ES"/>
        </w:rPr>
        <w:t>օրացուցային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օր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Tahoma" w:hAnsi="Tahoma" w:cs="Tahoma"/>
          <w:lang w:val="es-ES"/>
        </w:rPr>
        <w:t>։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կիրառելի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Arial"/>
          <w:lang w:val="hy-AM"/>
        </w:rPr>
      </w:pPr>
      <w:r w:rsidRPr="00C85AF0">
        <w:rPr>
          <w:rFonts w:ascii="Arial LatArm" w:hAnsi="Arial LatArm" w:cs="Sylfaen"/>
          <w:lang w:val="hy-AM"/>
        </w:rPr>
        <w:t>-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չէ</w:t>
      </w:r>
      <w:r w:rsidRPr="00C85AF0">
        <w:rPr>
          <w:rFonts w:ascii="Arial LatArm" w:hAnsi="Arial LatArm" w:cs="Arial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եթե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/>
          <w:i/>
          <w:lang w:val="es-ES"/>
        </w:rPr>
        <w:t>,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որի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հետ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կնքվում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պայմանագիր</w:t>
      </w:r>
      <w:r w:rsidRPr="00C85AF0">
        <w:rPr>
          <w:rFonts w:ascii="Arial LatArm" w:hAnsi="Arial LatArm" w:cs="Arial"/>
          <w:lang w:val="hy-AM"/>
        </w:rPr>
        <w:t>,</w:t>
      </w: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C85AF0">
        <w:rPr>
          <w:rFonts w:ascii="Arial LatArm" w:hAnsi="Arial LatArm" w:cs="Sylfaen"/>
          <w:lang w:val="es-ES"/>
        </w:rPr>
        <w:t xml:space="preserve">- 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նաև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երբ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մերժվել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: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կետի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սահմանվում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գնման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չկայացած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հայտարարելու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մասին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հայտարարությամբ</w:t>
      </w:r>
      <w:r w:rsidRPr="00C85AF0">
        <w:rPr>
          <w:rFonts w:ascii="Arial LatArm" w:hAnsi="Arial LatArm" w:cs="Sylfaen"/>
          <w:lang w:val="es-ES"/>
        </w:rPr>
        <w:t>:</w:t>
      </w:r>
    </w:p>
    <w:p w:rsidR="00D92302" w:rsidRPr="00C85AF0" w:rsidRDefault="00D92302" w:rsidP="00D92302">
      <w:pPr>
        <w:pStyle w:val="BodyTextIndent2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C85AF0" w:rsidRDefault="00D92302" w:rsidP="00D92302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C85AF0">
        <w:rPr>
          <w:rFonts w:ascii="Sylfaen" w:hAnsi="Sylfaen" w:cs="Sylfaen"/>
          <w:szCs w:val="24"/>
          <w:lang w:val="hy-AM"/>
        </w:rPr>
        <w:t>Պատվիրատուն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որևէ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մ</w:t>
      </w:r>
      <w:r w:rsidRPr="00C85AF0">
        <w:rPr>
          <w:rFonts w:ascii="Sylfaen" w:hAnsi="Sylfaen" w:cs="Sylfaen"/>
          <w:szCs w:val="24"/>
          <w:lang w:val="hy-AM"/>
        </w:rPr>
        <w:t>ասնակից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բողոքարկում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որոշումը։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Մինչև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ժամկետը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լրանալը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չկայացած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հրապարակման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</w:t>
      </w:r>
      <w:r w:rsidRPr="00C85AF0">
        <w:rPr>
          <w:rFonts w:ascii="Sylfaen" w:hAnsi="Sylfaen" w:cs="Sylfaen"/>
          <w:szCs w:val="24"/>
          <w:lang w:val="en-US"/>
        </w:rPr>
        <w:t>վ</w:t>
      </w:r>
      <w:r w:rsidRPr="00C85AF0">
        <w:rPr>
          <w:rFonts w:ascii="Sylfaen" w:hAnsi="Sylfaen" w:cs="Sylfaen"/>
          <w:szCs w:val="24"/>
          <w:lang w:val="ru-RU"/>
        </w:rPr>
        <w:t>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ոչինչ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է։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es-ES"/>
        </w:rPr>
        <w:t>9</w:t>
      </w:r>
      <w:r w:rsidRPr="00C85AF0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es-ES"/>
        </w:rPr>
        <w:t>9</w:t>
      </w:r>
      <w:r w:rsidRPr="00C85AF0">
        <w:rPr>
          <w:rFonts w:ascii="Arial LatArm" w:hAnsi="Arial LatArm"/>
          <w:iCs/>
          <w:sz w:val="20"/>
          <w:lang w:val="af-ZA"/>
        </w:rPr>
        <w:t xml:space="preserve">.1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9.2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չոր</w:t>
      </w:r>
      <w:r w:rsidRPr="00C85AF0">
        <w:rPr>
          <w:rFonts w:ascii="Sylfaen" w:hAnsi="Sylfaen" w:cs="Sylfaen"/>
          <w:sz w:val="20"/>
          <w:lang w:val="hy-AM"/>
        </w:rPr>
        <w:t>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ներկայացնելով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շուտ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չորրորդ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.3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եղանակով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շինարարական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lastRenderedPageBreak/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  <w:lang w:val="ru-RU"/>
        </w:rPr>
        <w:t>պայմանագրում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9.4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.5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10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Arial"/>
          <w:sz w:val="20"/>
          <w:lang w:val="hy-AM"/>
        </w:rPr>
        <w:t> 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</w:t>
      </w:r>
      <w:r w:rsidRPr="00C85AF0">
        <w:rPr>
          <w:rFonts w:ascii="Sylfaen" w:hAnsi="Sylfaen" w:cs="Sylfaen"/>
          <w:sz w:val="20"/>
          <w:lang w:val="hy-AM"/>
        </w:rPr>
        <w:t>ներ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>,</w:t>
      </w:r>
      <w:r w:rsidRPr="00C85AF0">
        <w:rPr>
          <w:rFonts w:ascii="Arial LatArm" w:hAnsi="Arial LatArm" w:cs="Sylfaen"/>
          <w:i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զրկվում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իրավունքից։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փաստաթղթաշրջանառության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Sylfaen"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ուղեկցող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.6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ընդունում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>9.</w:t>
      </w:r>
      <w:r w:rsidRPr="00C85AF0">
        <w:rPr>
          <w:rFonts w:cs="Sylfaen"/>
          <w:i w:val="0"/>
          <w:szCs w:val="24"/>
          <w:lang w:val="hy-AM"/>
        </w:rPr>
        <w:t>7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9</w:t>
      </w:r>
      <w:r w:rsidRPr="00C85AF0">
        <w:rPr>
          <w:rFonts w:cs="Sylfaen"/>
          <w:i w:val="0"/>
          <w:szCs w:val="24"/>
          <w:lang w:val="hy-AM"/>
        </w:rPr>
        <w:t>.5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կետով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նախատեսված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ժամկետի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կողմերի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նախագծում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կատարվել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սակայն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դրանք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հանգեցնել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առարկայի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փոփոխմանը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hy-AM"/>
        </w:rPr>
        <w:t>կանխավճարի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չափի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կամ</w:t>
      </w:r>
      <w:r w:rsidRPr="00C85AF0">
        <w:rPr>
          <w:rFonts w:ascii="Sylfaen" w:hAnsi="Sylfaen" w:cs="Sylfaen"/>
          <w:i w:val="0"/>
          <w:szCs w:val="24"/>
          <w:lang w:val="ru-RU"/>
        </w:rPr>
        <w:t>ընտրված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առաջարկած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C85AF0">
        <w:rPr>
          <w:spacing w:val="-8"/>
          <w:lang w:val="af-ZA"/>
        </w:rPr>
        <w:t xml:space="preserve"> </w:t>
      </w:r>
    </w:p>
    <w:p w:rsidR="00D92302" w:rsidRPr="00C85AF0" w:rsidRDefault="00D92302" w:rsidP="00D92302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C85AF0">
        <w:rPr>
          <w:rFonts w:cs="Sylfaen"/>
          <w:i w:val="0"/>
          <w:szCs w:val="24"/>
          <w:lang w:val="af-ZA"/>
        </w:rPr>
        <w:t>9</w:t>
      </w:r>
      <w:r w:rsidRPr="00C85AF0">
        <w:rPr>
          <w:rFonts w:cs="Sylfaen"/>
          <w:i w:val="0"/>
          <w:szCs w:val="24"/>
          <w:lang w:val="hy-AM"/>
        </w:rPr>
        <w:t>.8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կնքվելուն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հաջորդող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քարտուղարը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en-US"/>
        </w:rPr>
        <w:t>հ</w:t>
      </w:r>
      <w:r w:rsidRPr="00C85AF0">
        <w:rPr>
          <w:rFonts w:ascii="Sylfaen" w:hAnsi="Sylfaen" w:cs="Sylfaen"/>
          <w:i w:val="0"/>
          <w:szCs w:val="24"/>
          <w:lang w:val="ru-RU"/>
        </w:rPr>
        <w:t>ամակարգում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C85AF0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hy-AM"/>
        </w:rPr>
        <w:t>ԵՎ</w:t>
      </w:r>
      <w:r w:rsidRPr="00C85AF0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C85AF0">
        <w:rPr>
          <w:rFonts w:ascii="Sylfaen" w:hAnsi="Sylfaen" w:cs="Sylfaen"/>
          <w:b/>
          <w:iCs/>
          <w:sz w:val="20"/>
          <w:lang w:val="hy-AM"/>
        </w:rPr>
        <w:t>ՆԵՐ</w:t>
      </w:r>
      <w:r w:rsidRPr="00C85AF0">
        <w:rPr>
          <w:rFonts w:ascii="Sylfaen" w:hAnsi="Sylfaen" w:cs="Sylfaen"/>
          <w:b/>
          <w:iCs/>
          <w:sz w:val="20"/>
          <w:lang w:val="af-ZA"/>
        </w:rPr>
        <w:t>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af-ZA"/>
        </w:rPr>
        <w:t>10.</w:t>
      </w:r>
      <w:r w:rsidRPr="00C85AF0">
        <w:rPr>
          <w:rFonts w:ascii="Arial LatArm" w:hAnsi="Arial LatArm" w:cs="Sylfaen"/>
          <w:sz w:val="20"/>
          <w:lang w:val="af-ZA"/>
        </w:rPr>
        <w:t>1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պահանջի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հիման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վրա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ստանալու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օրվանից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հետո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C85AF0">
        <w:rPr>
          <w:rFonts w:ascii="Sylfaen" w:hAnsi="Sylfaen" w:cs="Sylfaen"/>
          <w:b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ընթացքում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ընտրված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մասնակիցը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պարտավոր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օր։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="00394375"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>10.2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հավասար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սույն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C85AF0">
        <w:rPr>
          <w:rFonts w:ascii="Sylfaen" w:hAnsi="Sylfaen" w:cs="Sylfaen"/>
          <w:b/>
          <w:sz w:val="20"/>
          <w:lang w:val="hy-AM"/>
        </w:rPr>
        <w:t>տոկոսին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ապահովումը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ներկայացվում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տուժանքի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4</w:t>
      </w:r>
      <w:r w:rsidRPr="00C85AF0">
        <w:rPr>
          <w:rFonts w:ascii="MS Gothic" w:eastAsia="MS Gothic" w:hAnsi="MS Gothic" w:cs="MS Gothic"/>
          <w:b/>
          <w:sz w:val="20"/>
          <w:lang w:val="af-ZA"/>
        </w:rPr>
        <w:t>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C85AF0">
        <w:rPr>
          <w:rFonts w:ascii="Sylfaen" w:hAnsi="Sylfaen" w:cs="Sylfaen"/>
          <w:b/>
          <w:sz w:val="20"/>
        </w:rPr>
        <w:t>կամ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կանխիկ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փողի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ձևով։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պետք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վավեր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մինչև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ընդունվելու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>2</w:t>
      </w:r>
      <w:r w:rsidRPr="00C85AF0">
        <w:rPr>
          <w:rFonts w:ascii="Arial LatArm" w:hAnsi="Arial LatArm" w:cs="Sylfaen"/>
          <w:b/>
          <w:sz w:val="20"/>
          <w:lang w:val="af-ZA"/>
        </w:rPr>
        <w:t>0-</w:t>
      </w:r>
      <w:r w:rsidRPr="00C85AF0">
        <w:rPr>
          <w:rFonts w:ascii="Sylfaen" w:hAnsi="Sylfaen" w:cs="Sylfaen"/>
          <w:b/>
          <w:sz w:val="20"/>
        </w:rPr>
        <w:t>րդ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օրը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ներառյալ</w:t>
      </w:r>
      <w:r w:rsidRPr="00C85AF0">
        <w:rPr>
          <w:rStyle w:val="FootnoteReference"/>
          <w:rFonts w:ascii="Arial LatArm" w:hAnsi="Arial LatArm" w:cs="Arial"/>
          <w:sz w:val="20"/>
        </w:rPr>
        <w:footnoteReference w:id="1"/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C85AF0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lang w:val="hy-AM"/>
        </w:rPr>
        <w:lastRenderedPageBreak/>
        <w:t>«</w:t>
      </w:r>
      <w:r w:rsidRPr="00C85AF0">
        <w:rPr>
          <w:rFonts w:ascii="Sylfaen" w:hAnsi="Sylfaen" w:cs="Sylfaen"/>
          <w:sz w:val="20"/>
          <w:lang w:val="hy-AM"/>
        </w:rPr>
        <w:t>գ</w:t>
      </w:r>
      <w:r w:rsidRPr="00C85AF0">
        <w:rPr>
          <w:rFonts w:ascii="Arial LatArm" w:hAnsi="Arial LatArm" w:cs="Arial LatArm"/>
          <w:sz w:val="20"/>
          <w:lang w:val="hy-AM"/>
        </w:rPr>
        <w:t>»</w:t>
      </w:r>
      <w:r w:rsidR="00EF37AC" w:rsidRPr="00C85AF0">
        <w:rPr>
          <w:rFonts w:ascii="Arial LatArm" w:hAnsi="Arial LatArm" w:cs="Arial LatArm"/>
          <w:sz w:val="20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900008000698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ներկայացնողին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ուղղակիորեն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ստացվելիք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վերջնարդյունքի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նվազեցվում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համամասնությամբ։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Style w:val="FootnoteReference"/>
          <w:rFonts w:ascii="Arial LatArm" w:hAnsi="Arial LatArm" w:cs="Arial"/>
          <w:sz w:val="20"/>
        </w:rPr>
        <w:footnoteReference w:id="2"/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հատկացումների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համաձայնագրի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համաձայնագրերի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համաձայնագիրը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համաձայնագրերը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կատարողի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ողջ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ծավալով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պատշաճ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խախտում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հանգեցնում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լուծմանը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10.3.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կազմում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C85AF0">
        <w:rPr>
          <w:rFonts w:ascii="Sylfaen" w:hAnsi="Sylfaen" w:cs="Sylfaen"/>
          <w:b/>
          <w:sz w:val="20"/>
          <w:lang w:val="hy-AM"/>
        </w:rPr>
        <w:t>տոկոսը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նախագծով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C85AF0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վավեր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</w:t>
      </w:r>
      <w:r w:rsidR="00B96DE7" w:rsidRPr="00C85AF0">
        <w:rPr>
          <w:rFonts w:ascii="Sylfaen" w:hAnsi="Sylfaen" w:cs="Sylfaen"/>
          <w:sz w:val="20"/>
          <w:lang w:val="hy-AM"/>
        </w:rPr>
        <w:t>ատարման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sz w:val="20"/>
          <w:lang w:val="hy-AM"/>
        </w:rPr>
        <w:t>վերջին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օրվան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C85AF0">
        <w:rPr>
          <w:rFonts w:ascii="Arial LatArm" w:hAnsi="Arial LatArm" w:cs="Sylfaen"/>
          <w:b/>
          <w:sz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lang w:val="hy-AM"/>
        </w:rPr>
        <w:t>րդ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900008000664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10.4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-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գերազանցում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25 </w:t>
      </w:r>
      <w:r w:rsidRPr="00C85AF0">
        <w:rPr>
          <w:rFonts w:ascii="Sylfaen" w:hAnsi="Sylfaen" w:cs="Sylfaen"/>
          <w:sz w:val="20"/>
          <w:lang w:val="hy-AM"/>
        </w:rPr>
        <w:t>մլն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ՀՀ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դրամը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հետագայում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պահանւջվում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հատկացված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պահանջվող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lastRenderedPageBreak/>
        <w:t>10</w:t>
      </w:r>
      <w:r w:rsidRPr="00C85AF0">
        <w:rPr>
          <w:rFonts w:ascii="Arial LatArm" w:hAnsi="Arial LatArm" w:cs="Sylfaen"/>
          <w:sz w:val="20"/>
          <w:lang w:val="af-ZA"/>
        </w:rPr>
        <w:t xml:space="preserve">.5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հավելված՝</w:t>
      </w:r>
      <w:r w:rsidRPr="00C85AF0">
        <w:rPr>
          <w:rFonts w:ascii="Arial LatArm" w:hAnsi="Arial LatArm" w:cs="Sylfaen"/>
          <w:sz w:val="20"/>
          <w:lang w:val="hy-AM"/>
        </w:rPr>
        <w:t xml:space="preserve"> 5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10.6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չափաբաժիններով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պատշաճ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հետևանքով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որևէ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լուծվում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միայն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նկատմամբ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հաշվարկված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10.7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փողի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երեք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երկու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11. </w:t>
      </w:r>
      <w:r w:rsidRPr="00C85AF0">
        <w:rPr>
          <w:rFonts w:ascii="Sylfaen" w:hAnsi="Sylfaen" w:cs="Sylfaen"/>
          <w:b/>
          <w:sz w:val="20"/>
          <w:lang w:val="af-ZA"/>
        </w:rPr>
        <w:t>ԸՆԹԱՑԱԿԱՐԳԸ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ՉԿԱՅԱՑԱԾ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11.</w:t>
      </w:r>
      <w:r w:rsidRPr="00C85AF0">
        <w:rPr>
          <w:rFonts w:ascii="Arial LatArm" w:hAnsi="Arial LatArm" w:cs="Sylfaen"/>
          <w:sz w:val="20"/>
          <w:lang w:val="af-ZA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>`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1) </w:t>
      </w:r>
      <w:r w:rsidRPr="00C85AF0">
        <w:rPr>
          <w:rFonts w:ascii="Sylfaen" w:hAnsi="Sylfaen" w:cs="Sylfaen"/>
          <w:sz w:val="20"/>
          <w:lang w:val="ru-RU"/>
        </w:rPr>
        <w:t>հայտերից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2) </w:t>
      </w:r>
      <w:r w:rsidRPr="00C85AF0">
        <w:rPr>
          <w:rFonts w:ascii="Sylfaen" w:hAnsi="Sylfaen" w:cs="Sylfaen"/>
          <w:sz w:val="20"/>
          <w:lang w:val="ru-RU"/>
        </w:rPr>
        <w:t>դադարում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գոյություն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ունենալ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</w:t>
      </w:r>
      <w:r w:rsidRPr="00C85AF0">
        <w:rPr>
          <w:rFonts w:ascii="Sylfaen" w:hAnsi="Sylfaen" w:cs="Sylfaen"/>
          <w:sz w:val="20"/>
          <w:lang w:val="ru-RU"/>
        </w:rPr>
        <w:t>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կարիքների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ամբողջությամբ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համապատասխանաբար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Հայաստանի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Հանրապետության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կառավարության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ավագանու</w:t>
      </w:r>
      <w:r w:rsidR="0098225D"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Style w:val="FootnoteReference"/>
          <w:rFonts w:ascii="Arial LatArm" w:hAnsi="Arial LatArm" w:cs="Sylfaen"/>
          <w:sz w:val="20"/>
        </w:rPr>
        <w:footnoteReference w:id="3"/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4)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</w:t>
      </w:r>
      <w:r w:rsidRPr="00C85AF0">
        <w:rPr>
          <w:rFonts w:ascii="Arial LatArm" w:hAnsi="Arial LatArm" w:cs="Sylfaen"/>
          <w:sz w:val="20"/>
          <w:lang w:val="hy-AM"/>
        </w:rPr>
        <w:t>7</w:t>
      </w:r>
      <w:r w:rsidRPr="00C85AF0">
        <w:rPr>
          <w:rFonts w:ascii="Arial LatArm" w:hAnsi="Arial LatArm" w:cs="Sylfaen"/>
          <w:sz w:val="20"/>
          <w:lang w:val="af-ZA"/>
        </w:rPr>
        <w:t>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խափանված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11.2 </w:t>
      </w:r>
      <w:r w:rsidRPr="00C85AF0">
        <w:rPr>
          <w:rFonts w:ascii="Sylfaen" w:hAnsi="Sylfaen" w:cs="Sylfaen"/>
          <w:sz w:val="20"/>
          <w:lang w:val="af-ZA"/>
        </w:rPr>
        <w:t>Գ</w:t>
      </w:r>
      <w:r w:rsidRPr="00C85AF0">
        <w:rPr>
          <w:rFonts w:ascii="Sylfaen" w:hAnsi="Sylfaen" w:cs="Sylfaen"/>
          <w:sz w:val="20"/>
          <w:lang w:val="ru-RU"/>
        </w:rPr>
        <w:t>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տեղեկագրում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հրապարակում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հիմնավորումը։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12. </w:t>
      </w:r>
      <w:r w:rsidRPr="00C85AF0">
        <w:rPr>
          <w:rFonts w:ascii="Sylfaen" w:hAnsi="Sylfaen" w:cs="Sylfaen"/>
          <w:b/>
          <w:sz w:val="20"/>
          <w:lang w:val="af-ZA"/>
        </w:rPr>
        <w:t>ԳՆՄԱՆ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ԳՈՐԾԸՆԹԱՑԻ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ՀԵՏ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ԿԱՊՎԱԾ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  <w:lang w:val="af-ZA"/>
        </w:rPr>
        <w:t>ԿԱՄ</w:t>
      </w:r>
      <w:r w:rsidRPr="00C85AF0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ԸՆԴՈՒՆՎԱԾ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ՈՐՈՇՈՒՄՆԵՐԸ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ԲՈՂՈՔԱՐԿԵԼՈՒ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ՄԱՍՆԱԿՑԻ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ԻՐԱՎՈՒՆՔԸ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շահագրգիռ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Օրենսգիրք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վերջնաժամկետը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առարկայի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բնութագրերը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հետևանքով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վնասները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հատուցվում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պայմանագիրը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միակողմանի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5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Երևան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ընդհանուր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իրավասության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պատճառաբանված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երկարաձգվել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տասն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միաժամանակ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բոլոր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 xml:space="preserve">12.8.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չկատարվելու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հայցվորի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վկայակոչած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ենթակա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համարվում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հաստատված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9.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վերաբերող՝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12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վայրի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առանձին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դատավարական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հաղորդակցության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միջոցով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փաստաթղթեր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եղանակով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վճիռները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նախաձեռնությամբ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եզրահանգման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17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հանգամանքների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պահպանված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պարտականությունը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18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իրավաչափությունը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անհնարինությունը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իրենից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անկախ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պատճառներով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բողոքարկումն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20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հանրային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պաշտպանության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ազգային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անվտանգության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շահերից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ելնելով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շարունակել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12.22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գանձվող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դրույքաչափերը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«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» </w:t>
      </w:r>
      <w:r w:rsidRPr="00C85AF0">
        <w:rPr>
          <w:rFonts w:ascii="Sylfaen" w:hAnsi="Sylfaen" w:cs="Sylfaen"/>
          <w:sz w:val="20"/>
          <w:szCs w:val="20"/>
        </w:rPr>
        <w:t>օրենքով։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C85AF0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C85AF0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C85AF0" w:rsidRDefault="00D92302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Ր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Ն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Գ</w:t>
      </w:r>
    </w:p>
    <w:p w:rsidR="00D92302" w:rsidRPr="00C85AF0" w:rsidRDefault="00C15031" w:rsidP="00D92302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hy-AM"/>
        </w:rPr>
        <w:t>Գ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Շ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C85AF0">
        <w:rPr>
          <w:rFonts w:ascii="Sylfaen" w:hAnsi="Sylfaen" w:cs="Sylfaen"/>
          <w:b/>
          <w:szCs w:val="22"/>
          <w:lang w:val="hy-AM"/>
        </w:rPr>
        <w:t>Հ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Ր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Ց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Հ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Յ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Ը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Պ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Ր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Ս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Ե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Լ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1. </w:t>
      </w:r>
      <w:r w:rsidRPr="00C85AF0">
        <w:rPr>
          <w:rFonts w:ascii="Sylfaen" w:hAnsi="Sylfaen" w:cs="Sylfaen"/>
          <w:b/>
          <w:sz w:val="20"/>
          <w:lang w:val="es-ES"/>
        </w:rPr>
        <w:t>ԸՆԴՀԱՆՈՒՐ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Cs w:val="22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նպատակ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օժանդակել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1.2 </w:t>
      </w:r>
      <w:r w:rsidRPr="00C85AF0">
        <w:rPr>
          <w:rFonts w:ascii="Sylfaen" w:hAnsi="Sylfaen" w:cs="Sylfaen"/>
          <w:sz w:val="20"/>
          <w:lang w:val="ru-RU"/>
        </w:rPr>
        <w:t>Նպատակահարմարության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տեղեկությունները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տարբերվող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պահպանելով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1.3 </w:t>
      </w:r>
      <w:r w:rsidRPr="00C85AF0">
        <w:rPr>
          <w:rFonts w:ascii="Sylfaen" w:hAnsi="Sylfaen" w:cs="Sylfaen"/>
          <w:sz w:val="20"/>
          <w:lang w:val="ru-RU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հայերենից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բացի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անգլերեն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ռուսերեն։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2. </w:t>
      </w:r>
      <w:r w:rsidRPr="00C85AF0">
        <w:rPr>
          <w:rFonts w:ascii="Sylfaen" w:hAnsi="Sylfaen" w:cs="Sylfaen"/>
          <w:b/>
          <w:sz w:val="20"/>
          <w:lang w:val="es-ES"/>
        </w:rPr>
        <w:t>ԸՆԹԱՑԱԿԱՐԳԻ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C85AF0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</w:t>
      </w:r>
      <w:r w:rsidRPr="00C85AF0">
        <w:rPr>
          <w:rFonts w:ascii="Sylfaen" w:hAnsi="Sylfaen" w:cs="Sylfaen"/>
          <w:sz w:val="20"/>
          <w:szCs w:val="20"/>
          <w:lang w:val="hy-AM"/>
        </w:rPr>
        <w:t>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Հայտին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կցվում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Sylfaen" w:hAnsi="Sylfaen" w:cs="Sylfaen"/>
          <w:sz w:val="20"/>
          <w:szCs w:val="20"/>
          <w:lang w:val="es-ES"/>
        </w:rPr>
        <w:t>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>`</w:t>
      </w:r>
    </w:p>
    <w:p w:rsidR="00D92302" w:rsidRPr="00D0124B" w:rsidRDefault="00D92302" w:rsidP="00D0124B">
      <w:pPr>
        <w:pStyle w:val="ListParagraph"/>
        <w:numPr>
          <w:ilvl w:val="0"/>
          <w:numId w:val="33"/>
        </w:numPr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D0124B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D0124B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D0124B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0124B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դիմում</w:t>
      </w:r>
      <w:r w:rsidRPr="00C85AF0">
        <w:rPr>
          <w:rFonts w:ascii="Arial LatArm" w:hAnsi="Arial LatArm" w:cs="Sylfaen"/>
          <w:sz w:val="20"/>
          <w:lang w:val="es-ES"/>
        </w:rPr>
        <w:t>-</w:t>
      </w:r>
      <w:r w:rsidRPr="00C85AF0">
        <w:rPr>
          <w:rFonts w:ascii="Sylfaen" w:hAnsi="Sylfaen" w:cs="Sylfaen"/>
          <w:sz w:val="20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af-ZA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</w:t>
      </w:r>
      <w:r w:rsidRPr="00C85AF0">
        <w:rPr>
          <w:rFonts w:ascii="Sylfaen" w:hAnsi="Sylfaen" w:cs="Sylfaen"/>
          <w:b/>
          <w:sz w:val="20"/>
          <w:lang w:val="ru-RU"/>
        </w:rPr>
        <w:t>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C85AF0">
        <w:rPr>
          <w:rFonts w:ascii="Sylfaen" w:hAnsi="Sylfaen" w:cs="Sylfaen"/>
          <w:b/>
          <w:sz w:val="20"/>
          <w:lang w:val="af-ZA"/>
        </w:rPr>
        <w:t>ի</w:t>
      </w:r>
      <w:r w:rsidRPr="00C85AF0">
        <w:rPr>
          <w:rFonts w:ascii="Arial LatArm" w:hAnsi="Arial LatArm" w:cs="Sylfaen"/>
          <w:b/>
          <w:sz w:val="20"/>
          <w:lang w:val="es-ES"/>
        </w:rPr>
        <w:t>.</w:t>
      </w:r>
    </w:p>
    <w:p w:rsidR="007F7E76" w:rsidRDefault="007F7E76" w:rsidP="007F7E76">
      <w:pPr>
        <w:ind w:firstLine="567"/>
        <w:jc w:val="both"/>
        <w:rPr>
          <w:rFonts w:ascii="MS Mincho" w:eastAsia="MS Mincho" w:hAnsi="MS Mincho" w:cs="MS Mincho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 xml:space="preserve">2.1.1 </w:t>
      </w:r>
      <w:r w:rsidRPr="006913A0">
        <w:rPr>
          <w:rFonts w:ascii="Sylfaen" w:hAnsi="Sylfaen" w:cs="Sylfaen"/>
          <w:b/>
          <w:sz w:val="20"/>
          <w:lang w:val="ru-RU"/>
        </w:rPr>
        <w:t>հրավերով</w:t>
      </w:r>
      <w:r w:rsidRPr="006913A0">
        <w:rPr>
          <w:rFonts w:ascii="Sylfaen" w:hAnsi="Sylfaen" w:cs="Sylfaen"/>
          <w:b/>
          <w:sz w:val="20"/>
          <w:lang w:val="es-ES"/>
        </w:rPr>
        <w:t xml:space="preserve"> </w:t>
      </w:r>
      <w:r w:rsidRPr="006913A0">
        <w:rPr>
          <w:rFonts w:ascii="Sylfaen" w:hAnsi="Sylfaen" w:cs="Sylfaen"/>
          <w:b/>
          <w:sz w:val="20"/>
          <w:lang w:val="ru-RU"/>
        </w:rPr>
        <w:t>պահանջվող</w:t>
      </w:r>
      <w:r w:rsidRPr="006913A0">
        <w:rPr>
          <w:rFonts w:ascii="Sylfaen" w:hAnsi="Sylfaen" w:cs="Sylfaen"/>
          <w:b/>
          <w:sz w:val="20"/>
          <w:lang w:val="es-ES"/>
        </w:rPr>
        <w:t xml:space="preserve"> </w:t>
      </w:r>
      <w:r w:rsidRPr="006913A0">
        <w:rPr>
          <w:rFonts w:ascii="Sylfaen" w:hAnsi="Sylfaen" w:cs="Sylfaen"/>
          <w:b/>
          <w:sz w:val="20"/>
          <w:lang w:val="ru-RU"/>
        </w:rPr>
        <w:t>շինարարական</w:t>
      </w:r>
      <w:r w:rsidRPr="006913A0">
        <w:rPr>
          <w:rFonts w:ascii="Sylfaen" w:hAnsi="Sylfaen" w:cs="Sylfaen"/>
          <w:b/>
          <w:sz w:val="20"/>
          <w:lang w:val="es-ES"/>
        </w:rPr>
        <w:t xml:space="preserve"> </w:t>
      </w:r>
      <w:r w:rsidRPr="006913A0">
        <w:rPr>
          <w:rFonts w:ascii="Sylfaen" w:hAnsi="Sylfaen" w:cs="Sylfaen"/>
          <w:b/>
          <w:sz w:val="20"/>
          <w:lang w:val="ru-RU"/>
        </w:rPr>
        <w:t>աշխատանքներին</w:t>
      </w:r>
      <w:r w:rsidRPr="006913A0">
        <w:rPr>
          <w:rFonts w:ascii="Sylfaen" w:hAnsi="Sylfaen" w:cs="Sylfaen"/>
          <w:b/>
          <w:sz w:val="20"/>
          <w:lang w:val="es-ES"/>
        </w:rPr>
        <w:t xml:space="preserve"> </w:t>
      </w:r>
      <w:r w:rsidRPr="006913A0">
        <w:rPr>
          <w:rFonts w:ascii="Sylfaen" w:hAnsi="Sylfaen" w:cs="Sylfaen"/>
          <w:b/>
          <w:sz w:val="20"/>
          <w:lang w:val="ru-RU"/>
        </w:rPr>
        <w:t>համապատասխան</w:t>
      </w:r>
      <w:r w:rsidRPr="006913A0">
        <w:rPr>
          <w:rFonts w:ascii="Sylfaen" w:hAnsi="Sylfaen" w:cs="Sylfaen"/>
          <w:b/>
          <w:sz w:val="20"/>
          <w:lang w:val="es-ES"/>
        </w:rPr>
        <w:t xml:space="preserve"> </w:t>
      </w:r>
      <w:r w:rsidRPr="006913A0">
        <w:rPr>
          <w:rFonts w:ascii="Sylfaen" w:hAnsi="Sylfaen" w:cs="Sylfaen"/>
          <w:b/>
          <w:sz w:val="20"/>
          <w:lang w:val="ru-RU"/>
        </w:rPr>
        <w:t>լիցենզիաներ</w:t>
      </w:r>
      <w:r w:rsidRPr="006913A0">
        <w:rPr>
          <w:rFonts w:ascii="Sylfaen" w:hAnsi="Sylfaen" w:cs="Sylfaen"/>
          <w:b/>
          <w:sz w:val="20"/>
          <w:lang w:val="es-ES"/>
        </w:rPr>
        <w:t xml:space="preserve"> (</w:t>
      </w:r>
      <w:r w:rsidR="006913A0">
        <w:rPr>
          <w:rFonts w:ascii="Sylfaen" w:hAnsi="Sylfaen" w:cs="Sylfaen"/>
          <w:b/>
          <w:sz w:val="20"/>
          <w:lang w:val="hy-AM"/>
        </w:rPr>
        <w:t>Բնակելի, հասրակական և արտադրական</w:t>
      </w:r>
      <w:r w:rsidRPr="00C85AF0">
        <w:rPr>
          <w:rFonts w:ascii="Sylfaen" w:hAnsi="Sylfaen" w:cs="Sylfaen"/>
          <w:sz w:val="20"/>
          <w:lang w:val="es-ES"/>
        </w:rPr>
        <w:t>)</w:t>
      </w:r>
      <w:r w:rsidRPr="00C85AF0">
        <w:rPr>
          <w:rFonts w:ascii="MS Mincho" w:eastAsia="MS Mincho" w:hAnsi="MS Mincho" w:cs="MS Mincho" w:hint="eastAsia"/>
          <w:sz w:val="20"/>
          <w:lang w:val="es-ES"/>
        </w:rPr>
        <w:t>․</w:t>
      </w:r>
    </w:p>
    <w:p w:rsidR="00CB2207" w:rsidRPr="00C85AF0" w:rsidRDefault="00CB2207" w:rsidP="00CB2207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CB2207">
        <w:rPr>
          <w:rFonts w:ascii="Sylfaen" w:hAnsi="Sylfaen" w:cs="Sylfaen" w:hint="eastAsia"/>
          <w:sz w:val="20"/>
          <w:lang w:val="es-ES"/>
        </w:rPr>
        <w:t>2</w:t>
      </w:r>
      <w:r w:rsidRPr="00CB2207">
        <w:rPr>
          <w:rFonts w:ascii="MS Mincho" w:eastAsia="MS Mincho" w:hAnsi="MS Mincho" w:cs="MS Mincho" w:hint="eastAsia"/>
          <w:sz w:val="20"/>
          <w:lang w:val="es-ES"/>
        </w:rPr>
        <w:t>․</w:t>
      </w:r>
      <w:r w:rsidRPr="00CB2207">
        <w:rPr>
          <w:rFonts w:ascii="Sylfaen" w:hAnsi="Sylfaen" w:cs="Sylfaen" w:hint="eastAsia"/>
          <w:sz w:val="20"/>
          <w:lang w:val="es-ES"/>
        </w:rPr>
        <w:t>1</w:t>
      </w:r>
      <w:r w:rsidRPr="00CB2207">
        <w:rPr>
          <w:rFonts w:ascii="MS Mincho" w:eastAsia="MS Mincho" w:hAnsi="MS Mincho" w:cs="MS Mincho" w:hint="eastAsia"/>
          <w:sz w:val="20"/>
          <w:lang w:val="es-ES"/>
        </w:rPr>
        <w:t>․</w:t>
      </w:r>
      <w:r w:rsidRPr="00CB2207">
        <w:rPr>
          <w:rFonts w:ascii="Sylfaen" w:hAnsi="Sylfaen" w:cs="Sylfaen" w:hint="eastAsia"/>
          <w:sz w:val="20"/>
          <w:lang w:val="es-ES"/>
        </w:rPr>
        <w:t>2</w:t>
      </w:r>
      <w:r>
        <w:rPr>
          <w:rFonts w:ascii="Sylfaen" w:hAnsi="Sylfaen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1</w:t>
      </w:r>
      <w:r w:rsidRPr="00C85AF0">
        <w:rPr>
          <w:rFonts w:ascii="MS Gothic" w:eastAsia="MS Gothic" w:hAnsi="MS Gothic" w:cs="MS Gothic"/>
          <w:b/>
          <w:sz w:val="20"/>
          <w:lang w:val="hy-AM"/>
        </w:rPr>
        <w:t>․</w:t>
      </w:r>
      <w:r w:rsidRPr="00C85AF0">
        <w:rPr>
          <w:rFonts w:ascii="Arial LatArm" w:hAnsi="Arial LatArm" w:cs="Sylfaen"/>
          <w:b/>
          <w:sz w:val="20"/>
          <w:lang w:val="hy-AM"/>
        </w:rPr>
        <w:t>3-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Tahoma" w:hAnsi="Tahoma" w:cs="Tahoma"/>
          <w:b/>
          <w:sz w:val="20"/>
          <w:lang w:val="hy-AM"/>
        </w:rPr>
        <w:t>։</w:t>
      </w:r>
      <w:r w:rsidRPr="00C85AF0">
        <w:rPr>
          <w:rStyle w:val="FootnoteReference"/>
          <w:rFonts w:ascii="Arial LatArm" w:hAnsi="Arial LatArm"/>
          <w:b/>
          <w:sz w:val="20"/>
          <w:lang w:val="hy-AM"/>
        </w:rPr>
        <w:footnoteReference w:id="4"/>
      </w:r>
    </w:p>
    <w:p w:rsidR="00D92302" w:rsidRPr="00C85AF0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2.2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C85AF0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C85AF0">
        <w:rPr>
          <w:rStyle w:val="FootnoteReference"/>
          <w:rFonts w:ascii="Arial LatArm" w:hAnsi="Arial LatArm" w:cs="Sylfaen"/>
          <w:sz w:val="20"/>
          <w:szCs w:val="24"/>
          <w:lang w:val="af-ZA" w:eastAsia="en-US"/>
        </w:rPr>
        <w:footnoteReference w:id="5"/>
      </w:r>
    </w:p>
    <w:p w:rsidR="00D0124B" w:rsidRPr="00D0124B" w:rsidRDefault="00D92302" w:rsidP="00D92302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2.</w:t>
      </w:r>
      <w:r w:rsidRPr="00D0124B">
        <w:rPr>
          <w:rFonts w:ascii="Arial LatArm" w:hAnsi="Arial LatArm" w:cs="Sylfaen"/>
          <w:sz w:val="20"/>
          <w:lang w:val="af-ZA"/>
        </w:rPr>
        <w:t>4</w:t>
      </w:r>
      <w:r w:rsidR="001248BF" w:rsidRPr="00D0124B">
        <w:rPr>
          <w:rFonts w:ascii="Arial LatArm" w:hAnsi="Arial LatArm" w:cs="Sylfaen"/>
          <w:sz w:val="20"/>
          <w:lang w:val="hy-AM"/>
        </w:rPr>
        <w:t xml:space="preserve"> </w:t>
      </w:r>
      <w:r w:rsidR="00D0124B" w:rsidRPr="00D0124B">
        <w:rPr>
          <w:rFonts w:ascii="GHEA Grapalat" w:hAnsi="GHEA Grapalat" w:cs="Sylfaen"/>
          <w:b/>
          <w:sz w:val="20"/>
          <w:lang w:val="hy-AM"/>
        </w:rPr>
        <w:t>նախկինում կատարված նմանատիպ պայմանագիր /սույն հրավերի 2.4 կետ/</w:t>
      </w:r>
    </w:p>
    <w:p w:rsidR="00D92302" w:rsidRPr="00CB2207" w:rsidRDefault="00D92302" w:rsidP="00CB2207">
      <w:pPr>
        <w:pStyle w:val="ListParagraph"/>
        <w:numPr>
          <w:ilvl w:val="0"/>
          <w:numId w:val="33"/>
        </w:numPr>
        <w:tabs>
          <w:tab w:val="left" w:pos="1248"/>
        </w:tabs>
        <w:jc w:val="both"/>
        <w:rPr>
          <w:rFonts w:ascii="Arial LatArm" w:hAnsi="Arial LatArm" w:cs="Sylfaen"/>
          <w:sz w:val="20"/>
          <w:lang w:val="es-ES"/>
        </w:rPr>
      </w:pPr>
      <w:r w:rsidRPr="00CB2207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CB2207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B2207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B2207">
        <w:rPr>
          <w:rFonts w:ascii="Arial LatArm" w:hAnsi="Arial LatArm" w:cs="Sylfaen"/>
          <w:sz w:val="20"/>
          <w:lang w:val="es-ES"/>
        </w:rPr>
        <w:t>.</w:t>
      </w:r>
    </w:p>
    <w:p w:rsidR="00CB2207" w:rsidRPr="00C85AF0" w:rsidRDefault="00CB2207" w:rsidP="00CB2207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B2207">
        <w:rPr>
          <w:rFonts w:ascii="GHEA Grapalat" w:hAnsi="GHEA Grapalat" w:cs="Sylfaen"/>
          <w:b/>
          <w:sz w:val="20"/>
          <w:lang w:val="hy-AM"/>
        </w:rPr>
        <w:t>2</w:t>
      </w:r>
      <w:r w:rsidRPr="00CB2207">
        <w:rPr>
          <w:rFonts w:ascii="MS Mincho" w:hAnsi="MS Mincho" w:cs="MS Mincho"/>
          <w:b/>
          <w:sz w:val="20"/>
          <w:lang w:val="hy-AM"/>
        </w:rPr>
        <w:t>․</w:t>
      </w:r>
      <w:r w:rsidRPr="00CB2207">
        <w:rPr>
          <w:rFonts w:ascii="GHEA Grapalat" w:hAnsi="GHEA Grapalat" w:cs="Sylfaen"/>
          <w:b/>
          <w:sz w:val="20"/>
          <w:lang w:val="hy-AM"/>
        </w:rPr>
        <w:t xml:space="preserve">5 </w:t>
      </w:r>
      <w:r w:rsidRPr="00C85AF0">
        <w:rPr>
          <w:rFonts w:ascii="Sylfaen" w:hAnsi="Sylfaen" w:cs="Sylfaen"/>
          <w:b/>
          <w:sz w:val="20"/>
          <w:lang w:val="hy-AM"/>
        </w:rPr>
        <w:t>գնային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առաջարկ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hy-AM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ինքնարժեքի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կանխատեսվող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շահույթի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բաղադրիչներից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բաղկացած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</w:t>
      </w:r>
      <w:r w:rsidRPr="00C85AF0">
        <w:rPr>
          <w:rFonts w:ascii="Sylfaen" w:hAnsi="Sylfaen" w:cs="Sylfaen"/>
          <w:sz w:val="20"/>
          <w:lang w:val="hy-AM"/>
        </w:rPr>
        <w:t>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բաղադրիչների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հաշվարկ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բացվածք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մանրամասներ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290820" w:rsidRPr="00CB2207" w:rsidRDefault="00290820" w:rsidP="00290820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vertAlign w:val="superscript"/>
          <w:lang w:val="hy-AM" w:eastAsia="en-US"/>
        </w:rPr>
      </w:pPr>
      <w:r w:rsidRPr="009278BB">
        <w:rPr>
          <w:rFonts w:ascii="Arial Unicode" w:hAnsi="Arial Unicode"/>
          <w:sz w:val="20"/>
          <w:lang w:val="af-ZA"/>
        </w:rPr>
        <w:t>2.</w:t>
      </w:r>
      <w:r w:rsidRPr="009278BB">
        <w:rPr>
          <w:rFonts w:ascii="Arial Unicode" w:hAnsi="Arial Unicode" w:cs="Sylfaen"/>
          <w:sz w:val="20"/>
          <w:szCs w:val="24"/>
          <w:lang w:val="af-ZA" w:eastAsia="en-US"/>
        </w:rPr>
        <w:t xml:space="preserve">6 </w:t>
      </w:r>
      <w:r w:rsidRPr="00CB2207">
        <w:rPr>
          <w:rFonts w:ascii="Sylfaen" w:hAnsi="Sylfaen" w:cs="Sylfaen"/>
          <w:sz w:val="20"/>
          <w:szCs w:val="24"/>
          <w:lang w:val="hy-AM" w:eastAsia="en-US"/>
        </w:rPr>
        <w:t xml:space="preserve">շինարարական աշխատանքների գնման դեպքում իր կողմից հաստատված </w:t>
      </w:r>
      <w:r w:rsidRPr="00CB2207">
        <w:rPr>
          <w:rFonts w:ascii="Sylfaen" w:hAnsi="Sylfaen" w:cs="Sylfaen"/>
          <w:b/>
          <w:sz w:val="20"/>
          <w:szCs w:val="24"/>
          <w:lang w:val="hy-AM" w:eastAsia="en-US"/>
        </w:rPr>
        <w:t>հավաստում՝ համաձայն հավելված N 1.1-ի</w:t>
      </w:r>
      <w:r w:rsidRPr="00CB2207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CB2207">
        <w:rPr>
          <w:rFonts w:ascii="Sylfaen" w:hAnsi="Sylfaen" w:cs="Sylfaen"/>
          <w:sz w:val="20"/>
          <w:lang w:val="af-ZA"/>
        </w:rPr>
        <w:t>սույն հրավերին կցված նախագծային փաստաթղթերով, որը հանդիսանում է նաև կնքվելիք պայմանագրի անբաժանելի մասը, սահմանված տեխնիկական բնութագրերին և երաշխիքային սպասարկման պայմաններին համապատասխանող նյութերի և (կամ) սարքերի ու սարքավորումների տեղադրման (օգտագործման) պարտավորության մասին՝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Սույն կետով նախատեսված հավաստումն առանձին հավելվածով հաստատվում է նաև կնքվելիք պայմանագրով:</w:t>
      </w:r>
      <w:r w:rsidR="00CB2207">
        <w:rPr>
          <w:rFonts w:ascii="Sylfaen" w:hAnsi="Sylfaen" w:cs="Sylfaen"/>
          <w:sz w:val="20"/>
          <w:vertAlign w:val="superscript"/>
          <w:lang w:val="hy-AM"/>
        </w:rPr>
        <w:t>22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7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մ</w:t>
      </w:r>
      <w:r w:rsidRPr="00CB2207">
        <w:rPr>
          <w:rFonts w:ascii="Sylfaen" w:hAnsi="Sylfaen" w:cs="Sylfaen"/>
          <w:sz w:val="20"/>
          <w:lang w:val="hy-AM"/>
        </w:rPr>
        <w:t>ասնակցի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ներկայացնող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(</w:t>
      </w:r>
      <w:r w:rsidRPr="00CB2207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B2207">
        <w:rPr>
          <w:rFonts w:ascii="Sylfaen" w:hAnsi="Sylfaen" w:cs="Sylfaen"/>
          <w:sz w:val="20"/>
          <w:lang w:val="hy-AM"/>
        </w:rPr>
        <w:t>գործակալ</w:t>
      </w:r>
      <w:r w:rsidRPr="00C85AF0">
        <w:rPr>
          <w:rFonts w:ascii="Arial LatArm" w:hAnsi="Arial LatArm" w:cs="Sylfaen"/>
          <w:sz w:val="20"/>
          <w:lang w:val="es-ES"/>
        </w:rPr>
        <w:t>)</w:t>
      </w:r>
      <w:r w:rsidRPr="00CB2207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գործակալը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լիազորությունը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վերապահված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8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բնօրինակ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փաստաթղթերի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փոխարեն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նոտարական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օրինակները։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b/>
          <w:sz w:val="20"/>
          <w:lang w:val="es-ES"/>
        </w:rPr>
        <w:br w:type="page"/>
      </w: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  <w:lang w:val="es-ES"/>
        </w:rPr>
        <w:t>Հավելված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C85AF0" w:rsidRDefault="001248BF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0629A8" w:rsidRPr="00C85AF0">
        <w:rPr>
          <w:rFonts w:ascii="Arial LatArm" w:hAnsi="Arial LatArm"/>
          <w:b/>
          <w:lang w:val="hy-AM"/>
        </w:rPr>
        <w:t>-25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D0124B">
        <w:rPr>
          <w:rFonts w:ascii="Sylfaen" w:hAnsi="Sylfaen"/>
          <w:b/>
          <w:lang w:val="hy-AM"/>
        </w:rPr>
        <w:t>10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lang w:val="es-ES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Գնանշման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հարցման</w:t>
      </w:r>
      <w:r w:rsidR="00D92302" w:rsidRPr="00C85AF0">
        <w:rPr>
          <w:rFonts w:ascii="Arial LatArm" w:hAnsi="Arial LatArm" w:cs="Arial"/>
          <w:b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lang w:val="es-ES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ԴԻՄՈՒՄ</w:t>
      </w:r>
      <w:r w:rsidR="000629A8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ՀԱՅՏԱՐԱՐՈՒԹՅՈՒՆ</w:t>
      </w:r>
      <w:r w:rsidRPr="00C85AF0">
        <w:rPr>
          <w:rFonts w:ascii="Arial LatArm" w:hAnsi="Arial LatArm" w:cs="Sylfaen"/>
          <w:b/>
          <w:lang w:val="es-ES"/>
        </w:rPr>
        <w:t>*</w:t>
      </w:r>
    </w:p>
    <w:p w:rsidR="00D92302" w:rsidRPr="00C85AF0" w:rsidRDefault="00B951FD" w:rsidP="00D92302">
      <w:pPr>
        <w:pStyle w:val="Heading6"/>
        <w:jc w:val="center"/>
        <w:rPr>
          <w:rFonts w:cs="Arial"/>
          <w:color w:val="auto"/>
          <w:sz w:val="24"/>
          <w:szCs w:val="24"/>
          <w:lang w:val="es-ES"/>
        </w:rPr>
      </w:pP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C85AF0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C85AF0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C85AF0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C85AF0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ունի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              </w:t>
      </w:r>
      <w:r w:rsidRPr="00C85AF0">
        <w:rPr>
          <w:rFonts w:ascii="Arial LatArm" w:hAnsi="Arial LatArm"/>
          <w:lang w:val="es-ES"/>
        </w:rPr>
        <w:t xml:space="preserve">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="005D3A52" w:rsidRPr="009B5E03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3F61FC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D0124B" w:rsidRPr="009B5E03">
        <w:rPr>
          <w:rFonts w:ascii="Sylfaen" w:hAnsi="Sylfaen" w:cs="Sylfaen"/>
          <w:b/>
          <w:sz w:val="20"/>
          <w:szCs w:val="20"/>
          <w:lang w:val="es-ES"/>
        </w:rPr>
        <w:t>/10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C85AF0">
        <w:rPr>
          <w:rFonts w:ascii="Sylfaen" w:hAnsi="Sylfaen" w:cs="Sylfaen"/>
          <w:vertAlign w:val="superscript"/>
          <w:lang w:val="es-ES"/>
        </w:rPr>
        <w:t>պատվիրատուի</w:t>
      </w:r>
      <w:r w:rsidRPr="00C85AF0">
        <w:rPr>
          <w:rFonts w:ascii="Arial LatArm" w:hAnsi="Arial LatArm" w:cs="Sylfaen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C85AF0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չափաբաժնի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(</w:t>
      </w:r>
      <w:r w:rsidRPr="00C85AF0">
        <w:rPr>
          <w:rFonts w:ascii="Sylfaen" w:hAnsi="Sylfaen" w:cs="Sylfaen"/>
          <w:vertAlign w:val="superscript"/>
          <w:lang w:val="es-ES"/>
        </w:rPr>
        <w:t>չափաբաժինների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)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ռեզիդենտ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երկրի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հարկ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վճարողի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հաշվառման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համարն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հարկ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վճարողի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հաշվառման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փոստի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հասցեն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  <w:t>.</w:t>
      </w:r>
    </w:p>
    <w:p w:rsidR="00D92302" w:rsidRPr="00C85AF0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</w:t>
      </w:r>
      <w:r w:rsidRPr="00C85AF0">
        <w:rPr>
          <w:rFonts w:ascii="Sylfaen" w:hAnsi="Sylfaen" w:cs="Sylfaen"/>
          <w:vertAlign w:val="superscript"/>
          <w:lang w:val="es-ES"/>
        </w:rPr>
        <w:t>էլեկտրոնային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փոստի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հասցեն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հեռախոսի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Սույնով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որ՝</w:t>
      </w:r>
      <w:r w:rsidRPr="00C85AF0">
        <w:rPr>
          <w:rFonts w:ascii="Arial LatArm" w:hAnsi="Arial LatArm" w:cs="Arial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1)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B5E03">
        <w:rPr>
          <w:rFonts w:ascii="Sylfaen" w:hAnsi="Sylfaen" w:cs="Sylfaen"/>
          <w:sz w:val="20"/>
          <w:szCs w:val="20"/>
          <w:lang w:val="es-ES"/>
        </w:rPr>
        <w:t xml:space="preserve">են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D0124B" w:rsidRPr="009B5E03">
        <w:rPr>
          <w:rFonts w:ascii="Sylfaen" w:hAnsi="Sylfaen" w:cs="Sylfaen"/>
          <w:b/>
          <w:sz w:val="20"/>
          <w:szCs w:val="20"/>
          <w:lang w:val="es-ES"/>
        </w:rPr>
        <w:t>/10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sz w:val="20"/>
          <w:szCs w:val="20"/>
          <w:lang w:val="es-ES"/>
        </w:rPr>
        <w:t>*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իրավունքի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</w:t>
      </w:r>
      <w:r w:rsidR="00D02A49">
        <w:rPr>
          <w:rFonts w:ascii="Sylfaen" w:hAnsi="Sylfaen"/>
          <w:sz w:val="20"/>
          <w:u w:val="single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</w:p>
    <w:p w:rsidR="00D92302" w:rsidRPr="00C85AF0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hy-AM"/>
        </w:rPr>
        <w:t>2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D0124B" w:rsidRPr="009B5E03">
        <w:rPr>
          <w:rFonts w:ascii="Sylfaen" w:hAnsi="Sylfaen" w:cs="Sylfaen"/>
          <w:b/>
          <w:sz w:val="20"/>
          <w:szCs w:val="20"/>
          <w:lang w:val="es-ES"/>
        </w:rPr>
        <w:t>/10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Pr="00C85AF0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տվել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տալու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գերիշխող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դիրքի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անձանց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ավելի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քան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հիսուն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տոկոս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lastRenderedPageBreak/>
        <w:t>պատկանող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բաժնեմաս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փայաբաժին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ունեցող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դեպք</w:t>
      </w:r>
      <w:r w:rsidRPr="00C85AF0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Ստորև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իրական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կայքէջի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հղումը՝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C85AF0">
        <w:rPr>
          <w:rFonts w:ascii="Arial LatArm" w:hAnsi="Arial LatArm" w:cs="Arial"/>
          <w:sz w:val="20"/>
          <w:szCs w:val="20"/>
          <w:lang w:val="hy-AM"/>
        </w:rPr>
        <w:t>-----------</w:t>
      </w:r>
      <w:r w:rsidRPr="00C85AF0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C85AF0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Կից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կցված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նախագծային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համապատասխանող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սարքավորումների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ապրանքային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նշանները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ֆիրմային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անվանումները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մակնիշները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արտադրողները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երաշխիքային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ժամկետները</w:t>
      </w:r>
      <w:r w:rsidRPr="00C85AF0">
        <w:rPr>
          <w:rFonts w:ascii="Arial LatArm" w:hAnsi="Arial LatArm"/>
          <w:sz w:val="20"/>
          <w:lang w:val="es-ES"/>
        </w:rPr>
        <w:t>:***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es-ES"/>
        </w:rPr>
        <w:t xml:space="preserve">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C85AF0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 w:cs="Arial"/>
          <w:sz w:val="20"/>
          <w:lang w:val="hy-AM"/>
        </w:rPr>
        <w:t>.</w:t>
      </w:r>
      <w:r w:rsidRPr="00C85AF0">
        <w:rPr>
          <w:rStyle w:val="FootnoteReference"/>
          <w:rFonts w:ascii="Arial LatArm" w:hAnsi="Arial LatArm" w:cs="Arial"/>
          <w:sz w:val="20"/>
          <w:lang w:val="hy-AM"/>
        </w:rPr>
        <w:footnoteReference w:id="6"/>
      </w:r>
      <w:r w:rsidRPr="00C85AF0">
        <w:rPr>
          <w:rFonts w:ascii="Arial LatArm" w:hAnsi="Arial LatArm" w:cs="Arial"/>
          <w:sz w:val="20"/>
          <w:lang w:val="hy-AM"/>
        </w:rPr>
        <w:tab/>
      </w:r>
      <w:r w:rsidRPr="00C85AF0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br w:type="page"/>
      </w:r>
      <w:r w:rsidRPr="00C85AF0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C85AF0" w:rsidRDefault="00D92302" w:rsidP="00D92302">
      <w:pPr>
        <w:pStyle w:val="Heading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1.1</w:t>
      </w:r>
    </w:p>
    <w:p w:rsidR="00D92302" w:rsidRPr="00C85AF0" w:rsidRDefault="004D03C3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D0124B">
        <w:rPr>
          <w:rFonts w:ascii="Sylfaen" w:hAnsi="Sylfaen"/>
          <w:b/>
          <w:lang w:val="hy-AM"/>
        </w:rPr>
        <w:t>10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Default="00B951FD" w:rsidP="00D9230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02A49" w:rsidRPr="009278BB" w:rsidRDefault="00D02A49" w:rsidP="00D02A49">
      <w:pPr>
        <w:pStyle w:val="BodyTextIndent3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i w:val="0"/>
          <w:lang w:val="hy-AM"/>
        </w:rPr>
      </w:pPr>
    </w:p>
    <w:p w:rsidR="00D02A49" w:rsidRPr="00290820" w:rsidRDefault="00D02A49" w:rsidP="00D02A49">
      <w:pPr>
        <w:pStyle w:val="Heading3"/>
        <w:spacing w:line="240" w:lineRule="auto"/>
        <w:ind w:firstLine="567"/>
        <w:rPr>
          <w:rFonts w:ascii="Sylfaen" w:hAnsi="Sylfaen" w:cs="Sylfaen"/>
          <w:b/>
          <w:i w:val="0"/>
          <w:sz w:val="28"/>
          <w:szCs w:val="28"/>
          <w:lang w:val="es-ES"/>
        </w:rPr>
      </w:pPr>
      <w:r w:rsidRPr="00290820">
        <w:rPr>
          <w:rFonts w:ascii="Sylfaen" w:hAnsi="Sylfaen" w:cs="Sylfaen"/>
          <w:b/>
          <w:i w:val="0"/>
          <w:lang w:val="hy-AM"/>
        </w:rPr>
        <w:t>ՀԱՎԱՍՏՈՒՄ</w:t>
      </w:r>
    </w:p>
    <w:p w:rsidR="00D02A49" w:rsidRPr="00290820" w:rsidRDefault="00D02A49" w:rsidP="00290820">
      <w:pPr>
        <w:pStyle w:val="Heading3"/>
        <w:spacing w:line="240" w:lineRule="auto"/>
        <w:ind w:firstLine="567"/>
        <w:rPr>
          <w:rFonts w:ascii="Sylfaen" w:hAnsi="Sylfaen" w:cs="Sylfaen"/>
          <w:b/>
          <w:i w:val="0"/>
          <w:lang w:val="hy-AM"/>
        </w:rPr>
      </w:pPr>
      <w:r w:rsidRPr="00290820">
        <w:rPr>
          <w:rFonts w:ascii="Sylfaen" w:hAnsi="Sylfaen" w:cs="Sylfaen"/>
          <w:b/>
          <w:i w:val="0"/>
          <w:lang w:val="hy-AM"/>
        </w:rPr>
        <w:t>հրավերով սահմանված տեխնիկական բնութագրերին և երաշխիքային սպասարկման պայմաններին համապատասխանող նյութերի և (կամ) սարքերի ու սարքավորումների տեղադրման պարտավորության մասին</w:t>
      </w:r>
    </w:p>
    <w:p w:rsidR="00290820" w:rsidRPr="00290820" w:rsidRDefault="00290820" w:rsidP="00290820">
      <w:pPr>
        <w:rPr>
          <w:rFonts w:ascii="Sylfaen" w:hAnsi="Sylfaen" w:cs="Sylfaen"/>
          <w:b/>
          <w:sz w:val="20"/>
          <w:szCs w:val="20"/>
          <w:lang w:val="hy-AM"/>
        </w:rPr>
      </w:pPr>
    </w:p>
    <w:p w:rsidR="00D02A49" w:rsidRPr="00290820" w:rsidRDefault="00D02A49" w:rsidP="00D02A49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>-ն հավաստում է, որ «</w:t>
      </w:r>
      <w:r w:rsidR="00290820" w:rsidRPr="00290820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290820" w:rsidRPr="00290820">
        <w:rPr>
          <w:rFonts w:ascii="Sylfaen" w:hAnsi="Sylfaen" w:cs="Sylfaen"/>
          <w:b/>
          <w:sz w:val="20"/>
          <w:szCs w:val="20"/>
          <w:lang w:val="es-ES"/>
        </w:rPr>
        <w:t>ԿՄՆՀ-ԳՀԱՇՁԲ-25/10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»* 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12"/>
          <w:szCs w:val="12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</w:t>
      </w:r>
      <w:r w:rsidRPr="00290820">
        <w:rPr>
          <w:rFonts w:ascii="Sylfaen" w:hAnsi="Sylfaen" w:cs="Sylfaen"/>
          <w:sz w:val="12"/>
          <w:szCs w:val="12"/>
          <w:lang w:val="es-ES"/>
        </w:rPr>
        <w:t>մասնակցի անվանումը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ծածկագրով </w:t>
      </w:r>
      <w:r w:rsidR="00290820">
        <w:rPr>
          <w:rFonts w:ascii="Sylfaen" w:hAnsi="Sylfaen" w:cs="Sylfaen"/>
          <w:sz w:val="20"/>
          <w:szCs w:val="20"/>
          <w:lang w:val="hy-AM"/>
        </w:rPr>
        <w:t>գնման ընթացակարգի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 շրջանակում ընտրված մասնակից ճանաչվելու դեպքում, պարտավորվում է նույն ծածկագրով մրցույթի շրջանակում կնքվող պայմանագով նախատեսված աշխատանքների կատարման ընթացքում տեղադրել (օգտագործել)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(կամ) սարքեր ու սարքավորումներ՝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</w:t>
      </w: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Heading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290820" w:rsidRDefault="00D02A49" w:rsidP="00D02A49">
      <w:pPr>
        <w:pStyle w:val="Heading3"/>
        <w:spacing w:line="240" w:lineRule="auto"/>
        <w:ind w:firstLine="567"/>
        <w:jc w:val="left"/>
        <w:rPr>
          <w:rFonts w:ascii="Sylfaen" w:hAnsi="Sylfaen" w:cs="Sylfaen"/>
          <w:i w:val="0"/>
          <w:lang w:val="es-ES"/>
        </w:rPr>
      </w:pP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 </w:t>
      </w:r>
    </w:p>
    <w:p w:rsidR="00D02A49" w:rsidRPr="00CB2207" w:rsidRDefault="00D02A49" w:rsidP="00D02A49">
      <w:pPr>
        <w:jc w:val="both"/>
        <w:rPr>
          <w:rFonts w:ascii="Sylfaen" w:hAnsi="Sylfaen" w:cs="Sylfaen"/>
          <w:sz w:val="16"/>
          <w:szCs w:val="16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</w:t>
      </w:r>
      <w:r w:rsidRPr="00CB2207">
        <w:rPr>
          <w:rFonts w:ascii="Sylfaen" w:hAnsi="Sylfaen" w:cs="Sylfaen"/>
          <w:sz w:val="16"/>
          <w:szCs w:val="16"/>
          <w:lang w:val="es-ES"/>
        </w:rPr>
        <w:t xml:space="preserve">մասնակցի անվանումը (ղեկավարի պաշտոնը, անուն ազգանունը)  </w:t>
      </w:r>
      <w:r w:rsidRPr="00CB2207">
        <w:rPr>
          <w:rFonts w:ascii="Sylfaen" w:hAnsi="Sylfaen" w:cs="Sylfaen"/>
          <w:sz w:val="16"/>
          <w:szCs w:val="16"/>
          <w:lang w:val="es-ES"/>
        </w:rPr>
        <w:tab/>
      </w:r>
      <w:r w:rsidRPr="00CB2207">
        <w:rPr>
          <w:rFonts w:ascii="Sylfaen" w:hAnsi="Sylfaen" w:cs="Sylfaen"/>
          <w:sz w:val="16"/>
          <w:szCs w:val="16"/>
          <w:lang w:val="es-ES"/>
        </w:rPr>
        <w:tab/>
        <w:t xml:space="preserve">                           ստորագրություն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>Կ. Տ.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pStyle w:val="FootnoteText"/>
        <w:rPr>
          <w:rFonts w:ascii="Arial LatArm" w:hAnsi="Arial LatArm"/>
          <w:i/>
          <w:sz w:val="16"/>
          <w:szCs w:val="16"/>
          <w:lang w:val="af-ZA"/>
        </w:rPr>
      </w:pPr>
      <w:r w:rsidRPr="00C85AF0">
        <w:rPr>
          <w:rFonts w:ascii="Arial LatArm" w:hAnsi="Arial LatArm"/>
          <w:i/>
          <w:sz w:val="16"/>
          <w:szCs w:val="16"/>
          <w:lang w:val="hy-AM"/>
        </w:rPr>
        <w:t>*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t xml:space="preserve"> </w:t>
      </w: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Heading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1.3**</w:t>
      </w:r>
    </w:p>
    <w:p w:rsidR="00D92302" w:rsidRPr="00C85AF0" w:rsidRDefault="009A06CC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3464A">
        <w:rPr>
          <w:rFonts w:ascii="Sylfaen" w:hAnsi="Sylfaen"/>
          <w:b/>
          <w:lang w:val="hy-AM"/>
        </w:rPr>
        <w:t>10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/>
          <w:sz w:val="24"/>
          <w:szCs w:val="24"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C85AF0">
        <w:rPr>
          <w:rFonts w:ascii="Sylfaen" w:hAnsi="Sylfaen" w:cs="Sylfaen"/>
          <w:b/>
          <w:lang w:val="hy-AM"/>
        </w:rPr>
        <w:t>Գնանշման</w:t>
      </w:r>
      <w:r w:rsidR="00B951FD" w:rsidRPr="00C85AF0">
        <w:rPr>
          <w:rFonts w:ascii="Arial LatArm" w:hAnsi="Arial LatArm" w:cs="Sylfaen"/>
          <w:b/>
          <w:lang w:val="hy-AM"/>
        </w:rPr>
        <w:t xml:space="preserve"> </w:t>
      </w:r>
      <w:r w:rsidR="00B951FD" w:rsidRPr="00C85AF0">
        <w:rPr>
          <w:rFonts w:ascii="Sylfaen" w:hAnsi="Sylfaen" w:cs="Sylfaen"/>
          <w:b/>
          <w:lang w:val="hy-AM"/>
        </w:rPr>
        <w:t>հարցման</w:t>
      </w:r>
      <w:r w:rsidRPr="00C85AF0">
        <w:rPr>
          <w:rFonts w:ascii="Arial LatArm" w:hAnsi="Arial LatArm" w:cs="Arial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ՁԵՎ</w:t>
      </w:r>
    </w:p>
    <w:p w:rsidR="00D92302" w:rsidRPr="00C85AF0" w:rsidRDefault="00D92302" w:rsidP="00D92302">
      <w:pPr>
        <w:pStyle w:val="BodyTextIndent3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ԻՐԱԿԱՆ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ՇԱՀԱՌՈՒՆԵՐԻ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ՎԵՐԱԲԵՐՅԱԼ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ՀԱՅՏԱՐԱՐԱԳՐԻ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Կազմակերպությունը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Հայտարարագիրը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ներկայացնող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էջերի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  <w:b/>
        </w:rPr>
        <w:lastRenderedPageBreak/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b/>
        </w:rPr>
        <w:t>ցուցակման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վերահսկող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C85AF0">
        <w:rPr>
          <w:rFonts w:ascii="Sylfaen" w:eastAsia="GHEA Grapalat" w:hAnsi="Sylfaen" w:cs="Sylfaen"/>
          <w:i/>
          <w:iCs/>
        </w:rPr>
        <w:t>Վերահսկողության</w:t>
      </w:r>
      <w:r w:rsidRPr="00C85AF0">
        <w:rPr>
          <w:rFonts w:ascii="Arial LatArm" w:eastAsia="GHEA Grapalat" w:hAnsi="Arial LatArm" w:cs="GHEA Grapalat"/>
          <w:i/>
          <w:iCs/>
        </w:rPr>
        <w:t xml:space="preserve"> </w:t>
      </w:r>
      <w:r w:rsidRPr="00C85AF0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Պետության</w:t>
      </w:r>
      <w:r w:rsidRPr="00C85AF0">
        <w:rPr>
          <w:rFonts w:ascii="Arial LatArm" w:eastAsia="GHEA Grapalat" w:hAnsi="Arial LatArm" w:cs="GHEA Grapalat"/>
          <w:b/>
        </w:rPr>
        <w:t xml:space="preserve">, </w:t>
      </w:r>
      <w:r w:rsidRPr="00C85AF0">
        <w:rPr>
          <w:rFonts w:ascii="Sylfaen" w:eastAsia="GHEA Grapalat" w:hAnsi="Sylfaen" w:cs="Sylfaen"/>
          <w:b/>
        </w:rPr>
        <w:t>համայնքի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կամ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միջազգային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կազմակերպության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մասնակցությունը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Պետության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կամ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համայնքի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Միջազգային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  <w:b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Իրական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շահառուի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ինքնությունը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հավաստող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Ծննդյան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հաստատող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ՀԾՀ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համարժեք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հաշվառման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lastRenderedPageBreak/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բնակության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բացառությամբ</w:t>
      </w:r>
      <w:r w:rsidRPr="00C85AF0">
        <w:rPr>
          <w:rFonts w:ascii="Arial LatArm" w:eastAsia="GHEA Grapalat" w:hAnsi="Arial LatArm" w:cs="GHEA Grapalat"/>
          <w:i/>
        </w:rPr>
        <w:t xml:space="preserve">` 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անձի՝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hAnsi="Arial LatArm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համար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նշանակելու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հեռացնելու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կառավարման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մարմինների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անդամների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անհատույց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ստացել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հաշվետու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նախորդող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շահույթի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առնվազն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C85AF0">
              <w:rPr>
                <w:rFonts w:ascii="Sylfaen" w:eastAsia="GHEA Grapalat" w:hAnsi="Sylfaen" w:cs="Sylfaen"/>
              </w:rPr>
              <w:t>տոկոսի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չափով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օգուտ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ե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>»-«</w:t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կարգավիճակի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վերաբերյալ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դառնալու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նկատմամբ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վերահսկողության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Առանձին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C85AF0" w:rsidRDefault="00026115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Փոխկապակցված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անձանց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հետ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Ընդերքօգտագործման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ոլորտի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հաշվետու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պաշտոնատար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նրա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ընտանիքի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Այո</w:t>
            </w:r>
          </w:p>
          <w:p w:rsidR="00D92302" w:rsidRPr="00C85AF0" w:rsidRDefault="00026115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կոնտակտային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Էլ</w:t>
            </w:r>
            <w:r w:rsidRPr="00C85AF0">
              <w:rPr>
                <w:rFonts w:ascii="MS Gothic" w:eastAsia="MS Gothic" w:hAnsi="MS Gothic" w:cs="MS Gothic"/>
              </w:rPr>
              <w:t>․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փոստի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Միջանկյալ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իրավաբանական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անձինք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>(</w:t>
            </w:r>
            <w:r w:rsidRPr="00C85AF0">
              <w:rPr>
                <w:rFonts w:ascii="Sylfaen" w:eastAsia="GHEA Grapalat" w:hAnsi="Sylfaen" w:cs="Sylfaen"/>
              </w:rPr>
              <w:t>ներ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  <w:r w:rsidRPr="00C85AF0">
              <w:rPr>
                <w:rFonts w:ascii="Sylfaen" w:eastAsia="GHEA Grapalat" w:hAnsi="Sylfaen" w:cs="Sylfaen"/>
              </w:rPr>
              <w:t>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միջանկյալ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իրավաբանական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Միջանկյալ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Լրացուցիչ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նշումներ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85AF0" w:rsidRPr="00C85AF0" w:rsidTr="00E90D3F">
        <w:tc>
          <w:tcPr>
            <w:tcW w:w="9016" w:type="dxa"/>
            <w:shd w:val="clear" w:color="auto" w:fill="DEEAF6" w:themeFill="accent1" w:themeFillTint="33"/>
          </w:tcPr>
          <w:p w:rsidR="00D92302" w:rsidRPr="00C85AF0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C85AF0">
              <w:rPr>
                <w:rFonts w:ascii="Sylfaen" w:eastAsia="GHEA Grapalat" w:hAnsi="Sylfaen" w:cs="Sylfaen"/>
                <w:i/>
              </w:rPr>
              <w:t>Լրացուցիչ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հավելյալ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C85AF0">
              <w:rPr>
                <w:rFonts w:ascii="Sylfaen" w:eastAsia="GHEA Grapalat" w:hAnsi="Sylfaen" w:cs="Sylfaen"/>
                <w:i/>
              </w:rPr>
              <w:t>որոնք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առնչվում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լրացված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լրացման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ենթակա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C85AF0" w:rsidTr="008E019A">
        <w:trPr>
          <w:trHeight w:val="10308"/>
        </w:trPr>
        <w:tc>
          <w:tcPr>
            <w:tcW w:w="9016" w:type="dxa"/>
          </w:tcPr>
          <w:p w:rsidR="00D92302" w:rsidRPr="00C85AF0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C85AF0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C85AF0">
        <w:rPr>
          <w:rFonts w:ascii="Sylfaen" w:eastAsia="GHEA Grapalat" w:hAnsi="Sylfaen" w:cs="Sylfaen"/>
          <w:b/>
        </w:rPr>
        <w:t>Հայտարարագրի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լրացման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կարգը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այսուհետ՝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սույն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ընթացակարգի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</w:rPr>
        <w:t>հայտում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ներկայացումը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ստորագրությունը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Հայաստանի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արդարադատության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նախարարի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հաստատված՝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համարժեք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ցանկում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հաջորդ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պարունակում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սեփականատերերի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2.1-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մակարդակը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որևէ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անգամ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իսկ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),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ինքնությունը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հավաստող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այնպես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հայերեն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ապա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տառադարձությունը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փաստաթուղթը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տարբերվում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հասցեից։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)»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Փողերի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լվացման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ահաբեկչության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ֆինանսավորման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պայքարի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նախատեսված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հիմք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մասով՝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կետերում։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բաժնեմասին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փային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Tahoma" w:eastAsia="GHEA Grapalat" w:hAnsi="Tahoma" w:cs="Tahoma"/>
        </w:rPr>
        <w:t>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անկախ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շղթայում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քանակից։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արդյունքում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հանրագումարը։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բազմապատկելով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շարունակ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մինչև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հասնելը։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միաժամանակ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lastRenderedPageBreak/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7" w:name="_heading=h.gjdgxs" w:colFirst="0" w:colLast="0"/>
      <w:bookmarkEnd w:id="7"/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)»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նշանակելու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կառավարման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մեծամասնությանը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անհատույց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առնվազն</w:t>
      </w:r>
      <w:r w:rsidRPr="00C85AF0">
        <w:rPr>
          <w:rFonts w:ascii="Arial LatArm" w:eastAsia="GHEA Grapalat" w:hAnsi="Arial LatArm" w:cs="GHEA Grapalat"/>
        </w:rPr>
        <w:t xml:space="preserve"> 15 </w:t>
      </w:r>
      <w:r w:rsidRPr="00C85AF0">
        <w:rPr>
          <w:rFonts w:ascii="Sylfaen" w:eastAsia="GHEA Grapalat" w:hAnsi="Sylfaen" w:cs="Sylfaen"/>
        </w:rPr>
        <w:t>տոկոսի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օգուտ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դ</w:t>
      </w:r>
      <w:r w:rsidRPr="00C85AF0">
        <w:rPr>
          <w:rFonts w:ascii="Arial LatArm" w:eastAsia="GHEA Grapalat" w:hAnsi="Arial LatArm" w:cs="GHEA Grapalat"/>
        </w:rPr>
        <w:t>»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ե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ե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կարգավիճակի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դառնալու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նկատմամբ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հոդվածի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</w:t>
      </w:r>
      <w:r w:rsidRPr="00C85AF0">
        <w:rPr>
          <w:rFonts w:ascii="Arial LatArm" w:eastAsia="GHEA Grapalat" w:hAnsi="Arial LatArm" w:cs="GHEA Grapalat"/>
        </w:rPr>
        <w:t xml:space="preserve"> 53-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ընտանիքի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կոնտակտային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էլեկտրոնային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փոստի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հեռախոսահամարը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անձինք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ներ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lastRenderedPageBreak/>
        <w:t>«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6-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պարազաբանումներ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առնչությամբ։</w:t>
      </w: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համարակալումը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կատարելը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չէ։</w:t>
      </w: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BodyTextIndent3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C85AF0">
        <w:rPr>
          <w:rFonts w:ascii="Arial LatArm" w:hAnsi="Arial LatArm" w:cs="Sylfaen"/>
          <w:i/>
          <w:lang w:val="hy-AM" w:eastAsia="ru-RU"/>
        </w:rPr>
        <w:t>** 1.3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հավելվածը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չի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ներկայացվում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մասնակցի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կողմից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կրառելի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սույն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</w:t>
      </w:r>
      <w:r w:rsidRPr="00C85AF0">
        <w:rPr>
          <w:rFonts w:ascii="Arial LatArm" w:hAnsi="Arial LatArm"/>
          <w:i/>
          <w:lang w:val="hy-AM"/>
        </w:rPr>
        <w:t xml:space="preserve"> N 1 </w:t>
      </w:r>
      <w:r w:rsidRPr="00C85AF0">
        <w:rPr>
          <w:rFonts w:ascii="Sylfaen" w:hAnsi="Sylfaen" w:cs="Sylfaen"/>
          <w:i/>
          <w:lang w:val="hy-AM"/>
        </w:rPr>
        <w:t>հավելվածով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սահմանված՝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իրավաբանական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շահառուների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տեղեկություններ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պարունակող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կայքէջի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հղումը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ներկայացնելու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կարգավորումը</w:t>
      </w:r>
      <w:r w:rsidRPr="00C85AF0">
        <w:rPr>
          <w:rFonts w:ascii="Arial LatArm" w:hAnsi="Arial LatArm"/>
          <w:i/>
          <w:lang w:val="hy-AM"/>
        </w:rPr>
        <w:t xml:space="preserve">, </w:t>
      </w:r>
      <w:r w:rsidRPr="00C85AF0">
        <w:rPr>
          <w:rFonts w:ascii="Sylfaen" w:hAnsi="Sylfaen" w:cs="Sylfaen"/>
          <w:i/>
          <w:lang w:val="hy-AM"/>
        </w:rPr>
        <w:t>ինչպես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նաև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մասնակիցը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անհատ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ձեռնարկատեր</w:t>
      </w:r>
      <w:r w:rsidRPr="00C85AF0">
        <w:rPr>
          <w:rFonts w:ascii="Arial LatArm" w:hAnsi="Arial LatArm"/>
          <w:i/>
          <w:lang w:val="hy-AM"/>
        </w:rPr>
        <w:t xml:space="preserve"> 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ֆիզիկական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անձ։</w:t>
      </w: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BodyTextIndent3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2</w:t>
      </w:r>
    </w:p>
    <w:p w:rsidR="00D92302" w:rsidRPr="00C85AF0" w:rsidRDefault="00FB2F34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63464A">
        <w:rPr>
          <w:rFonts w:ascii="Sylfaen" w:hAnsi="Sylfaen"/>
          <w:b/>
          <w:lang w:val="hy-AM"/>
        </w:rPr>
        <w:t>10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Sylfaen" w:hAnsi="Sylfaen" w:cs="Sylfaen"/>
          <w:b/>
          <w:sz w:val="20"/>
          <w:lang w:val="hy-AM"/>
        </w:rPr>
        <w:t>Գ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Յ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 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Ռ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Ջ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Ր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</w:t>
      </w:r>
    </w:p>
    <w:p w:rsidR="00D92302" w:rsidRPr="00C85AF0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/</w:t>
      </w:r>
      <w:r w:rsidR="0063464A" w:rsidRPr="009B5E03">
        <w:rPr>
          <w:rFonts w:ascii="Sylfaen" w:hAnsi="Sylfaen" w:cs="Sylfaen"/>
          <w:b/>
          <w:sz w:val="20"/>
          <w:szCs w:val="20"/>
          <w:lang w:val="es-ES"/>
        </w:rPr>
        <w:t>10</w:t>
      </w:r>
      <w:r w:rsid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="009B5E03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այդ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թվում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կնքվելիք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նախագիծը</w:t>
      </w:r>
      <w:r w:rsidRPr="00C85AF0">
        <w:rPr>
          <w:rFonts w:ascii="Arial LatArm" w:hAnsi="Arial LatArm" w:cs="Arial"/>
          <w:lang w:val="hy-AM"/>
        </w:rPr>
        <w:t xml:space="preserve">,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lang w:val="hy-AM"/>
        </w:rPr>
        <w:t xml:space="preserve"> 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8" w:name="_Hlk23147299"/>
      <w:r w:rsidRPr="00C85AF0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bookmarkEnd w:id="8"/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կատարել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ընդհանուր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գներով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lang w:val="es-ES"/>
        </w:rPr>
        <w:t>ՀՀ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C85AF0" w:rsidRPr="00977C97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85AF0" w:rsidRPr="00C85AF0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C85AF0" w:rsidRPr="00977C97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977C97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C85AF0" w:rsidRPr="00977C97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C85AF0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C85AF0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</w:rPr>
        <w:t xml:space="preserve">  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</w:t>
      </w:r>
      <w:r w:rsidRPr="00C85AF0">
        <w:rPr>
          <w:rFonts w:ascii="Arial LatArm" w:hAnsi="Arial LatArm"/>
          <w:sz w:val="20"/>
        </w:rPr>
        <w:t xml:space="preserve">       </w:t>
      </w:r>
      <w:r w:rsidRPr="00C85AF0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/>
          <w:sz w:val="20"/>
          <w:lang w:val="hy-AM"/>
        </w:rPr>
        <w:t>.</w:t>
      </w:r>
      <w:r w:rsidRPr="00C85AF0">
        <w:rPr>
          <w:rStyle w:val="FootnoteReference"/>
          <w:rFonts w:ascii="Arial LatArm" w:hAnsi="Arial LatArm"/>
          <w:sz w:val="20"/>
          <w:lang w:val="hy-AM"/>
        </w:rPr>
        <w:footnoteReference w:id="7"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4.2</w:t>
      </w:r>
    </w:p>
    <w:p w:rsidR="00D92302" w:rsidRPr="00C85AF0" w:rsidRDefault="00D315AC" w:rsidP="00D92302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B5E03">
        <w:rPr>
          <w:rFonts w:ascii="Sylfaen" w:hAnsi="Sylfaen" w:cs="Sylfaen"/>
          <w:b/>
          <w:lang w:val="hy-AM"/>
        </w:rPr>
        <w:t>&lt;&lt;</w:t>
      </w:r>
      <w:r w:rsidRPr="00C85AF0">
        <w:rPr>
          <w:rFonts w:ascii="Sylfaen" w:hAnsi="Sylfaen" w:cs="Sylfaen"/>
          <w:b/>
          <w:lang w:val="hy-AM"/>
        </w:rPr>
        <w:t>ԿՄՆՀ</w:t>
      </w:r>
      <w:r w:rsidRPr="009B5E03">
        <w:rPr>
          <w:rFonts w:ascii="Sylfaen" w:hAnsi="Sylfaen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9B5E03">
        <w:rPr>
          <w:rFonts w:ascii="Sylfaen" w:hAnsi="Sylfaen" w:cs="Sylfaen"/>
          <w:b/>
          <w:lang w:val="hy-AM"/>
        </w:rPr>
        <w:t>-2</w:t>
      </w:r>
      <w:r w:rsidR="000629A8" w:rsidRPr="009B5E03">
        <w:rPr>
          <w:rFonts w:ascii="Sylfaen" w:hAnsi="Sylfaen" w:cs="Sylfaen"/>
          <w:b/>
          <w:lang w:val="hy-AM"/>
        </w:rPr>
        <w:t>5</w:t>
      </w:r>
      <w:r w:rsidR="0063464A" w:rsidRPr="009B5E03">
        <w:rPr>
          <w:rFonts w:ascii="Sylfaen" w:hAnsi="Sylfaen" w:cs="Sylfaen"/>
          <w:b/>
          <w:lang w:val="hy-AM"/>
        </w:rPr>
        <w:t>/10</w:t>
      </w:r>
      <w:r w:rsidRPr="009B5E03">
        <w:rPr>
          <w:rFonts w:ascii="Sylfaen" w:hAnsi="Sylfaen" w:cs="Sylfaen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որակավորման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8E019A"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</w:t>
      </w:r>
      <w:r w:rsidRPr="00C85AF0">
        <w:rPr>
          <w:rFonts w:ascii="Sylfaen" w:hAnsi="Sylfaen" w:cs="Sylfaen"/>
          <w:b/>
          <w:sz w:val="20"/>
          <w:szCs w:val="20"/>
        </w:rPr>
        <w:t>ամաձայնության</w:t>
      </w:r>
      <w:r w:rsidRPr="00C85AF0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B5E03">
        <w:rPr>
          <w:rFonts w:ascii="Arial LatArm" w:hAnsi="Arial LatArm" w:cs="GHEA Grapalat"/>
          <w:sz w:val="20"/>
          <w:szCs w:val="20"/>
          <w:lang w:val="pt-BR"/>
        </w:rPr>
        <w:tab/>
      </w:r>
      <w:r w:rsidR="00D315AC" w:rsidRPr="009B5E03">
        <w:rPr>
          <w:rFonts w:ascii="Sylfaen" w:hAnsi="Sylfaen" w:cs="Sylfaen"/>
          <w:sz w:val="20"/>
          <w:szCs w:val="20"/>
          <w:lang w:val="hy-AM"/>
        </w:rPr>
        <w:t>Նաիրիի</w:t>
      </w:r>
      <w:r w:rsidR="00D315AC" w:rsidRPr="009B5E03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D315AC" w:rsidRPr="009B5E03">
        <w:rPr>
          <w:rFonts w:ascii="Sylfaen" w:hAnsi="Sylfaen" w:cs="Sylfaen"/>
          <w:sz w:val="20"/>
          <w:szCs w:val="20"/>
          <w:lang w:val="hy-AM"/>
        </w:rPr>
        <w:t>համայնքապետարան</w:t>
      </w:r>
      <w:r w:rsidR="00D315AC"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B5E03">
        <w:rPr>
          <w:rFonts w:ascii="Sylfaen" w:hAnsi="Sylfaen" w:cs="Sylfaen"/>
          <w:sz w:val="20"/>
          <w:szCs w:val="20"/>
          <w:lang w:val="pt-BR"/>
        </w:rPr>
        <w:t xml:space="preserve">` </w:t>
      </w:r>
      <w:r w:rsidR="00D315AC" w:rsidRPr="009B5E03">
        <w:rPr>
          <w:rFonts w:ascii="Sylfaen" w:hAnsi="Sylfaen" w:cs="Sylfaen"/>
          <w:b/>
          <w:sz w:val="20"/>
          <w:szCs w:val="20"/>
          <w:lang w:val="pt-BR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pt-BR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pt-BR"/>
        </w:rPr>
        <w:t>5</w:t>
      </w:r>
      <w:r w:rsidR="0063464A" w:rsidRPr="009B5E03">
        <w:rPr>
          <w:rFonts w:ascii="Sylfaen" w:hAnsi="Sylfaen" w:cs="Sylfaen"/>
          <w:b/>
          <w:sz w:val="20"/>
          <w:szCs w:val="20"/>
          <w:lang w:val="pt-BR"/>
        </w:rPr>
        <w:t>/10</w:t>
      </w:r>
      <w:r w:rsidR="00D315AC" w:rsidRPr="009B5E03">
        <w:rPr>
          <w:rFonts w:ascii="Sylfaen" w:hAnsi="Sylfaen" w:cs="Sylfaen"/>
          <w:b/>
          <w:sz w:val="20"/>
          <w:szCs w:val="20"/>
          <w:lang w:val="pt-BR"/>
        </w:rPr>
        <w:t>&gt;&gt;</w:t>
      </w:r>
      <w:r w:rsidRPr="009B5E03">
        <w:rPr>
          <w:rFonts w:ascii="Sylfaen" w:hAnsi="Sylfaen" w:cs="Sylfaen"/>
          <w:sz w:val="20"/>
          <w:szCs w:val="20"/>
          <w:lang w:val="pt-BR"/>
        </w:rPr>
        <w:t xml:space="preserve">*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ընտրված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որակավորման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1.4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հանգեցնում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C85AF0">
        <w:rPr>
          <w:rFonts w:ascii="Sylfaen" w:hAnsi="Sylfaen" w:cs="Sylfaen"/>
          <w:b/>
          <w:bCs/>
          <w:sz w:val="20"/>
          <w:szCs w:val="20"/>
        </w:rPr>
        <w:lastRenderedPageBreak/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</w:rPr>
        <w:t xml:space="preserve">2.1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,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կնքված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ընդունվելու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քսաներորդ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ներառյալ։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B5E03" w:rsidRDefault="00D92302" w:rsidP="00E90D3F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="00065B10"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E90D3F" w:rsidRPr="009B5E03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="009B5E03" w:rsidRPr="009B5E03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200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որակավորման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որակավորման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rPr>
          <w:rFonts w:ascii="Arial LatArm" w:hAnsi="Arial LatAr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D92302" w:rsidRPr="00C85AF0" w:rsidRDefault="00D92302" w:rsidP="00E90D3F">
      <w:pPr>
        <w:pStyle w:val="BodyTextIndent3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5.1</w:t>
      </w:r>
    </w:p>
    <w:p w:rsidR="00D92302" w:rsidRPr="00C85AF0" w:rsidRDefault="00E90D3F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/>
          <w:b/>
          <w:lang w:val="hy-AM"/>
        </w:rPr>
        <w:t>-2</w:t>
      </w:r>
      <w:r w:rsidR="00942388" w:rsidRPr="00C85AF0">
        <w:rPr>
          <w:rFonts w:ascii="Sylfaen" w:hAnsi="Sylfaen"/>
          <w:b/>
          <w:lang w:val="hy-AM"/>
        </w:rPr>
        <w:t>5</w:t>
      </w:r>
      <w:r w:rsidR="006749B7" w:rsidRPr="00C85AF0">
        <w:rPr>
          <w:rFonts w:ascii="Arial LatArm" w:hAnsi="Arial LatArm"/>
          <w:b/>
          <w:lang w:val="hy-AM"/>
        </w:rPr>
        <w:t>/</w:t>
      </w:r>
      <w:r w:rsidR="0063464A">
        <w:rPr>
          <w:rFonts w:ascii="Sylfaen" w:hAnsi="Sylfaen"/>
          <w:b/>
          <w:lang w:val="hy-AM"/>
        </w:rPr>
        <w:t>10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942388" w:rsidRPr="00C85AF0">
        <w:rPr>
          <w:rFonts w:ascii="MS Gothic" w:eastAsia="MS Gothic" w:hAnsi="MS Gothic" w:cs="MS Gothic"/>
          <w:sz w:val="20"/>
          <w:szCs w:val="20"/>
          <w:u w:val="single"/>
          <w:lang w:val="hy-AM"/>
        </w:rPr>
        <w:t>․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="00E90D3F"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E90D3F" w:rsidRPr="00D02A49">
        <w:rPr>
          <w:rFonts w:ascii="Sylfaen" w:hAnsi="Sylfaen" w:cs="Sylfaen"/>
          <w:b/>
          <w:sz w:val="20"/>
          <w:szCs w:val="20"/>
          <w:lang w:val="pt-BR"/>
        </w:rPr>
        <w:t>&lt;&lt;ԿՄՆՀ-ԳՀԱՇՁԲ</w:t>
      </w:r>
      <w:r w:rsidR="006749B7" w:rsidRPr="00D02A49">
        <w:rPr>
          <w:rFonts w:ascii="Sylfaen" w:hAnsi="Sylfaen" w:cs="Sylfaen"/>
          <w:b/>
          <w:sz w:val="20"/>
          <w:szCs w:val="20"/>
          <w:lang w:val="pt-BR"/>
        </w:rPr>
        <w:t>-2</w:t>
      </w:r>
      <w:r w:rsidR="00942388" w:rsidRPr="00D02A49">
        <w:rPr>
          <w:rFonts w:ascii="Sylfaen" w:hAnsi="Sylfaen" w:cs="Sylfaen"/>
          <w:b/>
          <w:sz w:val="20"/>
          <w:szCs w:val="20"/>
          <w:lang w:val="pt-BR"/>
        </w:rPr>
        <w:t>5</w:t>
      </w:r>
      <w:r w:rsidR="006749B7" w:rsidRPr="00D02A49">
        <w:rPr>
          <w:rFonts w:ascii="Sylfaen" w:hAnsi="Sylfaen" w:cs="Sylfaen"/>
          <w:b/>
          <w:sz w:val="20"/>
          <w:szCs w:val="20"/>
          <w:lang w:val="pt-BR"/>
        </w:rPr>
        <w:t>/</w:t>
      </w:r>
      <w:r w:rsidR="0063464A" w:rsidRPr="00D02A49">
        <w:rPr>
          <w:rFonts w:ascii="Sylfaen" w:hAnsi="Sylfaen" w:cs="Sylfaen"/>
          <w:b/>
          <w:sz w:val="20"/>
          <w:szCs w:val="20"/>
          <w:lang w:val="pt-BR"/>
        </w:rPr>
        <w:t>10</w:t>
      </w:r>
      <w:r w:rsidR="00E90D3F" w:rsidRPr="00D02A49">
        <w:rPr>
          <w:rFonts w:ascii="Sylfaen" w:hAnsi="Sylfaen" w:cs="Sylfaen"/>
          <w:b/>
          <w:sz w:val="20"/>
          <w:szCs w:val="20"/>
          <w:lang w:val="pt-BR"/>
        </w:rPr>
        <w:t>&gt;&gt;</w:t>
      </w:r>
      <w:r w:rsidR="00E90D3F" w:rsidRPr="00D02A49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02A49">
        <w:rPr>
          <w:rFonts w:ascii="Sylfaen" w:hAnsi="Sylfaen" w:cs="Sylfaen"/>
          <w:sz w:val="20"/>
          <w:szCs w:val="20"/>
          <w:lang w:val="pt-BR"/>
        </w:rPr>
        <w:t>*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 1.4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1.5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lastRenderedPageBreak/>
        <w:t xml:space="preserve">2.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քսաներորդ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C85AF0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լրացվում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է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քարտուղարի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մինչև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հրավերը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տեղեկագրում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հրապարակելը</w:t>
      </w:r>
      <w:r w:rsidRPr="00C85AF0">
        <w:rPr>
          <w:rFonts w:ascii="Arial LatArm" w:hAnsi="Arial LatArm"/>
          <w:i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BodyTextIndent3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94238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34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B5E03" w:rsidRDefault="00065B10" w:rsidP="00065B10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9B5E03" w:rsidRPr="009B5E03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900112101200</w:t>
            </w:r>
          </w:p>
        </w:tc>
      </w:tr>
      <w:tr w:rsidR="00C85AF0" w:rsidRPr="00C85AF0" w:rsidTr="00942388">
        <w:trPr>
          <w:trHeight w:val="27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942388">
        <w:trPr>
          <w:trHeight w:val="3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C85AF0" w:rsidRPr="00C85AF0" w:rsidTr="00942388">
        <w:trPr>
          <w:trHeight w:val="35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942388">
        <w:trPr>
          <w:trHeight w:val="39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2339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1211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942388" w:rsidRPr="00C85AF0" w:rsidRDefault="00942388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977C97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BodyTextIndent"/>
        <w:jc w:val="right"/>
        <w:rPr>
          <w:rFonts w:cs="Sylfaen"/>
          <w:i w:val="0"/>
          <w:lang w:val="en-US"/>
        </w:rPr>
      </w:pPr>
    </w:p>
    <w:p w:rsidR="00D92302" w:rsidRPr="00C85AF0" w:rsidRDefault="00D92302" w:rsidP="00E90D3F">
      <w:pPr>
        <w:pStyle w:val="BodyTextIndent3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977C97" w:rsidRPr="00C85AF0" w:rsidRDefault="00977C97" w:rsidP="00977C97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7</w:t>
      </w:r>
      <w:r w:rsidRPr="00C85AF0">
        <w:rPr>
          <w:rFonts w:ascii="Arial LatArm" w:hAnsi="Arial LatArm" w:cs="Sylfaen"/>
          <w:b/>
          <w:vertAlign w:val="superscript"/>
          <w:lang w:val="hy-AM"/>
        </w:rPr>
        <w:t>26</w:t>
      </w:r>
      <w:r w:rsidRPr="00C85AF0">
        <w:rPr>
          <w:rStyle w:val="FootnoteReference"/>
          <w:rFonts w:ascii="Arial LatArm" w:hAnsi="Arial LatArm" w:cs="Sylfaen"/>
          <w:b/>
        </w:rPr>
        <w:footnoteReference w:id="8"/>
      </w:r>
    </w:p>
    <w:p w:rsidR="00977C97" w:rsidRPr="00C85AF0" w:rsidRDefault="00977C97" w:rsidP="00977C97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Pr="00C85AF0">
        <w:rPr>
          <w:rFonts w:ascii="Arial LatArm" w:hAnsi="Arial LatArm" w:cs="Sylfaen"/>
          <w:b/>
          <w:lang w:val="hy-AM"/>
        </w:rPr>
        <w:t>-2</w:t>
      </w:r>
      <w:r w:rsidRPr="00C85AF0">
        <w:rPr>
          <w:rFonts w:ascii="Sylfaen" w:hAnsi="Sylfaen" w:cs="Sylfaen"/>
          <w:b/>
          <w:lang w:val="hy-AM"/>
        </w:rPr>
        <w:t>5</w:t>
      </w:r>
      <w:r w:rsidRPr="00C85AF0">
        <w:rPr>
          <w:rFonts w:ascii="Arial LatArm" w:hAnsi="Arial LatArm" w:cs="Sylfaen"/>
          <w:b/>
          <w:lang w:val="hy-AM"/>
        </w:rPr>
        <w:t>/</w:t>
      </w:r>
      <w:r>
        <w:rPr>
          <w:rFonts w:ascii="Sylfaen" w:hAnsi="Sylfaen" w:cs="Sylfaen"/>
          <w:b/>
          <w:lang w:val="hy-AM"/>
        </w:rPr>
        <w:t>10</w:t>
      </w:r>
      <w:r w:rsidRPr="00C85AF0">
        <w:rPr>
          <w:rFonts w:ascii="Arial LatArm" w:hAnsi="Arial LatArm" w:cs="Sylfaen"/>
          <w:b/>
          <w:lang w:val="hy-AM"/>
        </w:rPr>
        <w:t xml:space="preserve">*  </w:t>
      </w:r>
      <w:r w:rsidRPr="00C85AF0">
        <w:rPr>
          <w:rFonts w:ascii="Sylfaen" w:hAnsi="Sylfaen" w:cs="Sylfaen"/>
          <w:b/>
          <w:lang w:val="hy-AM"/>
        </w:rPr>
        <w:t>ծածկագրով</w:t>
      </w:r>
    </w:p>
    <w:p w:rsidR="00977C97" w:rsidRPr="00C85AF0" w:rsidRDefault="00977C97" w:rsidP="00977C97">
      <w:pPr>
        <w:pStyle w:val="BodyTextIndent3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հրավերի</w:t>
      </w:r>
    </w:p>
    <w:p w:rsidR="00977C97" w:rsidRPr="00C85AF0" w:rsidRDefault="00977C97" w:rsidP="00977C97">
      <w:pPr>
        <w:jc w:val="right"/>
        <w:rPr>
          <w:rFonts w:ascii="Arial LatArm" w:hAnsi="Arial LatArm"/>
          <w:lang w:val="es-ES"/>
        </w:rPr>
      </w:pPr>
    </w:p>
    <w:p w:rsidR="00977C97" w:rsidRPr="00C85AF0" w:rsidRDefault="00977C97" w:rsidP="00977C97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>N</w:t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977C97" w:rsidRPr="00C85AF0" w:rsidRDefault="00977C97" w:rsidP="00977C97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lang w:val="hy-AM"/>
        </w:rPr>
        <w:t>ք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Sylfaen" w:hAnsi="Sylfaen" w:cs="Sylfaen"/>
          <w:sz w:val="20"/>
          <w:lang w:val="hy-AM"/>
        </w:rPr>
        <w:t>Եղվարդ</w:t>
      </w:r>
      <w:r w:rsidRPr="00C85AF0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C85AF0">
        <w:rPr>
          <w:rFonts w:ascii="Arial LatArm" w:hAnsi="Arial LatArm" w:cs="Sylfaen"/>
          <w:sz w:val="20"/>
          <w:lang w:val="es-ES"/>
        </w:rPr>
        <w:t xml:space="preserve">     </w:t>
      </w:r>
      <w:r w:rsidRPr="00C85AF0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Pr="00C85AF0">
        <w:rPr>
          <w:rFonts w:ascii="Arial LatArm" w:hAnsi="Arial LatArm" w:cs="Sylfaen"/>
          <w:sz w:val="20"/>
          <w:lang w:val="es-ES"/>
        </w:rPr>
        <w:t xml:space="preserve">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20 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977C97" w:rsidRPr="00C85AF0" w:rsidRDefault="00977C97" w:rsidP="00977C97">
      <w:pPr>
        <w:jc w:val="both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lang w:val="hy-AM"/>
        </w:rPr>
        <w:t xml:space="preserve">      </w:t>
      </w:r>
    </w:p>
    <w:p w:rsidR="00977C97" w:rsidRPr="00C85AF0" w:rsidRDefault="00977C97" w:rsidP="00977C97">
      <w:pPr>
        <w:jc w:val="both"/>
        <w:rPr>
          <w:rFonts w:ascii="Arial LatArm" w:hAnsi="Arial LatArm"/>
          <w:lang w:val="es-ES"/>
        </w:rPr>
      </w:pP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Pr="00C85AF0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Ն</w:t>
      </w:r>
      <w:r w:rsidRPr="00C85AF0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մի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Pr="00C85AF0">
        <w:rPr>
          <w:rFonts w:ascii="Sylfaen" w:hAnsi="Sylfaen" w:cs="Sylfaen"/>
          <w:sz w:val="20"/>
          <w:szCs w:val="20"/>
          <w:lang w:val="pt-BR"/>
        </w:rPr>
        <w:t>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տնօրեն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մյուս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կնքեցին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հետևյալի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մասին։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ձևով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pt-BR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 xml:space="preserve">Նաիրի համայնքի Պռոշյան վարչական շրջանի </w:t>
      </w:r>
      <w:r>
        <w:rPr>
          <w:rFonts w:ascii="Sylfaen" w:hAnsi="Sylfaen" w:cs="Sylfaen"/>
          <w:b/>
          <w:sz w:val="20"/>
          <w:szCs w:val="20"/>
          <w:lang w:val="hy-AM"/>
        </w:rPr>
        <w:t>տարածքում զրուցարան-տաղավարների տեղադրման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աշխատանքները (այսուհետ` աշխատանք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վարձատրել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1.3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63464A">
        <w:rPr>
          <w:rFonts w:ascii="Sylfaen" w:hAnsi="Sylfaen" w:cs="Sylfaen"/>
          <w:b/>
          <w:sz w:val="20"/>
          <w:szCs w:val="20"/>
          <w:lang w:val="hy-AM"/>
        </w:rPr>
        <w:t>պայմանագիրը</w:t>
      </w:r>
      <w:r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63464A">
        <w:rPr>
          <w:rFonts w:ascii="Sylfaen" w:hAnsi="Sylfaen" w:cs="Sylfaen"/>
          <w:b/>
          <w:sz w:val="20"/>
          <w:szCs w:val="20"/>
          <w:lang w:val="hy-AM"/>
        </w:rPr>
        <w:t>կնքելուց</w:t>
      </w:r>
      <w:r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63464A">
        <w:rPr>
          <w:rFonts w:ascii="Sylfaen" w:hAnsi="Sylfaen" w:cs="Sylfaen"/>
          <w:b/>
          <w:sz w:val="20"/>
          <w:szCs w:val="20"/>
          <w:lang w:val="hy-AM"/>
        </w:rPr>
        <w:t>հետո</w:t>
      </w:r>
      <w:r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63464A">
        <w:rPr>
          <w:rFonts w:ascii="Sylfaen" w:hAnsi="Sylfaen" w:cs="Times Armenian"/>
          <w:b/>
          <w:sz w:val="20"/>
          <w:szCs w:val="20"/>
          <w:lang w:val="hy-AM"/>
        </w:rPr>
        <w:t>60</w:t>
      </w:r>
      <w:r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63464A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63464A">
        <w:rPr>
          <w:rFonts w:ascii="Sylfaen" w:hAnsi="Sylfaen" w:cs="Sylfaen"/>
          <w:b/>
          <w:sz w:val="20"/>
          <w:szCs w:val="20"/>
          <w:lang w:val="hy-AM"/>
        </w:rPr>
        <w:t>օր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>:</w:t>
      </w:r>
    </w:p>
    <w:p w:rsidR="00977C97" w:rsidRPr="00C85AF0" w:rsidRDefault="00977C97" w:rsidP="00977C97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որոշվում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2.2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Ցանկացած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ստուգել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3.1.4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այնքան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դանդաղ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ավարտը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դառնում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ակնհայտ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անհնար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գ</w:t>
      </w:r>
      <w:r w:rsidRPr="00C85AF0">
        <w:rPr>
          <w:rFonts w:ascii="Arial LatArm" w:hAnsi="Arial LatArm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>3.1.6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Լիազորել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նպատակով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3.1.7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անավարտ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օրենքով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աջակցել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զննել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շեղումներ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անհապաղ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տարածք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առնվազն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C85AF0">
        <w:rPr>
          <w:rFonts w:ascii="Sylfaen" w:hAnsi="Sylfaen" w:cs="Sylfaen"/>
          <w:sz w:val="20"/>
          <w:szCs w:val="20"/>
          <w:lang w:val="pt-BR"/>
        </w:rPr>
        <w:t>տոկոսը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դրանք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հակասում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մոնտաժված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ջեռուցման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կոյուղու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օդափոխիչ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անհատական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համալիր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նրան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անվտանգ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հաղորդել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հնարավոր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3.4.6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օբյեկտի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ծագման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բխող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ծախսերը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ծրագրերի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բաղադրիչի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</w:t>
      </w:r>
      <w:r w:rsidRPr="00C85AF0">
        <w:rPr>
          <w:rFonts w:ascii="Sylfaen" w:hAnsi="Sylfaen" w:cs="Sylfaen"/>
          <w:sz w:val="20"/>
          <w:szCs w:val="20"/>
          <w:lang w:val="hy-AM"/>
        </w:rPr>
        <w:t>ապալառուն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hy-AM"/>
        </w:rPr>
        <w:t>շխատանքն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եկել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9"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C85AF0">
        <w:rPr>
          <w:rFonts w:ascii="Sylfaen" w:hAnsi="Sylfaen" w:cs="Sylfaen"/>
          <w:sz w:val="20"/>
          <w:szCs w:val="20"/>
          <w:lang w:val="hy-AM"/>
        </w:rPr>
        <w:t>Կապալի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օբյեկտի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նյութերի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սարքերի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pt-BR"/>
        </w:rPr>
        <w:footnoteReference w:id="10"/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C85AF0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գործընթաց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երկկողմ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C85AF0">
        <w:rPr>
          <w:rFonts w:ascii="Sylfaen" w:hAnsi="Sylfaen" w:cs="Sylfaen"/>
          <w:sz w:val="20"/>
          <w:szCs w:val="20"/>
          <w:lang w:val="pt-BR"/>
        </w:rPr>
        <w:t>Ընդ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լրացնելով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լրացման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նախարարի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հրամաններ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ստանալու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բացասական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կետի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իրավիճակի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մերժում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977C97" w:rsidRPr="00C85AF0" w:rsidRDefault="00977C97" w:rsidP="00977C97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4.</w:t>
      </w:r>
      <w:r w:rsidRPr="00C85AF0">
        <w:rPr>
          <w:rFonts w:ascii="Arial LatArm" w:hAnsi="Arial LatArm"/>
          <w:sz w:val="20"/>
          <w:szCs w:val="20"/>
          <w:lang w:val="pt-BR"/>
        </w:rPr>
        <w:t>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երկկողմ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թվարկելով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4.6 </w:t>
      </w:r>
      <w:r w:rsidRPr="00C85AF0">
        <w:rPr>
          <w:rFonts w:ascii="Sylfaen" w:hAnsi="Sylfaen" w:cs="Sylfaen"/>
          <w:sz w:val="20"/>
          <w:lang w:val="hy-AM"/>
        </w:rPr>
        <w:t>Աշխատանքն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հետևյալ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պայմանները</w:t>
      </w:r>
      <w:r w:rsidRPr="00C85AF0">
        <w:rPr>
          <w:rFonts w:ascii="Arial LatArm" w:hAnsi="Arial LatArm" w:cs="Sylfaen"/>
          <w:sz w:val="20"/>
          <w:lang w:val="hy-AM"/>
        </w:rPr>
        <w:t>`</w:t>
      </w:r>
      <w:r w:rsidRPr="00C85AF0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</w:rPr>
        <w:t>Կ</w:t>
      </w:r>
      <w:r w:rsidRPr="00C85AF0">
        <w:rPr>
          <w:rFonts w:ascii="Sylfaen" w:hAnsi="Sylfaen" w:cs="Sylfaen"/>
          <w:sz w:val="20"/>
          <w:lang w:val="hy-AM"/>
        </w:rPr>
        <w:t>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ձեռնարկում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ստեղծված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փաստագրում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շահագործման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4)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3-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ստորաբաժանումն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ստուգում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համապատասխանությունը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lastRenderedPageBreak/>
        <w:t>ա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977C97" w:rsidRPr="00C85AF0" w:rsidRDefault="00977C97" w:rsidP="00977C97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5)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տարաժամկետ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վերջին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տոկոսից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ԱԱՀ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բոլոր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ծախսերը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 w:cs="Times Armenia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 w:cs="Times Armenian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Times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lang w:val="hy-AM"/>
        </w:rPr>
        <w:t>:</w:t>
      </w:r>
    </w:p>
    <w:p w:rsidR="00977C97" w:rsidRPr="00C85AF0" w:rsidRDefault="00977C97" w:rsidP="00977C97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անկանխիկ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977C97" w:rsidRPr="00C85AF0" w:rsidRDefault="00977C97" w:rsidP="00977C97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արդյունքի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ապահովել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977C97" w:rsidRPr="00C85AF0" w:rsidRDefault="00977C97" w:rsidP="00977C97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C85AF0">
        <w:rPr>
          <w:rFonts w:ascii="Sylfaen" w:hAnsi="Sylfaen" w:cs="Sylfaen"/>
          <w:sz w:val="20"/>
          <w:szCs w:val="20"/>
          <w:lang w:val="hy-AM"/>
        </w:rPr>
        <w:t>ը։</w:t>
      </w:r>
    </w:p>
    <w:p w:rsidR="00977C97" w:rsidRPr="00C85AF0" w:rsidRDefault="00977C97" w:rsidP="00977C97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նպատակով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օրվանից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hy-AM"/>
        </w:rPr>
        <w:t xml:space="preserve"> 3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հանձնարարագիրը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պատճենը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մարմինը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ժամանակացույցով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vertAlign w:val="superscript"/>
          <w:lang w:val="hy-AM"/>
        </w:rPr>
        <w:t>30.1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6.1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պահպանման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6.3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hy-AM"/>
        </w:rPr>
        <w:t>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11"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տուգանքը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չընդունվելու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/>
          <w:sz w:val="20"/>
          <w:lang w:val="hy-AM"/>
        </w:rPr>
        <w:t xml:space="preserve">: 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6.4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hy-AM"/>
        </w:rPr>
        <w:t>կետերով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lastRenderedPageBreak/>
        <w:t>6.5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չվճարված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6.6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6.7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Տույժերի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>)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չէին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Այդպիսի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ջրհեղեղը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հրդեհը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պատերազմը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ռազմական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քաղաքական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պետական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անհնարին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դարձնում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C85AF0">
        <w:rPr>
          <w:rFonts w:ascii="Sylfaen" w:hAnsi="Sylfaen" w:cs="Sylfaen"/>
          <w:sz w:val="20"/>
          <w:szCs w:val="20"/>
          <w:lang w:val="hy-AM"/>
        </w:rPr>
        <w:t>երեք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ամսից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տեղյակ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C85AF0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հաշվառված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12"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հակընդդեմ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կնիքով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պարտապան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977C97" w:rsidRPr="00C85AF0" w:rsidRDefault="00977C97" w:rsidP="00977C97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կեղծ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ճանաչելու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թողնված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ռիսկը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մեղքով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է։</w:t>
      </w:r>
    </w:p>
    <w:p w:rsidR="00977C97" w:rsidRPr="00C85AF0" w:rsidRDefault="00977C97" w:rsidP="00977C97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միավորի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անկախ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պատճենը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C85AF0">
        <w:rPr>
          <w:rStyle w:val="FootnoteReference"/>
          <w:rFonts w:ascii="Arial LatArm" w:hAnsi="Arial LatArm" w:cs="Sylfaen"/>
          <w:sz w:val="20"/>
          <w:szCs w:val="20"/>
          <w:lang w:val="hy-AM"/>
        </w:rPr>
        <w:footnoteReference w:id="13"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համապարտ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lastRenderedPageBreak/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C85AF0">
        <w:rPr>
          <w:rStyle w:val="FootnoteReference"/>
          <w:rFonts w:ascii="Arial LatArm" w:hAnsi="Arial LatArm"/>
          <w:sz w:val="20"/>
          <w:szCs w:val="20"/>
          <w:lang w:val="hy-AM"/>
        </w:rPr>
        <w:footnoteReference w:id="14"/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8.8</w:t>
      </w:r>
      <w:r w:rsidRPr="00C85AF0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մոտ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պահանջը</w:t>
      </w:r>
      <w:r w:rsidRPr="00C85AF0">
        <w:rPr>
          <w:rFonts w:ascii="Arial LatArm" w:hAnsi="Arial LatArm" w:cs="Sylfaen"/>
          <w:sz w:val="20"/>
          <w:szCs w:val="20"/>
          <w:lang w:val="hy-AM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սկզբանե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անգամ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977C97" w:rsidRPr="00C85AF0" w:rsidRDefault="00977C97" w:rsidP="00977C97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>8.9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օգուտները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են։</w:t>
      </w:r>
    </w:p>
    <w:p w:rsidR="00977C97" w:rsidRPr="00C85AF0" w:rsidRDefault="00977C97" w:rsidP="00977C97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երրորդ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նորմերով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977C97" w:rsidRPr="00C85AF0" w:rsidRDefault="00977C97" w:rsidP="00977C97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վորու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977C97" w:rsidRPr="00C85AF0" w:rsidRDefault="00977C97" w:rsidP="00977C97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hy-AM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8.12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C85AF0">
        <w:rPr>
          <w:rFonts w:ascii="Sylfaen" w:hAnsi="Sylfaen" w:cs="Sylfaen"/>
          <w:sz w:val="20"/>
          <w:szCs w:val="20"/>
          <w:lang w:val="hy-AM"/>
        </w:rPr>
        <w:t>էջից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կնքվում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977C97" w:rsidRPr="00C85AF0" w:rsidRDefault="00977C97" w:rsidP="00977C97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77C97" w:rsidRPr="00C85AF0" w:rsidTr="00884C38">
        <w:trPr>
          <w:jc w:val="center"/>
        </w:trPr>
        <w:tc>
          <w:tcPr>
            <w:tcW w:w="4536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977C97" w:rsidRPr="00C85AF0" w:rsidRDefault="00977C97" w:rsidP="00884C38">
            <w:pPr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77C97" w:rsidRPr="00C85AF0" w:rsidRDefault="00977C97" w:rsidP="00977C97">
      <w:pPr>
        <w:ind w:firstLine="709"/>
        <w:jc w:val="both"/>
        <w:rPr>
          <w:rFonts w:ascii="Arial LatArm" w:hAnsi="Arial LatArm" w:cs="Arial"/>
          <w:b/>
        </w:rPr>
      </w:pPr>
    </w:p>
    <w:p w:rsidR="00977C97" w:rsidRPr="00C85AF0" w:rsidRDefault="00977C97" w:rsidP="00977C97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C85AF0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Default="00977C97" w:rsidP="00977C97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C85AF0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977C97" w:rsidRPr="00C85AF0" w:rsidRDefault="00977C97" w:rsidP="00977C97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977C97" w:rsidRPr="00C85AF0" w:rsidRDefault="00977C97" w:rsidP="00977C97">
      <w:pPr>
        <w:jc w:val="center"/>
        <w:rPr>
          <w:rFonts w:ascii="Arial LatArm" w:hAnsi="Arial LatArm" w:cs="Sylfaen"/>
          <w:b/>
          <w:lang w:val="hy-AM"/>
        </w:rPr>
      </w:pPr>
    </w:p>
    <w:p w:rsidR="00977C97" w:rsidRPr="00C85AF0" w:rsidRDefault="00977C97" w:rsidP="00977C97">
      <w:pPr>
        <w:jc w:val="center"/>
        <w:rPr>
          <w:rFonts w:ascii="Sylfaen" w:hAnsi="Sylfaen"/>
          <w:b/>
          <w:lang w:val="hy-AM"/>
        </w:rPr>
      </w:pPr>
    </w:p>
    <w:p w:rsidR="00977C97" w:rsidRPr="00C85AF0" w:rsidRDefault="00977C97" w:rsidP="00977C97">
      <w:pPr>
        <w:jc w:val="center"/>
        <w:rPr>
          <w:rFonts w:ascii="Sylfaen" w:hAnsi="Sylfaen"/>
          <w:b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/>
          <w:b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/>
          <w:i/>
          <w:lang w:val="hy-AM"/>
        </w:rPr>
      </w:pPr>
      <w:r w:rsidRPr="00C85AF0">
        <w:rPr>
          <w:rFonts w:ascii="Sylfaen" w:hAnsi="Sylfaen" w:cs="Sylfaen"/>
          <w:b/>
          <w:lang w:val="hy-AM"/>
        </w:rPr>
        <w:t>ԾԱՎԱԼԱԹԵՐԹ</w:t>
      </w:r>
      <w:r w:rsidRPr="00C85AF0">
        <w:rPr>
          <w:rFonts w:ascii="Arial LatArm" w:hAnsi="Arial LatArm" w:cs="Arial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ՆԱԽԱՀԱՇԻՎ</w:t>
      </w:r>
      <w:r w:rsidRPr="00C85AF0">
        <w:rPr>
          <w:rFonts w:ascii="Arial LatArm" w:hAnsi="Arial LatArm" w:cs="Sylfaen"/>
          <w:b/>
          <w:lang w:val="hy-AM"/>
        </w:rPr>
        <w:t>*</w:t>
      </w: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b/>
          <w:sz w:val="20"/>
          <w:lang w:val="pt-BR"/>
        </w:rPr>
      </w:pPr>
      <w:r w:rsidRPr="00C85AF0">
        <w:rPr>
          <w:rFonts w:ascii="Sylfaen" w:hAnsi="Sylfaen" w:cs="Sylfaen"/>
          <w:b/>
          <w:i/>
          <w:lang w:val="hy-AM"/>
        </w:rPr>
        <w:t>Նաիրի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համայնքի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 xml:space="preserve">Պռոշյան վարչական շրջանի </w:t>
      </w:r>
      <w:r>
        <w:rPr>
          <w:rFonts w:ascii="Sylfaen" w:hAnsi="Sylfaen" w:cs="Sylfaen"/>
          <w:b/>
          <w:i/>
          <w:lang w:val="hy-AM"/>
        </w:rPr>
        <w:t>տարածքում զրուցարան-տաղավարների տեղադրման</w:t>
      </w:r>
      <w:r w:rsidRPr="00C85AF0">
        <w:rPr>
          <w:rFonts w:ascii="Sylfaen" w:hAnsi="Sylfaen" w:cs="Sylfaen"/>
          <w:b/>
          <w:i/>
          <w:lang w:val="hy-AM"/>
        </w:rPr>
        <w:t xml:space="preserve"> աշխատանքների կատարման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i/>
          <w:lang w:val="hy-AM"/>
        </w:rPr>
      </w:pPr>
      <w:r w:rsidRPr="00C85AF0">
        <w:rPr>
          <w:rFonts w:ascii="Sylfaen" w:hAnsi="Sylfaen" w:cs="Sylfaen"/>
          <w:i/>
          <w:lang w:val="hy-AM"/>
        </w:rPr>
        <w:t>Կցված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հրավերին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i/>
          <w:lang w:val="pt-BR"/>
        </w:rPr>
      </w:pP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* </w:t>
      </w:r>
      <w:r w:rsidRPr="00C85AF0">
        <w:rPr>
          <w:rFonts w:ascii="Sylfaen" w:hAnsi="Sylfaen" w:cs="Sylfaen"/>
          <w:sz w:val="22"/>
          <w:szCs w:val="22"/>
          <w:lang w:val="af-ZA"/>
        </w:rPr>
        <w:t>Կապալառուն</w:t>
      </w: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sz w:val="22"/>
          <w:szCs w:val="22"/>
          <w:lang w:val="af-ZA"/>
        </w:rPr>
        <w:t>աշխատանքները</w:t>
      </w: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sz w:val="22"/>
          <w:szCs w:val="22"/>
          <w:lang w:val="af-ZA"/>
        </w:rPr>
        <w:t>կատարում</w:t>
      </w: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sz w:val="22"/>
          <w:szCs w:val="22"/>
          <w:lang w:val="af-ZA"/>
        </w:rPr>
        <w:t>է</w:t>
      </w: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sz w:val="22"/>
          <w:szCs w:val="22"/>
          <w:lang w:val="hy-AM"/>
        </w:rPr>
        <w:t>Պռոշյան</w:t>
      </w:r>
      <w:r w:rsidRPr="00C85AF0">
        <w:rPr>
          <w:rFonts w:ascii="Sylfaen" w:hAnsi="Sylfaen" w:cs="Sylfaen"/>
          <w:sz w:val="22"/>
          <w:szCs w:val="22"/>
          <w:lang w:val="af-ZA"/>
        </w:rPr>
        <w:t xml:space="preserve"> գյուղում</w:t>
      </w:r>
      <w:r w:rsidRPr="00C85AF0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C85AF0">
        <w:rPr>
          <w:rFonts w:ascii="Arial LatArm" w:hAnsi="Arial LatArm" w:cs="Sylfaen"/>
          <w:sz w:val="22"/>
          <w:szCs w:val="22"/>
          <w:lang w:val="af-ZA"/>
        </w:rPr>
        <w:t>: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77C97" w:rsidRPr="00C85AF0" w:rsidTr="00884C38">
        <w:trPr>
          <w:jc w:val="center"/>
        </w:trPr>
        <w:tc>
          <w:tcPr>
            <w:tcW w:w="4536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977C97" w:rsidRPr="00C85AF0" w:rsidRDefault="00977C97" w:rsidP="00884C38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977C97" w:rsidRPr="00C85AF0" w:rsidRDefault="00977C97" w:rsidP="00884C38">
            <w:pPr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977C97" w:rsidRPr="00C85AF0" w:rsidRDefault="00977C97" w:rsidP="00977C97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977C97" w:rsidRPr="00C85AF0" w:rsidRDefault="00977C97" w:rsidP="00977C97">
      <w:pPr>
        <w:jc w:val="center"/>
        <w:rPr>
          <w:rFonts w:ascii="Arial LatArm" w:hAnsi="Arial LatArm" w:cs="Sylfaen"/>
          <w:b/>
          <w:lang w:val="pt-BR"/>
        </w:rPr>
      </w:pPr>
    </w:p>
    <w:p w:rsidR="00977C97" w:rsidRPr="00C85AF0" w:rsidRDefault="00977C97" w:rsidP="00977C97">
      <w:pPr>
        <w:jc w:val="center"/>
        <w:rPr>
          <w:rFonts w:ascii="Arial LatArm" w:hAnsi="Arial LatArm" w:cs="Sylfaen"/>
          <w:b/>
          <w:lang w:val="pt-BR"/>
        </w:rPr>
      </w:pPr>
    </w:p>
    <w:p w:rsidR="00977C97" w:rsidRPr="00C85AF0" w:rsidRDefault="00977C97" w:rsidP="00977C97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77C97" w:rsidRPr="00C85AF0" w:rsidRDefault="00977C97" w:rsidP="00977C97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977C97" w:rsidRPr="00C85AF0" w:rsidRDefault="00977C97" w:rsidP="00977C97">
      <w:pPr>
        <w:ind w:firstLine="567"/>
        <w:jc w:val="center"/>
        <w:rPr>
          <w:rFonts w:ascii="Arial LatArm" w:hAnsi="Arial LatArm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i/>
          <w:lang w:val="hy-AM"/>
        </w:rPr>
        <w:t>Նաիրի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համայնքի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 xml:space="preserve">Պռոշյան վարչական շրջանի </w:t>
      </w:r>
      <w:r>
        <w:rPr>
          <w:rFonts w:ascii="Sylfaen" w:hAnsi="Sylfaen" w:cs="Sylfaen"/>
          <w:b/>
          <w:i/>
          <w:lang w:val="hy-AM"/>
        </w:rPr>
        <w:t>տարածքում զրուցարան-տաղավարների տեղադրման</w:t>
      </w:r>
      <w:r w:rsidRPr="00C85AF0">
        <w:rPr>
          <w:rFonts w:ascii="Sylfaen" w:hAnsi="Sylfaen" w:cs="Sylfaen"/>
          <w:b/>
          <w:i/>
          <w:lang w:val="hy-AM"/>
        </w:rPr>
        <w:t xml:space="preserve"> աշխատանքներ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977C97" w:rsidRPr="00C85AF0" w:rsidTr="00884C38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C85AF0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977C97" w:rsidRPr="00C85AF0" w:rsidTr="00884C38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977C97" w:rsidRPr="00C85AF0" w:rsidRDefault="00977C97" w:rsidP="00884C38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977C97" w:rsidRPr="00977C97" w:rsidTr="00884C38">
        <w:trPr>
          <w:trHeight w:val="586"/>
          <w:jc w:val="center"/>
        </w:trPr>
        <w:tc>
          <w:tcPr>
            <w:tcW w:w="54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977C97" w:rsidRPr="0063464A" w:rsidRDefault="00977C97" w:rsidP="00884C3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63464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 համայնքի Պռոշյան վարչական շրջանի տարածքում զրուցարան-տաղավարների տեղադրման աշխատանքներ</w:t>
            </w: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0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օրացուցային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</w:tr>
      <w:tr w:rsidR="00977C97" w:rsidRPr="00C85AF0" w:rsidTr="00884C38">
        <w:trPr>
          <w:trHeight w:val="586"/>
          <w:jc w:val="center"/>
        </w:trPr>
        <w:tc>
          <w:tcPr>
            <w:tcW w:w="54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77C97" w:rsidRPr="00C85AF0" w:rsidTr="00884C38">
        <w:trPr>
          <w:trHeight w:val="586"/>
          <w:jc w:val="center"/>
        </w:trPr>
        <w:tc>
          <w:tcPr>
            <w:tcW w:w="54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77C97" w:rsidRPr="00C85AF0" w:rsidTr="00884C38">
        <w:trPr>
          <w:trHeight w:val="586"/>
          <w:jc w:val="center"/>
        </w:trPr>
        <w:tc>
          <w:tcPr>
            <w:tcW w:w="54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77C97" w:rsidRPr="00C85AF0" w:rsidTr="00884C38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977C97" w:rsidRPr="00C85AF0" w:rsidRDefault="00977C97" w:rsidP="00977C97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977C97" w:rsidRPr="00C85AF0" w:rsidRDefault="00977C97" w:rsidP="00977C97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77C97" w:rsidRPr="00C85AF0" w:rsidTr="00884C38">
        <w:trPr>
          <w:jc w:val="center"/>
        </w:trPr>
        <w:tc>
          <w:tcPr>
            <w:tcW w:w="4536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977C97" w:rsidRPr="00C85AF0" w:rsidRDefault="00977C97" w:rsidP="00884C38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977C97" w:rsidRPr="00C85AF0" w:rsidRDefault="00977C97" w:rsidP="00884C38">
            <w:pPr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77C97" w:rsidRPr="00C85AF0" w:rsidRDefault="00977C97" w:rsidP="00977C97">
      <w:pPr>
        <w:jc w:val="both"/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C85AF0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77C97" w:rsidRPr="00C85AF0" w:rsidRDefault="00977C97" w:rsidP="00977C97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77C97" w:rsidRPr="00C85AF0" w:rsidRDefault="00977C97" w:rsidP="00977C97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Default="00977C97" w:rsidP="00977C97">
      <w:pPr>
        <w:rPr>
          <w:rFonts w:ascii="Arial LatArm" w:hAnsi="Arial LatArm"/>
          <w:lang w:val="pt-BR"/>
        </w:rPr>
      </w:pPr>
    </w:p>
    <w:p w:rsidR="00977C97" w:rsidRDefault="00977C97" w:rsidP="00977C97">
      <w:pPr>
        <w:rPr>
          <w:rFonts w:ascii="Arial LatArm" w:hAnsi="Arial LatArm"/>
          <w:lang w:val="pt-BR"/>
        </w:rPr>
      </w:pPr>
    </w:p>
    <w:p w:rsidR="00977C97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rPr>
          <w:rFonts w:ascii="Arial LatArm" w:hAnsi="Arial LatArm"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977C97" w:rsidRPr="00C85AF0" w:rsidRDefault="00977C97" w:rsidP="00977C97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977C97" w:rsidRPr="00C85AF0" w:rsidRDefault="00977C97" w:rsidP="00977C97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977C97" w:rsidRPr="00C85AF0" w:rsidRDefault="00977C97" w:rsidP="00977C97">
      <w:pPr>
        <w:jc w:val="center"/>
        <w:rPr>
          <w:rFonts w:ascii="Arial LatArm" w:hAnsi="Arial LatArm"/>
          <w:sz w:val="20"/>
        </w:rPr>
      </w:pP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Sylfaen" w:hAnsi="Sylfaen" w:cs="Sylfaen"/>
          <w:sz w:val="20"/>
        </w:rPr>
        <w:t>ՎՃԱՐՄԱՆ</w:t>
      </w:r>
      <w:r w:rsidRPr="00C85AF0">
        <w:rPr>
          <w:rFonts w:ascii="Arial LatArm" w:hAnsi="Arial LatArm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ԺԱՄԱՆԱԿԱՑՈՒՅՑ</w:t>
      </w:r>
      <w:r w:rsidRPr="00C85AF0">
        <w:rPr>
          <w:rFonts w:ascii="Arial LatArm" w:hAnsi="Arial LatArm"/>
          <w:sz w:val="20"/>
        </w:rPr>
        <w:t>*</w:t>
      </w:r>
    </w:p>
    <w:p w:rsidR="00977C97" w:rsidRPr="00C85AF0" w:rsidRDefault="00977C97" w:rsidP="00977C97">
      <w:pPr>
        <w:jc w:val="right"/>
        <w:rPr>
          <w:rFonts w:ascii="Arial LatArm" w:hAnsi="Arial LatArm"/>
          <w:sz w:val="20"/>
        </w:rPr>
      </w:pPr>
      <w:r w:rsidRPr="00C85AF0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18"/>
        </w:rPr>
        <w:t>ՀՀ</w:t>
      </w:r>
      <w:r w:rsidRPr="00C85AF0">
        <w:rPr>
          <w:rFonts w:ascii="Arial LatArm" w:hAnsi="Arial LatArm" w:cs="Sylfaen"/>
          <w:sz w:val="18"/>
          <w:lang w:val="es-ES"/>
        </w:rPr>
        <w:t xml:space="preserve"> </w:t>
      </w:r>
      <w:r w:rsidRPr="00C85AF0">
        <w:rPr>
          <w:rFonts w:ascii="Sylfaen" w:hAnsi="Sylfaen" w:cs="Sylfaen"/>
          <w:sz w:val="18"/>
        </w:rPr>
        <w:t>դրամ</w:t>
      </w:r>
    </w:p>
    <w:tbl>
      <w:tblPr>
        <w:tblW w:w="10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672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977C97" w:rsidRPr="00C85AF0" w:rsidTr="00884C38">
        <w:tc>
          <w:tcPr>
            <w:tcW w:w="10887" w:type="dxa"/>
            <w:gridSpan w:val="16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977C97" w:rsidRPr="00977C97" w:rsidTr="00884C38">
        <w:tc>
          <w:tcPr>
            <w:tcW w:w="851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276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672" w:type="dxa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977C97" w:rsidRPr="00C85AF0" w:rsidRDefault="00977C97" w:rsidP="00884C3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Pr="00C85AF0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Pr="00C85AF0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977C97" w:rsidRPr="00C85AF0" w:rsidTr="00884C38">
        <w:trPr>
          <w:cantSplit/>
          <w:trHeight w:val="1538"/>
        </w:trPr>
        <w:tc>
          <w:tcPr>
            <w:tcW w:w="851" w:type="dxa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672" w:type="dxa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977C97" w:rsidRPr="00C85AF0" w:rsidRDefault="00977C97" w:rsidP="00884C3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977C97" w:rsidRPr="00C85AF0" w:rsidRDefault="00977C97" w:rsidP="00884C3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977C97" w:rsidRPr="00C85AF0" w:rsidTr="00884C38">
        <w:trPr>
          <w:trHeight w:val="1538"/>
        </w:trPr>
        <w:tc>
          <w:tcPr>
            <w:tcW w:w="851" w:type="dxa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977C97" w:rsidRPr="00140ECF" w:rsidRDefault="00977C97" w:rsidP="00884C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>45211173/1</w:t>
            </w:r>
          </w:p>
        </w:tc>
        <w:tc>
          <w:tcPr>
            <w:tcW w:w="1672" w:type="dxa"/>
          </w:tcPr>
          <w:p w:rsidR="00977C97" w:rsidRPr="00140ECF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Նաիրի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Պռոշյան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վարչական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շրջանի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տարածքում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զրուցարան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>-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տաղավարների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տեղադրման</w:t>
            </w:r>
            <w:r w:rsidRPr="00140ECF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0ECF">
              <w:rPr>
                <w:rFonts w:ascii="Sylfaen" w:hAnsi="Sylfaen" w:cs="Sylfaen"/>
                <w:sz w:val="18"/>
                <w:szCs w:val="18"/>
                <w:lang w:val="hy-AM"/>
              </w:rPr>
              <w:t>աշխատանքներ</w:t>
            </w:r>
          </w:p>
        </w:tc>
        <w:tc>
          <w:tcPr>
            <w:tcW w:w="389" w:type="dxa"/>
          </w:tcPr>
          <w:p w:rsidR="00977C97" w:rsidRPr="00C85AF0" w:rsidRDefault="00977C97" w:rsidP="00884C3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977C97" w:rsidRPr="00C85AF0" w:rsidRDefault="00977C97" w:rsidP="00884C3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977C97" w:rsidRPr="00C85AF0" w:rsidRDefault="00977C97" w:rsidP="00884C3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977C97" w:rsidRPr="00C85AF0" w:rsidRDefault="00977C97" w:rsidP="00884C38">
            <w:pPr>
              <w:jc w:val="center"/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977C97" w:rsidRPr="00C85AF0" w:rsidRDefault="00977C97" w:rsidP="00884C3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0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74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90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03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977C97" w:rsidRPr="00C85AF0" w:rsidRDefault="00977C97" w:rsidP="00884C3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977C97" w:rsidRPr="00C85AF0" w:rsidRDefault="00977C97" w:rsidP="00884C38">
            <w:pPr>
              <w:rPr>
                <w:rFonts w:ascii="Arial LatArm" w:hAnsi="Arial LatArm"/>
                <w:sz w:val="16"/>
                <w:szCs w:val="16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977C97" w:rsidRPr="00C85AF0" w:rsidRDefault="00977C97" w:rsidP="00977C97">
      <w:pPr>
        <w:rPr>
          <w:rFonts w:ascii="Arial LatArm" w:hAnsi="Arial LatArm"/>
          <w:i/>
          <w:sz w:val="18"/>
          <w:szCs w:val="18"/>
        </w:rPr>
      </w:pPr>
    </w:p>
    <w:p w:rsidR="00977C97" w:rsidRPr="00C85AF0" w:rsidRDefault="00977C97" w:rsidP="00977C97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977C97" w:rsidRPr="00C85AF0" w:rsidRDefault="00977C97" w:rsidP="00977C97">
      <w:pPr>
        <w:jc w:val="center"/>
        <w:rPr>
          <w:rFonts w:ascii="Arial LatArm" w:hAnsi="Arial LatArm"/>
          <w:sz w:val="20"/>
          <w:lang w:val="es-ES"/>
        </w:rPr>
      </w:pPr>
    </w:p>
    <w:p w:rsidR="00977C97" w:rsidRPr="00C85AF0" w:rsidRDefault="00977C97" w:rsidP="00977C97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77C97" w:rsidRPr="00C85AF0" w:rsidTr="00884C38">
        <w:trPr>
          <w:jc w:val="center"/>
        </w:trPr>
        <w:tc>
          <w:tcPr>
            <w:tcW w:w="4536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977C97" w:rsidRPr="00C85AF0" w:rsidRDefault="00977C97" w:rsidP="00884C38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977C97" w:rsidRPr="00C85AF0" w:rsidRDefault="00977C97" w:rsidP="00884C38">
            <w:pPr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977C97" w:rsidRPr="00C85AF0" w:rsidRDefault="00977C97" w:rsidP="00884C38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77C97" w:rsidRPr="00C85AF0" w:rsidRDefault="00977C97" w:rsidP="00977C97">
      <w:pPr>
        <w:rPr>
          <w:rFonts w:ascii="Arial LatArm" w:hAnsi="Arial LatArm"/>
          <w:sz w:val="20"/>
          <w:lang w:val="ru-RU"/>
        </w:rPr>
        <w:sectPr w:rsidR="00977C97" w:rsidRPr="00C85AF0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ru-RU"/>
        </w:rPr>
        <w:t>«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                            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977C97" w:rsidRPr="00C85AF0" w:rsidRDefault="00977C97" w:rsidP="00977C97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977C97" w:rsidRPr="00977C97" w:rsidTr="00884C3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A7784" wp14:editId="3F07DAE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89384" id="Rectangle 100" o:spid="_x0000_s1026" style="position:absolute;margin-left:189pt;margin-top:13.2pt;width:9pt;height:8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77C97" w:rsidRPr="00C85AF0" w:rsidRDefault="00977C97" w:rsidP="00977C97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C85AF0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977C97" w:rsidRPr="00C85AF0" w:rsidRDefault="00977C97" w:rsidP="00977C97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977C97" w:rsidRPr="00C85AF0" w:rsidRDefault="00977C97" w:rsidP="00977C97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977C97" w:rsidRPr="00C85AF0" w:rsidRDefault="00977C97" w:rsidP="00977C97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977C97" w:rsidRPr="00C85AF0" w:rsidRDefault="00977C97" w:rsidP="00977C97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977C97" w:rsidRPr="00C85AF0" w:rsidRDefault="00977C97" w:rsidP="00977C97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77C97" w:rsidRPr="00C85AF0" w:rsidRDefault="00977C97" w:rsidP="00977C97">
      <w:pPr>
        <w:pStyle w:val="BodyTextIndent"/>
        <w:spacing w:line="240" w:lineRule="auto"/>
        <w:ind w:firstLine="540"/>
        <w:rPr>
          <w:iCs/>
          <w:lang w:val="es-ES"/>
        </w:rPr>
      </w:pPr>
      <w:r w:rsidRPr="00C85AF0">
        <w:rPr>
          <w:sz w:val="21"/>
          <w:szCs w:val="21"/>
          <w:lang w:val="es-ES" w:eastAsia="ru-RU"/>
        </w:rPr>
        <w:t xml:space="preserve">«       «              </w:t>
      </w:r>
      <w:r w:rsidRPr="00C85AF0">
        <w:rPr>
          <w:iCs/>
          <w:lang w:val="es-ES"/>
        </w:rPr>
        <w:t xml:space="preserve">  </w:t>
      </w:r>
      <w:r w:rsidRPr="00C85AF0">
        <w:rPr>
          <w:sz w:val="21"/>
          <w:szCs w:val="21"/>
          <w:lang w:val="es-ES" w:eastAsia="ru-RU"/>
        </w:rPr>
        <w:t xml:space="preserve">20    </w:t>
      </w:r>
      <w:r w:rsidRPr="00C85AF0">
        <w:rPr>
          <w:rFonts w:ascii="Sylfaen" w:hAnsi="Sylfaen" w:cs="Sylfaen"/>
          <w:sz w:val="21"/>
          <w:szCs w:val="21"/>
          <w:lang w:eastAsia="ru-RU"/>
        </w:rPr>
        <w:t>թ</w:t>
      </w:r>
      <w:r w:rsidRPr="00C85AF0">
        <w:rPr>
          <w:sz w:val="21"/>
          <w:szCs w:val="21"/>
          <w:lang w:val="es-ES" w:eastAsia="ru-RU"/>
        </w:rPr>
        <w:t>.</w:t>
      </w:r>
    </w:p>
    <w:p w:rsidR="00977C97" w:rsidRPr="00C85AF0" w:rsidRDefault="00977C97" w:rsidP="00977C97">
      <w:pPr>
        <w:pStyle w:val="BodyTextIndent"/>
        <w:spacing w:line="240" w:lineRule="auto"/>
        <w:ind w:firstLine="0"/>
        <w:rPr>
          <w:iCs/>
          <w:lang w:val="es-ES"/>
        </w:rPr>
      </w:pPr>
    </w:p>
    <w:p w:rsidR="00977C97" w:rsidRPr="00C85AF0" w:rsidRDefault="00977C97" w:rsidP="00977C97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/</w:t>
      </w:r>
      <w:r w:rsidRPr="00C85AF0">
        <w:rPr>
          <w:rFonts w:ascii="Sylfaen" w:hAnsi="Sylfaen" w:cs="Sylfaen"/>
          <w:sz w:val="21"/>
          <w:szCs w:val="21"/>
        </w:rPr>
        <w:t>այսուհետ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` </w:t>
      </w:r>
      <w:r w:rsidRPr="00C85AF0">
        <w:rPr>
          <w:rFonts w:ascii="Sylfaen" w:hAnsi="Sylfaen" w:cs="Sylfaen"/>
          <w:sz w:val="21"/>
          <w:szCs w:val="21"/>
        </w:rPr>
        <w:t>Պայմանագիր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/ </w:t>
      </w:r>
      <w:r w:rsidRPr="00C85AF0">
        <w:rPr>
          <w:rFonts w:ascii="Sylfaen" w:hAnsi="Sylfaen" w:cs="Sylfaen"/>
          <w:sz w:val="21"/>
          <w:szCs w:val="21"/>
        </w:rPr>
        <w:t>անվանումը</w:t>
      </w:r>
      <w:r w:rsidRPr="00C85AF0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977C97" w:rsidRPr="00C85AF0" w:rsidRDefault="00977C97" w:rsidP="00977C97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կնքման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ամսաթիվը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` «____ «__________________ 20 </w:t>
      </w:r>
      <w:r w:rsidRPr="00C85AF0">
        <w:rPr>
          <w:rFonts w:ascii="Sylfaen" w:hAnsi="Sylfaen" w:cs="Sylfaen"/>
          <w:sz w:val="21"/>
          <w:szCs w:val="21"/>
        </w:rPr>
        <w:t>թ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977C97" w:rsidRPr="00C85AF0" w:rsidRDefault="00977C97" w:rsidP="00977C97">
      <w:pPr>
        <w:pStyle w:val="NormalWeb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համարը</w:t>
      </w:r>
      <w:r w:rsidRPr="00C85AF0">
        <w:rPr>
          <w:rFonts w:ascii="Arial LatArm" w:hAnsi="Arial LatArm"/>
          <w:sz w:val="21"/>
          <w:szCs w:val="21"/>
          <w:lang w:val="es-ES"/>
        </w:rPr>
        <w:t>`    __________</w:t>
      </w:r>
    </w:p>
    <w:p w:rsidR="00977C97" w:rsidRPr="00C85AF0" w:rsidRDefault="00977C97" w:rsidP="00977C97">
      <w:pPr>
        <w:jc w:val="both"/>
        <w:rPr>
          <w:rFonts w:ascii="Arial LatArm" w:hAnsi="Arial LatArm" w:cs="Sylfaen"/>
          <w:iCs/>
          <w:lang w:val="es-ES"/>
        </w:rPr>
      </w:pPr>
      <w:r w:rsidRPr="00C85AF0">
        <w:rPr>
          <w:rFonts w:ascii="Sylfaen" w:hAnsi="Sylfaen" w:cs="Sylfaen"/>
          <w:iCs/>
          <w:sz w:val="21"/>
          <w:szCs w:val="21"/>
        </w:rPr>
        <w:t>Պատվիրատուն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z w:val="21"/>
          <w:szCs w:val="21"/>
        </w:rPr>
        <w:t>և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կողմը՝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կատարման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20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թ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. </w:t>
      </w:r>
      <w:r w:rsidRPr="00C85AF0">
        <w:rPr>
          <w:rFonts w:ascii="Sylfaen" w:hAnsi="Sylfaen" w:cs="Sylfaen"/>
          <w:sz w:val="21"/>
          <w:szCs w:val="21"/>
          <w:lang w:val="hy-AM"/>
        </w:rPr>
        <w:t>դուրս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գրված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C85AF0">
        <w:rPr>
          <w:rFonts w:ascii="Sylfaen" w:hAnsi="Sylfaen" w:cs="Sylfaen"/>
          <w:sz w:val="21"/>
          <w:szCs w:val="21"/>
          <w:lang w:val="hy-AM"/>
        </w:rPr>
        <w:t>հաշիվ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, </w:t>
      </w:r>
      <w:r w:rsidRPr="00C85AF0">
        <w:rPr>
          <w:rFonts w:ascii="Sylfaen" w:hAnsi="Sylfaen" w:cs="Sylfaen"/>
          <w:sz w:val="21"/>
          <w:szCs w:val="21"/>
          <w:lang w:val="es-ES"/>
        </w:rPr>
        <w:t>կազմեցին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հետևյալի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մասին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977C97" w:rsidRPr="00C85AF0" w:rsidRDefault="00977C97" w:rsidP="00977C97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C85AF0">
        <w:rPr>
          <w:rFonts w:ascii="Sylfaen" w:hAnsi="Sylfaen" w:cs="Sylfaen"/>
          <w:iCs/>
          <w:sz w:val="21"/>
          <w:szCs w:val="21"/>
        </w:rPr>
        <w:t>Պայմանագրի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</w:rPr>
        <w:t>շրջանակներում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C85AF0">
        <w:rPr>
          <w:rFonts w:ascii="Sylfaen" w:hAnsi="Sylfaen" w:cs="Sylfaen"/>
          <w:iCs/>
          <w:sz w:val="21"/>
          <w:szCs w:val="21"/>
        </w:rPr>
        <w:t>՝</w:t>
      </w:r>
    </w:p>
    <w:p w:rsidR="00977C97" w:rsidRPr="00C85AF0" w:rsidRDefault="00977C97" w:rsidP="00977C97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977C97" w:rsidRPr="00C85AF0" w:rsidTr="00884C38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977C97" w:rsidRPr="00C85AF0" w:rsidRDefault="00977C97" w:rsidP="00884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C85AF0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977C97" w:rsidRPr="00C85AF0" w:rsidTr="00884C38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977C97" w:rsidRPr="00C85AF0" w:rsidTr="00884C38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77C97" w:rsidRPr="00C85AF0" w:rsidTr="00884C38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77C97" w:rsidRPr="00C85AF0" w:rsidTr="00884C38">
        <w:trPr>
          <w:jc w:val="right"/>
        </w:trPr>
        <w:tc>
          <w:tcPr>
            <w:tcW w:w="357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977C97" w:rsidRPr="00C85AF0" w:rsidRDefault="00977C97" w:rsidP="00884C38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977C97" w:rsidRPr="00C85AF0" w:rsidRDefault="00977C97" w:rsidP="00977C97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977C97" w:rsidRPr="00C85AF0" w:rsidRDefault="00977C97" w:rsidP="00977C97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977C97" w:rsidRPr="00C85AF0" w:rsidRDefault="00977C97" w:rsidP="00977C97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977C97" w:rsidRPr="00C85AF0" w:rsidRDefault="00977C97" w:rsidP="00977C97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977C97" w:rsidRPr="00C85AF0" w:rsidRDefault="00977C97" w:rsidP="00977C97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C85AF0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977C97" w:rsidRPr="00C85AF0" w:rsidTr="00884C38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977C97" w:rsidRPr="00C85AF0" w:rsidTr="00884C38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977C97" w:rsidRPr="00C85AF0" w:rsidTr="00884C38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977C97" w:rsidRPr="00C85AF0" w:rsidTr="00884C38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977C97" w:rsidRPr="00C85AF0" w:rsidRDefault="00977C97" w:rsidP="00977C97">
      <w:pPr>
        <w:ind w:left="-142" w:firstLine="142"/>
        <w:jc w:val="center"/>
        <w:rPr>
          <w:rFonts w:ascii="Arial LatArm" w:hAnsi="Arial LatArm" w:cs="Sylfaen"/>
          <w:b/>
        </w:rPr>
      </w:pP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 w:cs="Sylfaen"/>
          <w:b/>
        </w:rPr>
      </w:pP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 w:cs="Sylfaen"/>
          <w:b/>
        </w:rPr>
      </w:pPr>
    </w:p>
    <w:p w:rsidR="00977C97" w:rsidRPr="00C85AF0" w:rsidRDefault="00977C97" w:rsidP="00977C97">
      <w:pPr>
        <w:ind w:left="-142" w:firstLine="142"/>
        <w:jc w:val="center"/>
        <w:rPr>
          <w:rFonts w:ascii="Arial LatArm" w:hAnsi="Arial LatArm" w:cs="Sylfaen"/>
          <w:b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977C97" w:rsidRPr="00C85AF0" w:rsidRDefault="00977C97" w:rsidP="00977C97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977C97" w:rsidRPr="00C85AF0" w:rsidRDefault="00977C97" w:rsidP="00977C97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977C97" w:rsidRPr="00C85AF0" w:rsidRDefault="00977C97" w:rsidP="00977C97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977C97" w:rsidRPr="00C85AF0" w:rsidRDefault="00977C97" w:rsidP="00977C97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977C97" w:rsidRPr="00C85AF0" w:rsidRDefault="00977C97" w:rsidP="00977C97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C85AF0">
        <w:rPr>
          <w:rFonts w:ascii="Sylfaen" w:hAnsi="Sylfaen" w:cs="Sylfaen"/>
          <w:bCs/>
          <w:sz w:val="18"/>
          <w:szCs w:val="18"/>
        </w:rPr>
        <w:t>ԱԿՏ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N    </w:t>
      </w:r>
    </w:p>
    <w:p w:rsidR="00977C97" w:rsidRPr="00C85AF0" w:rsidRDefault="00977C97" w:rsidP="00977C9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C85AF0">
        <w:rPr>
          <w:rFonts w:ascii="Sylfaen" w:hAnsi="Sylfaen" w:cs="Sylfaen"/>
          <w:bCs/>
          <w:sz w:val="18"/>
          <w:szCs w:val="18"/>
        </w:rPr>
        <w:t>պայմանագրի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արդյունքը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Պատվիրատուին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հանձնելու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փաստը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ֆիքսելու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վերաբերյալ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lang w:val="pt-BR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pt-BR"/>
        </w:rPr>
        <w:t>(</w:t>
      </w:r>
      <w:r w:rsidRPr="00C85AF0">
        <w:rPr>
          <w:rFonts w:ascii="Sylfaen" w:hAnsi="Sylfaen" w:cs="Sylfaen"/>
          <w:sz w:val="20"/>
          <w:szCs w:val="20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</w:p>
    <w:p w:rsidR="00977C97" w:rsidRPr="00C85AF0" w:rsidRDefault="00977C97" w:rsidP="00977C97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C85AF0">
        <w:rPr>
          <w:rFonts w:ascii="Arial LatArm" w:hAnsi="Arial LatArm" w:cs="Sylfaen"/>
          <w:lang w:val="pt-BR"/>
        </w:rPr>
        <w:t xml:space="preserve">                                           </w:t>
      </w:r>
      <w:r w:rsidRPr="00C85AF0">
        <w:rPr>
          <w:rFonts w:ascii="Sylfaen" w:hAnsi="Sylfaen" w:cs="Sylfaen"/>
          <w:sz w:val="12"/>
          <w:szCs w:val="12"/>
        </w:rPr>
        <w:t>Պատվիրատուի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2"/>
        </w:rPr>
        <w:t>Կապալառուի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</w:p>
    <w:p w:rsidR="00977C97" w:rsidRPr="00C85AF0" w:rsidRDefault="00977C97" w:rsidP="00977C97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Sylfaen" w:hAnsi="Sylfaen" w:cs="Sylfaen"/>
          <w:sz w:val="20"/>
          <w:szCs w:val="20"/>
        </w:rPr>
        <w:t>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միջև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lang w:val="pt-BR"/>
        </w:rPr>
        <w:t xml:space="preserve">20     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Sylfaen"/>
          <w:sz w:val="20"/>
          <w:lang w:val="pt-BR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lang w:val="hy-AM"/>
        </w:rPr>
        <w:t xml:space="preserve"> 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lang w:val="hy-AM"/>
        </w:rPr>
        <w:t xml:space="preserve"> N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</w:p>
    <w:p w:rsidR="00977C97" w:rsidRPr="00C85AF0" w:rsidRDefault="00977C97" w:rsidP="00977C97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կնքման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ամսաթիվը</w:t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համարը</w:t>
      </w:r>
    </w:p>
    <w:p w:rsidR="00977C97" w:rsidRPr="00C85AF0" w:rsidRDefault="00977C97" w:rsidP="00977C97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20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հանձնեց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977C97" w:rsidRPr="00C85AF0" w:rsidRDefault="00977C97" w:rsidP="00977C97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77C97" w:rsidRPr="00C85AF0" w:rsidTr="00884C3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97" w:rsidRPr="00C85AF0" w:rsidRDefault="00977C97" w:rsidP="00884C38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977C97" w:rsidRPr="00C85AF0" w:rsidTr="00884C3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C85AF0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977C97" w:rsidRPr="00C85AF0" w:rsidTr="00884C3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977C97" w:rsidRPr="00C85AF0" w:rsidTr="00884C3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C97" w:rsidRPr="00C85AF0" w:rsidRDefault="00977C97" w:rsidP="00884C38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977C97" w:rsidRPr="00C85AF0" w:rsidRDefault="00977C97" w:rsidP="00977C97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977C97" w:rsidRPr="00C85AF0" w:rsidRDefault="00977C97" w:rsidP="00977C97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C85AF0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977C97" w:rsidRPr="00C85AF0" w:rsidRDefault="00977C97" w:rsidP="00977C97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77C97" w:rsidRPr="00C85AF0" w:rsidTr="00884C38">
        <w:tc>
          <w:tcPr>
            <w:tcW w:w="4785" w:type="dxa"/>
          </w:tcPr>
          <w:p w:rsidR="00977C97" w:rsidRPr="00C85AF0" w:rsidRDefault="00977C97" w:rsidP="00884C38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977C97" w:rsidRPr="00C85AF0" w:rsidRDefault="00977C97" w:rsidP="00884C38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977C97" w:rsidRPr="00C85AF0" w:rsidRDefault="00977C97" w:rsidP="00977C97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77C97" w:rsidRPr="00C85AF0" w:rsidTr="00884C3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977C97" w:rsidRPr="00C85AF0" w:rsidTr="00884C3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977C97" w:rsidRPr="00C85AF0" w:rsidRDefault="00977C97" w:rsidP="00884C38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  <w:bookmarkStart w:id="16" w:name="_GoBack"/>
      <w:bookmarkEnd w:id="16"/>
    </w:p>
    <w:p w:rsidR="00921A11" w:rsidRPr="00C85AF0" w:rsidRDefault="00921A11">
      <w:pPr>
        <w:rPr>
          <w:rFonts w:ascii="Arial LatArm" w:hAnsi="Arial LatArm"/>
        </w:rPr>
      </w:pPr>
    </w:p>
    <w:sectPr w:rsidR="00921A11" w:rsidRPr="00C85AF0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15" w:rsidRDefault="00026115" w:rsidP="00D92302">
      <w:r>
        <w:separator/>
      </w:r>
    </w:p>
  </w:endnote>
  <w:endnote w:type="continuationSeparator" w:id="0">
    <w:p w:rsidR="00026115" w:rsidRDefault="00026115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15" w:rsidRDefault="00026115" w:rsidP="00D92302">
      <w:r>
        <w:separator/>
      </w:r>
    </w:p>
  </w:footnote>
  <w:footnote w:type="continuationSeparator" w:id="0">
    <w:p w:rsidR="00026115" w:rsidRDefault="00026115" w:rsidP="00D92302">
      <w:r>
        <w:continuationSeparator/>
      </w:r>
    </w:p>
  </w:footnote>
  <w:footnote w:id="1">
    <w:p w:rsidR="009B5E03" w:rsidRPr="004B72E3" w:rsidRDefault="009B5E0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9B5E03" w:rsidRPr="004B72E3" w:rsidRDefault="009B5E0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9B5E03" w:rsidRPr="004B72E3" w:rsidRDefault="009B5E0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9B5E03" w:rsidRDefault="009B5E03" w:rsidP="00D92302">
      <w:pPr>
        <w:pStyle w:val="FootnoteText"/>
        <w:rPr>
          <w:rFonts w:ascii="Calibri" w:hAnsi="Calibri"/>
          <w:vertAlign w:val="superscript"/>
          <w:lang w:val="hy-AM"/>
        </w:rPr>
      </w:pPr>
    </w:p>
    <w:p w:rsidR="009B5E03" w:rsidRPr="009A7602" w:rsidRDefault="009B5E0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9B5E03" w:rsidRPr="009A7602" w:rsidRDefault="009B5E0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9B5E03" w:rsidRPr="009A7602" w:rsidRDefault="009B5E0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9B5E03" w:rsidRPr="00D533CD" w:rsidRDefault="009B5E03" w:rsidP="00D92302">
      <w:pPr>
        <w:pStyle w:val="FootnoteText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2">
    <w:p w:rsidR="009B5E03" w:rsidRPr="00323606" w:rsidRDefault="009B5E0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FootnoteReference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9B5E03" w:rsidRPr="004242D7" w:rsidRDefault="009B5E0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9B5E03" w:rsidRPr="00323606" w:rsidRDefault="009B5E03" w:rsidP="00D9230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9B5E03" w:rsidRPr="00737F14" w:rsidRDefault="009B5E03" w:rsidP="00D92302">
      <w:pPr>
        <w:pStyle w:val="FootnoteText"/>
        <w:rPr>
          <w:rFonts w:ascii="GHEA Grapalat" w:hAnsi="GHEA Grapalat" w:cs="Sylfaen"/>
          <w:i/>
          <w:sz w:val="18"/>
          <w:szCs w:val="18"/>
          <w:lang w:val="hy-AM"/>
        </w:rPr>
      </w:pPr>
    </w:p>
    <w:p w:rsidR="009B5E03" w:rsidRPr="00253CA8" w:rsidRDefault="009B5E03" w:rsidP="00D9230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9B5E03" w:rsidRPr="006C0940" w:rsidRDefault="009B5E03" w:rsidP="00D92302">
      <w:pPr>
        <w:pStyle w:val="FootnoteText"/>
        <w:rPr>
          <w:rFonts w:ascii="Times New Roman" w:hAnsi="Times New Roman"/>
          <w:vertAlign w:val="superscript"/>
          <w:lang w:val="hy-AM"/>
        </w:rPr>
      </w:pPr>
    </w:p>
  </w:footnote>
  <w:footnote w:id="3">
    <w:p w:rsidR="009B5E03" w:rsidRPr="009A7602" w:rsidRDefault="009B5E03" w:rsidP="00D92302">
      <w:pPr>
        <w:pStyle w:val="FootnoteText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4">
    <w:p w:rsidR="00CB2207" w:rsidRPr="004B2068" w:rsidRDefault="00CB2207" w:rsidP="00CB2207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CB0ADE">
        <w:rPr>
          <w:rStyle w:val="FootnoteReference"/>
          <w:color w:val="FFFFFF"/>
        </w:rPr>
        <w:footnoteRef/>
      </w:r>
      <w:r w:rsidRPr="003053EF">
        <w:t xml:space="preserve"> </w:t>
      </w:r>
      <w:r w:rsidRPr="004B2068">
        <w:rPr>
          <w:vertAlign w:val="superscript"/>
          <w:lang w:val="af-ZA"/>
        </w:rPr>
        <w:t xml:space="preserve">17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հրավերով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հայտի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ապահովման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ներկայացման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պահանջ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սահմանված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կետը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հրավերից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CB2207" w:rsidRPr="004B2068" w:rsidRDefault="00CB2207" w:rsidP="00CB2207">
      <w:pPr>
        <w:pStyle w:val="FootnoteText"/>
        <w:jc w:val="both"/>
        <w:rPr>
          <w:rFonts w:ascii="Times New Roman" w:hAnsi="Times New Roman"/>
          <w:vertAlign w:val="superscript"/>
          <w:lang w:val="af-ZA"/>
        </w:rPr>
      </w:pPr>
      <w:r w:rsidRPr="004B2068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18 </w:t>
      </w:r>
      <w:r w:rsidRPr="004B2068">
        <w:rPr>
          <w:rFonts w:ascii="Times New Roman" w:hAnsi="Times New Rom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</w:t>
      </w:r>
      <w:r w:rsidRPr="001C336A">
        <w:rPr>
          <w:rFonts w:ascii="GHEA Grapalat" w:hAnsi="GHEA Grapalat" w:cs="Sylfaen"/>
          <w:i/>
          <w:sz w:val="16"/>
          <w:szCs w:val="16"/>
        </w:rPr>
        <w:t>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գնամն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առարկան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հանդիսանում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շինարարական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աշխատանքների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կատարում</w:t>
      </w:r>
      <w:r w:rsidRPr="001C336A">
        <w:rPr>
          <w:rFonts w:ascii="GHEA Grapalat" w:hAnsi="GHEA Grapalat" w:cs="Sylfaen"/>
          <w:i/>
          <w:sz w:val="16"/>
          <w:szCs w:val="16"/>
        </w:rPr>
        <w:t xml:space="preserve"> </w:t>
      </w:r>
    </w:p>
  </w:footnote>
  <w:footnote w:id="5">
    <w:p w:rsidR="009B5E03" w:rsidRPr="00EC2CDE" w:rsidRDefault="009B5E03" w:rsidP="00D92302">
      <w:pPr>
        <w:pStyle w:val="FootnoteText"/>
        <w:jc w:val="both"/>
        <w:rPr>
          <w:rFonts w:ascii="Sylfaen" w:hAnsi="Sylfaen" w:cs="Sylfaen"/>
          <w:lang w:val="af-ZA"/>
        </w:rPr>
      </w:pPr>
      <w:r w:rsidRPr="005C2865">
        <w:rPr>
          <w:rStyle w:val="FootnoteReference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9B5E03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9B5E03" w:rsidRPr="007E39F5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9B5E03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9B5E03" w:rsidRPr="007E39F5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9B5E03" w:rsidRPr="007E39F5" w:rsidRDefault="009B5E03" w:rsidP="00D92302">
      <w:pPr>
        <w:pStyle w:val="BodyTextIndent3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9B5E03" w:rsidRPr="007E39F5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9B5E03" w:rsidRPr="007E39F5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9B5E03" w:rsidRPr="007E39F5" w:rsidRDefault="009B5E03" w:rsidP="00D92302">
      <w:pPr>
        <w:pStyle w:val="FootnoteText"/>
        <w:jc w:val="both"/>
        <w:rPr>
          <w:rFonts w:ascii="GHEA Grapalat" w:hAnsi="GHEA Grapalat"/>
          <w:i/>
          <w:lang w:val="hy-AM"/>
        </w:rPr>
      </w:pPr>
    </w:p>
    <w:p w:rsidR="009B5E03" w:rsidRPr="007E39F5" w:rsidRDefault="009B5E03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9B5E03" w:rsidRPr="004B2068" w:rsidRDefault="009B5E03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9B5E03" w:rsidRPr="001E7733" w:rsidRDefault="009B5E03" w:rsidP="00D92302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9B5E03" w:rsidRPr="0015088E" w:rsidRDefault="009B5E03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9B5E03" w:rsidRPr="001E7733" w:rsidDel="00856FDE" w:rsidRDefault="009B5E03" w:rsidP="00D92302">
      <w:pPr>
        <w:pStyle w:val="FootnoteText"/>
        <w:rPr>
          <w:del w:id="9" w:author="User" w:date="2019-05-26T09:57:00Z"/>
          <w:i/>
          <w:lang w:val="af-ZA"/>
        </w:rPr>
      </w:pPr>
    </w:p>
  </w:footnote>
  <w:footnote w:id="8">
    <w:p w:rsidR="00977C97" w:rsidRPr="009D643A" w:rsidRDefault="00977C97" w:rsidP="00977C97">
      <w:pPr>
        <w:pStyle w:val="FootnoteText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977C97" w:rsidRPr="002F4827" w:rsidDel="004D0559" w:rsidRDefault="00977C97" w:rsidP="00977C97">
      <w:pPr>
        <w:pStyle w:val="FootnoteText"/>
        <w:rPr>
          <w:del w:id="10" w:author="User" w:date="2019-05-26T13:15:00Z"/>
          <w:lang w:val="hy-AM"/>
        </w:rPr>
      </w:pPr>
    </w:p>
  </w:footnote>
  <w:footnote w:id="9">
    <w:p w:rsidR="00977C97" w:rsidRPr="00342CD5" w:rsidDel="004D0559" w:rsidRDefault="00977C97" w:rsidP="00977C97">
      <w:pPr>
        <w:pStyle w:val="FootnoteText"/>
        <w:jc w:val="both"/>
        <w:rPr>
          <w:del w:id="11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0">
    <w:p w:rsidR="00977C97" w:rsidRPr="00EF5721" w:rsidDel="004D0559" w:rsidRDefault="00977C97" w:rsidP="00977C97">
      <w:pPr>
        <w:pStyle w:val="FootnoteText"/>
        <w:rPr>
          <w:del w:id="12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1">
    <w:p w:rsidR="00977C97" w:rsidRPr="00994EB2" w:rsidRDefault="00977C97" w:rsidP="00977C97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977C97" w:rsidRPr="004B2068" w:rsidRDefault="00977C97" w:rsidP="00977C97">
      <w:pPr>
        <w:pStyle w:val="FootnoteText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977C97" w:rsidRPr="003711BD" w:rsidDel="00AC0465" w:rsidRDefault="00977C97" w:rsidP="00977C97">
      <w:pPr>
        <w:pStyle w:val="FootnoteText"/>
        <w:rPr>
          <w:del w:id="13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2">
    <w:p w:rsidR="00977C97" w:rsidRPr="002F4827" w:rsidDel="001432D3" w:rsidRDefault="00977C97" w:rsidP="00977C97">
      <w:pPr>
        <w:pStyle w:val="FootnoteText"/>
        <w:jc w:val="both"/>
        <w:rPr>
          <w:del w:id="14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3">
    <w:p w:rsidR="00977C97" w:rsidRPr="00FC4820" w:rsidRDefault="00977C97" w:rsidP="00977C97">
      <w:pPr>
        <w:pStyle w:val="FootnoteText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4">
    <w:p w:rsidR="00977C97" w:rsidRPr="00FC4820" w:rsidDel="001432D3" w:rsidRDefault="00977C97" w:rsidP="00977C97">
      <w:pPr>
        <w:pStyle w:val="FootnoteText"/>
        <w:jc w:val="both"/>
        <w:rPr>
          <w:del w:id="15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5F325E"/>
    <w:multiLevelType w:val="hybridMultilevel"/>
    <w:tmpl w:val="FBB4F036"/>
    <w:lvl w:ilvl="0" w:tplc="D7485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28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29"/>
  </w:num>
  <w:num w:numId="22">
    <w:abstractNumId w:val="27"/>
  </w:num>
  <w:num w:numId="23">
    <w:abstractNumId w:val="22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  <w:num w:numId="28">
    <w:abstractNumId w:val="10"/>
  </w:num>
  <w:num w:numId="29">
    <w:abstractNumId w:val="9"/>
  </w:num>
  <w:num w:numId="30">
    <w:abstractNumId w:val="12"/>
  </w:num>
  <w:num w:numId="31">
    <w:abstractNumId w:val="19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7DBA"/>
    <w:rsid w:val="00026115"/>
    <w:rsid w:val="00053760"/>
    <w:rsid w:val="000629A8"/>
    <w:rsid w:val="00065B10"/>
    <w:rsid w:val="000661C5"/>
    <w:rsid w:val="00067BDA"/>
    <w:rsid w:val="000732AB"/>
    <w:rsid w:val="00082397"/>
    <w:rsid w:val="000C3748"/>
    <w:rsid w:val="000D2A4F"/>
    <w:rsid w:val="001245EC"/>
    <w:rsid w:val="001248BF"/>
    <w:rsid w:val="00140ECF"/>
    <w:rsid w:val="00161EA2"/>
    <w:rsid w:val="001639E8"/>
    <w:rsid w:val="00190853"/>
    <w:rsid w:val="00194740"/>
    <w:rsid w:val="001E692F"/>
    <w:rsid w:val="001F36CD"/>
    <w:rsid w:val="00203285"/>
    <w:rsid w:val="00212F35"/>
    <w:rsid w:val="00227282"/>
    <w:rsid w:val="00250DB2"/>
    <w:rsid w:val="00266355"/>
    <w:rsid w:val="00270742"/>
    <w:rsid w:val="002715E8"/>
    <w:rsid w:val="00290820"/>
    <w:rsid w:val="002B3F1D"/>
    <w:rsid w:val="002B46E1"/>
    <w:rsid w:val="002C7E55"/>
    <w:rsid w:val="002F1842"/>
    <w:rsid w:val="003552EF"/>
    <w:rsid w:val="00394375"/>
    <w:rsid w:val="003B3283"/>
    <w:rsid w:val="003C29FD"/>
    <w:rsid w:val="003E0065"/>
    <w:rsid w:val="003F61FC"/>
    <w:rsid w:val="00430668"/>
    <w:rsid w:val="00440F04"/>
    <w:rsid w:val="004426D0"/>
    <w:rsid w:val="004D03C3"/>
    <w:rsid w:val="004E660B"/>
    <w:rsid w:val="004F2B47"/>
    <w:rsid w:val="00505573"/>
    <w:rsid w:val="00526F4B"/>
    <w:rsid w:val="00535EC5"/>
    <w:rsid w:val="005812F8"/>
    <w:rsid w:val="005837AE"/>
    <w:rsid w:val="005A0850"/>
    <w:rsid w:val="005B6561"/>
    <w:rsid w:val="005D3A52"/>
    <w:rsid w:val="005D6489"/>
    <w:rsid w:val="005F119D"/>
    <w:rsid w:val="005F1A4C"/>
    <w:rsid w:val="0063464A"/>
    <w:rsid w:val="00661114"/>
    <w:rsid w:val="006749B7"/>
    <w:rsid w:val="006913A0"/>
    <w:rsid w:val="00695777"/>
    <w:rsid w:val="006F4FC5"/>
    <w:rsid w:val="00707A1D"/>
    <w:rsid w:val="00710D55"/>
    <w:rsid w:val="007809B4"/>
    <w:rsid w:val="007A6637"/>
    <w:rsid w:val="007B01AD"/>
    <w:rsid w:val="007B1E26"/>
    <w:rsid w:val="007E43F0"/>
    <w:rsid w:val="007E6332"/>
    <w:rsid w:val="007F651F"/>
    <w:rsid w:val="007F7E38"/>
    <w:rsid w:val="007F7E76"/>
    <w:rsid w:val="00803352"/>
    <w:rsid w:val="00815704"/>
    <w:rsid w:val="00827BDA"/>
    <w:rsid w:val="00834A2A"/>
    <w:rsid w:val="008656A7"/>
    <w:rsid w:val="00880618"/>
    <w:rsid w:val="0089078E"/>
    <w:rsid w:val="008941A8"/>
    <w:rsid w:val="008E019A"/>
    <w:rsid w:val="009013A2"/>
    <w:rsid w:val="00921A11"/>
    <w:rsid w:val="0092488A"/>
    <w:rsid w:val="00942388"/>
    <w:rsid w:val="009649C6"/>
    <w:rsid w:val="00977C97"/>
    <w:rsid w:val="0098225D"/>
    <w:rsid w:val="00983083"/>
    <w:rsid w:val="00994A0E"/>
    <w:rsid w:val="009A06CC"/>
    <w:rsid w:val="009A33CC"/>
    <w:rsid w:val="009B5E03"/>
    <w:rsid w:val="009D5301"/>
    <w:rsid w:val="00A30F5F"/>
    <w:rsid w:val="00A33A95"/>
    <w:rsid w:val="00A6493B"/>
    <w:rsid w:val="00A71AA9"/>
    <w:rsid w:val="00AB41DD"/>
    <w:rsid w:val="00AC6CDF"/>
    <w:rsid w:val="00B04F9E"/>
    <w:rsid w:val="00B517A4"/>
    <w:rsid w:val="00B74405"/>
    <w:rsid w:val="00B91362"/>
    <w:rsid w:val="00B951FD"/>
    <w:rsid w:val="00B96DE7"/>
    <w:rsid w:val="00B97C5D"/>
    <w:rsid w:val="00BA1AD6"/>
    <w:rsid w:val="00BF7181"/>
    <w:rsid w:val="00C034CF"/>
    <w:rsid w:val="00C15031"/>
    <w:rsid w:val="00C210FF"/>
    <w:rsid w:val="00C521C1"/>
    <w:rsid w:val="00C73E87"/>
    <w:rsid w:val="00C74257"/>
    <w:rsid w:val="00C81A74"/>
    <w:rsid w:val="00C85AF0"/>
    <w:rsid w:val="00C90883"/>
    <w:rsid w:val="00C91171"/>
    <w:rsid w:val="00CB2207"/>
    <w:rsid w:val="00CD78B9"/>
    <w:rsid w:val="00CE29FD"/>
    <w:rsid w:val="00D0124B"/>
    <w:rsid w:val="00D028D7"/>
    <w:rsid w:val="00D02A49"/>
    <w:rsid w:val="00D315AC"/>
    <w:rsid w:val="00D5261E"/>
    <w:rsid w:val="00D66843"/>
    <w:rsid w:val="00D730FF"/>
    <w:rsid w:val="00D8616A"/>
    <w:rsid w:val="00D92302"/>
    <w:rsid w:val="00D94E70"/>
    <w:rsid w:val="00DB516B"/>
    <w:rsid w:val="00DF3AC5"/>
    <w:rsid w:val="00E15CAB"/>
    <w:rsid w:val="00E24F59"/>
    <w:rsid w:val="00E562B3"/>
    <w:rsid w:val="00E57A59"/>
    <w:rsid w:val="00E644B7"/>
    <w:rsid w:val="00E72D51"/>
    <w:rsid w:val="00E90D3F"/>
    <w:rsid w:val="00EA005C"/>
    <w:rsid w:val="00EE4185"/>
    <w:rsid w:val="00EE4605"/>
    <w:rsid w:val="00EF37AC"/>
    <w:rsid w:val="00F159B9"/>
    <w:rsid w:val="00F53A96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D923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D9230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D9230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D92302"/>
  </w:style>
  <w:style w:type="paragraph" w:styleId="FootnoteText">
    <w:name w:val="footnote text"/>
    <w:basedOn w:val="Normal"/>
    <w:link w:val="FootnoteTextChar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D9230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92302"/>
    <w:rPr>
      <w:b/>
      <w:bCs/>
    </w:rPr>
  </w:style>
  <w:style w:type="character" w:styleId="FootnoteReference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D923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D9230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mailto:mher-papya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7BBD-2F8C-4D26-A01F-CCB2289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21445</Words>
  <Characters>122238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136</cp:revision>
  <dcterms:created xsi:type="dcterms:W3CDTF">2022-12-26T06:31:00Z</dcterms:created>
  <dcterms:modified xsi:type="dcterms:W3CDTF">2025-03-20T06:03:00Z</dcterms:modified>
</cp:coreProperties>
</file>