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302" w:rsidRPr="00C85AF0" w:rsidRDefault="00D92302" w:rsidP="00D92302">
      <w:pPr>
        <w:pStyle w:val="aa"/>
        <w:ind w:right="-7" w:firstLine="567"/>
        <w:jc w:val="right"/>
        <w:rPr>
          <w:rFonts w:ascii="Arial LatArm" w:hAnsi="Arial LatArm" w:cs="Sylfaen"/>
          <w:i/>
          <w:sz w:val="18"/>
        </w:rPr>
      </w:pPr>
      <w:r w:rsidRPr="00C85AF0">
        <w:rPr>
          <w:rFonts w:ascii="Arial LatArm" w:hAnsi="Arial LatArm" w:cs="Sylfaen"/>
          <w:i/>
          <w:sz w:val="18"/>
        </w:rPr>
        <w:t xml:space="preserve">                                                                                            </w:t>
      </w:r>
    </w:p>
    <w:p w:rsidR="00D92302" w:rsidRPr="00C85AF0" w:rsidRDefault="00D92302" w:rsidP="00D92302">
      <w:pPr>
        <w:pStyle w:val="a3"/>
        <w:spacing w:line="240" w:lineRule="auto"/>
        <w:jc w:val="center"/>
        <w:rPr>
          <w:i w:val="0"/>
          <w:lang w:val="af-ZA"/>
        </w:rPr>
      </w:pPr>
      <w:r w:rsidRPr="00C85AF0">
        <w:rPr>
          <w:rFonts w:ascii="Sylfaen" w:hAnsi="Sylfaen" w:cs="Sylfaen"/>
          <w:i w:val="0"/>
          <w:lang w:val="af-ZA"/>
        </w:rPr>
        <w:t>ՀԱՅՏԱՐԱՐՈՒԹՅՈՒՆ</w:t>
      </w:r>
    </w:p>
    <w:p w:rsidR="00D92302" w:rsidRPr="00C85AF0" w:rsidRDefault="00B951FD" w:rsidP="00D92302">
      <w:pPr>
        <w:pStyle w:val="a3"/>
        <w:spacing w:line="240" w:lineRule="auto"/>
        <w:jc w:val="center"/>
        <w:rPr>
          <w:i w:val="0"/>
          <w:lang w:val="af-ZA"/>
        </w:rPr>
      </w:pPr>
      <w:r w:rsidRPr="00C85AF0">
        <w:rPr>
          <w:rFonts w:ascii="Sylfaen" w:hAnsi="Sylfaen" w:cs="Sylfaen"/>
          <w:i w:val="0"/>
          <w:lang w:val="af-ZA"/>
        </w:rPr>
        <w:t>ԳՆԱՆՇՄԱՆ</w:t>
      </w:r>
      <w:r w:rsidRPr="00C85AF0">
        <w:rPr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  <w:lang w:val="af-ZA"/>
        </w:rPr>
        <w:t>ՀԱՐՑՄԱՆ</w:t>
      </w:r>
      <w:r w:rsidR="00D92302" w:rsidRPr="00C85AF0">
        <w:rPr>
          <w:i w:val="0"/>
          <w:lang w:val="af-ZA"/>
        </w:rPr>
        <w:t xml:space="preserve"> </w:t>
      </w:r>
      <w:r w:rsidR="00D92302" w:rsidRPr="00C85AF0">
        <w:rPr>
          <w:rFonts w:ascii="Sylfaen" w:hAnsi="Sylfaen" w:cs="Sylfaen"/>
          <w:i w:val="0"/>
          <w:lang w:val="af-ZA"/>
        </w:rPr>
        <w:t>ՄԱՍԻՆ</w:t>
      </w:r>
      <w:r w:rsidR="00D92302" w:rsidRPr="00C85AF0">
        <w:rPr>
          <w:i w:val="0"/>
          <w:lang w:val="af-ZA"/>
        </w:rPr>
        <w:t>*</w:t>
      </w:r>
    </w:p>
    <w:p w:rsidR="00D92302" w:rsidRPr="00C85AF0" w:rsidRDefault="00D92302" w:rsidP="00D92302">
      <w:pPr>
        <w:pStyle w:val="a3"/>
        <w:spacing w:line="240" w:lineRule="auto"/>
        <w:jc w:val="center"/>
        <w:rPr>
          <w:i w:val="0"/>
          <w:lang w:val="af-ZA"/>
        </w:rPr>
      </w:pPr>
    </w:p>
    <w:p w:rsidR="00D92302" w:rsidRPr="00C85AF0" w:rsidRDefault="00D92302" w:rsidP="00D92302">
      <w:pPr>
        <w:pStyle w:val="a3"/>
        <w:spacing w:line="240" w:lineRule="auto"/>
        <w:jc w:val="center"/>
        <w:rPr>
          <w:i w:val="0"/>
          <w:lang w:val="af-ZA"/>
        </w:rPr>
      </w:pPr>
      <w:r w:rsidRPr="00C85AF0">
        <w:rPr>
          <w:rFonts w:ascii="Sylfaen" w:hAnsi="Sylfaen" w:cs="Sylfaen"/>
          <w:i w:val="0"/>
          <w:lang w:val="af-ZA"/>
        </w:rPr>
        <w:t>Հայտարարության</w:t>
      </w:r>
      <w:r w:rsidRPr="00C85AF0">
        <w:rPr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  <w:lang w:val="af-ZA"/>
        </w:rPr>
        <w:t>սույն</w:t>
      </w:r>
      <w:r w:rsidRPr="00C85AF0">
        <w:rPr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  <w:lang w:val="af-ZA"/>
        </w:rPr>
        <w:t>տեքստը</w:t>
      </w:r>
      <w:r w:rsidRPr="00C85AF0">
        <w:rPr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  <w:lang w:val="af-ZA"/>
        </w:rPr>
        <w:t>հաստատված</w:t>
      </w:r>
      <w:r w:rsidRPr="00C85AF0">
        <w:rPr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  <w:lang w:val="af-ZA"/>
        </w:rPr>
        <w:t>է</w:t>
      </w:r>
      <w:r w:rsidRPr="00C85AF0">
        <w:rPr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  <w:lang w:val="af-ZA"/>
        </w:rPr>
        <w:t>գնահատող</w:t>
      </w:r>
      <w:r w:rsidRPr="00C85AF0">
        <w:rPr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  <w:lang w:val="af-ZA"/>
        </w:rPr>
        <w:t>հանձնաժողովի</w:t>
      </w:r>
    </w:p>
    <w:p w:rsidR="00D92302" w:rsidRPr="00304506" w:rsidRDefault="00D92302" w:rsidP="00D92302">
      <w:pPr>
        <w:pStyle w:val="a3"/>
        <w:spacing w:line="240" w:lineRule="auto"/>
        <w:jc w:val="center"/>
        <w:rPr>
          <w:b/>
          <w:i w:val="0"/>
          <w:lang w:val="af-ZA"/>
        </w:rPr>
      </w:pPr>
      <w:r w:rsidRPr="00304506">
        <w:rPr>
          <w:b/>
          <w:i w:val="0"/>
          <w:lang w:val="af-ZA"/>
        </w:rPr>
        <w:t>20</w:t>
      </w:r>
      <w:r w:rsidR="00FE4052" w:rsidRPr="00304506">
        <w:rPr>
          <w:b/>
          <w:i w:val="0"/>
          <w:lang w:val="hy-AM"/>
        </w:rPr>
        <w:t>2</w:t>
      </w:r>
      <w:r w:rsidR="000629A8" w:rsidRPr="00304506">
        <w:rPr>
          <w:rFonts w:ascii="Sylfaen" w:hAnsi="Sylfaen"/>
          <w:b/>
          <w:i w:val="0"/>
          <w:lang w:val="hy-AM"/>
        </w:rPr>
        <w:t>5</w:t>
      </w:r>
      <w:r w:rsidRPr="00304506">
        <w:rPr>
          <w:b/>
          <w:i w:val="0"/>
          <w:lang w:val="af-ZA"/>
        </w:rPr>
        <w:t xml:space="preserve">   </w:t>
      </w:r>
      <w:r w:rsidRPr="00304506">
        <w:rPr>
          <w:rFonts w:ascii="Sylfaen" w:hAnsi="Sylfaen" w:cs="Sylfaen"/>
          <w:b/>
          <w:i w:val="0"/>
          <w:lang w:val="af-ZA"/>
        </w:rPr>
        <w:t>թվականի</w:t>
      </w:r>
      <w:r w:rsidRPr="00304506">
        <w:rPr>
          <w:b/>
          <w:i w:val="0"/>
          <w:lang w:val="af-ZA"/>
        </w:rPr>
        <w:t xml:space="preserve"> </w:t>
      </w:r>
      <w:r w:rsidR="00E3100C" w:rsidRPr="00304506">
        <w:rPr>
          <w:rFonts w:ascii="Sylfaen" w:hAnsi="Sylfaen" w:cs="Arial LatArm"/>
          <w:b/>
          <w:i w:val="0"/>
          <w:lang w:val="hy-AM"/>
        </w:rPr>
        <w:t>հոկ</w:t>
      </w:r>
      <w:r w:rsidR="00D65DCD" w:rsidRPr="00304506">
        <w:rPr>
          <w:rFonts w:ascii="Sylfaen" w:hAnsi="Sylfaen" w:cs="Arial LatArm"/>
          <w:b/>
          <w:i w:val="0"/>
          <w:lang w:val="hy-AM"/>
        </w:rPr>
        <w:t>տեմբերի</w:t>
      </w:r>
      <w:r w:rsidR="00270742" w:rsidRPr="00304506">
        <w:rPr>
          <w:rFonts w:ascii="Sylfaen" w:hAnsi="Sylfaen" w:cs="Arial LatArm"/>
          <w:b/>
          <w:i w:val="0"/>
          <w:lang w:val="hy-AM"/>
        </w:rPr>
        <w:t xml:space="preserve"> </w:t>
      </w:r>
      <w:r w:rsidR="00E3100C" w:rsidRPr="00304506">
        <w:rPr>
          <w:rFonts w:ascii="Sylfaen" w:hAnsi="Sylfaen" w:cs="Arial LatArm"/>
          <w:b/>
          <w:i w:val="0"/>
          <w:lang w:val="hy-AM"/>
        </w:rPr>
        <w:t>7</w:t>
      </w:r>
      <w:r w:rsidR="000661C5" w:rsidRPr="00304506">
        <w:rPr>
          <w:rFonts w:ascii="Sylfaen" w:hAnsi="Sylfaen" w:cs="Arial LatArm"/>
          <w:b/>
          <w:i w:val="0"/>
          <w:lang w:val="hy-AM"/>
        </w:rPr>
        <w:t xml:space="preserve">-ի </w:t>
      </w:r>
      <w:r w:rsidR="00567733">
        <w:rPr>
          <w:rFonts w:ascii="Sylfaen" w:hAnsi="Sylfaen" w:cs="Arial LatArm"/>
          <w:b/>
          <w:i w:val="0"/>
          <w:lang w:val="hy-AM"/>
        </w:rPr>
        <w:t>N 2</w:t>
      </w:r>
      <w:r w:rsidRPr="00304506">
        <w:rPr>
          <w:rFonts w:ascii="Sylfaen" w:hAnsi="Sylfaen" w:cs="Arial LatArm"/>
          <w:b/>
          <w:i w:val="0"/>
          <w:lang w:val="hy-AM"/>
        </w:rPr>
        <w:t xml:space="preserve"> որոշմամբ</w:t>
      </w:r>
      <w:r w:rsidRPr="00304506">
        <w:rPr>
          <w:b/>
          <w:i w:val="0"/>
          <w:lang w:val="af-ZA"/>
        </w:rPr>
        <w:t xml:space="preserve"> </w:t>
      </w:r>
    </w:p>
    <w:p w:rsidR="00D92302" w:rsidRPr="00C85AF0" w:rsidRDefault="00D92302" w:rsidP="00D92302">
      <w:pPr>
        <w:pStyle w:val="a3"/>
        <w:spacing w:line="240" w:lineRule="auto"/>
        <w:jc w:val="center"/>
        <w:rPr>
          <w:i w:val="0"/>
          <w:lang w:val="af-ZA"/>
        </w:rPr>
      </w:pPr>
    </w:p>
    <w:p w:rsidR="00D92302" w:rsidRPr="00C85AF0" w:rsidRDefault="00D92302" w:rsidP="00D92302">
      <w:pPr>
        <w:pStyle w:val="a3"/>
        <w:spacing w:line="240" w:lineRule="auto"/>
        <w:jc w:val="center"/>
        <w:rPr>
          <w:i w:val="0"/>
          <w:lang w:val="af-ZA"/>
        </w:rPr>
      </w:pPr>
      <w:r w:rsidRPr="00C85AF0">
        <w:rPr>
          <w:rFonts w:ascii="Sylfaen" w:hAnsi="Sylfaen" w:cs="Sylfaen"/>
          <w:i w:val="0"/>
          <w:lang w:val="af-ZA"/>
        </w:rPr>
        <w:t>Ընթացակարգի</w:t>
      </w:r>
      <w:r w:rsidRPr="00C85AF0">
        <w:rPr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  <w:lang w:val="af-ZA"/>
        </w:rPr>
        <w:t>ծածկագիրը</w:t>
      </w:r>
      <w:r w:rsidRPr="00C85AF0">
        <w:rPr>
          <w:i w:val="0"/>
          <w:lang w:val="af-ZA"/>
        </w:rPr>
        <w:t xml:space="preserve">` </w:t>
      </w:r>
      <w:r w:rsidR="00B91362" w:rsidRPr="00C85AF0">
        <w:rPr>
          <w:b/>
          <w:i w:val="0"/>
          <w:lang w:val="af-ZA"/>
        </w:rPr>
        <w:t>&lt;</w:t>
      </w:r>
      <w:r w:rsidR="00B91362" w:rsidRPr="00C85AF0">
        <w:rPr>
          <w:b/>
          <w:i w:val="0"/>
          <w:lang w:val="hy-AM"/>
        </w:rPr>
        <w:t>&lt;</w:t>
      </w:r>
      <w:r w:rsidR="00B91362" w:rsidRPr="00C85AF0">
        <w:rPr>
          <w:rFonts w:ascii="Sylfaen" w:hAnsi="Sylfaen" w:cs="Sylfaen"/>
          <w:b/>
          <w:i w:val="0"/>
          <w:lang w:val="hy-AM"/>
        </w:rPr>
        <w:t>ԿՄՆՀ</w:t>
      </w:r>
      <w:r w:rsidR="00B91362" w:rsidRPr="00C85AF0">
        <w:rPr>
          <w:b/>
          <w:i w:val="0"/>
          <w:lang w:val="hy-AM"/>
        </w:rPr>
        <w:t>-</w:t>
      </w:r>
      <w:r w:rsidR="00B91362" w:rsidRPr="00C85AF0">
        <w:rPr>
          <w:rFonts w:ascii="Sylfaen" w:hAnsi="Sylfaen" w:cs="Sylfaen"/>
          <w:b/>
          <w:i w:val="0"/>
          <w:lang w:val="hy-AM"/>
        </w:rPr>
        <w:t>ԳՀԱՇՁԲ</w:t>
      </w:r>
      <w:r w:rsidR="00B91362" w:rsidRPr="00C85AF0">
        <w:rPr>
          <w:b/>
          <w:i w:val="0"/>
          <w:lang w:val="hy-AM"/>
        </w:rPr>
        <w:t>-2</w:t>
      </w:r>
      <w:r w:rsidR="000629A8" w:rsidRPr="00C85AF0">
        <w:rPr>
          <w:rFonts w:ascii="Sylfaen" w:hAnsi="Sylfaen"/>
          <w:b/>
          <w:i w:val="0"/>
          <w:lang w:val="hy-AM"/>
        </w:rPr>
        <w:t>5</w:t>
      </w:r>
      <w:r w:rsidR="00B91362" w:rsidRPr="00C85AF0">
        <w:rPr>
          <w:b/>
          <w:i w:val="0"/>
          <w:lang w:val="hy-AM"/>
        </w:rPr>
        <w:t>/</w:t>
      </w:r>
      <w:r w:rsidR="00567733">
        <w:rPr>
          <w:rFonts w:ascii="Sylfaen" w:hAnsi="Sylfaen"/>
          <w:b/>
          <w:i w:val="0"/>
          <w:lang w:val="hy-AM"/>
        </w:rPr>
        <w:t>45</w:t>
      </w:r>
      <w:r w:rsidR="00B91362" w:rsidRPr="00C85AF0">
        <w:rPr>
          <w:b/>
          <w:i w:val="0"/>
          <w:lang w:val="hy-AM"/>
        </w:rPr>
        <w:t>&gt;&gt;</w:t>
      </w:r>
      <w:r w:rsidRPr="00C85AF0">
        <w:rPr>
          <w:i w:val="0"/>
          <w:u w:val="single"/>
          <w:lang w:val="af-ZA"/>
        </w:rPr>
        <w:t xml:space="preserve">       </w:t>
      </w:r>
    </w:p>
    <w:p w:rsidR="00D92302" w:rsidRPr="00C85AF0" w:rsidRDefault="00D92302" w:rsidP="00D92302">
      <w:pPr>
        <w:pStyle w:val="a3"/>
        <w:spacing w:line="240" w:lineRule="auto"/>
        <w:rPr>
          <w:i w:val="0"/>
          <w:lang w:val="af-ZA"/>
        </w:rPr>
      </w:pPr>
    </w:p>
    <w:p w:rsidR="00D92302" w:rsidRPr="00C85AF0" w:rsidRDefault="00D92302" w:rsidP="00B91362">
      <w:pPr>
        <w:pStyle w:val="a3"/>
        <w:spacing w:line="240" w:lineRule="auto"/>
        <w:ind w:firstLine="708"/>
        <w:jc w:val="left"/>
        <w:rPr>
          <w:i w:val="0"/>
          <w:lang w:val="af-ZA"/>
        </w:rPr>
      </w:pPr>
      <w:r w:rsidRPr="00C85AF0">
        <w:rPr>
          <w:rFonts w:ascii="Sylfaen" w:hAnsi="Sylfaen" w:cs="Sylfaen"/>
          <w:i w:val="0"/>
          <w:lang w:val="af-ZA"/>
        </w:rPr>
        <w:t>Պատվիրատուն</w:t>
      </w:r>
      <w:r w:rsidRPr="00C85AF0">
        <w:rPr>
          <w:i w:val="0"/>
          <w:lang w:val="af-ZA"/>
        </w:rPr>
        <w:t xml:space="preserve">` </w:t>
      </w:r>
      <w:r w:rsidR="00B91362" w:rsidRPr="00E3100C">
        <w:rPr>
          <w:rFonts w:ascii="Sylfaen" w:hAnsi="Sylfaen" w:cs="Sylfaen"/>
          <w:i w:val="0"/>
          <w:lang w:val="af-ZA"/>
        </w:rPr>
        <w:t>Նաիրիի համայնքապետարանը</w:t>
      </w:r>
      <w:r w:rsidRPr="00E3100C">
        <w:rPr>
          <w:rFonts w:ascii="Sylfaen" w:hAnsi="Sylfaen" w:cs="Sylfaen"/>
          <w:i w:val="0"/>
          <w:lang w:val="af-ZA"/>
        </w:rPr>
        <w:t xml:space="preserve">, </w:t>
      </w:r>
      <w:r w:rsidRPr="00C85AF0">
        <w:rPr>
          <w:rFonts w:ascii="Sylfaen" w:hAnsi="Sylfaen" w:cs="Sylfaen"/>
          <w:i w:val="0"/>
          <w:lang w:val="af-ZA"/>
        </w:rPr>
        <w:t>որը</w:t>
      </w:r>
      <w:r w:rsidRPr="00E3100C">
        <w:rPr>
          <w:rFonts w:ascii="Sylfaen" w:hAnsi="Sylfaen" w:cs="Sylfaen"/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  <w:lang w:val="af-ZA"/>
        </w:rPr>
        <w:t>գտնվում</w:t>
      </w:r>
      <w:r w:rsidRPr="00E3100C">
        <w:rPr>
          <w:rFonts w:ascii="Sylfaen" w:hAnsi="Sylfaen" w:cs="Sylfaen"/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  <w:lang w:val="af-ZA"/>
        </w:rPr>
        <w:t>է</w:t>
      </w:r>
      <w:r w:rsidR="00B91362" w:rsidRPr="00E3100C">
        <w:rPr>
          <w:rFonts w:ascii="Sylfaen" w:hAnsi="Sylfaen" w:cs="Sylfaen"/>
          <w:i w:val="0"/>
          <w:lang w:val="af-ZA"/>
        </w:rPr>
        <w:t xml:space="preserve"> Կոտայքի մարզ, Նաիրի համայնք, ք</w:t>
      </w:r>
      <w:r w:rsidR="00B91362" w:rsidRPr="00E3100C">
        <w:rPr>
          <w:rFonts w:ascii="MS Mincho" w:eastAsia="MS Mincho" w:hAnsi="MS Mincho" w:cs="MS Mincho" w:hint="eastAsia"/>
          <w:i w:val="0"/>
          <w:lang w:val="af-ZA"/>
        </w:rPr>
        <w:t>․</w:t>
      </w:r>
      <w:r w:rsidR="00B91362" w:rsidRPr="00E3100C">
        <w:rPr>
          <w:rFonts w:ascii="Sylfaen" w:hAnsi="Sylfaen" w:cs="Sylfaen"/>
          <w:i w:val="0"/>
          <w:lang w:val="af-ZA"/>
        </w:rPr>
        <w:t xml:space="preserve"> Եղվարդ, Երևանյան  1</w:t>
      </w:r>
      <w:r w:rsidRPr="00E3100C">
        <w:rPr>
          <w:rFonts w:ascii="Sylfaen" w:hAnsi="Sylfaen" w:cs="Sylfaen"/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  <w:lang w:val="af-ZA"/>
        </w:rPr>
        <w:t>հասցեում</w:t>
      </w:r>
      <w:r w:rsidRPr="00E3100C">
        <w:rPr>
          <w:rFonts w:ascii="Sylfaen" w:hAnsi="Sylfaen" w:cs="Sylfaen"/>
          <w:i w:val="0"/>
          <w:lang w:val="af-ZA"/>
        </w:rPr>
        <w:t>,</w:t>
      </w:r>
      <w:r w:rsidRPr="00C85AF0">
        <w:rPr>
          <w:rFonts w:ascii="Sylfaen" w:hAnsi="Sylfaen" w:cs="Sylfaen"/>
          <w:i w:val="0"/>
          <w:lang w:val="af-ZA"/>
        </w:rPr>
        <w:t>հայտարարում</w:t>
      </w:r>
      <w:r w:rsidRPr="00E3100C">
        <w:rPr>
          <w:rFonts w:ascii="Sylfaen" w:hAnsi="Sylfaen" w:cs="Sylfaen"/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  <w:lang w:val="af-ZA"/>
        </w:rPr>
        <w:t>է</w:t>
      </w:r>
      <w:r w:rsidRPr="00E3100C">
        <w:rPr>
          <w:rFonts w:ascii="Sylfaen" w:hAnsi="Sylfaen" w:cs="Sylfaen"/>
          <w:i w:val="0"/>
          <w:lang w:val="af-ZA"/>
        </w:rPr>
        <w:t xml:space="preserve"> </w:t>
      </w:r>
      <w:r w:rsidR="00B951FD" w:rsidRPr="00C85AF0">
        <w:rPr>
          <w:rFonts w:ascii="Sylfaen" w:hAnsi="Sylfaen" w:cs="Sylfaen"/>
          <w:i w:val="0"/>
          <w:lang w:val="af-ZA"/>
        </w:rPr>
        <w:t>Գնանշման</w:t>
      </w:r>
      <w:r w:rsidR="00B951FD" w:rsidRPr="00E3100C">
        <w:rPr>
          <w:rFonts w:ascii="Sylfaen" w:hAnsi="Sylfaen" w:cs="Sylfaen"/>
          <w:i w:val="0"/>
          <w:lang w:val="af-ZA"/>
        </w:rPr>
        <w:t xml:space="preserve"> </w:t>
      </w:r>
      <w:r w:rsidR="00B951FD" w:rsidRPr="00C85AF0">
        <w:rPr>
          <w:rFonts w:ascii="Sylfaen" w:hAnsi="Sylfaen" w:cs="Sylfaen"/>
          <w:i w:val="0"/>
          <w:lang w:val="af-ZA"/>
        </w:rPr>
        <w:t>հարցման</w:t>
      </w:r>
      <w:r w:rsidRPr="00E3100C">
        <w:rPr>
          <w:rFonts w:ascii="Sylfaen" w:hAnsi="Sylfaen" w:cs="Sylfaen"/>
          <w:i w:val="0"/>
          <w:lang w:val="af-ZA"/>
        </w:rPr>
        <w:t xml:space="preserve">, </w:t>
      </w:r>
      <w:r w:rsidRPr="00C85AF0">
        <w:rPr>
          <w:rFonts w:ascii="Sylfaen" w:hAnsi="Sylfaen" w:cs="Sylfaen"/>
          <w:i w:val="0"/>
          <w:lang w:val="af-ZA"/>
        </w:rPr>
        <w:t>որն</w:t>
      </w:r>
      <w:r w:rsidRPr="00E3100C">
        <w:rPr>
          <w:rFonts w:ascii="Sylfaen" w:hAnsi="Sylfaen" w:cs="Sylfaen"/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  <w:lang w:val="af-ZA"/>
        </w:rPr>
        <w:t>իրականացվում</w:t>
      </w:r>
      <w:r w:rsidRPr="00C85AF0">
        <w:rPr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  <w:lang w:val="af-ZA"/>
        </w:rPr>
        <w:t>է</w:t>
      </w:r>
      <w:r w:rsidRPr="00C85AF0">
        <w:rPr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  <w:lang w:val="af-ZA"/>
        </w:rPr>
        <w:t>մեկ</w:t>
      </w:r>
      <w:r w:rsidRPr="00C85AF0">
        <w:rPr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  <w:lang w:val="af-ZA"/>
        </w:rPr>
        <w:t>փուլով</w:t>
      </w:r>
      <w:r w:rsidRPr="00C85AF0">
        <w:rPr>
          <w:i w:val="0"/>
          <w:lang w:val="af-ZA"/>
        </w:rPr>
        <w:t xml:space="preserve">` </w:t>
      </w:r>
      <w:r w:rsidRPr="00C85AF0">
        <w:rPr>
          <w:rFonts w:ascii="Sylfaen" w:hAnsi="Sylfaen" w:cs="Sylfaen"/>
          <w:i w:val="0"/>
          <w:lang w:val="af-ZA"/>
        </w:rPr>
        <w:t>էլեկտրոնային</w:t>
      </w:r>
      <w:r w:rsidRPr="00C85AF0">
        <w:rPr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  <w:lang w:val="af-ZA"/>
        </w:rPr>
        <w:t>գնումների</w:t>
      </w:r>
      <w:r w:rsidRPr="00C85AF0">
        <w:rPr>
          <w:i w:val="0"/>
          <w:lang w:val="af-ZA"/>
        </w:rPr>
        <w:t xml:space="preserve"> </w:t>
      </w:r>
      <w:r w:rsidRPr="00C85AF0">
        <w:rPr>
          <w:i w:val="0"/>
          <w:lang w:val="af-ZA" w:eastAsia="ru-RU"/>
        </w:rPr>
        <w:t>Armeps (</w:t>
      </w:r>
      <w:hyperlink r:id="rId8" w:history="1">
        <w:r w:rsidRPr="00C85AF0">
          <w:rPr>
            <w:i w:val="0"/>
            <w:lang w:val="af-ZA" w:eastAsia="ru-RU"/>
          </w:rPr>
          <w:t>www.armeps.am</w:t>
        </w:r>
      </w:hyperlink>
      <w:r w:rsidRPr="00C85AF0">
        <w:rPr>
          <w:i w:val="0"/>
          <w:lang w:val="af-ZA" w:eastAsia="ru-RU"/>
        </w:rPr>
        <w:t xml:space="preserve">) </w:t>
      </w:r>
      <w:r w:rsidRPr="00C85AF0">
        <w:rPr>
          <w:rFonts w:ascii="Sylfaen" w:hAnsi="Sylfaen" w:cs="Sylfaen"/>
          <w:i w:val="0"/>
          <w:lang w:val="af-ZA"/>
        </w:rPr>
        <w:t>համակարգի</w:t>
      </w:r>
      <w:r w:rsidRPr="00C85AF0">
        <w:rPr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  <w:lang w:val="af-ZA"/>
        </w:rPr>
        <w:t>միջոցով</w:t>
      </w:r>
      <w:r w:rsidRPr="00C85AF0">
        <w:rPr>
          <w:i w:val="0"/>
          <w:lang w:val="af-ZA"/>
        </w:rPr>
        <w:t>:</w:t>
      </w:r>
    </w:p>
    <w:p w:rsidR="00D92302" w:rsidRPr="00C85AF0" w:rsidRDefault="00D92302" w:rsidP="00D92302">
      <w:pPr>
        <w:pStyle w:val="a3"/>
        <w:spacing w:line="240" w:lineRule="auto"/>
        <w:ind w:firstLine="0"/>
        <w:rPr>
          <w:i w:val="0"/>
          <w:lang w:val="af-ZA"/>
        </w:rPr>
      </w:pPr>
      <w:r w:rsidRPr="00C85AF0">
        <w:rPr>
          <w:i w:val="0"/>
          <w:lang w:val="af-ZA"/>
        </w:rPr>
        <w:tab/>
      </w:r>
      <w:bookmarkStart w:id="0" w:name="_Hlk23167417"/>
      <w:r w:rsidRPr="00C85AF0">
        <w:rPr>
          <w:rFonts w:ascii="Sylfaen" w:hAnsi="Sylfaen" w:cs="Sylfaen"/>
          <w:i w:val="0"/>
          <w:lang w:val="af-ZA"/>
        </w:rPr>
        <w:t>Սույն</w:t>
      </w:r>
      <w:r w:rsidRPr="00C85AF0">
        <w:rPr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  <w:lang w:val="af-ZA"/>
        </w:rPr>
        <w:t>ընթացակարգի</w:t>
      </w:r>
      <w:bookmarkEnd w:id="0"/>
      <w:r w:rsidRPr="00C85AF0">
        <w:rPr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  <w:lang w:val="af-ZA"/>
        </w:rPr>
        <w:t>արդյունքում</w:t>
      </w:r>
      <w:r w:rsidRPr="00C85AF0">
        <w:rPr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  <w:lang w:val="hy-AM"/>
        </w:rPr>
        <w:t>ընտրված</w:t>
      </w:r>
      <w:r w:rsidRPr="00C85AF0">
        <w:rPr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  <w:lang w:val="af-ZA"/>
        </w:rPr>
        <w:t>մասնակցին</w:t>
      </w:r>
      <w:r w:rsidRPr="00C85AF0">
        <w:rPr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  <w:lang w:val="af-ZA"/>
        </w:rPr>
        <w:t>սահմանված</w:t>
      </w:r>
      <w:r w:rsidRPr="00C85AF0">
        <w:rPr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  <w:lang w:val="af-ZA"/>
        </w:rPr>
        <w:t>կարգով</w:t>
      </w:r>
      <w:r w:rsidRPr="00C85AF0">
        <w:rPr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  <w:lang w:val="af-ZA"/>
        </w:rPr>
        <w:t>կառաջարկվի</w:t>
      </w:r>
      <w:r w:rsidRPr="00C85AF0">
        <w:rPr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  <w:lang w:val="af-ZA"/>
        </w:rPr>
        <w:t>կնքել</w:t>
      </w:r>
      <w:r w:rsidRPr="00C85AF0">
        <w:rPr>
          <w:i w:val="0"/>
          <w:lang w:val="af-ZA"/>
        </w:rPr>
        <w:t xml:space="preserve"> </w:t>
      </w:r>
      <w:r w:rsidR="00754CF8">
        <w:rPr>
          <w:rFonts w:ascii="Sylfaen" w:hAnsi="Sylfaen" w:cs="Sylfaen"/>
          <w:b/>
          <w:i w:val="0"/>
          <w:lang w:val="hy-AM"/>
        </w:rPr>
        <w:t>Նաիրի համայնքի</w:t>
      </w:r>
      <w:r w:rsidR="009D5806">
        <w:rPr>
          <w:rFonts w:ascii="Sylfaen" w:hAnsi="Sylfaen" w:cs="Sylfaen"/>
          <w:b/>
          <w:i w:val="0"/>
          <w:lang w:val="hy-AM"/>
        </w:rPr>
        <w:t xml:space="preserve"> Զովունի բնակավայրի </w:t>
      </w:r>
      <w:r w:rsidR="00567733">
        <w:rPr>
          <w:rFonts w:ascii="Sylfaen" w:hAnsi="Sylfaen" w:cs="Sylfaen"/>
          <w:b/>
          <w:i w:val="0"/>
          <w:lang w:val="hy-AM"/>
        </w:rPr>
        <w:t>գերեզմանատան</w:t>
      </w:r>
      <w:r w:rsidR="00E3100C">
        <w:rPr>
          <w:rFonts w:ascii="Sylfaen" w:hAnsi="Sylfaen" w:cs="Sylfaen"/>
          <w:b/>
          <w:i w:val="0"/>
          <w:lang w:val="hy-AM"/>
        </w:rPr>
        <w:t xml:space="preserve"> տարածքի պարսպապատման</w:t>
      </w:r>
      <w:r w:rsidR="00AA4D96" w:rsidRPr="00AA4D96">
        <w:rPr>
          <w:rFonts w:ascii="Sylfaen" w:hAnsi="Sylfaen" w:cs="Sylfaen"/>
          <w:b/>
          <w:i w:val="0"/>
          <w:lang w:val="hy-AM"/>
        </w:rPr>
        <w:t xml:space="preserve"> աշխատանքներ</w:t>
      </w:r>
      <w:r w:rsidR="00AA4D96">
        <w:rPr>
          <w:rFonts w:ascii="Sylfaen" w:hAnsi="Sylfaen" w:cs="Sylfaen"/>
          <w:b/>
          <w:i w:val="0"/>
          <w:lang w:val="hy-AM"/>
        </w:rPr>
        <w:t>ի</w:t>
      </w:r>
      <w:r w:rsidR="00B91362" w:rsidRPr="00C85AF0">
        <w:rPr>
          <w:b/>
          <w:i w:val="0"/>
          <w:lang w:val="hy-AM"/>
        </w:rPr>
        <w:t xml:space="preserve"> </w:t>
      </w:r>
      <w:r w:rsidRPr="00C85AF0">
        <w:rPr>
          <w:rFonts w:ascii="Sylfaen" w:hAnsi="Sylfaen" w:cs="Sylfaen"/>
          <w:i w:val="0"/>
          <w:lang w:val="af-ZA"/>
        </w:rPr>
        <w:t>կատարման</w:t>
      </w:r>
      <w:r w:rsidRPr="00C85AF0">
        <w:rPr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  <w:lang w:val="af-ZA"/>
        </w:rPr>
        <w:t>պայմանագիր</w:t>
      </w:r>
      <w:r w:rsidRPr="00C85AF0">
        <w:rPr>
          <w:i w:val="0"/>
          <w:lang w:val="af-ZA"/>
        </w:rPr>
        <w:t xml:space="preserve"> (</w:t>
      </w:r>
      <w:r w:rsidRPr="00C85AF0">
        <w:rPr>
          <w:rFonts w:ascii="Sylfaen" w:hAnsi="Sylfaen" w:cs="Sylfaen"/>
          <w:i w:val="0"/>
          <w:lang w:val="af-ZA"/>
        </w:rPr>
        <w:t>այսուհետ</w:t>
      </w:r>
      <w:r w:rsidRPr="00C85AF0">
        <w:rPr>
          <w:i w:val="0"/>
          <w:lang w:val="af-ZA"/>
        </w:rPr>
        <w:t xml:space="preserve">` </w:t>
      </w:r>
      <w:r w:rsidRPr="00C85AF0">
        <w:rPr>
          <w:rFonts w:ascii="Sylfaen" w:hAnsi="Sylfaen" w:cs="Sylfaen"/>
          <w:i w:val="0"/>
          <w:lang w:val="af-ZA"/>
        </w:rPr>
        <w:t>պայմանագիր</w:t>
      </w:r>
      <w:r w:rsidRPr="00C85AF0">
        <w:rPr>
          <w:i w:val="0"/>
          <w:lang w:val="af-ZA"/>
        </w:rPr>
        <w:t>)</w:t>
      </w:r>
      <w:r w:rsidRPr="00C85AF0">
        <w:rPr>
          <w:rFonts w:ascii="Tahoma" w:hAnsi="Tahoma" w:cs="Tahoma"/>
          <w:i w:val="0"/>
          <w:lang w:val="af-ZA"/>
        </w:rPr>
        <w:t>։</w:t>
      </w:r>
      <w:r w:rsidRPr="00C85AF0">
        <w:rPr>
          <w:i w:val="0"/>
          <w:lang w:val="af-ZA"/>
        </w:rPr>
        <w:t xml:space="preserve"> </w:t>
      </w:r>
    </w:p>
    <w:p w:rsidR="00D92302" w:rsidRPr="00C85AF0" w:rsidRDefault="00D92302" w:rsidP="00D92302">
      <w:pPr>
        <w:pStyle w:val="a3"/>
        <w:spacing w:line="240" w:lineRule="auto"/>
        <w:ind w:firstLine="0"/>
        <w:rPr>
          <w:i w:val="0"/>
          <w:lang w:val="af-ZA"/>
        </w:rPr>
      </w:pPr>
      <w:r w:rsidRPr="00C85AF0">
        <w:rPr>
          <w:i w:val="0"/>
          <w:lang w:val="af-ZA"/>
        </w:rPr>
        <w:tab/>
      </w:r>
      <w:r w:rsidRPr="00C85AF0">
        <w:rPr>
          <w:i w:val="0"/>
          <w:sz w:val="16"/>
          <w:szCs w:val="16"/>
          <w:lang w:val="af-ZA"/>
        </w:rPr>
        <w:t xml:space="preserve">                   </w:t>
      </w:r>
      <w:r w:rsidR="007F651F" w:rsidRPr="00C85AF0">
        <w:rPr>
          <w:i w:val="0"/>
          <w:sz w:val="16"/>
          <w:szCs w:val="16"/>
          <w:lang w:val="af-ZA"/>
        </w:rPr>
        <w:t>&lt;&lt;</w:t>
      </w:r>
      <w:r w:rsidRPr="00C85AF0">
        <w:rPr>
          <w:rFonts w:ascii="Sylfaen" w:hAnsi="Sylfaen" w:cs="Sylfaen"/>
          <w:i w:val="0"/>
          <w:lang w:val="af-ZA"/>
        </w:rPr>
        <w:t>Գնումների</w:t>
      </w:r>
      <w:r w:rsidRPr="00C85AF0">
        <w:rPr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  <w:lang w:val="af-ZA"/>
        </w:rPr>
        <w:t>մասին</w:t>
      </w:r>
      <w:r w:rsidR="007F651F" w:rsidRPr="00C85AF0">
        <w:rPr>
          <w:rFonts w:ascii="Sylfaen" w:hAnsi="Sylfaen" w:cs="Sylfaen"/>
          <w:i w:val="0"/>
          <w:lang w:val="af-ZA"/>
        </w:rPr>
        <w:t>&gt;&gt;</w:t>
      </w:r>
      <w:r w:rsidRPr="00C85AF0">
        <w:rPr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  <w:lang w:val="af-ZA"/>
        </w:rPr>
        <w:t>ՀՀ</w:t>
      </w:r>
      <w:r w:rsidRPr="00C85AF0">
        <w:rPr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  <w:lang w:val="af-ZA"/>
        </w:rPr>
        <w:t>օրենքի</w:t>
      </w:r>
      <w:r w:rsidRPr="00C85AF0">
        <w:rPr>
          <w:i w:val="0"/>
          <w:lang w:val="af-ZA"/>
        </w:rPr>
        <w:t xml:space="preserve"> 7-</w:t>
      </w:r>
      <w:r w:rsidRPr="00C85AF0">
        <w:rPr>
          <w:rFonts w:ascii="Sylfaen" w:hAnsi="Sylfaen" w:cs="Sylfaen"/>
          <w:i w:val="0"/>
          <w:lang w:val="af-ZA"/>
        </w:rPr>
        <w:t>րդ</w:t>
      </w:r>
      <w:r w:rsidRPr="00C85AF0">
        <w:rPr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  <w:lang w:val="af-ZA"/>
        </w:rPr>
        <w:t>հոդվածի</w:t>
      </w:r>
      <w:r w:rsidRPr="00C85AF0">
        <w:rPr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  <w:lang w:val="af-ZA"/>
        </w:rPr>
        <w:t>համաձայն</w:t>
      </w:r>
      <w:r w:rsidRPr="00C85AF0">
        <w:rPr>
          <w:i w:val="0"/>
          <w:lang w:val="af-ZA"/>
        </w:rPr>
        <w:t xml:space="preserve">` </w:t>
      </w:r>
      <w:r w:rsidRPr="00C85AF0">
        <w:rPr>
          <w:rFonts w:ascii="Sylfaen" w:hAnsi="Sylfaen" w:cs="Sylfaen"/>
          <w:i w:val="0"/>
          <w:lang w:val="af-ZA"/>
        </w:rPr>
        <w:t>ցանկացած</w:t>
      </w:r>
      <w:r w:rsidRPr="00C85AF0">
        <w:rPr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  <w:lang w:val="af-ZA"/>
        </w:rPr>
        <w:t>անձ</w:t>
      </w:r>
      <w:r w:rsidRPr="00C85AF0">
        <w:rPr>
          <w:i w:val="0"/>
          <w:lang w:val="af-ZA"/>
        </w:rPr>
        <w:t xml:space="preserve">, </w:t>
      </w:r>
      <w:r w:rsidRPr="00C85AF0">
        <w:rPr>
          <w:rFonts w:ascii="Sylfaen" w:hAnsi="Sylfaen" w:cs="Sylfaen"/>
          <w:i w:val="0"/>
          <w:lang w:val="af-ZA"/>
        </w:rPr>
        <w:t>անկախ</w:t>
      </w:r>
      <w:r w:rsidRPr="00C85AF0">
        <w:rPr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  <w:lang w:val="af-ZA"/>
        </w:rPr>
        <w:t>նրա</w:t>
      </w:r>
      <w:r w:rsidRPr="00C85AF0">
        <w:rPr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  <w:lang w:val="af-ZA"/>
        </w:rPr>
        <w:t>օտարերկրյա</w:t>
      </w:r>
      <w:r w:rsidRPr="00C85AF0">
        <w:rPr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  <w:lang w:val="af-ZA"/>
        </w:rPr>
        <w:t>ֆիզիկական</w:t>
      </w:r>
      <w:r w:rsidRPr="00C85AF0">
        <w:rPr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  <w:lang w:val="af-ZA"/>
        </w:rPr>
        <w:t>անձ</w:t>
      </w:r>
      <w:r w:rsidRPr="00C85AF0">
        <w:rPr>
          <w:i w:val="0"/>
          <w:lang w:val="af-ZA"/>
        </w:rPr>
        <w:t xml:space="preserve">, </w:t>
      </w:r>
      <w:r w:rsidRPr="00C85AF0">
        <w:rPr>
          <w:rFonts w:ascii="Sylfaen" w:hAnsi="Sylfaen" w:cs="Sylfaen"/>
          <w:i w:val="0"/>
          <w:lang w:val="af-ZA"/>
        </w:rPr>
        <w:t>կազմակերպություն</w:t>
      </w:r>
      <w:r w:rsidRPr="00C85AF0">
        <w:rPr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  <w:lang w:val="af-ZA"/>
        </w:rPr>
        <w:t>կամ</w:t>
      </w:r>
      <w:r w:rsidRPr="00C85AF0">
        <w:rPr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  <w:lang w:val="af-ZA"/>
        </w:rPr>
        <w:t>քաղաքացիություն</w:t>
      </w:r>
      <w:r w:rsidRPr="00C85AF0">
        <w:rPr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  <w:lang w:val="af-ZA"/>
        </w:rPr>
        <w:t>չունեցող</w:t>
      </w:r>
      <w:r w:rsidRPr="00C85AF0">
        <w:rPr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  <w:lang w:val="af-ZA"/>
        </w:rPr>
        <w:t>անձ</w:t>
      </w:r>
      <w:r w:rsidRPr="00C85AF0">
        <w:rPr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  <w:lang w:val="af-ZA"/>
        </w:rPr>
        <w:t>լինելու</w:t>
      </w:r>
      <w:r w:rsidRPr="00C85AF0">
        <w:rPr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  <w:lang w:val="af-ZA"/>
        </w:rPr>
        <w:t>հանգամանքից</w:t>
      </w:r>
      <w:r w:rsidRPr="00C85AF0">
        <w:rPr>
          <w:i w:val="0"/>
          <w:lang w:val="af-ZA"/>
        </w:rPr>
        <w:t xml:space="preserve">, </w:t>
      </w:r>
      <w:r w:rsidRPr="00C85AF0">
        <w:rPr>
          <w:rFonts w:ascii="Sylfaen" w:hAnsi="Sylfaen" w:cs="Sylfaen"/>
          <w:i w:val="0"/>
          <w:lang w:val="af-ZA"/>
        </w:rPr>
        <w:t>ունի</w:t>
      </w:r>
      <w:r w:rsidRPr="00C85AF0">
        <w:rPr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  <w:lang w:val="af-ZA"/>
        </w:rPr>
        <w:t>սույն</w:t>
      </w:r>
      <w:r w:rsidRPr="00C85AF0">
        <w:rPr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  <w:lang w:val="af-ZA"/>
        </w:rPr>
        <w:t>ընթացակարգին</w:t>
      </w:r>
      <w:r w:rsidRPr="00C85AF0">
        <w:rPr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  <w:lang w:val="af-ZA"/>
        </w:rPr>
        <w:t>մասնակցելու</w:t>
      </w:r>
      <w:r w:rsidRPr="00C85AF0">
        <w:rPr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  <w:lang w:val="af-ZA"/>
        </w:rPr>
        <w:t>հավասար</w:t>
      </w:r>
      <w:r w:rsidRPr="00C85AF0">
        <w:rPr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  <w:lang w:val="af-ZA"/>
        </w:rPr>
        <w:t>իրավունք</w:t>
      </w:r>
      <w:r w:rsidRPr="00C85AF0">
        <w:rPr>
          <w:i w:val="0"/>
          <w:lang w:val="af-ZA"/>
        </w:rPr>
        <w:t>:</w:t>
      </w:r>
    </w:p>
    <w:p w:rsidR="00D92302" w:rsidRPr="00C85AF0" w:rsidRDefault="00D92302" w:rsidP="00D92302">
      <w:pPr>
        <w:ind w:firstLine="720"/>
        <w:jc w:val="both"/>
        <w:rPr>
          <w:rFonts w:ascii="Arial LatArm" w:hAnsi="Arial LatArm"/>
          <w:sz w:val="20"/>
          <w:szCs w:val="20"/>
          <w:lang w:val="af-ZA"/>
        </w:rPr>
      </w:pPr>
      <w:r w:rsidRPr="00C85AF0">
        <w:rPr>
          <w:rFonts w:ascii="Sylfaen" w:hAnsi="Sylfaen" w:cs="Sylfaen"/>
          <w:sz w:val="20"/>
          <w:szCs w:val="20"/>
          <w:lang w:val="af-ZA"/>
        </w:rPr>
        <w:t>Սույն</w:t>
      </w:r>
      <w:r w:rsidRPr="00C85AF0">
        <w:rPr>
          <w:rFonts w:ascii="Arial LatArm" w:hAnsi="Arial LatArm"/>
          <w:sz w:val="20"/>
          <w:szCs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af-ZA"/>
        </w:rPr>
        <w:t>ընթացակարգին</w:t>
      </w:r>
      <w:r w:rsidRPr="00C85AF0">
        <w:rPr>
          <w:rFonts w:ascii="Arial LatArm" w:hAnsi="Arial LatArm"/>
          <w:sz w:val="20"/>
          <w:szCs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af-ZA"/>
        </w:rPr>
        <w:t>մասնակցելու</w:t>
      </w:r>
      <w:r w:rsidRPr="00C85AF0">
        <w:rPr>
          <w:rFonts w:ascii="Arial LatArm" w:hAnsi="Arial LatArm"/>
          <w:sz w:val="20"/>
          <w:szCs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af-ZA"/>
        </w:rPr>
        <w:t>իրավունք</w:t>
      </w:r>
      <w:r w:rsidRPr="00C85AF0">
        <w:rPr>
          <w:rFonts w:ascii="Arial LatArm" w:hAnsi="Arial LatArm"/>
          <w:sz w:val="20"/>
          <w:szCs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af-ZA"/>
        </w:rPr>
        <w:t>չունեցող</w:t>
      </w:r>
      <w:r w:rsidRPr="00C85AF0">
        <w:rPr>
          <w:rFonts w:ascii="Arial LatArm" w:hAnsi="Arial LatArm"/>
          <w:sz w:val="20"/>
          <w:szCs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af-ZA"/>
        </w:rPr>
        <w:t>անձանց</w:t>
      </w:r>
      <w:r w:rsidRPr="00C85AF0">
        <w:rPr>
          <w:rFonts w:ascii="Arial LatArm" w:hAnsi="Arial LatArm"/>
          <w:sz w:val="20"/>
          <w:szCs w:val="20"/>
          <w:lang w:val="af-ZA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af-ZA"/>
        </w:rPr>
        <w:t>ինչպես</w:t>
      </w:r>
      <w:r w:rsidRPr="00C85AF0">
        <w:rPr>
          <w:rFonts w:ascii="Arial LatArm" w:hAnsi="Arial LatArm"/>
          <w:sz w:val="20"/>
          <w:szCs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af-ZA"/>
        </w:rPr>
        <w:t>նաև</w:t>
      </w:r>
      <w:r w:rsidRPr="00C85AF0">
        <w:rPr>
          <w:rFonts w:ascii="Arial LatArm" w:hAnsi="Arial LatArm"/>
          <w:sz w:val="20"/>
          <w:szCs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af-ZA"/>
        </w:rPr>
        <w:t>մասնակիցներին</w:t>
      </w:r>
      <w:r w:rsidRPr="00C85AF0">
        <w:rPr>
          <w:rFonts w:ascii="Arial LatArm" w:hAnsi="Arial LatArm"/>
          <w:sz w:val="20"/>
          <w:szCs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af-ZA"/>
        </w:rPr>
        <w:t>ներկայացվող</w:t>
      </w:r>
      <w:r w:rsidRPr="00C85AF0">
        <w:rPr>
          <w:rFonts w:ascii="Arial LatArm" w:hAnsi="Arial LatArm"/>
          <w:sz w:val="20"/>
          <w:szCs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af-ZA"/>
        </w:rPr>
        <w:t>պայմանները</w:t>
      </w:r>
      <w:r w:rsidRPr="00C85AF0">
        <w:rPr>
          <w:rFonts w:ascii="Arial LatArm" w:hAnsi="Arial LatArm"/>
          <w:sz w:val="20"/>
          <w:szCs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af-ZA"/>
        </w:rPr>
        <w:t>սահմանված</w:t>
      </w:r>
      <w:r w:rsidRPr="00C85AF0">
        <w:rPr>
          <w:rFonts w:ascii="Arial LatArm" w:hAnsi="Arial LatArm"/>
          <w:sz w:val="20"/>
          <w:szCs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af-ZA"/>
        </w:rPr>
        <w:t>են</w:t>
      </w:r>
      <w:r w:rsidRPr="00C85AF0">
        <w:rPr>
          <w:rFonts w:ascii="Arial LatArm" w:hAnsi="Arial LatArm"/>
          <w:sz w:val="20"/>
          <w:szCs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af-ZA"/>
        </w:rPr>
        <w:t>սույն</w:t>
      </w:r>
      <w:r w:rsidRPr="00C85AF0">
        <w:rPr>
          <w:rFonts w:ascii="Arial LatArm" w:hAnsi="Arial LatArm"/>
          <w:sz w:val="20"/>
          <w:szCs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af-ZA"/>
        </w:rPr>
        <w:t>ընթացակարգի</w:t>
      </w:r>
      <w:r w:rsidRPr="00C85AF0">
        <w:rPr>
          <w:rFonts w:ascii="Arial LatArm" w:hAnsi="Arial LatArm"/>
          <w:sz w:val="20"/>
          <w:szCs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af-ZA"/>
        </w:rPr>
        <w:t>հրավերով</w:t>
      </w:r>
      <w:r w:rsidRPr="00C85AF0">
        <w:rPr>
          <w:rFonts w:ascii="Arial LatArm" w:hAnsi="Arial LatArm"/>
          <w:sz w:val="20"/>
          <w:szCs w:val="20"/>
          <w:lang w:val="af-ZA"/>
        </w:rPr>
        <w:t>:</w:t>
      </w:r>
    </w:p>
    <w:p w:rsidR="00D92302" w:rsidRPr="00C85AF0" w:rsidRDefault="00D92302" w:rsidP="00D92302">
      <w:pPr>
        <w:pStyle w:val="a3"/>
        <w:spacing w:line="240" w:lineRule="auto"/>
        <w:rPr>
          <w:i w:val="0"/>
          <w:lang w:val="af-ZA"/>
        </w:rPr>
      </w:pPr>
      <w:r w:rsidRPr="00C85AF0">
        <w:rPr>
          <w:rFonts w:ascii="Sylfaen" w:hAnsi="Sylfaen" w:cs="Sylfaen"/>
          <w:i w:val="0"/>
          <w:lang w:val="af-ZA"/>
        </w:rPr>
        <w:t>Ընտրված</w:t>
      </w:r>
      <w:r w:rsidRPr="00C85AF0">
        <w:rPr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  <w:lang w:val="af-ZA"/>
        </w:rPr>
        <w:t>մասնակիցը</w:t>
      </w:r>
      <w:r w:rsidRPr="00C85AF0">
        <w:rPr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  <w:lang w:val="af-ZA"/>
        </w:rPr>
        <w:t>որոշվում</w:t>
      </w:r>
      <w:r w:rsidRPr="00C85AF0">
        <w:rPr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  <w:lang w:val="af-ZA"/>
        </w:rPr>
        <w:t>է</w:t>
      </w:r>
      <w:r w:rsidRPr="00C85AF0">
        <w:rPr>
          <w:i w:val="0"/>
          <w:lang w:val="af-ZA"/>
        </w:rPr>
        <w:t xml:space="preserve"> </w:t>
      </w:r>
      <w:bookmarkStart w:id="1" w:name="_Hlk23167512"/>
      <w:r w:rsidRPr="00C85AF0">
        <w:rPr>
          <w:rFonts w:ascii="Sylfaen" w:hAnsi="Sylfaen" w:cs="Sylfaen"/>
          <w:i w:val="0"/>
          <w:lang w:val="af-ZA"/>
        </w:rPr>
        <w:t>ոչ</w:t>
      </w:r>
      <w:r w:rsidRPr="00C85AF0">
        <w:rPr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  <w:lang w:val="af-ZA"/>
        </w:rPr>
        <w:t>գնային</w:t>
      </w:r>
      <w:r w:rsidRPr="00C85AF0">
        <w:rPr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  <w:lang w:val="af-ZA"/>
        </w:rPr>
        <w:t>պայմաններով</w:t>
      </w:r>
      <w:r w:rsidRPr="00C85AF0">
        <w:rPr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  <w:lang w:val="af-ZA"/>
        </w:rPr>
        <w:t>բավարար</w:t>
      </w:r>
      <w:r w:rsidRPr="00C85AF0">
        <w:rPr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  <w:lang w:val="af-ZA"/>
        </w:rPr>
        <w:t>գնահատված</w:t>
      </w:r>
      <w:r w:rsidRPr="00C85AF0">
        <w:rPr>
          <w:i w:val="0"/>
          <w:lang w:val="af-ZA"/>
        </w:rPr>
        <w:t xml:space="preserve"> </w:t>
      </w:r>
      <w:bookmarkEnd w:id="1"/>
      <w:r w:rsidRPr="00C85AF0">
        <w:rPr>
          <w:rFonts w:ascii="Sylfaen" w:hAnsi="Sylfaen" w:cs="Sylfaen"/>
          <w:i w:val="0"/>
          <w:lang w:val="af-ZA"/>
        </w:rPr>
        <w:t>հայտեր</w:t>
      </w:r>
      <w:r w:rsidRPr="00C85AF0">
        <w:rPr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  <w:lang w:val="af-ZA"/>
        </w:rPr>
        <w:t>ներկայացրած</w:t>
      </w:r>
      <w:r w:rsidRPr="00C85AF0">
        <w:rPr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  <w:lang w:val="af-ZA"/>
        </w:rPr>
        <w:t>մասնակիցների</w:t>
      </w:r>
      <w:r w:rsidRPr="00C85AF0">
        <w:rPr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  <w:lang w:val="af-ZA"/>
        </w:rPr>
        <w:t>թվից</w:t>
      </w:r>
      <w:r w:rsidRPr="00C85AF0">
        <w:rPr>
          <w:i w:val="0"/>
          <w:lang w:val="af-ZA"/>
        </w:rPr>
        <w:t xml:space="preserve">` </w:t>
      </w:r>
      <w:r w:rsidRPr="00C85AF0">
        <w:rPr>
          <w:rFonts w:ascii="Sylfaen" w:hAnsi="Sylfaen" w:cs="Sylfaen"/>
          <w:i w:val="0"/>
          <w:lang w:val="af-ZA"/>
        </w:rPr>
        <w:t>նվազագույն</w:t>
      </w:r>
      <w:r w:rsidRPr="00C85AF0">
        <w:rPr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  <w:lang w:val="af-ZA"/>
        </w:rPr>
        <w:t>գնային</w:t>
      </w:r>
      <w:r w:rsidRPr="00C85AF0">
        <w:rPr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  <w:lang w:val="af-ZA"/>
        </w:rPr>
        <w:t>առաջարկ</w:t>
      </w:r>
      <w:r w:rsidRPr="00C85AF0">
        <w:rPr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  <w:lang w:val="af-ZA"/>
        </w:rPr>
        <w:t>ներկայացրած</w:t>
      </w:r>
      <w:r w:rsidRPr="00C85AF0">
        <w:rPr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  <w:lang w:val="af-ZA"/>
        </w:rPr>
        <w:t>մասնակցին</w:t>
      </w:r>
      <w:r w:rsidRPr="00C85AF0">
        <w:rPr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  <w:lang w:val="af-ZA"/>
        </w:rPr>
        <w:t>նախապատվություն</w:t>
      </w:r>
      <w:r w:rsidRPr="00C85AF0">
        <w:rPr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  <w:lang w:val="af-ZA"/>
        </w:rPr>
        <w:t>տալու</w:t>
      </w:r>
      <w:r w:rsidRPr="00C85AF0">
        <w:rPr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  <w:lang w:val="af-ZA"/>
        </w:rPr>
        <w:t>սկզբունքով։</w:t>
      </w:r>
      <w:r w:rsidRPr="00C85AF0">
        <w:rPr>
          <w:i w:val="0"/>
          <w:lang w:val="af-ZA"/>
        </w:rPr>
        <w:t xml:space="preserve"> </w:t>
      </w:r>
    </w:p>
    <w:p w:rsidR="00D92302" w:rsidRPr="00C85AF0" w:rsidRDefault="00D92302" w:rsidP="00D92302">
      <w:pPr>
        <w:pStyle w:val="a3"/>
        <w:spacing w:line="240" w:lineRule="auto"/>
        <w:rPr>
          <w:i w:val="0"/>
          <w:lang w:val="af-ZA"/>
        </w:rPr>
      </w:pPr>
      <w:r w:rsidRPr="00C85AF0">
        <w:rPr>
          <w:rFonts w:ascii="Sylfaen" w:hAnsi="Sylfaen" w:cs="Sylfaen"/>
          <w:i w:val="0"/>
          <w:lang w:val="af-ZA"/>
        </w:rPr>
        <w:t>Էլեկտրոնային</w:t>
      </w:r>
      <w:r w:rsidRPr="00C85AF0">
        <w:rPr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  <w:lang w:val="af-ZA"/>
        </w:rPr>
        <w:t>ձևով</w:t>
      </w:r>
      <w:r w:rsidRPr="00C85AF0">
        <w:rPr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  <w:lang w:val="af-ZA"/>
        </w:rPr>
        <w:t>հրավեր</w:t>
      </w:r>
      <w:r w:rsidRPr="00C85AF0">
        <w:rPr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  <w:lang w:val="af-ZA"/>
        </w:rPr>
        <w:t>տրամադրելու</w:t>
      </w:r>
      <w:r w:rsidRPr="00C85AF0">
        <w:rPr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  <w:lang w:val="af-ZA"/>
        </w:rPr>
        <w:t>պահանջի</w:t>
      </w:r>
      <w:r w:rsidRPr="00C85AF0">
        <w:rPr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  <w:lang w:val="af-ZA"/>
        </w:rPr>
        <w:t>դեպքում</w:t>
      </w:r>
      <w:r w:rsidRPr="00C85AF0">
        <w:rPr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  <w:lang w:val="af-ZA"/>
        </w:rPr>
        <w:t>պատվիրատուն</w:t>
      </w:r>
      <w:r w:rsidRPr="00C85AF0">
        <w:rPr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  <w:lang w:val="af-ZA"/>
        </w:rPr>
        <w:t>անվճար</w:t>
      </w:r>
      <w:r w:rsidRPr="00C85AF0">
        <w:rPr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  <w:lang w:val="af-ZA"/>
        </w:rPr>
        <w:t>ապահովում</w:t>
      </w:r>
      <w:r w:rsidRPr="00C85AF0">
        <w:rPr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  <w:lang w:val="af-ZA"/>
        </w:rPr>
        <w:t>է</w:t>
      </w:r>
      <w:r w:rsidRPr="00C85AF0">
        <w:rPr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  <w:lang w:val="af-ZA"/>
        </w:rPr>
        <w:t>հրավերի</w:t>
      </w:r>
      <w:r w:rsidRPr="00C85AF0">
        <w:rPr>
          <w:i w:val="0"/>
          <w:lang w:val="af-ZA"/>
        </w:rPr>
        <w:t xml:space="preserve">` </w:t>
      </w:r>
      <w:r w:rsidRPr="00C85AF0">
        <w:rPr>
          <w:rFonts w:ascii="Sylfaen" w:hAnsi="Sylfaen" w:cs="Sylfaen"/>
          <w:i w:val="0"/>
          <w:lang w:val="af-ZA"/>
        </w:rPr>
        <w:t>էլեկտրոնային</w:t>
      </w:r>
      <w:r w:rsidRPr="00C85AF0">
        <w:rPr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  <w:lang w:val="af-ZA"/>
        </w:rPr>
        <w:t>ձևով</w:t>
      </w:r>
      <w:r w:rsidRPr="00C85AF0">
        <w:rPr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  <w:lang w:val="af-ZA"/>
        </w:rPr>
        <w:t>տրամադրումը</w:t>
      </w:r>
      <w:r w:rsidRPr="00C85AF0">
        <w:rPr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  <w:lang w:val="af-ZA"/>
        </w:rPr>
        <w:t>դիմումը</w:t>
      </w:r>
      <w:r w:rsidRPr="00C85AF0">
        <w:rPr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  <w:lang w:val="af-ZA"/>
        </w:rPr>
        <w:t>ստանալու</w:t>
      </w:r>
      <w:r w:rsidRPr="00C85AF0">
        <w:rPr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  <w:lang w:val="af-ZA"/>
        </w:rPr>
        <w:t>օրվան</w:t>
      </w:r>
      <w:r w:rsidRPr="00C85AF0">
        <w:rPr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  <w:lang w:val="af-ZA"/>
        </w:rPr>
        <w:t>հաջորդող</w:t>
      </w:r>
      <w:r w:rsidRPr="00C85AF0">
        <w:rPr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  <w:lang w:val="af-ZA"/>
        </w:rPr>
        <w:t>աշխատանքային</w:t>
      </w:r>
      <w:r w:rsidRPr="00C85AF0">
        <w:rPr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  <w:lang w:val="af-ZA"/>
        </w:rPr>
        <w:t>օրվա</w:t>
      </w:r>
      <w:r w:rsidRPr="00C85AF0">
        <w:rPr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  <w:lang w:val="af-ZA"/>
        </w:rPr>
        <w:t>ընթացքում։</w:t>
      </w:r>
      <w:r w:rsidRPr="00C85AF0">
        <w:rPr>
          <w:i w:val="0"/>
          <w:lang w:val="af-ZA"/>
        </w:rPr>
        <w:t xml:space="preserve"> </w:t>
      </w:r>
    </w:p>
    <w:p w:rsidR="00D92302" w:rsidRPr="00C85AF0" w:rsidRDefault="00D92302" w:rsidP="00D92302">
      <w:pPr>
        <w:pStyle w:val="a3"/>
        <w:spacing w:line="240" w:lineRule="auto"/>
        <w:rPr>
          <w:i w:val="0"/>
          <w:lang w:val="af-ZA"/>
        </w:rPr>
      </w:pPr>
      <w:r w:rsidRPr="00C85AF0">
        <w:rPr>
          <w:rFonts w:ascii="Sylfaen" w:hAnsi="Sylfaen" w:cs="Sylfaen"/>
          <w:i w:val="0"/>
          <w:lang w:val="af-ZA"/>
        </w:rPr>
        <w:t>Սույն</w:t>
      </w:r>
      <w:r w:rsidRPr="00C85AF0">
        <w:rPr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  <w:lang w:val="af-ZA"/>
        </w:rPr>
        <w:t>ընթացակարգին</w:t>
      </w:r>
      <w:r w:rsidRPr="00C85AF0">
        <w:rPr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  <w:lang w:val="af-ZA"/>
        </w:rPr>
        <w:t>մասնակցության</w:t>
      </w:r>
      <w:r w:rsidRPr="00C85AF0">
        <w:rPr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  <w:lang w:val="af-ZA"/>
        </w:rPr>
        <w:t>հայտերն</w:t>
      </w:r>
      <w:r w:rsidRPr="00C85AF0">
        <w:rPr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  <w:lang w:val="af-ZA"/>
        </w:rPr>
        <w:t>անհրաժեշտ</w:t>
      </w:r>
      <w:r w:rsidRPr="00C85AF0">
        <w:rPr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  <w:lang w:val="af-ZA"/>
        </w:rPr>
        <w:t>է</w:t>
      </w:r>
      <w:r w:rsidRPr="00C85AF0">
        <w:rPr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  <w:lang w:val="af-ZA"/>
        </w:rPr>
        <w:t>ներկայացնել</w:t>
      </w:r>
      <w:r w:rsidRPr="00C85AF0">
        <w:rPr>
          <w:i w:val="0"/>
          <w:lang w:val="af-ZA" w:eastAsia="ru-RU"/>
        </w:rPr>
        <w:t xml:space="preserve"> </w:t>
      </w:r>
      <w:r w:rsidRPr="00C85AF0">
        <w:rPr>
          <w:rFonts w:ascii="Sylfaen" w:hAnsi="Sylfaen" w:cs="Sylfaen"/>
          <w:i w:val="0"/>
          <w:lang w:val="af-ZA" w:eastAsia="ru-RU"/>
        </w:rPr>
        <w:t>էլեկտրոնային</w:t>
      </w:r>
      <w:r w:rsidRPr="00C85AF0">
        <w:rPr>
          <w:i w:val="0"/>
          <w:lang w:val="af-ZA" w:eastAsia="ru-RU"/>
        </w:rPr>
        <w:t xml:space="preserve"> </w:t>
      </w:r>
      <w:r w:rsidRPr="00C85AF0">
        <w:rPr>
          <w:rFonts w:ascii="Sylfaen" w:hAnsi="Sylfaen" w:cs="Sylfaen"/>
          <w:i w:val="0"/>
          <w:lang w:val="af-ZA" w:eastAsia="ru-RU"/>
        </w:rPr>
        <w:t>ձևով</w:t>
      </w:r>
      <w:r w:rsidRPr="00C85AF0">
        <w:rPr>
          <w:i w:val="0"/>
          <w:lang w:val="af-ZA" w:eastAsia="ru-RU"/>
        </w:rPr>
        <w:t xml:space="preserve">` </w:t>
      </w:r>
      <w:r w:rsidRPr="00C85AF0">
        <w:rPr>
          <w:rFonts w:ascii="Sylfaen" w:hAnsi="Sylfaen" w:cs="Sylfaen"/>
          <w:i w:val="0"/>
          <w:lang w:val="af-ZA" w:eastAsia="ru-RU"/>
        </w:rPr>
        <w:t>էլեկտրոնային</w:t>
      </w:r>
      <w:r w:rsidRPr="00C85AF0">
        <w:rPr>
          <w:i w:val="0"/>
          <w:lang w:val="af-ZA" w:eastAsia="ru-RU"/>
        </w:rPr>
        <w:t xml:space="preserve"> </w:t>
      </w:r>
      <w:r w:rsidRPr="00C85AF0">
        <w:rPr>
          <w:rFonts w:ascii="Sylfaen" w:hAnsi="Sylfaen" w:cs="Sylfaen"/>
          <w:i w:val="0"/>
          <w:lang w:val="af-ZA" w:eastAsia="ru-RU"/>
        </w:rPr>
        <w:t>գնումների</w:t>
      </w:r>
      <w:r w:rsidRPr="00C85AF0">
        <w:rPr>
          <w:i w:val="0"/>
          <w:lang w:val="af-ZA" w:eastAsia="ru-RU"/>
        </w:rPr>
        <w:t xml:space="preserve"> Armeps (</w:t>
      </w:r>
      <w:hyperlink r:id="rId9" w:history="1">
        <w:r w:rsidRPr="00C85AF0">
          <w:rPr>
            <w:i w:val="0"/>
            <w:lang w:val="af-ZA" w:eastAsia="ru-RU"/>
          </w:rPr>
          <w:t>www.armeps.am</w:t>
        </w:r>
      </w:hyperlink>
      <w:r w:rsidRPr="00C85AF0">
        <w:rPr>
          <w:i w:val="0"/>
          <w:lang w:val="af-ZA" w:eastAsia="ru-RU"/>
        </w:rPr>
        <w:t xml:space="preserve">) </w:t>
      </w:r>
      <w:r w:rsidRPr="00C85AF0">
        <w:rPr>
          <w:rFonts w:ascii="Sylfaen" w:hAnsi="Sylfaen" w:cs="Sylfaen"/>
          <w:i w:val="0"/>
          <w:lang w:val="af-ZA" w:eastAsia="ru-RU"/>
        </w:rPr>
        <w:t>համակարգի</w:t>
      </w:r>
      <w:r w:rsidRPr="00C85AF0">
        <w:rPr>
          <w:i w:val="0"/>
          <w:lang w:val="af-ZA" w:eastAsia="ru-RU"/>
        </w:rPr>
        <w:t xml:space="preserve">  </w:t>
      </w:r>
      <w:r w:rsidRPr="00C85AF0">
        <w:rPr>
          <w:rFonts w:ascii="Sylfaen" w:hAnsi="Sylfaen" w:cs="Sylfaen"/>
          <w:i w:val="0"/>
          <w:lang w:val="af-ZA" w:eastAsia="ru-RU"/>
        </w:rPr>
        <w:t>միջոցով</w:t>
      </w:r>
      <w:r w:rsidRPr="00C85AF0">
        <w:rPr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  <w:lang w:val="af-ZA"/>
        </w:rPr>
        <w:t>մինչև</w:t>
      </w:r>
      <w:r w:rsidRPr="00C85AF0">
        <w:rPr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  <w:lang w:val="af-ZA"/>
        </w:rPr>
        <w:t>սույն</w:t>
      </w:r>
      <w:r w:rsidRPr="00C85AF0">
        <w:rPr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  <w:lang w:val="af-ZA"/>
        </w:rPr>
        <w:t>հայտարարության</w:t>
      </w:r>
      <w:r w:rsidR="00B91362" w:rsidRPr="00C85AF0">
        <w:rPr>
          <w:i w:val="0"/>
          <w:lang w:val="af-ZA"/>
        </w:rPr>
        <w:t xml:space="preserve"> </w:t>
      </w:r>
      <w:r w:rsidR="00B91362" w:rsidRPr="00C85AF0">
        <w:rPr>
          <w:rFonts w:ascii="Sylfaen" w:hAnsi="Sylfaen" w:cs="Sylfaen"/>
          <w:i w:val="0"/>
          <w:lang w:val="af-ZA"/>
        </w:rPr>
        <w:t>հրապարակման</w:t>
      </w:r>
      <w:r w:rsidR="00B91362" w:rsidRPr="00C85AF0">
        <w:rPr>
          <w:i w:val="0"/>
          <w:lang w:val="af-ZA"/>
        </w:rPr>
        <w:t xml:space="preserve"> </w:t>
      </w:r>
      <w:r w:rsidR="00B91362" w:rsidRPr="00C85AF0">
        <w:rPr>
          <w:rFonts w:ascii="Sylfaen" w:hAnsi="Sylfaen" w:cs="Sylfaen"/>
          <w:i w:val="0"/>
          <w:lang w:val="af-ZA"/>
        </w:rPr>
        <w:t>օրվանից</w:t>
      </w:r>
      <w:r w:rsidR="00B91362" w:rsidRPr="00C85AF0">
        <w:rPr>
          <w:i w:val="0"/>
          <w:lang w:val="af-ZA"/>
        </w:rPr>
        <w:t xml:space="preserve"> </w:t>
      </w:r>
      <w:r w:rsidR="00B91362" w:rsidRPr="00C85AF0">
        <w:rPr>
          <w:rFonts w:ascii="Sylfaen" w:hAnsi="Sylfaen" w:cs="Sylfaen"/>
          <w:i w:val="0"/>
          <w:lang w:val="af-ZA"/>
        </w:rPr>
        <w:t>հաշված</w:t>
      </w:r>
      <w:r w:rsidR="00B91362" w:rsidRPr="00C85AF0">
        <w:rPr>
          <w:i w:val="0"/>
          <w:lang w:val="af-ZA"/>
        </w:rPr>
        <w:t xml:space="preserve"> </w:t>
      </w:r>
      <w:r w:rsidR="008F4052">
        <w:rPr>
          <w:b/>
          <w:i w:val="0"/>
          <w:lang w:val="af-ZA"/>
        </w:rPr>
        <w:t>8</w:t>
      </w:r>
      <w:r w:rsidRPr="00C85AF0">
        <w:rPr>
          <w:b/>
          <w:i w:val="0"/>
          <w:lang w:val="af-ZA"/>
        </w:rPr>
        <w:t>-</w:t>
      </w:r>
      <w:r w:rsidRPr="00C85AF0">
        <w:rPr>
          <w:rFonts w:ascii="Sylfaen" w:hAnsi="Sylfaen" w:cs="Sylfaen"/>
          <w:b/>
          <w:i w:val="0"/>
          <w:lang w:val="af-ZA"/>
        </w:rPr>
        <w:t>րդ</w:t>
      </w:r>
      <w:r w:rsidRPr="00C85AF0">
        <w:rPr>
          <w:b/>
          <w:i w:val="0"/>
          <w:lang w:val="af-ZA"/>
        </w:rPr>
        <w:t xml:space="preserve"> </w:t>
      </w:r>
      <w:r w:rsidRPr="00C85AF0">
        <w:rPr>
          <w:rFonts w:ascii="Sylfaen" w:hAnsi="Sylfaen" w:cs="Sylfaen"/>
          <w:b/>
          <w:i w:val="0"/>
          <w:lang w:val="af-ZA"/>
        </w:rPr>
        <w:t>օրվա</w:t>
      </w:r>
      <w:r w:rsidRPr="00C85AF0">
        <w:rPr>
          <w:b/>
          <w:i w:val="0"/>
          <w:lang w:val="af-ZA"/>
        </w:rPr>
        <w:t xml:space="preserve"> </w:t>
      </w:r>
      <w:r w:rsidRPr="00C85AF0">
        <w:rPr>
          <w:rFonts w:ascii="Sylfaen" w:hAnsi="Sylfaen" w:cs="Sylfaen"/>
          <w:b/>
          <w:i w:val="0"/>
          <w:lang w:val="af-ZA"/>
        </w:rPr>
        <w:t>ժամը</w:t>
      </w:r>
      <w:r w:rsidRPr="00C85AF0">
        <w:rPr>
          <w:b/>
          <w:i w:val="0"/>
          <w:lang w:val="af-ZA"/>
        </w:rPr>
        <w:t xml:space="preserve"> </w:t>
      </w:r>
      <w:r w:rsidR="008F4052">
        <w:rPr>
          <w:rFonts w:ascii="Sylfaen" w:hAnsi="Sylfaen"/>
          <w:b/>
          <w:i w:val="0"/>
          <w:lang w:val="hy-AM"/>
        </w:rPr>
        <w:t>10</w:t>
      </w:r>
      <w:r w:rsidR="00B91362" w:rsidRPr="00C85AF0">
        <w:rPr>
          <w:rFonts w:ascii="Tahoma" w:hAnsi="Tahoma" w:cs="Tahoma"/>
          <w:b/>
          <w:i w:val="0"/>
          <w:lang w:val="hy-AM"/>
        </w:rPr>
        <w:t>։</w:t>
      </w:r>
      <w:r w:rsidR="008F4052">
        <w:rPr>
          <w:rFonts w:ascii="Sylfaen" w:hAnsi="Sylfaen"/>
          <w:b/>
          <w:i w:val="0"/>
          <w:lang w:val="hy-AM"/>
        </w:rPr>
        <w:t>00</w:t>
      </w:r>
      <w:r w:rsidRPr="00C85AF0">
        <w:rPr>
          <w:i w:val="0"/>
          <w:lang w:val="af-ZA"/>
        </w:rPr>
        <w:t>-</w:t>
      </w:r>
      <w:r w:rsidRPr="00C85AF0">
        <w:rPr>
          <w:rFonts w:ascii="Sylfaen" w:hAnsi="Sylfaen" w:cs="Sylfaen"/>
          <w:i w:val="0"/>
          <w:lang w:val="af-ZA"/>
        </w:rPr>
        <w:t>ը</w:t>
      </w:r>
      <w:r w:rsidRPr="00C85AF0">
        <w:rPr>
          <w:i w:val="0"/>
          <w:lang w:val="af-ZA"/>
        </w:rPr>
        <w:t xml:space="preserve">: </w:t>
      </w:r>
      <w:r w:rsidRPr="00C85AF0">
        <w:rPr>
          <w:rFonts w:ascii="Sylfaen" w:hAnsi="Sylfaen" w:cs="Sylfaen"/>
          <w:i w:val="0"/>
          <w:lang w:val="af-ZA"/>
        </w:rPr>
        <w:t>Հայտերը</w:t>
      </w:r>
      <w:r w:rsidRPr="00C85AF0">
        <w:rPr>
          <w:i w:val="0"/>
          <w:lang w:val="af-ZA"/>
        </w:rPr>
        <w:t xml:space="preserve">, </w:t>
      </w:r>
      <w:r w:rsidRPr="00C85AF0">
        <w:rPr>
          <w:rFonts w:ascii="Sylfaen" w:hAnsi="Sylfaen" w:cs="Sylfaen"/>
          <w:i w:val="0"/>
          <w:lang w:val="af-ZA"/>
        </w:rPr>
        <w:t>հայերենից</w:t>
      </w:r>
      <w:r w:rsidRPr="00C85AF0">
        <w:rPr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  <w:lang w:val="af-ZA"/>
        </w:rPr>
        <w:t>բացի</w:t>
      </w:r>
      <w:r w:rsidRPr="00C85AF0">
        <w:rPr>
          <w:i w:val="0"/>
          <w:lang w:val="af-ZA"/>
        </w:rPr>
        <w:t xml:space="preserve">, </w:t>
      </w:r>
      <w:r w:rsidRPr="00C85AF0">
        <w:rPr>
          <w:rFonts w:ascii="Sylfaen" w:hAnsi="Sylfaen" w:cs="Sylfaen"/>
          <w:i w:val="0"/>
          <w:lang w:val="af-ZA"/>
        </w:rPr>
        <w:t>կարող</w:t>
      </w:r>
      <w:r w:rsidRPr="00C85AF0">
        <w:rPr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  <w:lang w:val="af-ZA"/>
        </w:rPr>
        <w:t>են</w:t>
      </w:r>
      <w:r w:rsidRPr="00C85AF0">
        <w:rPr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  <w:lang w:val="af-ZA"/>
        </w:rPr>
        <w:t>ներկայացվել</w:t>
      </w:r>
      <w:r w:rsidRPr="00C85AF0">
        <w:rPr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  <w:lang w:val="af-ZA"/>
        </w:rPr>
        <w:t>նաև</w:t>
      </w:r>
      <w:r w:rsidRPr="00C85AF0">
        <w:rPr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  <w:lang w:val="af-ZA"/>
        </w:rPr>
        <w:t>անգլերեն</w:t>
      </w:r>
      <w:r w:rsidRPr="00C85AF0">
        <w:rPr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  <w:lang w:val="af-ZA"/>
        </w:rPr>
        <w:t>կամ</w:t>
      </w:r>
      <w:r w:rsidRPr="00C85AF0">
        <w:rPr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  <w:lang w:val="af-ZA"/>
        </w:rPr>
        <w:t>ռուսերեն</w:t>
      </w:r>
      <w:r w:rsidRPr="00C85AF0">
        <w:rPr>
          <w:i w:val="0"/>
          <w:lang w:val="af-ZA"/>
        </w:rPr>
        <w:t xml:space="preserve">: </w:t>
      </w:r>
    </w:p>
    <w:p w:rsidR="00D92302" w:rsidRPr="00C85AF0" w:rsidRDefault="00D92302" w:rsidP="00D92302">
      <w:pPr>
        <w:pStyle w:val="a3"/>
        <w:spacing w:line="240" w:lineRule="auto"/>
        <w:ind w:firstLine="708"/>
        <w:rPr>
          <w:b/>
          <w:i w:val="0"/>
          <w:lang w:val="af-ZA"/>
        </w:rPr>
      </w:pPr>
      <w:r w:rsidRPr="00C85AF0">
        <w:rPr>
          <w:rFonts w:ascii="Sylfaen" w:hAnsi="Sylfaen" w:cs="Sylfaen"/>
          <w:i w:val="0"/>
          <w:lang w:val="af-ZA"/>
        </w:rPr>
        <w:t>Հայտերի</w:t>
      </w:r>
      <w:r w:rsidRPr="00C85AF0">
        <w:rPr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  <w:lang w:val="af-ZA"/>
        </w:rPr>
        <w:t>բացումը</w:t>
      </w:r>
      <w:r w:rsidRPr="00C85AF0">
        <w:rPr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  <w:lang w:val="af-ZA"/>
        </w:rPr>
        <w:t>տեղի</w:t>
      </w:r>
      <w:r w:rsidRPr="00C85AF0">
        <w:rPr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  <w:lang w:val="af-ZA"/>
        </w:rPr>
        <w:t>կունենա</w:t>
      </w:r>
      <w:r w:rsidRPr="00C85AF0">
        <w:rPr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  <w:lang w:val="af-ZA"/>
        </w:rPr>
        <w:t>էլեկտրոնային</w:t>
      </w:r>
      <w:r w:rsidRPr="00C85AF0">
        <w:rPr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  <w:lang w:val="af-ZA"/>
        </w:rPr>
        <w:t>ձևով</w:t>
      </w:r>
      <w:r w:rsidRPr="00C85AF0">
        <w:rPr>
          <w:i w:val="0"/>
          <w:lang w:val="af-ZA"/>
        </w:rPr>
        <w:t>`</w:t>
      </w:r>
      <w:r w:rsidRPr="00C85AF0">
        <w:rPr>
          <w:i w:val="0"/>
          <w:lang w:val="af-ZA" w:eastAsia="ru-RU"/>
        </w:rPr>
        <w:t xml:space="preserve"> </w:t>
      </w:r>
      <w:r w:rsidRPr="00C85AF0">
        <w:rPr>
          <w:rFonts w:ascii="Sylfaen" w:hAnsi="Sylfaen" w:cs="Sylfaen"/>
          <w:i w:val="0"/>
          <w:lang w:val="af-ZA" w:eastAsia="ru-RU"/>
        </w:rPr>
        <w:t>էլեկտրոնային</w:t>
      </w:r>
      <w:r w:rsidRPr="00C85AF0">
        <w:rPr>
          <w:i w:val="0"/>
          <w:lang w:val="af-ZA" w:eastAsia="ru-RU"/>
        </w:rPr>
        <w:t xml:space="preserve"> </w:t>
      </w:r>
      <w:r w:rsidRPr="00C85AF0">
        <w:rPr>
          <w:rFonts w:ascii="Sylfaen" w:hAnsi="Sylfaen" w:cs="Sylfaen"/>
          <w:i w:val="0"/>
          <w:lang w:val="af-ZA" w:eastAsia="ru-RU"/>
        </w:rPr>
        <w:t>գնումների</w:t>
      </w:r>
      <w:r w:rsidRPr="00C85AF0">
        <w:rPr>
          <w:i w:val="0"/>
          <w:lang w:val="af-ZA" w:eastAsia="ru-RU"/>
        </w:rPr>
        <w:t xml:space="preserve"> Armeps </w:t>
      </w:r>
      <w:r w:rsidRPr="00C85AF0">
        <w:rPr>
          <w:rFonts w:ascii="Sylfaen" w:hAnsi="Sylfaen" w:cs="Sylfaen"/>
          <w:i w:val="0"/>
          <w:lang w:val="af-ZA" w:eastAsia="ru-RU"/>
        </w:rPr>
        <w:t>համակարգի</w:t>
      </w:r>
      <w:r w:rsidRPr="00C85AF0">
        <w:rPr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  <w:lang w:val="af-ZA"/>
        </w:rPr>
        <w:t>միջոցով</w:t>
      </w:r>
      <w:r w:rsidRPr="00C85AF0">
        <w:rPr>
          <w:i w:val="0"/>
          <w:lang w:val="af-ZA"/>
        </w:rPr>
        <w:t xml:space="preserve">,  </w:t>
      </w:r>
      <w:r w:rsidRPr="00C85AF0">
        <w:rPr>
          <w:rFonts w:ascii="Sylfaen" w:hAnsi="Sylfaen" w:cs="Sylfaen"/>
          <w:i w:val="0"/>
          <w:lang w:val="af-ZA"/>
        </w:rPr>
        <w:t>սույն</w:t>
      </w:r>
      <w:r w:rsidRPr="00C85AF0">
        <w:rPr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  <w:lang w:val="af-ZA"/>
        </w:rPr>
        <w:t>հայտարարության</w:t>
      </w:r>
      <w:r w:rsidRPr="00C85AF0">
        <w:rPr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  <w:lang w:val="af-ZA"/>
        </w:rPr>
        <w:t>հրապարակման</w:t>
      </w:r>
      <w:r w:rsidRPr="00C85AF0">
        <w:rPr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  <w:lang w:val="af-ZA"/>
        </w:rPr>
        <w:t>օրվանից</w:t>
      </w:r>
      <w:r w:rsidRPr="00C85AF0">
        <w:rPr>
          <w:i w:val="0"/>
          <w:lang w:val="af-ZA"/>
        </w:rPr>
        <w:t xml:space="preserve"> </w:t>
      </w:r>
      <w:r w:rsidRPr="00C85AF0">
        <w:rPr>
          <w:rFonts w:ascii="Sylfaen" w:hAnsi="Sylfaen" w:cs="Sylfaen"/>
          <w:b/>
          <w:i w:val="0"/>
          <w:lang w:val="af-ZA"/>
        </w:rPr>
        <w:t>հաշված</w:t>
      </w:r>
      <w:r w:rsidR="00E72D51" w:rsidRPr="00C85AF0">
        <w:rPr>
          <w:b/>
          <w:i w:val="0"/>
          <w:lang w:val="af-ZA"/>
        </w:rPr>
        <w:t xml:space="preserve"> </w:t>
      </w:r>
      <w:r w:rsidR="008F4052">
        <w:rPr>
          <w:b/>
          <w:i w:val="0"/>
          <w:lang w:val="hy-AM"/>
        </w:rPr>
        <w:t>8</w:t>
      </w:r>
      <w:r w:rsidRPr="00C85AF0">
        <w:rPr>
          <w:b/>
          <w:i w:val="0"/>
          <w:lang w:val="af-ZA"/>
        </w:rPr>
        <w:t>-</w:t>
      </w:r>
      <w:r w:rsidRPr="00C85AF0">
        <w:rPr>
          <w:rFonts w:ascii="Sylfaen" w:hAnsi="Sylfaen" w:cs="Sylfaen"/>
          <w:b/>
          <w:i w:val="0"/>
          <w:lang w:val="af-ZA"/>
        </w:rPr>
        <w:t>րդ</w:t>
      </w:r>
      <w:r w:rsidRPr="00C85AF0">
        <w:rPr>
          <w:b/>
          <w:i w:val="0"/>
          <w:lang w:val="af-ZA"/>
        </w:rPr>
        <w:t xml:space="preserve"> </w:t>
      </w:r>
      <w:r w:rsidRPr="00C85AF0">
        <w:rPr>
          <w:rFonts w:ascii="Sylfaen" w:hAnsi="Sylfaen" w:cs="Sylfaen"/>
          <w:b/>
          <w:i w:val="0"/>
          <w:lang w:val="af-ZA"/>
        </w:rPr>
        <w:t>օրը</w:t>
      </w:r>
      <w:r w:rsidR="00B91362" w:rsidRPr="00C85AF0">
        <w:rPr>
          <w:rFonts w:ascii="Sylfaen" w:hAnsi="Sylfaen" w:cs="Sylfaen"/>
          <w:b/>
          <w:i w:val="0"/>
          <w:lang w:val="hy-AM"/>
        </w:rPr>
        <w:t>՝</w:t>
      </w:r>
      <w:r w:rsidR="00B91362" w:rsidRPr="00C85AF0">
        <w:rPr>
          <w:b/>
          <w:i w:val="0"/>
          <w:lang w:val="hy-AM"/>
        </w:rPr>
        <w:t xml:space="preserve"> 202</w:t>
      </w:r>
      <w:r w:rsidR="000629A8" w:rsidRPr="00C85AF0">
        <w:rPr>
          <w:rFonts w:ascii="Sylfaen" w:hAnsi="Sylfaen"/>
          <w:b/>
          <w:i w:val="0"/>
          <w:lang w:val="hy-AM"/>
        </w:rPr>
        <w:t>5</w:t>
      </w:r>
      <w:r w:rsidR="00B91362" w:rsidRPr="00C85AF0">
        <w:rPr>
          <w:rFonts w:ascii="Sylfaen" w:hAnsi="Sylfaen" w:cs="Sylfaen"/>
          <w:b/>
          <w:i w:val="0"/>
          <w:lang w:val="hy-AM"/>
        </w:rPr>
        <w:t>թ</w:t>
      </w:r>
      <w:r w:rsidR="00B91362" w:rsidRPr="00C253B3">
        <w:rPr>
          <w:rFonts w:ascii="MS Mincho" w:eastAsia="MS Mincho" w:hAnsi="MS Mincho" w:cs="MS Mincho" w:hint="eastAsia"/>
          <w:b/>
          <w:i w:val="0"/>
          <w:lang w:val="af-ZA"/>
        </w:rPr>
        <w:t>․</w:t>
      </w:r>
      <w:r w:rsidR="00B91362" w:rsidRPr="00C253B3">
        <w:rPr>
          <w:rFonts w:ascii="Sylfaen" w:hAnsi="Sylfaen" w:cs="Sylfaen"/>
          <w:b/>
          <w:i w:val="0"/>
          <w:lang w:val="af-ZA"/>
        </w:rPr>
        <w:t xml:space="preserve"> </w:t>
      </w:r>
      <w:r w:rsidR="00E3100C">
        <w:rPr>
          <w:rFonts w:ascii="Sylfaen" w:hAnsi="Sylfaen" w:cs="Sylfaen"/>
          <w:b/>
          <w:i w:val="0"/>
          <w:lang w:val="hy-AM"/>
        </w:rPr>
        <w:t>հոկտեմբերի</w:t>
      </w:r>
      <w:r w:rsidR="00B91362" w:rsidRPr="00C253B3">
        <w:rPr>
          <w:rFonts w:ascii="Sylfaen" w:hAnsi="Sylfaen" w:cs="Sylfaen"/>
          <w:b/>
          <w:i w:val="0"/>
          <w:lang w:val="af-ZA"/>
        </w:rPr>
        <w:t xml:space="preserve"> </w:t>
      </w:r>
      <w:r w:rsidR="00754CF8" w:rsidRPr="00C253B3">
        <w:rPr>
          <w:rFonts w:ascii="Sylfaen" w:hAnsi="Sylfaen" w:cs="Sylfaen"/>
          <w:b/>
          <w:i w:val="0"/>
          <w:lang w:val="hy-AM"/>
        </w:rPr>
        <w:t>1</w:t>
      </w:r>
      <w:r w:rsidR="008F4052">
        <w:rPr>
          <w:rFonts w:ascii="Sylfaen" w:hAnsi="Sylfaen" w:cs="Sylfaen"/>
          <w:b/>
          <w:i w:val="0"/>
          <w:lang w:val="hy-AM"/>
        </w:rPr>
        <w:t>5</w:t>
      </w:r>
      <w:r w:rsidR="00B91362" w:rsidRPr="00C253B3">
        <w:rPr>
          <w:rFonts w:ascii="Sylfaen" w:hAnsi="Sylfaen" w:cs="Sylfaen"/>
          <w:b/>
          <w:i w:val="0"/>
          <w:lang w:val="af-ZA"/>
        </w:rPr>
        <w:t>-</w:t>
      </w:r>
      <w:r w:rsidR="00B91362" w:rsidRPr="00C253B3">
        <w:rPr>
          <w:rFonts w:ascii="Sylfaen" w:hAnsi="Sylfaen" w:cs="Sylfaen"/>
          <w:b/>
          <w:i w:val="0"/>
          <w:lang w:val="hy-AM"/>
        </w:rPr>
        <w:t>ին</w:t>
      </w:r>
      <w:r w:rsidRPr="00C253B3">
        <w:rPr>
          <w:b/>
          <w:i w:val="0"/>
          <w:lang w:val="af-ZA"/>
        </w:rPr>
        <w:t xml:space="preserve"> </w:t>
      </w:r>
      <w:r w:rsidRPr="00C253B3">
        <w:rPr>
          <w:rFonts w:ascii="Sylfaen" w:hAnsi="Sylfaen" w:cs="Sylfaen"/>
          <w:b/>
          <w:i w:val="0"/>
          <w:lang w:val="af-ZA"/>
        </w:rPr>
        <w:t>ժամը</w:t>
      </w:r>
      <w:r w:rsidR="00E72D51" w:rsidRPr="00C253B3">
        <w:rPr>
          <w:b/>
          <w:i w:val="0"/>
          <w:lang w:val="af-ZA"/>
        </w:rPr>
        <w:t xml:space="preserve"> </w:t>
      </w:r>
      <w:r w:rsidR="008F4052">
        <w:rPr>
          <w:rFonts w:ascii="Sylfaen" w:hAnsi="Sylfaen" w:cs="Sylfaen"/>
          <w:b/>
          <w:i w:val="0"/>
          <w:lang w:val="hy-AM"/>
        </w:rPr>
        <w:t>10</w:t>
      </w:r>
      <w:r w:rsidR="00B91362" w:rsidRPr="00A3159F">
        <w:rPr>
          <w:rFonts w:ascii="Sylfaen" w:hAnsi="Sylfaen" w:cs="Sylfaen"/>
          <w:b/>
          <w:i w:val="0"/>
          <w:lang w:val="hy-AM"/>
        </w:rPr>
        <w:t>։</w:t>
      </w:r>
      <w:r w:rsidR="008F4052">
        <w:rPr>
          <w:rFonts w:ascii="Sylfaen" w:hAnsi="Sylfaen" w:cs="Sylfaen"/>
          <w:b/>
          <w:i w:val="0"/>
          <w:lang w:val="hy-AM"/>
        </w:rPr>
        <w:t>00</w:t>
      </w:r>
      <w:r w:rsidRPr="00A3159F">
        <w:rPr>
          <w:rFonts w:ascii="Sylfaen" w:hAnsi="Sylfaen" w:cs="Sylfaen"/>
          <w:b/>
          <w:i w:val="0"/>
          <w:lang w:val="hy-AM"/>
        </w:rPr>
        <w:t>-</w:t>
      </w:r>
      <w:r w:rsidRPr="00C85AF0">
        <w:rPr>
          <w:rFonts w:ascii="Sylfaen" w:hAnsi="Sylfaen" w:cs="Sylfaen"/>
          <w:b/>
          <w:i w:val="0"/>
          <w:lang w:val="af-ZA"/>
        </w:rPr>
        <w:t>ին։</w:t>
      </w:r>
      <w:r w:rsidRPr="00C85AF0">
        <w:rPr>
          <w:b/>
          <w:i w:val="0"/>
          <w:lang w:val="af-ZA"/>
        </w:rPr>
        <w:t xml:space="preserve"> </w:t>
      </w:r>
    </w:p>
    <w:p w:rsidR="00D92302" w:rsidRPr="00C85AF0" w:rsidRDefault="00D92302" w:rsidP="00D92302">
      <w:pPr>
        <w:pStyle w:val="a3"/>
        <w:spacing w:line="240" w:lineRule="auto"/>
        <w:rPr>
          <w:i w:val="0"/>
          <w:lang w:val="hy-AM"/>
        </w:rPr>
      </w:pPr>
      <w:r w:rsidRPr="00C85AF0">
        <w:rPr>
          <w:rFonts w:ascii="Sylfaen" w:hAnsi="Sylfaen" w:cs="Sylfaen"/>
          <w:i w:val="0"/>
          <w:lang w:val="af-ZA"/>
        </w:rPr>
        <w:t>Սույն</w:t>
      </w:r>
      <w:r w:rsidRPr="00C85AF0">
        <w:rPr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  <w:lang w:val="af-ZA"/>
        </w:rPr>
        <w:t>ընթացակարգի</w:t>
      </w:r>
      <w:r w:rsidRPr="00C85AF0">
        <w:rPr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  <w:lang w:val="af-ZA"/>
        </w:rPr>
        <w:t>վերաբերյալ</w:t>
      </w:r>
      <w:r w:rsidRPr="00C85AF0">
        <w:rPr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  <w:lang w:val="af-ZA"/>
        </w:rPr>
        <w:t>բողոք</w:t>
      </w:r>
      <w:r w:rsidRPr="00C85AF0">
        <w:rPr>
          <w:rFonts w:ascii="Sylfaen" w:hAnsi="Sylfaen" w:cs="Sylfaen"/>
          <w:i w:val="0"/>
          <w:lang w:val="hy-AM"/>
        </w:rPr>
        <w:t>արկումն</w:t>
      </w:r>
      <w:r w:rsidRPr="00C85AF0">
        <w:rPr>
          <w:i w:val="0"/>
          <w:lang w:val="hy-AM"/>
        </w:rPr>
        <w:t xml:space="preserve"> </w:t>
      </w:r>
      <w:r w:rsidRPr="00C85AF0">
        <w:rPr>
          <w:rFonts w:ascii="Sylfaen" w:hAnsi="Sylfaen" w:cs="Sylfaen"/>
          <w:i w:val="0"/>
          <w:lang w:val="hy-AM"/>
        </w:rPr>
        <w:t>իրականացվում</w:t>
      </w:r>
      <w:r w:rsidRPr="00C85AF0">
        <w:rPr>
          <w:i w:val="0"/>
          <w:lang w:val="hy-AM"/>
        </w:rPr>
        <w:t xml:space="preserve"> </w:t>
      </w:r>
      <w:r w:rsidRPr="00C85AF0">
        <w:rPr>
          <w:rFonts w:ascii="Sylfaen" w:hAnsi="Sylfaen" w:cs="Sylfaen"/>
          <w:i w:val="0"/>
          <w:lang w:val="hy-AM"/>
        </w:rPr>
        <w:t>է</w:t>
      </w:r>
      <w:r w:rsidRPr="00C85AF0">
        <w:rPr>
          <w:i w:val="0"/>
          <w:lang w:val="hy-AM"/>
        </w:rPr>
        <w:t xml:space="preserve"> </w:t>
      </w:r>
      <w:r w:rsidRPr="00C85AF0">
        <w:rPr>
          <w:i w:val="0"/>
          <w:sz w:val="16"/>
          <w:szCs w:val="16"/>
          <w:lang w:val="af-ZA"/>
        </w:rPr>
        <w:t xml:space="preserve"> </w:t>
      </w:r>
      <w:r w:rsidR="007F651F" w:rsidRPr="00C85AF0">
        <w:rPr>
          <w:i w:val="0"/>
          <w:lang w:val="af-ZA"/>
        </w:rPr>
        <w:t>&lt;&lt;</w:t>
      </w:r>
      <w:r w:rsidRPr="00C85AF0">
        <w:rPr>
          <w:rFonts w:ascii="Sylfaen" w:hAnsi="Sylfaen" w:cs="Sylfaen"/>
          <w:i w:val="0"/>
          <w:lang w:val="hy-AM"/>
        </w:rPr>
        <w:t>Գնումների</w:t>
      </w:r>
      <w:r w:rsidRPr="00C85AF0">
        <w:rPr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  <w:lang w:val="hy-AM"/>
        </w:rPr>
        <w:t>մասին</w:t>
      </w:r>
      <w:r w:rsidR="007F651F" w:rsidRPr="00C85AF0">
        <w:rPr>
          <w:rFonts w:ascii="Sylfaen" w:hAnsi="Sylfaen" w:cs="Sylfaen"/>
          <w:i w:val="0"/>
          <w:lang w:val="af-ZA"/>
        </w:rPr>
        <w:t>&gt;&gt;</w:t>
      </w:r>
      <w:r w:rsidRPr="00C85AF0">
        <w:rPr>
          <w:i w:val="0"/>
          <w:lang w:val="hy-AM"/>
        </w:rPr>
        <w:t xml:space="preserve"> </w:t>
      </w:r>
      <w:r w:rsidRPr="00C85AF0">
        <w:rPr>
          <w:rFonts w:ascii="Sylfaen" w:hAnsi="Sylfaen" w:cs="Sylfaen"/>
          <w:i w:val="0"/>
          <w:lang w:val="hy-AM"/>
        </w:rPr>
        <w:t>ՀՀ</w:t>
      </w:r>
      <w:r w:rsidRPr="00C85AF0">
        <w:rPr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  <w:lang w:val="hy-AM"/>
        </w:rPr>
        <w:t>օրենքով</w:t>
      </w:r>
      <w:r w:rsidRPr="00C85AF0">
        <w:rPr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  <w:lang w:val="hy-AM"/>
        </w:rPr>
        <w:t>և</w:t>
      </w:r>
      <w:r w:rsidRPr="00C85AF0">
        <w:rPr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  <w:lang w:val="hy-AM"/>
        </w:rPr>
        <w:t>ՀՀ</w:t>
      </w:r>
      <w:r w:rsidRPr="00C85AF0">
        <w:rPr>
          <w:i w:val="0"/>
          <w:lang w:val="hy-AM"/>
        </w:rPr>
        <w:t xml:space="preserve"> </w:t>
      </w:r>
      <w:r w:rsidRPr="00C85AF0">
        <w:rPr>
          <w:rFonts w:ascii="Sylfaen" w:hAnsi="Sylfaen" w:cs="Sylfaen"/>
          <w:i w:val="0"/>
          <w:lang w:val="hy-AM"/>
        </w:rPr>
        <w:t>քաղաքացիական</w:t>
      </w:r>
      <w:r w:rsidRPr="00C85AF0">
        <w:rPr>
          <w:i w:val="0"/>
          <w:lang w:val="hy-AM"/>
        </w:rPr>
        <w:t xml:space="preserve"> </w:t>
      </w:r>
      <w:r w:rsidRPr="00C85AF0">
        <w:rPr>
          <w:rFonts w:ascii="Sylfaen" w:hAnsi="Sylfaen" w:cs="Sylfaen"/>
          <w:i w:val="0"/>
          <w:lang w:val="hy-AM"/>
        </w:rPr>
        <w:t>դատավարության</w:t>
      </w:r>
      <w:r w:rsidRPr="00C85AF0">
        <w:rPr>
          <w:i w:val="0"/>
          <w:lang w:val="hy-AM"/>
        </w:rPr>
        <w:t xml:space="preserve"> </w:t>
      </w:r>
      <w:r w:rsidRPr="00C85AF0">
        <w:rPr>
          <w:rFonts w:ascii="Sylfaen" w:hAnsi="Sylfaen" w:cs="Sylfaen"/>
          <w:i w:val="0"/>
          <w:lang w:val="hy-AM"/>
        </w:rPr>
        <w:t>օրենսգրքով</w:t>
      </w:r>
      <w:r w:rsidRPr="00C85AF0">
        <w:rPr>
          <w:i w:val="0"/>
          <w:lang w:val="hy-AM"/>
        </w:rPr>
        <w:t xml:space="preserve"> </w:t>
      </w:r>
      <w:r w:rsidRPr="00C85AF0">
        <w:rPr>
          <w:rFonts w:ascii="Sylfaen" w:hAnsi="Sylfaen" w:cs="Sylfaen"/>
          <w:i w:val="0"/>
          <w:lang w:val="hy-AM"/>
        </w:rPr>
        <w:t>սահմանված</w:t>
      </w:r>
      <w:r w:rsidRPr="00C85AF0">
        <w:rPr>
          <w:i w:val="0"/>
          <w:lang w:val="hy-AM"/>
        </w:rPr>
        <w:t xml:space="preserve"> </w:t>
      </w:r>
      <w:r w:rsidRPr="00C85AF0">
        <w:rPr>
          <w:rFonts w:ascii="Sylfaen" w:hAnsi="Sylfaen" w:cs="Sylfaen"/>
          <w:i w:val="0"/>
          <w:lang w:val="hy-AM"/>
        </w:rPr>
        <w:t>կարգով։</w:t>
      </w:r>
    </w:p>
    <w:p w:rsidR="00D92302" w:rsidRPr="00C85AF0" w:rsidRDefault="00D92302" w:rsidP="00D92302">
      <w:pPr>
        <w:pStyle w:val="a3"/>
        <w:spacing w:line="240" w:lineRule="auto"/>
        <w:rPr>
          <w:i w:val="0"/>
          <w:lang w:val="hy-AM"/>
        </w:rPr>
      </w:pPr>
    </w:p>
    <w:p w:rsidR="00D92302" w:rsidRDefault="00D92302" w:rsidP="00D92302">
      <w:pPr>
        <w:pStyle w:val="a3"/>
        <w:spacing w:line="240" w:lineRule="auto"/>
        <w:rPr>
          <w:rFonts w:ascii="Sylfaen" w:hAnsi="Sylfaen" w:cs="Sylfaen"/>
          <w:b/>
          <w:i w:val="0"/>
          <w:lang w:val="hy-AM"/>
        </w:rPr>
      </w:pPr>
      <w:r w:rsidRPr="00C85AF0">
        <w:rPr>
          <w:rFonts w:ascii="Sylfaen" w:hAnsi="Sylfaen" w:cs="Sylfaen"/>
          <w:i w:val="0"/>
          <w:lang w:val="af-ZA"/>
        </w:rPr>
        <w:t>Սույն</w:t>
      </w:r>
      <w:r w:rsidRPr="00C85AF0">
        <w:rPr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  <w:lang w:val="af-ZA"/>
        </w:rPr>
        <w:t>հայտարարության</w:t>
      </w:r>
      <w:r w:rsidRPr="00C85AF0">
        <w:rPr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  <w:lang w:val="af-ZA"/>
        </w:rPr>
        <w:t>հետ</w:t>
      </w:r>
      <w:r w:rsidRPr="00C85AF0">
        <w:rPr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  <w:lang w:val="af-ZA"/>
        </w:rPr>
        <w:t>կապված</w:t>
      </w:r>
      <w:r w:rsidRPr="00C85AF0">
        <w:rPr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  <w:lang w:val="af-ZA"/>
        </w:rPr>
        <w:t>լրացուցիչ</w:t>
      </w:r>
      <w:r w:rsidRPr="00C85AF0">
        <w:rPr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  <w:lang w:val="af-ZA"/>
        </w:rPr>
        <w:t>տեղեկություններ</w:t>
      </w:r>
      <w:r w:rsidRPr="00C85AF0">
        <w:rPr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  <w:lang w:val="af-ZA"/>
        </w:rPr>
        <w:t>ստանալու</w:t>
      </w:r>
      <w:r w:rsidRPr="00C85AF0">
        <w:rPr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  <w:lang w:val="af-ZA"/>
        </w:rPr>
        <w:t>համար</w:t>
      </w:r>
      <w:r w:rsidRPr="00C85AF0">
        <w:rPr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  <w:lang w:val="af-ZA"/>
        </w:rPr>
        <w:t>կարող</w:t>
      </w:r>
      <w:r w:rsidRPr="00C85AF0">
        <w:rPr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  <w:lang w:val="af-ZA"/>
        </w:rPr>
        <w:t>եք</w:t>
      </w:r>
      <w:r w:rsidRPr="00C85AF0">
        <w:rPr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  <w:lang w:val="af-ZA"/>
        </w:rPr>
        <w:t>դիմել</w:t>
      </w:r>
      <w:r w:rsidRPr="00C85AF0">
        <w:rPr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  <w:lang w:val="af-ZA"/>
        </w:rPr>
        <w:t>գնահատող</w:t>
      </w:r>
      <w:r w:rsidRPr="00C85AF0">
        <w:rPr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  <w:lang w:val="af-ZA"/>
        </w:rPr>
        <w:t>հանձնաժողովի</w:t>
      </w:r>
      <w:r w:rsidRPr="00C85AF0">
        <w:rPr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  <w:lang w:val="af-ZA"/>
        </w:rPr>
        <w:t>քարտուղար</w:t>
      </w:r>
      <w:r w:rsidRPr="00C85AF0">
        <w:rPr>
          <w:i w:val="0"/>
          <w:lang w:val="af-ZA"/>
        </w:rPr>
        <w:t xml:space="preserve"> `</w:t>
      </w:r>
      <w:r w:rsidR="00E72D51" w:rsidRPr="00C85AF0">
        <w:rPr>
          <w:rFonts w:ascii="Sylfaen" w:hAnsi="Sylfaen" w:cs="Sylfaen"/>
          <w:b/>
          <w:i w:val="0"/>
          <w:lang w:val="hy-AM"/>
        </w:rPr>
        <w:t>Մհեր Պապյանին</w:t>
      </w:r>
    </w:p>
    <w:p w:rsidR="00E3100C" w:rsidRPr="00C85AF0" w:rsidRDefault="00E3100C" w:rsidP="00D92302">
      <w:pPr>
        <w:pStyle w:val="a3"/>
        <w:spacing w:line="240" w:lineRule="auto"/>
        <w:rPr>
          <w:i w:val="0"/>
          <w:lang w:val="af-ZA"/>
        </w:rPr>
      </w:pPr>
    </w:p>
    <w:p w:rsidR="00D92302" w:rsidRPr="00C85AF0" w:rsidRDefault="00D92302" w:rsidP="00D92302">
      <w:pPr>
        <w:pStyle w:val="a3"/>
        <w:spacing w:line="240" w:lineRule="auto"/>
        <w:ind w:firstLine="0"/>
        <w:rPr>
          <w:i w:val="0"/>
          <w:lang w:val="af-ZA"/>
        </w:rPr>
      </w:pPr>
      <w:r w:rsidRPr="00C85AF0">
        <w:rPr>
          <w:i w:val="0"/>
          <w:lang w:val="af-ZA"/>
        </w:rPr>
        <w:tab/>
      </w:r>
      <w:r w:rsidRPr="00C85AF0">
        <w:rPr>
          <w:i w:val="0"/>
          <w:lang w:val="af-ZA"/>
        </w:rPr>
        <w:tab/>
      </w:r>
      <w:r w:rsidRPr="00C85AF0">
        <w:rPr>
          <w:i w:val="0"/>
          <w:lang w:val="af-ZA"/>
        </w:rPr>
        <w:tab/>
      </w:r>
      <w:r w:rsidRPr="00C85AF0">
        <w:rPr>
          <w:i w:val="0"/>
          <w:lang w:val="af-ZA"/>
        </w:rPr>
        <w:tab/>
      </w:r>
      <w:r w:rsidRPr="00C85AF0">
        <w:rPr>
          <w:i w:val="0"/>
          <w:lang w:val="af-ZA"/>
        </w:rPr>
        <w:tab/>
        <w:t xml:space="preserve">             </w:t>
      </w:r>
    </w:p>
    <w:p w:rsidR="00D92302" w:rsidRPr="00C85AF0" w:rsidRDefault="00D92302" w:rsidP="00E3100C">
      <w:pPr>
        <w:pStyle w:val="a3"/>
        <w:spacing w:line="240" w:lineRule="auto"/>
        <w:ind w:firstLine="0"/>
        <w:rPr>
          <w:rFonts w:ascii="Sylfaen" w:hAnsi="Sylfaen"/>
          <w:b/>
          <w:i w:val="0"/>
          <w:lang w:val="hy-AM"/>
        </w:rPr>
      </w:pPr>
      <w:r w:rsidRPr="00C85AF0">
        <w:rPr>
          <w:i w:val="0"/>
          <w:lang w:val="af-ZA"/>
        </w:rPr>
        <w:t xml:space="preserve">  </w:t>
      </w:r>
      <w:r w:rsidRPr="00C85AF0">
        <w:rPr>
          <w:rFonts w:ascii="Sylfaen" w:hAnsi="Sylfaen" w:cs="Sylfaen"/>
          <w:i w:val="0"/>
          <w:lang w:val="af-ZA"/>
        </w:rPr>
        <w:t>Հեռախոս</w:t>
      </w:r>
      <w:r w:rsidRPr="00C85AF0">
        <w:rPr>
          <w:i w:val="0"/>
          <w:lang w:val="af-ZA"/>
        </w:rPr>
        <w:t xml:space="preserve"> </w:t>
      </w:r>
      <w:r w:rsidRPr="00C85AF0">
        <w:rPr>
          <w:b/>
          <w:i w:val="0"/>
          <w:lang w:val="af-ZA"/>
        </w:rPr>
        <w:tab/>
      </w:r>
      <w:r w:rsidR="00E72D51" w:rsidRPr="00C85AF0">
        <w:rPr>
          <w:rFonts w:ascii="Sylfaen" w:hAnsi="Sylfaen"/>
          <w:b/>
          <w:i w:val="0"/>
          <w:lang w:val="hy-AM"/>
        </w:rPr>
        <w:t>098-11-88-00</w:t>
      </w:r>
    </w:p>
    <w:p w:rsidR="00D92302" w:rsidRPr="00C85AF0" w:rsidRDefault="00D92302" w:rsidP="00E3100C">
      <w:pPr>
        <w:pStyle w:val="a3"/>
        <w:spacing w:line="240" w:lineRule="auto"/>
        <w:ind w:firstLine="0"/>
        <w:rPr>
          <w:i w:val="0"/>
          <w:lang w:val="af-ZA"/>
        </w:rPr>
      </w:pPr>
      <w:r w:rsidRPr="00C85AF0">
        <w:rPr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  <w:lang w:val="af-ZA"/>
        </w:rPr>
        <w:t>Էլ</w:t>
      </w:r>
      <w:r w:rsidRPr="00C85AF0">
        <w:rPr>
          <w:i w:val="0"/>
          <w:lang w:val="af-ZA"/>
        </w:rPr>
        <w:t xml:space="preserve">. </w:t>
      </w:r>
      <w:r w:rsidR="00E72D51" w:rsidRPr="00C85AF0">
        <w:rPr>
          <w:rFonts w:ascii="Sylfaen" w:hAnsi="Sylfaen" w:cs="Sylfaen"/>
          <w:i w:val="0"/>
          <w:lang w:val="af-ZA"/>
        </w:rPr>
        <w:t>Փ</w:t>
      </w:r>
      <w:r w:rsidRPr="00C85AF0">
        <w:rPr>
          <w:rFonts w:ascii="Sylfaen" w:hAnsi="Sylfaen" w:cs="Sylfaen"/>
          <w:i w:val="0"/>
          <w:lang w:val="af-ZA"/>
        </w:rPr>
        <w:t>ոստ</w:t>
      </w:r>
      <w:r w:rsidR="00E72D51" w:rsidRPr="00C85AF0">
        <w:rPr>
          <w:rFonts w:ascii="Sylfaen" w:hAnsi="Sylfaen" w:cs="Sylfaen"/>
          <w:i w:val="0"/>
          <w:lang w:val="af-ZA"/>
        </w:rPr>
        <w:t xml:space="preserve">` </w:t>
      </w:r>
      <w:r w:rsidRPr="00C85AF0">
        <w:rPr>
          <w:i w:val="0"/>
          <w:lang w:val="af-ZA"/>
        </w:rPr>
        <w:t xml:space="preserve"> </w:t>
      </w:r>
      <w:hyperlink r:id="rId10" w:history="1">
        <w:r w:rsidR="00E72D51" w:rsidRPr="00F41E90">
          <w:rPr>
            <w:rStyle w:val="a9"/>
            <w:i w:val="0"/>
            <w:lang w:val="af-ZA"/>
          </w:rPr>
          <w:t>mher-papyan@mail.ru</w:t>
        </w:r>
      </w:hyperlink>
      <w:r w:rsidR="00803352" w:rsidRPr="00C85AF0">
        <w:rPr>
          <w:i w:val="0"/>
          <w:lang w:val="af-ZA"/>
        </w:rPr>
        <w:t xml:space="preserve"> </w:t>
      </w:r>
    </w:p>
    <w:p w:rsidR="00D92302" w:rsidRPr="00C85AF0" w:rsidRDefault="00D92302" w:rsidP="00E3100C">
      <w:pPr>
        <w:pStyle w:val="a3"/>
        <w:spacing w:line="240" w:lineRule="auto"/>
        <w:ind w:firstLine="0"/>
        <w:rPr>
          <w:i w:val="0"/>
          <w:u w:val="single"/>
          <w:lang w:val="hy-AM"/>
        </w:rPr>
      </w:pPr>
      <w:r w:rsidRPr="00C85AF0">
        <w:rPr>
          <w:rFonts w:ascii="Sylfaen" w:hAnsi="Sylfaen" w:cs="Sylfaen"/>
          <w:i w:val="0"/>
          <w:lang w:val="af-ZA"/>
        </w:rPr>
        <w:t>Պատվիրատու</w:t>
      </w:r>
      <w:r w:rsidR="00B97513">
        <w:rPr>
          <w:i w:val="0"/>
          <w:lang w:val="af-ZA"/>
        </w:rPr>
        <w:t xml:space="preserve">` </w:t>
      </w:r>
      <w:r w:rsidR="00803352" w:rsidRPr="00C85AF0">
        <w:rPr>
          <w:rFonts w:ascii="Sylfaen" w:hAnsi="Sylfaen" w:cs="Sylfaen"/>
          <w:b/>
          <w:i w:val="0"/>
          <w:lang w:val="hy-AM"/>
        </w:rPr>
        <w:t>Նաիրիի</w:t>
      </w:r>
      <w:r w:rsidR="00803352" w:rsidRPr="00C85AF0">
        <w:rPr>
          <w:b/>
          <w:i w:val="0"/>
          <w:lang w:val="hy-AM"/>
        </w:rPr>
        <w:t xml:space="preserve"> </w:t>
      </w:r>
      <w:r w:rsidR="00803352" w:rsidRPr="00C85AF0">
        <w:rPr>
          <w:rFonts w:ascii="Sylfaen" w:hAnsi="Sylfaen" w:cs="Sylfaen"/>
          <w:b/>
          <w:i w:val="0"/>
          <w:lang w:val="hy-AM"/>
        </w:rPr>
        <w:t>համայնքապետարան</w:t>
      </w:r>
    </w:p>
    <w:p w:rsidR="00D92302" w:rsidRPr="00C85AF0" w:rsidRDefault="00D92302" w:rsidP="00D92302">
      <w:pPr>
        <w:pStyle w:val="a3"/>
        <w:spacing w:line="240" w:lineRule="auto"/>
        <w:ind w:firstLine="0"/>
        <w:rPr>
          <w:i w:val="0"/>
          <w:lang w:val="af-ZA"/>
        </w:rPr>
      </w:pPr>
      <w:r w:rsidRPr="00C85AF0">
        <w:rPr>
          <w:i w:val="0"/>
          <w:lang w:val="af-ZA"/>
        </w:rPr>
        <w:tab/>
      </w:r>
      <w:r w:rsidRPr="00C85AF0">
        <w:rPr>
          <w:i w:val="0"/>
          <w:lang w:val="af-ZA"/>
        </w:rPr>
        <w:tab/>
      </w:r>
      <w:r w:rsidRPr="00C85AF0">
        <w:rPr>
          <w:i w:val="0"/>
          <w:lang w:val="af-ZA"/>
        </w:rPr>
        <w:tab/>
      </w:r>
    </w:p>
    <w:p w:rsidR="00D92302" w:rsidRPr="00C85AF0" w:rsidRDefault="00D92302" w:rsidP="00D92302">
      <w:pPr>
        <w:pStyle w:val="31"/>
        <w:spacing w:after="240" w:line="240" w:lineRule="auto"/>
        <w:ind w:firstLine="709"/>
        <w:rPr>
          <w:rFonts w:ascii="Arial LatArm" w:hAnsi="Arial LatArm" w:cs="Sylfaen"/>
          <w:b/>
          <w:lang w:val="es-ES"/>
        </w:rPr>
      </w:pPr>
    </w:p>
    <w:p w:rsidR="00D92302" w:rsidRPr="00C85AF0" w:rsidRDefault="00D92302" w:rsidP="00D92302">
      <w:pPr>
        <w:pStyle w:val="a3"/>
        <w:spacing w:line="240" w:lineRule="auto"/>
        <w:ind w:left="1404"/>
        <w:rPr>
          <w:i w:val="0"/>
          <w:lang w:val="af-ZA"/>
        </w:rPr>
      </w:pPr>
    </w:p>
    <w:p w:rsidR="00D92302" w:rsidRDefault="00D92302" w:rsidP="00D92302">
      <w:pPr>
        <w:pStyle w:val="a3"/>
        <w:spacing w:line="240" w:lineRule="auto"/>
        <w:ind w:left="1404"/>
        <w:rPr>
          <w:i w:val="0"/>
          <w:lang w:val="af-ZA"/>
        </w:rPr>
      </w:pPr>
    </w:p>
    <w:p w:rsidR="00F41E90" w:rsidRDefault="00F41E90" w:rsidP="00D92302">
      <w:pPr>
        <w:pStyle w:val="a3"/>
        <w:spacing w:line="240" w:lineRule="auto"/>
        <w:ind w:left="1404"/>
        <w:rPr>
          <w:i w:val="0"/>
          <w:lang w:val="af-ZA"/>
        </w:rPr>
      </w:pPr>
    </w:p>
    <w:p w:rsidR="00F41E90" w:rsidRDefault="00F41E90" w:rsidP="00D92302">
      <w:pPr>
        <w:pStyle w:val="a3"/>
        <w:spacing w:line="240" w:lineRule="auto"/>
        <w:ind w:left="1404"/>
        <w:rPr>
          <w:i w:val="0"/>
          <w:lang w:val="af-ZA"/>
        </w:rPr>
      </w:pPr>
    </w:p>
    <w:p w:rsidR="00F41E90" w:rsidRDefault="00F41E90" w:rsidP="00D92302">
      <w:pPr>
        <w:pStyle w:val="a3"/>
        <w:spacing w:line="240" w:lineRule="auto"/>
        <w:ind w:left="1404"/>
        <w:rPr>
          <w:i w:val="0"/>
          <w:lang w:val="af-ZA"/>
        </w:rPr>
      </w:pPr>
    </w:p>
    <w:p w:rsidR="00F41E90" w:rsidRDefault="00F41E90" w:rsidP="00D92302">
      <w:pPr>
        <w:pStyle w:val="a3"/>
        <w:spacing w:line="240" w:lineRule="auto"/>
        <w:ind w:left="1404"/>
        <w:rPr>
          <w:i w:val="0"/>
          <w:lang w:val="af-ZA"/>
        </w:rPr>
      </w:pPr>
    </w:p>
    <w:p w:rsidR="00F41E90" w:rsidRDefault="00F41E90" w:rsidP="00D92302">
      <w:pPr>
        <w:pStyle w:val="a3"/>
        <w:spacing w:line="240" w:lineRule="auto"/>
        <w:ind w:left="1404"/>
        <w:rPr>
          <w:i w:val="0"/>
          <w:lang w:val="af-ZA"/>
        </w:rPr>
      </w:pPr>
    </w:p>
    <w:p w:rsidR="00E3100C" w:rsidRDefault="00E3100C" w:rsidP="00D92302">
      <w:pPr>
        <w:pStyle w:val="a3"/>
        <w:spacing w:line="240" w:lineRule="auto"/>
        <w:ind w:left="1404"/>
        <w:rPr>
          <w:i w:val="0"/>
          <w:lang w:val="af-ZA"/>
        </w:rPr>
      </w:pPr>
    </w:p>
    <w:p w:rsidR="00E3100C" w:rsidRDefault="00E3100C" w:rsidP="00D92302">
      <w:pPr>
        <w:pStyle w:val="a3"/>
        <w:spacing w:line="240" w:lineRule="auto"/>
        <w:ind w:left="1404"/>
        <w:rPr>
          <w:i w:val="0"/>
          <w:lang w:val="af-ZA"/>
        </w:rPr>
      </w:pPr>
    </w:p>
    <w:p w:rsidR="00E3100C" w:rsidRDefault="00E3100C" w:rsidP="00D92302">
      <w:pPr>
        <w:pStyle w:val="a3"/>
        <w:spacing w:line="240" w:lineRule="auto"/>
        <w:ind w:left="1404"/>
        <w:rPr>
          <w:i w:val="0"/>
          <w:lang w:val="af-ZA"/>
        </w:rPr>
      </w:pPr>
    </w:p>
    <w:p w:rsidR="00F41E90" w:rsidRDefault="00F41E90" w:rsidP="00D92302">
      <w:pPr>
        <w:pStyle w:val="a3"/>
        <w:spacing w:line="240" w:lineRule="auto"/>
        <w:ind w:left="1404"/>
        <w:rPr>
          <w:i w:val="0"/>
          <w:lang w:val="af-ZA"/>
        </w:rPr>
      </w:pPr>
    </w:p>
    <w:p w:rsidR="00F41E90" w:rsidRDefault="00F41E90" w:rsidP="00D92302">
      <w:pPr>
        <w:pStyle w:val="a3"/>
        <w:spacing w:line="240" w:lineRule="auto"/>
        <w:ind w:left="1404"/>
        <w:rPr>
          <w:i w:val="0"/>
          <w:lang w:val="af-ZA"/>
        </w:rPr>
      </w:pPr>
    </w:p>
    <w:p w:rsidR="00F41E90" w:rsidRPr="00C85AF0" w:rsidRDefault="00F41E90" w:rsidP="00D92302">
      <w:pPr>
        <w:pStyle w:val="a3"/>
        <w:spacing w:line="240" w:lineRule="auto"/>
        <w:ind w:left="1404"/>
        <w:rPr>
          <w:i w:val="0"/>
          <w:lang w:val="af-ZA"/>
        </w:rPr>
      </w:pPr>
    </w:p>
    <w:p w:rsidR="00D92302" w:rsidRDefault="00D92302" w:rsidP="00D92302">
      <w:pPr>
        <w:pStyle w:val="aa"/>
        <w:ind w:right="-7" w:firstLine="567"/>
        <w:jc w:val="right"/>
        <w:rPr>
          <w:rFonts w:ascii="Arial LatArm" w:hAnsi="Arial LatArm" w:cs="Sylfaen"/>
          <w:i/>
          <w:sz w:val="22"/>
          <w:lang w:val="af-ZA"/>
        </w:rPr>
      </w:pPr>
    </w:p>
    <w:p w:rsidR="00E3100C" w:rsidRPr="00C85AF0" w:rsidRDefault="00E3100C" w:rsidP="00D92302">
      <w:pPr>
        <w:pStyle w:val="aa"/>
        <w:ind w:right="-7" w:firstLine="567"/>
        <w:jc w:val="right"/>
        <w:rPr>
          <w:rFonts w:ascii="Arial LatArm" w:hAnsi="Arial LatArm" w:cs="Sylfaen"/>
          <w:i/>
          <w:sz w:val="22"/>
          <w:lang w:val="af-ZA"/>
        </w:rPr>
      </w:pPr>
    </w:p>
    <w:p w:rsidR="00D92302" w:rsidRPr="00C85AF0" w:rsidRDefault="00D92302" w:rsidP="00D92302">
      <w:pPr>
        <w:pStyle w:val="aa"/>
        <w:spacing w:after="0"/>
        <w:ind w:firstLine="567"/>
        <w:jc w:val="right"/>
        <w:rPr>
          <w:rFonts w:ascii="Arial LatArm" w:hAnsi="Arial LatArm" w:cs="Sylfaen"/>
          <w:i/>
          <w:sz w:val="20"/>
          <w:szCs w:val="20"/>
          <w:lang w:val="af-ZA"/>
        </w:rPr>
      </w:pPr>
      <w:r w:rsidRPr="00C85AF0">
        <w:rPr>
          <w:rFonts w:ascii="Sylfaen" w:hAnsi="Sylfaen" w:cs="Sylfaen"/>
          <w:i/>
          <w:sz w:val="20"/>
          <w:szCs w:val="20"/>
        </w:rPr>
        <w:t>Հաստատված</w:t>
      </w:r>
      <w:r w:rsidRPr="00C85AF0">
        <w:rPr>
          <w:rFonts w:ascii="Arial LatArm" w:hAnsi="Arial LatArm" w:cs="Times Armenian"/>
          <w:i/>
          <w:sz w:val="20"/>
          <w:szCs w:val="20"/>
          <w:lang w:val="af-ZA"/>
        </w:rPr>
        <w:t xml:space="preserve"> </w:t>
      </w:r>
      <w:r w:rsidRPr="00C85AF0">
        <w:rPr>
          <w:rFonts w:ascii="Sylfaen" w:hAnsi="Sylfaen" w:cs="Sylfaen"/>
          <w:i/>
          <w:sz w:val="20"/>
          <w:szCs w:val="20"/>
        </w:rPr>
        <w:t>է</w:t>
      </w:r>
    </w:p>
    <w:p w:rsidR="00D92302" w:rsidRPr="00140ECF" w:rsidRDefault="00AC6CDF" w:rsidP="00D92302">
      <w:pPr>
        <w:pStyle w:val="aa"/>
        <w:spacing w:after="0"/>
        <w:ind w:firstLine="567"/>
        <w:jc w:val="right"/>
        <w:rPr>
          <w:rFonts w:ascii="Sylfaen" w:hAnsi="Sylfaen" w:cs="Sylfaen"/>
          <w:i/>
          <w:sz w:val="20"/>
          <w:szCs w:val="20"/>
          <w:lang w:val="af-ZA"/>
        </w:rPr>
      </w:pPr>
      <w:r w:rsidRPr="00140ECF">
        <w:rPr>
          <w:rFonts w:ascii="Sylfaen" w:hAnsi="Sylfaen" w:cs="Sylfaen"/>
          <w:i/>
          <w:sz w:val="20"/>
          <w:szCs w:val="20"/>
          <w:lang w:val="af-ZA"/>
        </w:rPr>
        <w:t>&lt;&lt;</w:t>
      </w:r>
      <w:r w:rsidRPr="00140ECF">
        <w:rPr>
          <w:rFonts w:ascii="Sylfaen" w:hAnsi="Sylfaen" w:cs="Sylfaen"/>
          <w:b/>
          <w:i/>
          <w:sz w:val="20"/>
          <w:szCs w:val="20"/>
        </w:rPr>
        <w:t>ԿՄՆՀ</w:t>
      </w:r>
      <w:r w:rsidRPr="00140ECF">
        <w:rPr>
          <w:rFonts w:ascii="Sylfaen" w:hAnsi="Sylfaen" w:cs="Sylfaen"/>
          <w:b/>
          <w:i/>
          <w:sz w:val="20"/>
          <w:szCs w:val="20"/>
          <w:lang w:val="af-ZA"/>
        </w:rPr>
        <w:t>-</w:t>
      </w:r>
      <w:r w:rsidRPr="00140ECF">
        <w:rPr>
          <w:rFonts w:ascii="Sylfaen" w:hAnsi="Sylfaen" w:cs="Sylfaen"/>
          <w:b/>
          <w:i/>
          <w:sz w:val="20"/>
          <w:szCs w:val="20"/>
        </w:rPr>
        <w:t>ԳՀԱՇՁԲ</w:t>
      </w:r>
      <w:r w:rsidRPr="00140ECF">
        <w:rPr>
          <w:rFonts w:ascii="Sylfaen" w:hAnsi="Sylfaen" w:cs="Sylfaen"/>
          <w:b/>
          <w:i/>
          <w:sz w:val="20"/>
          <w:szCs w:val="20"/>
          <w:lang w:val="af-ZA"/>
        </w:rPr>
        <w:t>-2</w:t>
      </w:r>
      <w:r w:rsidR="000629A8" w:rsidRPr="00140ECF">
        <w:rPr>
          <w:rFonts w:ascii="Sylfaen" w:hAnsi="Sylfaen" w:cs="Sylfaen"/>
          <w:b/>
          <w:i/>
          <w:sz w:val="20"/>
          <w:szCs w:val="20"/>
          <w:lang w:val="af-ZA"/>
        </w:rPr>
        <w:t>5/</w:t>
      </w:r>
      <w:r w:rsidR="00567733">
        <w:rPr>
          <w:rFonts w:ascii="Sylfaen" w:hAnsi="Sylfaen" w:cs="Sylfaen"/>
          <w:b/>
          <w:i/>
          <w:sz w:val="20"/>
          <w:szCs w:val="20"/>
          <w:lang w:val="af-ZA"/>
        </w:rPr>
        <w:t>45</w:t>
      </w:r>
      <w:r w:rsidRPr="00140ECF">
        <w:rPr>
          <w:rFonts w:ascii="Sylfaen" w:hAnsi="Sylfaen" w:cs="Sylfaen"/>
          <w:i/>
          <w:sz w:val="20"/>
          <w:szCs w:val="20"/>
          <w:lang w:val="af-ZA"/>
        </w:rPr>
        <w:t xml:space="preserve">&gt;&gt; </w:t>
      </w:r>
      <w:r w:rsidR="00D92302" w:rsidRPr="00C85AF0">
        <w:rPr>
          <w:rFonts w:ascii="Sylfaen" w:hAnsi="Sylfaen" w:cs="Sylfaen"/>
          <w:i/>
          <w:sz w:val="20"/>
          <w:szCs w:val="20"/>
        </w:rPr>
        <w:t>ծածկագրով</w:t>
      </w:r>
      <w:r w:rsidR="00D92302" w:rsidRPr="00140ECF">
        <w:rPr>
          <w:rFonts w:ascii="Sylfaen" w:hAnsi="Sylfaen" w:cs="Sylfaen"/>
          <w:i/>
          <w:sz w:val="20"/>
          <w:szCs w:val="20"/>
          <w:lang w:val="af-ZA"/>
        </w:rPr>
        <w:t xml:space="preserve"> </w:t>
      </w:r>
    </w:p>
    <w:p w:rsidR="00D92302" w:rsidRPr="00C85AF0" w:rsidRDefault="00B951FD" w:rsidP="00D92302">
      <w:pPr>
        <w:pStyle w:val="aa"/>
        <w:spacing w:after="0"/>
        <w:ind w:firstLine="567"/>
        <w:jc w:val="right"/>
        <w:rPr>
          <w:rFonts w:ascii="Arial LatArm" w:hAnsi="Arial LatArm" w:cs="Times Armenian"/>
          <w:i/>
          <w:sz w:val="20"/>
          <w:szCs w:val="20"/>
          <w:lang w:val="af-ZA"/>
        </w:rPr>
      </w:pPr>
      <w:r w:rsidRPr="00C85AF0">
        <w:rPr>
          <w:rFonts w:ascii="Sylfaen" w:hAnsi="Sylfaen" w:cs="Sylfaen"/>
          <w:i/>
          <w:sz w:val="20"/>
          <w:szCs w:val="20"/>
        </w:rPr>
        <w:t>Գնանշման</w:t>
      </w:r>
      <w:r w:rsidRPr="00C85AF0">
        <w:rPr>
          <w:rFonts w:ascii="Arial LatArm" w:hAnsi="Arial LatArm" w:cs="Sylfaen"/>
          <w:i/>
          <w:sz w:val="20"/>
          <w:szCs w:val="20"/>
          <w:lang w:val="af-ZA"/>
        </w:rPr>
        <w:t xml:space="preserve"> </w:t>
      </w:r>
      <w:r w:rsidRPr="00C85AF0">
        <w:rPr>
          <w:rFonts w:ascii="Sylfaen" w:hAnsi="Sylfaen" w:cs="Sylfaen"/>
          <w:i/>
          <w:sz w:val="20"/>
          <w:szCs w:val="20"/>
        </w:rPr>
        <w:t>հարցման</w:t>
      </w:r>
      <w:r w:rsidR="00D92302" w:rsidRPr="00C85AF0">
        <w:rPr>
          <w:rFonts w:ascii="Arial LatArm" w:hAnsi="Arial LatArm" w:cs="Times Armenian"/>
          <w:i/>
          <w:sz w:val="20"/>
          <w:szCs w:val="20"/>
          <w:lang w:val="af-ZA"/>
        </w:rPr>
        <w:t xml:space="preserve"> </w:t>
      </w:r>
      <w:r w:rsidR="00D92302" w:rsidRPr="00C85AF0">
        <w:rPr>
          <w:rFonts w:ascii="Sylfaen" w:hAnsi="Sylfaen" w:cs="Sylfaen"/>
          <w:i/>
          <w:sz w:val="20"/>
          <w:szCs w:val="20"/>
          <w:lang w:val="af-ZA"/>
        </w:rPr>
        <w:t>գնահատող</w:t>
      </w:r>
      <w:r w:rsidR="00D92302" w:rsidRPr="00C85AF0">
        <w:rPr>
          <w:rFonts w:ascii="Arial LatArm" w:hAnsi="Arial LatArm" w:cs="Times Armenian"/>
          <w:i/>
          <w:sz w:val="20"/>
          <w:szCs w:val="20"/>
          <w:lang w:val="af-ZA"/>
        </w:rPr>
        <w:t xml:space="preserve"> </w:t>
      </w:r>
      <w:r w:rsidR="00D92302" w:rsidRPr="00C85AF0">
        <w:rPr>
          <w:rFonts w:ascii="Sylfaen" w:hAnsi="Sylfaen" w:cs="Sylfaen"/>
          <w:i/>
          <w:sz w:val="20"/>
          <w:szCs w:val="20"/>
        </w:rPr>
        <w:t>հանձնաժողովի</w:t>
      </w:r>
    </w:p>
    <w:p w:rsidR="00D92302" w:rsidRPr="00C85AF0" w:rsidRDefault="00D92302" w:rsidP="00D92302">
      <w:pPr>
        <w:pStyle w:val="aa"/>
        <w:spacing w:after="0"/>
        <w:ind w:firstLine="567"/>
        <w:jc w:val="right"/>
        <w:rPr>
          <w:rFonts w:ascii="Arial LatArm" w:hAnsi="Arial LatArm"/>
          <w:i/>
          <w:sz w:val="20"/>
          <w:szCs w:val="20"/>
          <w:lang w:val="af-ZA"/>
        </w:rPr>
      </w:pPr>
      <w:r w:rsidRPr="00C85AF0">
        <w:rPr>
          <w:rFonts w:ascii="Arial LatArm" w:hAnsi="Arial LatArm" w:cs="Sylfaen"/>
          <w:i/>
          <w:sz w:val="20"/>
          <w:szCs w:val="20"/>
          <w:lang w:val="af-ZA"/>
        </w:rPr>
        <w:t xml:space="preserve"> </w:t>
      </w:r>
      <w:r w:rsidRPr="00A73FB3">
        <w:rPr>
          <w:rFonts w:ascii="Sylfaen" w:hAnsi="Sylfaen" w:cs="Sylfaen"/>
          <w:i/>
          <w:sz w:val="20"/>
          <w:szCs w:val="20"/>
          <w:lang w:val="af-ZA"/>
        </w:rPr>
        <w:t>20</w:t>
      </w:r>
      <w:r w:rsidR="00AC6CDF" w:rsidRPr="00A73FB3">
        <w:rPr>
          <w:rFonts w:ascii="Sylfaen" w:hAnsi="Sylfaen" w:cs="Sylfaen"/>
          <w:i/>
          <w:sz w:val="20"/>
          <w:szCs w:val="20"/>
          <w:lang w:val="af-ZA"/>
        </w:rPr>
        <w:t>2</w:t>
      </w:r>
      <w:r w:rsidR="000629A8" w:rsidRPr="00A73FB3">
        <w:rPr>
          <w:rFonts w:ascii="Sylfaen" w:hAnsi="Sylfaen" w:cs="Sylfaen"/>
          <w:i/>
          <w:sz w:val="20"/>
          <w:szCs w:val="20"/>
          <w:lang w:val="af-ZA"/>
        </w:rPr>
        <w:t>5</w:t>
      </w:r>
      <w:r w:rsidRPr="00140ECF">
        <w:rPr>
          <w:rFonts w:ascii="Sylfaen" w:hAnsi="Sylfaen" w:cs="Sylfaen"/>
          <w:i/>
          <w:sz w:val="20"/>
          <w:szCs w:val="20"/>
        </w:rPr>
        <w:t>թ</w:t>
      </w:r>
      <w:r w:rsidRPr="00C253B3">
        <w:rPr>
          <w:rFonts w:ascii="Sylfaen" w:hAnsi="Sylfaen" w:cs="Sylfaen"/>
          <w:i/>
          <w:sz w:val="20"/>
          <w:szCs w:val="20"/>
          <w:lang w:val="af-ZA"/>
        </w:rPr>
        <w:t xml:space="preserve">.  </w:t>
      </w:r>
      <w:r w:rsidR="00E3100C">
        <w:rPr>
          <w:rFonts w:ascii="Sylfaen" w:hAnsi="Sylfaen" w:cs="Sylfaen"/>
          <w:i/>
          <w:sz w:val="20"/>
          <w:szCs w:val="20"/>
          <w:lang w:val="hy-AM"/>
        </w:rPr>
        <w:t>հոկ</w:t>
      </w:r>
      <w:r w:rsidR="00D65DCD" w:rsidRPr="00C253B3">
        <w:rPr>
          <w:rFonts w:ascii="Sylfaen" w:hAnsi="Sylfaen" w:cs="Sylfaen"/>
          <w:i/>
          <w:sz w:val="20"/>
          <w:szCs w:val="20"/>
          <w:lang w:val="hy-AM"/>
        </w:rPr>
        <w:t>տեմբերի</w:t>
      </w:r>
      <w:r w:rsidR="006645FA" w:rsidRPr="00C253B3">
        <w:rPr>
          <w:rFonts w:ascii="Sylfaen" w:hAnsi="Sylfaen" w:cs="Sylfaen"/>
          <w:i/>
          <w:sz w:val="20"/>
          <w:szCs w:val="20"/>
          <w:lang w:val="af-ZA"/>
        </w:rPr>
        <w:t xml:space="preserve"> </w:t>
      </w:r>
      <w:r w:rsidR="00E3100C">
        <w:rPr>
          <w:rFonts w:ascii="Sylfaen" w:hAnsi="Sylfaen" w:cs="Sylfaen"/>
          <w:i/>
          <w:sz w:val="20"/>
          <w:szCs w:val="20"/>
          <w:lang w:val="hy-AM"/>
        </w:rPr>
        <w:t>7</w:t>
      </w:r>
      <w:r w:rsidRPr="00C253B3">
        <w:rPr>
          <w:rFonts w:ascii="Sylfaen" w:hAnsi="Sylfaen" w:cs="Sylfaen"/>
          <w:i/>
          <w:sz w:val="20"/>
          <w:szCs w:val="20"/>
          <w:lang w:val="af-ZA"/>
        </w:rPr>
        <w:t xml:space="preserve">-ի  N </w:t>
      </w:r>
      <w:r w:rsidR="00567733">
        <w:rPr>
          <w:rFonts w:ascii="Sylfaen" w:hAnsi="Sylfaen" w:cs="Sylfaen"/>
          <w:i/>
          <w:sz w:val="20"/>
          <w:szCs w:val="20"/>
          <w:lang w:val="af-ZA"/>
        </w:rPr>
        <w:t>2</w:t>
      </w:r>
      <w:r w:rsidRPr="00C253B3">
        <w:rPr>
          <w:rFonts w:ascii="Sylfaen" w:hAnsi="Sylfaen" w:cs="Sylfaen"/>
          <w:i/>
          <w:sz w:val="20"/>
          <w:szCs w:val="20"/>
          <w:lang w:val="af-ZA"/>
        </w:rPr>
        <w:t xml:space="preserve"> </w:t>
      </w:r>
      <w:r w:rsidRPr="00C253B3">
        <w:rPr>
          <w:rFonts w:ascii="Sylfaen" w:hAnsi="Sylfaen" w:cs="Sylfaen"/>
          <w:i/>
          <w:sz w:val="20"/>
          <w:szCs w:val="20"/>
        </w:rPr>
        <w:t>որոշմամբ</w:t>
      </w:r>
    </w:p>
    <w:p w:rsidR="00D92302" w:rsidRPr="00C85AF0" w:rsidRDefault="00D92302" w:rsidP="00D92302">
      <w:pPr>
        <w:pStyle w:val="aa"/>
        <w:ind w:right="-7" w:firstLine="567"/>
        <w:jc w:val="center"/>
        <w:rPr>
          <w:rFonts w:ascii="Arial LatArm" w:hAnsi="Arial LatArm"/>
          <w:lang w:val="af-ZA"/>
        </w:rPr>
      </w:pPr>
    </w:p>
    <w:p w:rsidR="00D92302" w:rsidRPr="00C85AF0" w:rsidRDefault="00D92302" w:rsidP="00D92302">
      <w:pPr>
        <w:pStyle w:val="aa"/>
        <w:ind w:right="-7" w:firstLine="567"/>
        <w:jc w:val="center"/>
        <w:rPr>
          <w:rFonts w:ascii="Arial LatArm" w:hAnsi="Arial LatArm"/>
          <w:lang w:val="af-ZA"/>
        </w:rPr>
      </w:pPr>
    </w:p>
    <w:p w:rsidR="00D92302" w:rsidRPr="00C85AF0" w:rsidRDefault="00D92302" w:rsidP="00D92302">
      <w:pPr>
        <w:pStyle w:val="aa"/>
        <w:ind w:right="-7" w:firstLine="567"/>
        <w:jc w:val="center"/>
        <w:rPr>
          <w:rFonts w:ascii="Arial LatArm" w:hAnsi="Arial LatArm"/>
          <w:lang w:val="af-ZA"/>
        </w:rPr>
      </w:pPr>
    </w:p>
    <w:p w:rsidR="00D92302" w:rsidRPr="00C85AF0" w:rsidRDefault="00D92302" w:rsidP="00D92302">
      <w:pPr>
        <w:pStyle w:val="aa"/>
        <w:ind w:right="-7" w:firstLine="567"/>
        <w:jc w:val="center"/>
        <w:rPr>
          <w:rFonts w:ascii="Arial LatArm" w:hAnsi="Arial LatArm"/>
          <w:lang w:val="af-ZA"/>
        </w:rPr>
      </w:pPr>
    </w:p>
    <w:p w:rsidR="00D92302" w:rsidRPr="006C2278" w:rsidRDefault="009013A2" w:rsidP="00D92302">
      <w:pPr>
        <w:pStyle w:val="aa"/>
        <w:ind w:right="-7" w:firstLine="567"/>
        <w:jc w:val="center"/>
        <w:rPr>
          <w:rFonts w:ascii="Sylfaen" w:hAnsi="Sylfaen" w:cs="Sylfaen"/>
          <w:b/>
          <w:lang w:val="af-ZA"/>
        </w:rPr>
      </w:pPr>
      <w:r w:rsidRPr="00F13628">
        <w:rPr>
          <w:rFonts w:ascii="Sylfaen" w:hAnsi="Sylfaen" w:cs="Sylfaen"/>
          <w:b/>
        </w:rPr>
        <w:t>ՆԱԻՐԻԻ</w:t>
      </w:r>
      <w:r w:rsidRPr="006C2278">
        <w:rPr>
          <w:rFonts w:ascii="Sylfaen" w:hAnsi="Sylfaen" w:cs="Sylfaen"/>
          <w:b/>
          <w:lang w:val="af-ZA"/>
        </w:rPr>
        <w:t xml:space="preserve"> </w:t>
      </w:r>
      <w:r w:rsidRPr="00F13628">
        <w:rPr>
          <w:rFonts w:ascii="Sylfaen" w:hAnsi="Sylfaen" w:cs="Sylfaen"/>
          <w:b/>
        </w:rPr>
        <w:t>ՀԱՄԱՅՆՔԱՊԵՏԱՐԱՆ</w:t>
      </w:r>
    </w:p>
    <w:p w:rsidR="00D92302" w:rsidRPr="00C85AF0" w:rsidRDefault="00D92302" w:rsidP="00D92302">
      <w:pPr>
        <w:pStyle w:val="aa"/>
        <w:tabs>
          <w:tab w:val="left" w:pos="5968"/>
        </w:tabs>
        <w:ind w:right="-7" w:firstLine="567"/>
        <w:rPr>
          <w:rFonts w:ascii="Arial LatArm" w:hAnsi="Arial LatArm"/>
          <w:lang w:val="af-ZA"/>
        </w:rPr>
      </w:pPr>
      <w:r w:rsidRPr="00C85AF0">
        <w:rPr>
          <w:rFonts w:ascii="Arial LatArm" w:hAnsi="Arial LatArm"/>
          <w:lang w:val="af-ZA"/>
        </w:rPr>
        <w:tab/>
      </w:r>
    </w:p>
    <w:p w:rsidR="00D92302" w:rsidRPr="00C85AF0" w:rsidRDefault="00D92302" w:rsidP="00D92302">
      <w:pPr>
        <w:pStyle w:val="aa"/>
        <w:ind w:right="-7" w:firstLine="567"/>
        <w:jc w:val="center"/>
        <w:rPr>
          <w:rFonts w:ascii="Arial LatArm" w:hAnsi="Arial LatArm"/>
          <w:lang w:val="af-ZA"/>
        </w:rPr>
      </w:pPr>
    </w:p>
    <w:p w:rsidR="00D92302" w:rsidRPr="00C85AF0" w:rsidRDefault="00D92302" w:rsidP="00D92302">
      <w:pPr>
        <w:pStyle w:val="aa"/>
        <w:ind w:right="-7" w:firstLine="567"/>
        <w:jc w:val="center"/>
        <w:rPr>
          <w:rFonts w:ascii="Arial LatArm" w:hAnsi="Arial LatArm"/>
          <w:lang w:val="af-ZA"/>
        </w:rPr>
      </w:pPr>
    </w:p>
    <w:p w:rsidR="00D92302" w:rsidRPr="00C85AF0" w:rsidRDefault="00D92302" w:rsidP="00D92302">
      <w:pPr>
        <w:pStyle w:val="aa"/>
        <w:ind w:right="-7" w:firstLine="567"/>
        <w:jc w:val="center"/>
        <w:rPr>
          <w:rFonts w:ascii="Arial LatArm" w:hAnsi="Arial LatArm"/>
          <w:lang w:val="af-ZA"/>
        </w:rPr>
      </w:pPr>
    </w:p>
    <w:p w:rsidR="00D92302" w:rsidRPr="00C85AF0" w:rsidRDefault="00D92302" w:rsidP="00D92302">
      <w:pPr>
        <w:pStyle w:val="aa"/>
        <w:ind w:right="-7" w:firstLine="567"/>
        <w:jc w:val="center"/>
        <w:rPr>
          <w:rFonts w:ascii="Arial LatArm" w:hAnsi="Arial LatArm"/>
          <w:lang w:val="af-ZA"/>
        </w:rPr>
      </w:pPr>
    </w:p>
    <w:p w:rsidR="00D92302" w:rsidRPr="00F13628" w:rsidRDefault="00D92302" w:rsidP="00D92302">
      <w:pPr>
        <w:pStyle w:val="aa"/>
        <w:ind w:right="-7" w:firstLine="567"/>
        <w:jc w:val="center"/>
        <w:rPr>
          <w:rFonts w:ascii="Sylfaen" w:hAnsi="Sylfaen" w:cs="Sylfaen"/>
          <w:b/>
          <w:lang w:val="af-ZA"/>
        </w:rPr>
      </w:pPr>
      <w:r w:rsidRPr="00F13628">
        <w:rPr>
          <w:rFonts w:ascii="Sylfaen" w:hAnsi="Sylfaen" w:cs="Sylfaen"/>
          <w:b/>
        </w:rPr>
        <w:t>Հ</w:t>
      </w:r>
      <w:r w:rsidRPr="00F13628">
        <w:rPr>
          <w:rFonts w:ascii="Sylfaen" w:hAnsi="Sylfaen" w:cs="Sylfaen"/>
          <w:b/>
          <w:lang w:val="af-ZA"/>
        </w:rPr>
        <w:t xml:space="preserve"> </w:t>
      </w:r>
      <w:r w:rsidRPr="00F13628">
        <w:rPr>
          <w:rFonts w:ascii="Sylfaen" w:hAnsi="Sylfaen" w:cs="Sylfaen"/>
          <w:b/>
        </w:rPr>
        <w:t>Ր</w:t>
      </w:r>
      <w:r w:rsidRPr="00F13628">
        <w:rPr>
          <w:rFonts w:ascii="Sylfaen" w:hAnsi="Sylfaen" w:cs="Sylfaen"/>
          <w:b/>
          <w:lang w:val="af-ZA"/>
        </w:rPr>
        <w:t xml:space="preserve"> </w:t>
      </w:r>
      <w:r w:rsidRPr="00F13628">
        <w:rPr>
          <w:rFonts w:ascii="Sylfaen" w:hAnsi="Sylfaen" w:cs="Sylfaen"/>
          <w:b/>
        </w:rPr>
        <w:t>Ա</w:t>
      </w:r>
      <w:r w:rsidRPr="00F13628">
        <w:rPr>
          <w:rFonts w:ascii="Sylfaen" w:hAnsi="Sylfaen" w:cs="Sylfaen"/>
          <w:b/>
          <w:lang w:val="af-ZA"/>
        </w:rPr>
        <w:t xml:space="preserve"> </w:t>
      </w:r>
      <w:r w:rsidRPr="00F13628">
        <w:rPr>
          <w:rFonts w:ascii="Sylfaen" w:hAnsi="Sylfaen" w:cs="Sylfaen"/>
          <w:b/>
        </w:rPr>
        <w:t>Վ</w:t>
      </w:r>
      <w:r w:rsidRPr="00F13628">
        <w:rPr>
          <w:rFonts w:ascii="Sylfaen" w:hAnsi="Sylfaen" w:cs="Sylfaen"/>
          <w:b/>
          <w:lang w:val="af-ZA"/>
        </w:rPr>
        <w:t xml:space="preserve"> </w:t>
      </w:r>
      <w:r w:rsidRPr="00F13628">
        <w:rPr>
          <w:rFonts w:ascii="Sylfaen" w:hAnsi="Sylfaen" w:cs="Sylfaen"/>
          <w:b/>
        </w:rPr>
        <w:t>Ե</w:t>
      </w:r>
      <w:r w:rsidRPr="00F13628">
        <w:rPr>
          <w:rFonts w:ascii="Sylfaen" w:hAnsi="Sylfaen" w:cs="Sylfaen"/>
          <w:b/>
          <w:lang w:val="af-ZA"/>
        </w:rPr>
        <w:t xml:space="preserve"> </w:t>
      </w:r>
      <w:r w:rsidRPr="00F13628">
        <w:rPr>
          <w:rFonts w:ascii="Sylfaen" w:hAnsi="Sylfaen" w:cs="Sylfaen"/>
          <w:b/>
        </w:rPr>
        <w:t>Ր</w:t>
      </w:r>
    </w:p>
    <w:p w:rsidR="00D92302" w:rsidRPr="00C85AF0" w:rsidRDefault="00D92302" w:rsidP="00D92302">
      <w:pPr>
        <w:pStyle w:val="aa"/>
        <w:ind w:right="-7" w:firstLine="567"/>
        <w:jc w:val="center"/>
        <w:rPr>
          <w:rFonts w:ascii="Arial LatArm" w:hAnsi="Arial LatArm" w:cs="Sylfaen"/>
          <w:lang w:val="af-ZA"/>
        </w:rPr>
      </w:pPr>
    </w:p>
    <w:p w:rsidR="00D92302" w:rsidRPr="00C85AF0" w:rsidRDefault="00D92302" w:rsidP="00D92302">
      <w:pPr>
        <w:pStyle w:val="aa"/>
        <w:ind w:right="-7" w:firstLine="567"/>
        <w:jc w:val="center"/>
        <w:rPr>
          <w:rFonts w:ascii="Arial LatArm" w:hAnsi="Arial LatArm" w:cs="Sylfaen"/>
          <w:lang w:val="af-ZA"/>
        </w:rPr>
      </w:pPr>
    </w:p>
    <w:p w:rsidR="00D92302" w:rsidRPr="00C85AF0" w:rsidRDefault="009013A2" w:rsidP="00D92302">
      <w:pPr>
        <w:pStyle w:val="aa"/>
        <w:ind w:right="-7"/>
        <w:jc w:val="center"/>
        <w:rPr>
          <w:rFonts w:ascii="Arial LatArm" w:hAnsi="Arial LatArm"/>
          <w:b/>
          <w:szCs w:val="22"/>
          <w:lang w:val="af-ZA"/>
        </w:rPr>
      </w:pPr>
      <w:r w:rsidRPr="00C85AF0">
        <w:rPr>
          <w:rFonts w:ascii="Sylfaen" w:hAnsi="Sylfaen" w:cs="Sylfaen"/>
          <w:b/>
          <w:lang w:val="hy-AM"/>
        </w:rPr>
        <w:t>ՆԱԻՐԻ</w:t>
      </w:r>
      <w:r w:rsidRPr="00C85AF0">
        <w:rPr>
          <w:rFonts w:ascii="Arial LatArm" w:hAnsi="Arial LatArm" w:cs="Sylfaen"/>
          <w:b/>
          <w:lang w:val="hy-AM"/>
        </w:rPr>
        <w:t xml:space="preserve"> </w:t>
      </w:r>
      <w:r w:rsidRPr="00C85AF0">
        <w:rPr>
          <w:rFonts w:ascii="Sylfaen" w:hAnsi="Sylfaen" w:cs="Sylfaen"/>
          <w:b/>
          <w:lang w:val="hy-AM"/>
        </w:rPr>
        <w:t>ՀԱՄԱՅՆՔ</w:t>
      </w:r>
      <w:r w:rsidR="00D92302" w:rsidRPr="00C85AF0">
        <w:rPr>
          <w:rFonts w:ascii="Sylfaen" w:hAnsi="Sylfaen" w:cs="Sylfaen"/>
          <w:b/>
        </w:rPr>
        <w:t>Ի</w:t>
      </w:r>
      <w:r w:rsidR="00D92302" w:rsidRPr="00C85AF0">
        <w:rPr>
          <w:rFonts w:ascii="Arial LatArm" w:hAnsi="Arial LatArm" w:cs="Sylfaen"/>
          <w:b/>
          <w:lang w:val="af-ZA"/>
        </w:rPr>
        <w:t xml:space="preserve"> </w:t>
      </w:r>
      <w:r w:rsidR="00D92302" w:rsidRPr="00C85AF0">
        <w:rPr>
          <w:rFonts w:ascii="Sylfaen" w:hAnsi="Sylfaen" w:cs="Sylfaen"/>
          <w:b/>
        </w:rPr>
        <w:t>ԿԱՐԻՔՆԵՐԻ</w:t>
      </w:r>
      <w:r w:rsidR="00D92302" w:rsidRPr="00C85AF0">
        <w:rPr>
          <w:rFonts w:ascii="Arial LatArm" w:hAnsi="Arial LatArm" w:cs="Times Armenian"/>
          <w:b/>
          <w:lang w:val="af-ZA"/>
        </w:rPr>
        <w:t xml:space="preserve"> </w:t>
      </w:r>
      <w:r w:rsidR="00D92302" w:rsidRPr="00C85AF0">
        <w:rPr>
          <w:rFonts w:ascii="Sylfaen" w:hAnsi="Sylfaen" w:cs="Sylfaen"/>
          <w:b/>
        </w:rPr>
        <w:t>ՀԱՄԱՐ</w:t>
      </w:r>
      <w:r w:rsidR="00D92302" w:rsidRPr="00C85AF0">
        <w:rPr>
          <w:rFonts w:ascii="Arial LatArm" w:hAnsi="Arial LatArm" w:cs="Times Armenian"/>
          <w:b/>
          <w:lang w:val="af-ZA"/>
        </w:rPr>
        <w:t>`</w:t>
      </w:r>
      <w:r w:rsidR="001D122E">
        <w:rPr>
          <w:rFonts w:ascii="Sylfaen" w:hAnsi="Sylfaen" w:cs="Times Armenian"/>
          <w:b/>
          <w:lang w:val="hy-AM"/>
        </w:rPr>
        <w:t xml:space="preserve"> ԶՈՎՈՒՆԻ ԲՆԱԿԱՎԱՅՐԻ </w:t>
      </w:r>
      <w:r w:rsidR="00567733">
        <w:rPr>
          <w:rFonts w:ascii="Sylfaen" w:hAnsi="Sylfaen" w:cs="Times Armenian"/>
          <w:b/>
          <w:lang w:val="hy-AM"/>
        </w:rPr>
        <w:t>ԳԵՐԵԶՄԱՆԱՏԱՆ</w:t>
      </w:r>
      <w:r w:rsidR="00E3100C">
        <w:rPr>
          <w:rFonts w:ascii="Sylfaen" w:hAnsi="Sylfaen" w:cs="Times Armenian"/>
          <w:b/>
          <w:lang w:val="hy-AM"/>
        </w:rPr>
        <w:t xml:space="preserve"> ՏԱՐԱԾՔԻ ՊԱՐՍՊԱՊԱՏՄԱՆ</w:t>
      </w:r>
      <w:r w:rsidR="00754CF8">
        <w:rPr>
          <w:rFonts w:ascii="Sylfaen" w:hAnsi="Sylfaen" w:cs="Times Armenian"/>
          <w:b/>
          <w:lang w:val="hy-AM"/>
        </w:rPr>
        <w:t xml:space="preserve"> </w:t>
      </w:r>
      <w:r w:rsidRPr="00C85AF0">
        <w:rPr>
          <w:rFonts w:ascii="Sylfaen" w:hAnsi="Sylfaen" w:cs="Sylfaen"/>
          <w:b/>
          <w:lang w:val="hy-AM"/>
        </w:rPr>
        <w:t>ԱՇԽԱՏԱՆՔՆԵՐԻ</w:t>
      </w:r>
      <w:r w:rsidR="00D92302" w:rsidRPr="00C85AF0">
        <w:rPr>
          <w:rFonts w:ascii="Arial LatArm" w:hAnsi="Arial LatArm" w:cs="Sylfaen"/>
          <w:b/>
          <w:lang w:val="af-ZA"/>
        </w:rPr>
        <w:t xml:space="preserve"> </w:t>
      </w:r>
      <w:r w:rsidR="00D92302" w:rsidRPr="00C85AF0">
        <w:rPr>
          <w:rFonts w:ascii="Sylfaen" w:hAnsi="Sylfaen" w:cs="Sylfaen"/>
          <w:b/>
        </w:rPr>
        <w:t>ՁԵՌՔԲԵՐՄԱՆ</w:t>
      </w:r>
      <w:r w:rsidR="00D92302" w:rsidRPr="00C85AF0">
        <w:rPr>
          <w:rFonts w:ascii="Arial LatArm" w:hAnsi="Arial LatArm" w:cs="Times Armenian"/>
          <w:b/>
          <w:lang w:val="af-ZA"/>
        </w:rPr>
        <w:t xml:space="preserve"> </w:t>
      </w:r>
      <w:r w:rsidR="00D92302" w:rsidRPr="00C85AF0">
        <w:rPr>
          <w:rFonts w:ascii="Sylfaen" w:hAnsi="Sylfaen" w:cs="Sylfaen"/>
          <w:b/>
        </w:rPr>
        <w:t>ՆՊԱՏԱԿՈՎ</w:t>
      </w:r>
      <w:r w:rsidR="00D92302" w:rsidRPr="00C85AF0">
        <w:rPr>
          <w:rFonts w:ascii="Arial LatArm" w:hAnsi="Arial LatArm" w:cs="Sylfaen"/>
          <w:b/>
          <w:lang w:val="af-ZA"/>
        </w:rPr>
        <w:t xml:space="preserve"> </w:t>
      </w:r>
      <w:r w:rsidR="00D92302" w:rsidRPr="00C85AF0">
        <w:rPr>
          <w:rFonts w:ascii="Arial LatArm" w:hAnsi="Arial LatArm" w:cs="Times Armenian"/>
          <w:b/>
          <w:lang w:val="af-ZA"/>
        </w:rPr>
        <w:t xml:space="preserve"> </w:t>
      </w:r>
      <w:r w:rsidR="00D92302" w:rsidRPr="00C85AF0">
        <w:rPr>
          <w:rFonts w:ascii="Sylfaen" w:hAnsi="Sylfaen" w:cs="Sylfaen"/>
          <w:b/>
        </w:rPr>
        <w:t>ՀԱՅՏԱՐԱՐՎԱԾ</w:t>
      </w:r>
      <w:r w:rsidR="00D92302" w:rsidRPr="00C85AF0">
        <w:rPr>
          <w:rFonts w:ascii="Arial LatArm" w:hAnsi="Arial LatArm" w:cs="Times Armenian"/>
          <w:b/>
          <w:lang w:val="af-ZA"/>
        </w:rPr>
        <w:t xml:space="preserve"> </w:t>
      </w:r>
      <w:r w:rsidR="00B951FD" w:rsidRPr="00C85AF0">
        <w:rPr>
          <w:rFonts w:ascii="Sylfaen" w:hAnsi="Sylfaen" w:cs="Sylfaen"/>
          <w:b/>
        </w:rPr>
        <w:t>ԳՆԱՆՇՄԱՆ</w:t>
      </w:r>
      <w:r w:rsidR="00B951FD" w:rsidRPr="00C85AF0">
        <w:rPr>
          <w:rFonts w:ascii="Arial LatArm" w:hAnsi="Arial LatArm" w:cs="Sylfaen"/>
          <w:b/>
          <w:lang w:val="af-ZA"/>
        </w:rPr>
        <w:t xml:space="preserve"> </w:t>
      </w:r>
      <w:r w:rsidR="00B951FD" w:rsidRPr="00C85AF0">
        <w:rPr>
          <w:rFonts w:ascii="Sylfaen" w:hAnsi="Sylfaen" w:cs="Sylfaen"/>
          <w:b/>
        </w:rPr>
        <w:t>ՀԱՐՑՄԱՆ</w:t>
      </w:r>
    </w:p>
    <w:p w:rsidR="00D92302" w:rsidRPr="00C85AF0" w:rsidRDefault="00D92302" w:rsidP="00D92302">
      <w:pPr>
        <w:pStyle w:val="aa"/>
        <w:ind w:right="-7"/>
        <w:jc w:val="center"/>
        <w:rPr>
          <w:rFonts w:ascii="Arial LatArm" w:hAnsi="Arial LatArm"/>
          <w:szCs w:val="22"/>
          <w:lang w:val="af-ZA"/>
        </w:rPr>
      </w:pPr>
    </w:p>
    <w:p w:rsidR="00D92302" w:rsidRPr="00C85AF0" w:rsidRDefault="00D92302" w:rsidP="00D92302">
      <w:pPr>
        <w:pStyle w:val="aa"/>
        <w:ind w:right="-7" w:firstLine="567"/>
        <w:jc w:val="center"/>
        <w:rPr>
          <w:rFonts w:ascii="Arial LatArm" w:hAnsi="Arial LatArm"/>
          <w:lang w:val="af-ZA"/>
        </w:rPr>
      </w:pPr>
    </w:p>
    <w:p w:rsidR="00D92302" w:rsidRPr="00C85AF0" w:rsidRDefault="00D92302" w:rsidP="00D92302">
      <w:pPr>
        <w:pStyle w:val="aa"/>
        <w:ind w:right="-7" w:firstLine="567"/>
        <w:jc w:val="center"/>
        <w:rPr>
          <w:rFonts w:ascii="Arial LatArm" w:hAnsi="Arial LatArm"/>
          <w:lang w:val="af-ZA"/>
        </w:rPr>
      </w:pPr>
    </w:p>
    <w:p w:rsidR="00D92302" w:rsidRPr="00C85AF0" w:rsidRDefault="00D92302" w:rsidP="00D92302">
      <w:pPr>
        <w:pStyle w:val="aa"/>
        <w:ind w:right="-7" w:firstLine="567"/>
        <w:jc w:val="center"/>
        <w:rPr>
          <w:rFonts w:ascii="Arial LatArm" w:hAnsi="Arial LatArm"/>
          <w:lang w:val="af-ZA"/>
        </w:rPr>
      </w:pPr>
    </w:p>
    <w:p w:rsidR="00D92302" w:rsidRPr="00C85AF0" w:rsidRDefault="00D92302" w:rsidP="00D92302">
      <w:pPr>
        <w:pStyle w:val="aa"/>
        <w:ind w:right="-7" w:firstLine="567"/>
        <w:jc w:val="center"/>
        <w:rPr>
          <w:rFonts w:ascii="Arial LatArm" w:hAnsi="Arial LatArm"/>
          <w:lang w:val="af-ZA"/>
        </w:rPr>
      </w:pPr>
    </w:p>
    <w:p w:rsidR="00D92302" w:rsidRPr="00C85AF0" w:rsidRDefault="00D92302" w:rsidP="00D92302">
      <w:pPr>
        <w:pStyle w:val="aa"/>
        <w:ind w:right="-7" w:firstLine="567"/>
        <w:jc w:val="center"/>
        <w:rPr>
          <w:rFonts w:ascii="Arial LatArm" w:hAnsi="Arial LatArm"/>
          <w:lang w:val="af-ZA"/>
        </w:rPr>
      </w:pPr>
    </w:p>
    <w:p w:rsidR="00D92302" w:rsidRPr="00C85AF0" w:rsidRDefault="00D92302" w:rsidP="00D92302">
      <w:pPr>
        <w:pStyle w:val="aa"/>
        <w:ind w:right="-7" w:firstLine="567"/>
        <w:jc w:val="center"/>
        <w:rPr>
          <w:rFonts w:ascii="Arial LatArm" w:hAnsi="Arial LatArm"/>
          <w:lang w:val="af-ZA"/>
        </w:rPr>
      </w:pPr>
    </w:p>
    <w:p w:rsidR="00D92302" w:rsidRPr="00C85AF0" w:rsidRDefault="00D92302" w:rsidP="00D92302">
      <w:pPr>
        <w:pStyle w:val="aa"/>
        <w:ind w:right="-7" w:firstLine="567"/>
        <w:jc w:val="center"/>
        <w:rPr>
          <w:rFonts w:ascii="Arial LatArm" w:hAnsi="Arial LatArm"/>
          <w:lang w:val="af-ZA"/>
        </w:rPr>
      </w:pPr>
    </w:p>
    <w:p w:rsidR="00D92302" w:rsidRPr="00C85AF0" w:rsidRDefault="00D92302" w:rsidP="00D92302">
      <w:pPr>
        <w:pStyle w:val="aa"/>
        <w:ind w:right="-7" w:firstLine="567"/>
        <w:jc w:val="center"/>
        <w:rPr>
          <w:rFonts w:ascii="Arial LatArm" w:hAnsi="Arial LatArm"/>
          <w:lang w:val="af-ZA"/>
        </w:rPr>
      </w:pPr>
    </w:p>
    <w:p w:rsidR="00D92302" w:rsidRPr="00C85AF0" w:rsidRDefault="00D92302" w:rsidP="00D92302">
      <w:pPr>
        <w:pStyle w:val="aa"/>
        <w:ind w:right="-7" w:firstLine="567"/>
        <w:jc w:val="center"/>
        <w:rPr>
          <w:rFonts w:ascii="Arial LatArm" w:hAnsi="Arial LatArm"/>
          <w:lang w:val="af-ZA"/>
        </w:rPr>
      </w:pPr>
    </w:p>
    <w:p w:rsidR="00D92302" w:rsidRPr="00C85AF0" w:rsidRDefault="00D92302" w:rsidP="00D92302">
      <w:pPr>
        <w:pStyle w:val="aa"/>
        <w:ind w:right="-7" w:firstLine="567"/>
        <w:jc w:val="center"/>
        <w:rPr>
          <w:rFonts w:ascii="Arial LatArm" w:hAnsi="Arial LatArm"/>
          <w:lang w:val="af-ZA"/>
        </w:rPr>
      </w:pPr>
    </w:p>
    <w:p w:rsidR="00D92302" w:rsidRPr="00C85AF0" w:rsidRDefault="00D92302" w:rsidP="00D92302">
      <w:pPr>
        <w:pStyle w:val="aa"/>
        <w:ind w:right="-7" w:firstLine="567"/>
        <w:jc w:val="center"/>
        <w:rPr>
          <w:rFonts w:ascii="Arial LatArm" w:hAnsi="Arial LatArm"/>
          <w:lang w:val="af-ZA"/>
        </w:rPr>
      </w:pPr>
    </w:p>
    <w:p w:rsidR="00D92302" w:rsidRPr="00B1138F" w:rsidRDefault="00D92302" w:rsidP="00D92302">
      <w:pPr>
        <w:pStyle w:val="aa"/>
        <w:ind w:right="-7" w:firstLine="567"/>
        <w:jc w:val="center"/>
        <w:rPr>
          <w:rFonts w:ascii="Sylfaen" w:hAnsi="Sylfaen"/>
          <w:lang w:val="hy-AM"/>
        </w:rPr>
      </w:pPr>
    </w:p>
    <w:p w:rsidR="00D92302" w:rsidRPr="00C85AF0" w:rsidRDefault="00D92302" w:rsidP="00D92302">
      <w:pPr>
        <w:pStyle w:val="aa"/>
        <w:ind w:right="-7" w:firstLine="567"/>
        <w:jc w:val="center"/>
        <w:rPr>
          <w:rFonts w:ascii="Arial LatArm" w:hAnsi="Arial LatArm"/>
          <w:lang w:val="af-ZA"/>
        </w:rPr>
      </w:pPr>
    </w:p>
    <w:p w:rsidR="00D92302" w:rsidRPr="00C85AF0" w:rsidRDefault="00D92302" w:rsidP="00D92302">
      <w:pPr>
        <w:jc w:val="both"/>
        <w:rPr>
          <w:rFonts w:ascii="Arial LatArm" w:hAnsi="Arial LatArm" w:cs="Sylfaen"/>
          <w:i/>
          <w:sz w:val="22"/>
          <w:szCs w:val="22"/>
          <w:lang w:val="af-ZA"/>
        </w:rPr>
      </w:pPr>
      <w:r w:rsidRPr="00C85AF0">
        <w:rPr>
          <w:rFonts w:ascii="Arial LatArm" w:hAnsi="Arial LatArm" w:cs="Sylfaen"/>
          <w:i/>
          <w:sz w:val="22"/>
          <w:szCs w:val="22"/>
          <w:lang w:val="af-ZA"/>
        </w:rPr>
        <w:br w:type="page"/>
      </w:r>
      <w:r w:rsidRPr="00C85AF0">
        <w:rPr>
          <w:rFonts w:ascii="Sylfaen" w:hAnsi="Sylfaen" w:cs="Sylfaen"/>
          <w:i/>
          <w:sz w:val="22"/>
          <w:szCs w:val="22"/>
        </w:rPr>
        <w:lastRenderedPageBreak/>
        <w:t>Հարգելի</w:t>
      </w:r>
      <w:r w:rsidRPr="00C85AF0">
        <w:rPr>
          <w:rFonts w:ascii="Arial LatArm" w:hAnsi="Arial LatArm" w:cs="Times Armenian"/>
          <w:i/>
          <w:sz w:val="22"/>
          <w:szCs w:val="22"/>
          <w:lang w:val="af-ZA"/>
        </w:rPr>
        <w:t xml:space="preserve"> </w:t>
      </w:r>
      <w:r w:rsidRPr="00C85AF0">
        <w:rPr>
          <w:rFonts w:ascii="Sylfaen" w:hAnsi="Sylfaen" w:cs="Sylfaen"/>
          <w:i/>
          <w:sz w:val="22"/>
          <w:szCs w:val="22"/>
        </w:rPr>
        <w:t>մասնակից</w:t>
      </w:r>
      <w:r w:rsidRPr="00C85AF0">
        <w:rPr>
          <w:rFonts w:ascii="Arial LatArm" w:hAnsi="Arial LatArm" w:cs="Sylfaen"/>
          <w:i/>
          <w:sz w:val="22"/>
          <w:szCs w:val="22"/>
          <w:lang w:val="af-ZA"/>
        </w:rPr>
        <w:t xml:space="preserve"> </w:t>
      </w:r>
      <w:r w:rsidRPr="00C85AF0">
        <w:rPr>
          <w:rFonts w:ascii="Sylfaen" w:hAnsi="Sylfaen" w:cs="Sylfaen"/>
          <w:i/>
          <w:sz w:val="22"/>
          <w:szCs w:val="22"/>
        </w:rPr>
        <w:t>նախքան</w:t>
      </w:r>
      <w:r w:rsidRPr="00C85AF0">
        <w:rPr>
          <w:rFonts w:ascii="Arial LatArm" w:hAnsi="Arial LatArm" w:cs="Times Armenian"/>
          <w:i/>
          <w:sz w:val="22"/>
          <w:szCs w:val="22"/>
          <w:lang w:val="af-ZA"/>
        </w:rPr>
        <w:t xml:space="preserve"> </w:t>
      </w:r>
      <w:r w:rsidRPr="00C85AF0">
        <w:rPr>
          <w:rFonts w:ascii="Sylfaen" w:hAnsi="Sylfaen" w:cs="Sylfaen"/>
          <w:i/>
          <w:sz w:val="22"/>
          <w:szCs w:val="22"/>
        </w:rPr>
        <w:t>հայտ</w:t>
      </w:r>
      <w:r w:rsidRPr="00C85AF0">
        <w:rPr>
          <w:rFonts w:ascii="Arial LatArm" w:hAnsi="Arial LatArm" w:cs="Times Armenian"/>
          <w:i/>
          <w:sz w:val="22"/>
          <w:szCs w:val="22"/>
          <w:lang w:val="af-ZA"/>
        </w:rPr>
        <w:t xml:space="preserve"> </w:t>
      </w:r>
      <w:r w:rsidRPr="00C85AF0">
        <w:rPr>
          <w:rFonts w:ascii="Sylfaen" w:hAnsi="Sylfaen" w:cs="Sylfaen"/>
          <w:i/>
          <w:sz w:val="22"/>
          <w:szCs w:val="22"/>
        </w:rPr>
        <w:t>կազմելը</w:t>
      </w:r>
      <w:r w:rsidRPr="00C85AF0">
        <w:rPr>
          <w:rFonts w:ascii="Arial LatArm" w:hAnsi="Arial LatArm" w:cs="Times Armenian"/>
          <w:i/>
          <w:sz w:val="22"/>
          <w:szCs w:val="22"/>
          <w:lang w:val="af-ZA"/>
        </w:rPr>
        <w:t xml:space="preserve"> </w:t>
      </w:r>
      <w:r w:rsidRPr="00C85AF0">
        <w:rPr>
          <w:rFonts w:ascii="Sylfaen" w:hAnsi="Sylfaen" w:cs="Sylfaen"/>
          <w:i/>
          <w:sz w:val="22"/>
          <w:szCs w:val="22"/>
        </w:rPr>
        <w:t>և</w:t>
      </w:r>
      <w:r w:rsidRPr="00C85AF0">
        <w:rPr>
          <w:rFonts w:ascii="Arial LatArm" w:hAnsi="Arial LatArm" w:cs="Times Armenian"/>
          <w:i/>
          <w:sz w:val="22"/>
          <w:szCs w:val="22"/>
          <w:lang w:val="af-ZA"/>
        </w:rPr>
        <w:t xml:space="preserve"> </w:t>
      </w:r>
      <w:r w:rsidRPr="00C85AF0">
        <w:rPr>
          <w:rFonts w:ascii="Sylfaen" w:hAnsi="Sylfaen" w:cs="Sylfaen"/>
          <w:i/>
          <w:sz w:val="22"/>
          <w:szCs w:val="22"/>
        </w:rPr>
        <w:t>ներկայացնելը</w:t>
      </w:r>
      <w:r w:rsidRPr="00C85AF0">
        <w:rPr>
          <w:rFonts w:ascii="Arial LatArm" w:hAnsi="Arial LatArm" w:cs="Times Armenian"/>
          <w:i/>
          <w:sz w:val="22"/>
          <w:szCs w:val="22"/>
          <w:lang w:val="af-ZA"/>
        </w:rPr>
        <w:t xml:space="preserve"> </w:t>
      </w:r>
      <w:r w:rsidRPr="00C85AF0">
        <w:rPr>
          <w:rFonts w:ascii="Sylfaen" w:hAnsi="Sylfaen" w:cs="Sylfaen"/>
          <w:i/>
          <w:sz w:val="22"/>
          <w:szCs w:val="22"/>
        </w:rPr>
        <w:t>խնդրում</w:t>
      </w:r>
      <w:r w:rsidRPr="00C85AF0">
        <w:rPr>
          <w:rFonts w:ascii="Arial LatArm" w:hAnsi="Arial LatArm" w:cs="Times Armenian"/>
          <w:i/>
          <w:sz w:val="22"/>
          <w:szCs w:val="22"/>
          <w:lang w:val="af-ZA"/>
        </w:rPr>
        <w:t xml:space="preserve"> </w:t>
      </w:r>
      <w:r w:rsidRPr="00C85AF0">
        <w:rPr>
          <w:rFonts w:ascii="Sylfaen" w:hAnsi="Sylfaen" w:cs="Sylfaen"/>
          <w:i/>
          <w:sz w:val="22"/>
          <w:szCs w:val="22"/>
        </w:rPr>
        <w:t>ենք</w:t>
      </w:r>
      <w:r w:rsidRPr="00C85AF0">
        <w:rPr>
          <w:rFonts w:ascii="Arial LatArm" w:hAnsi="Arial LatArm" w:cs="Times Armenian"/>
          <w:i/>
          <w:sz w:val="22"/>
          <w:szCs w:val="22"/>
          <w:lang w:val="af-ZA"/>
        </w:rPr>
        <w:t xml:space="preserve"> </w:t>
      </w:r>
      <w:r w:rsidRPr="00C85AF0">
        <w:rPr>
          <w:rFonts w:ascii="Sylfaen" w:hAnsi="Sylfaen" w:cs="Sylfaen"/>
          <w:i/>
          <w:sz w:val="22"/>
          <w:szCs w:val="22"/>
        </w:rPr>
        <w:t>մանրամասնորեն</w:t>
      </w:r>
      <w:r w:rsidRPr="00C85AF0">
        <w:rPr>
          <w:rFonts w:ascii="Arial LatArm" w:hAnsi="Arial LatArm" w:cs="Times Armenian"/>
          <w:i/>
          <w:sz w:val="22"/>
          <w:szCs w:val="22"/>
          <w:lang w:val="af-ZA"/>
        </w:rPr>
        <w:t xml:space="preserve"> </w:t>
      </w:r>
      <w:r w:rsidRPr="00C85AF0">
        <w:rPr>
          <w:rFonts w:ascii="Sylfaen" w:hAnsi="Sylfaen" w:cs="Sylfaen"/>
          <w:i/>
          <w:sz w:val="22"/>
          <w:szCs w:val="22"/>
        </w:rPr>
        <w:t>ուսումնասիրել</w:t>
      </w:r>
      <w:r w:rsidRPr="00C85AF0">
        <w:rPr>
          <w:rFonts w:ascii="Arial LatArm" w:hAnsi="Arial LatArm" w:cs="Times Armenian"/>
          <w:i/>
          <w:sz w:val="22"/>
          <w:szCs w:val="22"/>
          <w:lang w:val="af-ZA"/>
        </w:rPr>
        <w:t xml:space="preserve"> </w:t>
      </w:r>
      <w:r w:rsidRPr="00C85AF0">
        <w:rPr>
          <w:rFonts w:ascii="Sylfaen" w:hAnsi="Sylfaen" w:cs="Sylfaen"/>
          <w:i/>
          <w:sz w:val="22"/>
          <w:szCs w:val="22"/>
        </w:rPr>
        <w:t>սույն</w:t>
      </w:r>
      <w:r w:rsidRPr="00C85AF0">
        <w:rPr>
          <w:rFonts w:ascii="Arial LatArm" w:hAnsi="Arial LatArm" w:cs="Times Armenian"/>
          <w:i/>
          <w:sz w:val="22"/>
          <w:szCs w:val="22"/>
          <w:lang w:val="af-ZA"/>
        </w:rPr>
        <w:t xml:space="preserve"> </w:t>
      </w:r>
      <w:r w:rsidRPr="00C85AF0">
        <w:rPr>
          <w:rFonts w:ascii="Sylfaen" w:hAnsi="Sylfaen" w:cs="Sylfaen"/>
          <w:i/>
          <w:sz w:val="22"/>
          <w:szCs w:val="22"/>
        </w:rPr>
        <w:t>հրավերը</w:t>
      </w:r>
      <w:r w:rsidRPr="00C85AF0">
        <w:rPr>
          <w:rFonts w:ascii="Arial LatArm" w:hAnsi="Arial LatArm" w:cs="Times Armenian"/>
          <w:i/>
          <w:sz w:val="22"/>
          <w:szCs w:val="22"/>
          <w:lang w:val="af-ZA"/>
        </w:rPr>
        <w:t xml:space="preserve">, </w:t>
      </w:r>
      <w:r w:rsidRPr="00C85AF0">
        <w:rPr>
          <w:rFonts w:ascii="Sylfaen" w:hAnsi="Sylfaen" w:cs="Sylfaen"/>
          <w:i/>
          <w:sz w:val="22"/>
          <w:szCs w:val="22"/>
        </w:rPr>
        <w:t>քանի</w:t>
      </w:r>
      <w:r w:rsidRPr="00C85AF0">
        <w:rPr>
          <w:rFonts w:ascii="Arial LatArm" w:hAnsi="Arial LatArm" w:cs="Times Armenian"/>
          <w:i/>
          <w:sz w:val="22"/>
          <w:szCs w:val="22"/>
          <w:lang w:val="af-ZA"/>
        </w:rPr>
        <w:t xml:space="preserve"> </w:t>
      </w:r>
      <w:r w:rsidRPr="00C85AF0">
        <w:rPr>
          <w:rFonts w:ascii="Sylfaen" w:hAnsi="Sylfaen" w:cs="Sylfaen"/>
          <w:i/>
          <w:sz w:val="22"/>
          <w:szCs w:val="22"/>
        </w:rPr>
        <w:t>որ</w:t>
      </w:r>
      <w:r w:rsidRPr="00C85AF0">
        <w:rPr>
          <w:rFonts w:ascii="Arial LatArm" w:hAnsi="Arial LatArm" w:cs="Times Armenian"/>
          <w:i/>
          <w:sz w:val="22"/>
          <w:szCs w:val="22"/>
          <w:lang w:val="af-ZA"/>
        </w:rPr>
        <w:t xml:space="preserve"> </w:t>
      </w:r>
      <w:r w:rsidRPr="00C85AF0">
        <w:rPr>
          <w:rFonts w:ascii="Sylfaen" w:hAnsi="Sylfaen" w:cs="Sylfaen"/>
          <w:i/>
          <w:sz w:val="22"/>
          <w:szCs w:val="22"/>
        </w:rPr>
        <w:t>հրավերին</w:t>
      </w:r>
      <w:r w:rsidRPr="00C85AF0">
        <w:rPr>
          <w:rFonts w:ascii="Arial LatArm" w:hAnsi="Arial LatArm" w:cs="Times Armenian"/>
          <w:i/>
          <w:sz w:val="22"/>
          <w:szCs w:val="22"/>
          <w:lang w:val="af-ZA"/>
        </w:rPr>
        <w:t xml:space="preserve"> </w:t>
      </w:r>
      <w:r w:rsidRPr="00C85AF0">
        <w:rPr>
          <w:rFonts w:ascii="Sylfaen" w:hAnsi="Sylfaen" w:cs="Sylfaen"/>
          <w:i/>
          <w:sz w:val="22"/>
          <w:szCs w:val="22"/>
        </w:rPr>
        <w:t>չհամապատասխանող</w:t>
      </w:r>
      <w:r w:rsidRPr="00C85AF0">
        <w:rPr>
          <w:rFonts w:ascii="Arial LatArm" w:hAnsi="Arial LatArm" w:cs="Times Armenian"/>
          <w:i/>
          <w:sz w:val="22"/>
          <w:szCs w:val="22"/>
          <w:lang w:val="af-ZA"/>
        </w:rPr>
        <w:t xml:space="preserve"> </w:t>
      </w:r>
      <w:r w:rsidRPr="00C85AF0">
        <w:rPr>
          <w:rFonts w:ascii="Sylfaen" w:hAnsi="Sylfaen" w:cs="Sylfaen"/>
          <w:i/>
          <w:sz w:val="22"/>
          <w:szCs w:val="22"/>
        </w:rPr>
        <w:t>հայտերը</w:t>
      </w:r>
      <w:r w:rsidRPr="00C85AF0">
        <w:rPr>
          <w:rFonts w:ascii="Arial LatArm" w:hAnsi="Arial LatArm" w:cs="Times Armenian"/>
          <w:i/>
          <w:sz w:val="22"/>
          <w:szCs w:val="22"/>
          <w:lang w:val="af-ZA"/>
        </w:rPr>
        <w:t xml:space="preserve"> </w:t>
      </w:r>
      <w:r w:rsidRPr="00C85AF0">
        <w:rPr>
          <w:rFonts w:ascii="Sylfaen" w:hAnsi="Sylfaen" w:cs="Sylfaen"/>
          <w:i/>
          <w:sz w:val="22"/>
          <w:szCs w:val="22"/>
        </w:rPr>
        <w:t>ենթակա</w:t>
      </w:r>
      <w:r w:rsidRPr="00C85AF0">
        <w:rPr>
          <w:rFonts w:ascii="Arial LatArm" w:hAnsi="Arial LatArm" w:cs="Times Armenian"/>
          <w:i/>
          <w:sz w:val="22"/>
          <w:szCs w:val="22"/>
          <w:lang w:val="af-ZA"/>
        </w:rPr>
        <w:t xml:space="preserve"> </w:t>
      </w:r>
      <w:r w:rsidRPr="00C85AF0">
        <w:rPr>
          <w:rFonts w:ascii="Sylfaen" w:hAnsi="Sylfaen" w:cs="Sylfaen"/>
          <w:i/>
          <w:sz w:val="22"/>
          <w:szCs w:val="22"/>
        </w:rPr>
        <w:t>են</w:t>
      </w:r>
      <w:r w:rsidRPr="00C85AF0">
        <w:rPr>
          <w:rFonts w:ascii="Arial LatArm" w:hAnsi="Arial LatArm" w:cs="Times Armenian"/>
          <w:i/>
          <w:sz w:val="22"/>
          <w:szCs w:val="22"/>
          <w:lang w:val="af-ZA"/>
        </w:rPr>
        <w:t xml:space="preserve"> </w:t>
      </w:r>
      <w:r w:rsidRPr="00C85AF0">
        <w:rPr>
          <w:rFonts w:ascii="Sylfaen" w:hAnsi="Sylfaen" w:cs="Sylfaen"/>
          <w:i/>
          <w:sz w:val="22"/>
          <w:szCs w:val="22"/>
        </w:rPr>
        <w:t>մերժման</w:t>
      </w:r>
      <w:r w:rsidRPr="00C85AF0">
        <w:rPr>
          <w:rFonts w:ascii="Arial LatArm" w:hAnsi="Arial LatArm" w:cs="Sylfaen"/>
          <w:i/>
          <w:sz w:val="22"/>
          <w:szCs w:val="22"/>
          <w:lang w:val="af-ZA"/>
        </w:rPr>
        <w:t xml:space="preserve">: </w:t>
      </w:r>
    </w:p>
    <w:p w:rsidR="00D92302" w:rsidRPr="00C85AF0" w:rsidRDefault="00D92302" w:rsidP="00D92302">
      <w:pPr>
        <w:ind w:firstLine="567"/>
        <w:jc w:val="both"/>
        <w:rPr>
          <w:rFonts w:ascii="Arial LatArm" w:hAnsi="Arial LatArm" w:cs="Sylfaen"/>
          <w:i/>
          <w:sz w:val="22"/>
          <w:szCs w:val="22"/>
          <w:lang w:val="af-ZA"/>
        </w:rPr>
      </w:pPr>
      <w:r w:rsidRPr="00C85AF0">
        <w:rPr>
          <w:rFonts w:ascii="Sylfaen" w:hAnsi="Sylfaen" w:cs="Sylfaen"/>
          <w:i/>
          <w:sz w:val="22"/>
          <w:szCs w:val="22"/>
        </w:rPr>
        <w:t>Եթե</w:t>
      </w:r>
      <w:r w:rsidRPr="00C85AF0">
        <w:rPr>
          <w:rFonts w:ascii="Arial LatArm" w:hAnsi="Arial LatArm" w:cs="Sylfaen"/>
          <w:i/>
          <w:sz w:val="22"/>
          <w:szCs w:val="22"/>
          <w:lang w:val="af-ZA"/>
        </w:rPr>
        <w:t xml:space="preserve"> </w:t>
      </w:r>
      <w:r w:rsidRPr="00C85AF0">
        <w:rPr>
          <w:rFonts w:ascii="Sylfaen" w:hAnsi="Sylfaen" w:cs="Sylfaen"/>
          <w:i/>
          <w:sz w:val="22"/>
          <w:szCs w:val="22"/>
        </w:rPr>
        <w:t>Դուք</w:t>
      </w:r>
      <w:r w:rsidRPr="00C85AF0">
        <w:rPr>
          <w:rFonts w:ascii="Arial LatArm" w:hAnsi="Arial LatArm" w:cs="Sylfaen"/>
          <w:i/>
          <w:sz w:val="22"/>
          <w:szCs w:val="22"/>
          <w:lang w:val="af-ZA"/>
        </w:rPr>
        <w:t xml:space="preserve"> </w:t>
      </w:r>
      <w:r w:rsidRPr="00C85AF0">
        <w:rPr>
          <w:rFonts w:ascii="Sylfaen" w:hAnsi="Sylfaen" w:cs="Sylfaen"/>
          <w:i/>
          <w:sz w:val="22"/>
          <w:szCs w:val="22"/>
        </w:rPr>
        <w:t>գրանցված</w:t>
      </w:r>
      <w:r w:rsidRPr="00C85AF0">
        <w:rPr>
          <w:rFonts w:ascii="Arial LatArm" w:hAnsi="Arial LatArm" w:cs="Sylfaen"/>
          <w:i/>
          <w:sz w:val="22"/>
          <w:szCs w:val="22"/>
          <w:lang w:val="af-ZA"/>
        </w:rPr>
        <w:t xml:space="preserve"> </w:t>
      </w:r>
      <w:r w:rsidRPr="00C85AF0">
        <w:rPr>
          <w:rFonts w:ascii="Sylfaen" w:hAnsi="Sylfaen" w:cs="Sylfaen"/>
          <w:i/>
          <w:sz w:val="22"/>
          <w:szCs w:val="22"/>
        </w:rPr>
        <w:t>չեք</w:t>
      </w:r>
      <w:r w:rsidRPr="00C85AF0">
        <w:rPr>
          <w:rFonts w:ascii="Arial LatArm" w:hAnsi="Arial LatArm" w:cs="Sylfaen"/>
          <w:i/>
          <w:sz w:val="22"/>
          <w:szCs w:val="22"/>
          <w:lang w:val="af-ZA"/>
        </w:rPr>
        <w:t xml:space="preserve"> </w:t>
      </w:r>
      <w:r w:rsidRPr="00C85AF0">
        <w:rPr>
          <w:rFonts w:ascii="Sylfaen" w:hAnsi="Sylfaen" w:cs="Sylfaen"/>
          <w:i/>
          <w:sz w:val="22"/>
          <w:szCs w:val="22"/>
        </w:rPr>
        <w:t>էլեկտրոնային</w:t>
      </w:r>
      <w:r w:rsidRPr="00C85AF0">
        <w:rPr>
          <w:rFonts w:ascii="Arial LatArm" w:hAnsi="Arial LatArm" w:cs="Sylfaen"/>
          <w:i/>
          <w:sz w:val="22"/>
          <w:szCs w:val="22"/>
          <w:lang w:val="af-ZA"/>
        </w:rPr>
        <w:t xml:space="preserve"> </w:t>
      </w:r>
      <w:r w:rsidRPr="00C85AF0">
        <w:rPr>
          <w:rFonts w:ascii="Sylfaen" w:hAnsi="Sylfaen" w:cs="Sylfaen"/>
          <w:i/>
          <w:sz w:val="22"/>
          <w:szCs w:val="22"/>
        </w:rPr>
        <w:t>գնումների</w:t>
      </w:r>
      <w:r w:rsidRPr="00C85AF0">
        <w:rPr>
          <w:rFonts w:ascii="Arial LatArm" w:hAnsi="Arial LatArm" w:cs="Sylfaen"/>
          <w:i/>
          <w:sz w:val="22"/>
          <w:szCs w:val="22"/>
          <w:lang w:val="af-ZA"/>
        </w:rPr>
        <w:t xml:space="preserve"> </w:t>
      </w:r>
      <w:r w:rsidRPr="00C85AF0">
        <w:rPr>
          <w:rFonts w:ascii="Sylfaen" w:hAnsi="Sylfaen" w:cs="Sylfaen"/>
          <w:i/>
          <w:sz w:val="22"/>
          <w:szCs w:val="22"/>
        </w:rPr>
        <w:t>համակարգում</w:t>
      </w:r>
      <w:r w:rsidRPr="00C85AF0">
        <w:rPr>
          <w:rFonts w:ascii="Arial LatArm" w:hAnsi="Arial LatArm" w:cs="Sylfaen"/>
          <w:i/>
          <w:sz w:val="22"/>
          <w:szCs w:val="22"/>
          <w:lang w:val="af-ZA"/>
        </w:rPr>
        <w:t xml:space="preserve">, </w:t>
      </w:r>
      <w:r w:rsidRPr="00C85AF0">
        <w:rPr>
          <w:rFonts w:ascii="Sylfaen" w:hAnsi="Sylfaen" w:cs="Sylfaen"/>
          <w:i/>
          <w:sz w:val="22"/>
          <w:szCs w:val="22"/>
        </w:rPr>
        <w:t>սակայն</w:t>
      </w:r>
      <w:r w:rsidRPr="00C85AF0">
        <w:rPr>
          <w:rFonts w:ascii="Arial LatArm" w:hAnsi="Arial LatArm" w:cs="Sylfaen"/>
          <w:i/>
          <w:sz w:val="22"/>
          <w:szCs w:val="22"/>
          <w:lang w:val="af-ZA"/>
        </w:rPr>
        <w:t xml:space="preserve"> </w:t>
      </w:r>
      <w:r w:rsidRPr="00C85AF0">
        <w:rPr>
          <w:rFonts w:ascii="Sylfaen" w:hAnsi="Sylfaen" w:cs="Sylfaen"/>
          <w:i/>
          <w:sz w:val="22"/>
          <w:szCs w:val="22"/>
        </w:rPr>
        <w:t>ցանկություն</w:t>
      </w:r>
      <w:r w:rsidRPr="00C85AF0">
        <w:rPr>
          <w:rFonts w:ascii="Arial LatArm" w:hAnsi="Arial LatArm" w:cs="Sylfaen"/>
          <w:i/>
          <w:sz w:val="22"/>
          <w:szCs w:val="22"/>
          <w:lang w:val="af-ZA"/>
        </w:rPr>
        <w:t xml:space="preserve"> </w:t>
      </w:r>
      <w:r w:rsidRPr="00C85AF0">
        <w:rPr>
          <w:rFonts w:ascii="Sylfaen" w:hAnsi="Sylfaen" w:cs="Sylfaen"/>
          <w:i/>
          <w:sz w:val="22"/>
          <w:szCs w:val="22"/>
        </w:rPr>
        <w:t>ունեք</w:t>
      </w:r>
      <w:r w:rsidRPr="00C85AF0">
        <w:rPr>
          <w:rFonts w:ascii="Arial LatArm" w:hAnsi="Arial LatArm" w:cs="Sylfaen"/>
          <w:i/>
          <w:sz w:val="22"/>
          <w:szCs w:val="22"/>
          <w:lang w:val="af-ZA"/>
        </w:rPr>
        <w:t xml:space="preserve"> </w:t>
      </w:r>
      <w:r w:rsidRPr="00C85AF0">
        <w:rPr>
          <w:rFonts w:ascii="Sylfaen" w:hAnsi="Sylfaen" w:cs="Sylfaen"/>
          <w:i/>
          <w:sz w:val="22"/>
          <w:szCs w:val="22"/>
        </w:rPr>
        <w:t>մասնակցել</w:t>
      </w:r>
      <w:r w:rsidRPr="00C85AF0">
        <w:rPr>
          <w:rFonts w:ascii="Arial LatArm" w:hAnsi="Arial LatArm" w:cs="Sylfaen"/>
          <w:i/>
          <w:sz w:val="22"/>
          <w:szCs w:val="22"/>
          <w:lang w:val="af-ZA"/>
        </w:rPr>
        <w:t xml:space="preserve"> </w:t>
      </w:r>
      <w:r w:rsidRPr="00C85AF0">
        <w:rPr>
          <w:rFonts w:ascii="Sylfaen" w:hAnsi="Sylfaen" w:cs="Sylfaen"/>
          <w:i/>
          <w:sz w:val="22"/>
          <w:szCs w:val="22"/>
        </w:rPr>
        <w:t>սույն</w:t>
      </w:r>
      <w:r w:rsidRPr="00C85AF0">
        <w:rPr>
          <w:rFonts w:ascii="Arial LatArm" w:hAnsi="Arial LatArm" w:cs="Sylfaen"/>
          <w:i/>
          <w:sz w:val="22"/>
          <w:szCs w:val="22"/>
          <w:lang w:val="af-ZA"/>
        </w:rPr>
        <w:t xml:space="preserve"> </w:t>
      </w:r>
      <w:r w:rsidRPr="00C85AF0">
        <w:rPr>
          <w:rFonts w:ascii="Sylfaen" w:hAnsi="Sylfaen" w:cs="Sylfaen"/>
          <w:i/>
          <w:sz w:val="22"/>
          <w:szCs w:val="22"/>
        </w:rPr>
        <w:t>ընթացակարգին</w:t>
      </w:r>
      <w:r w:rsidRPr="00C85AF0">
        <w:rPr>
          <w:rFonts w:ascii="Arial LatArm" w:hAnsi="Arial LatArm" w:cs="Sylfaen"/>
          <w:i/>
          <w:sz w:val="22"/>
          <w:szCs w:val="22"/>
          <w:lang w:val="af-ZA"/>
        </w:rPr>
        <w:t xml:space="preserve">, </w:t>
      </w:r>
      <w:r w:rsidRPr="00C85AF0">
        <w:rPr>
          <w:rFonts w:ascii="Sylfaen" w:hAnsi="Sylfaen" w:cs="Sylfaen"/>
          <w:i/>
          <w:sz w:val="22"/>
          <w:szCs w:val="22"/>
        </w:rPr>
        <w:t>ապա</w:t>
      </w:r>
      <w:r w:rsidRPr="00C85AF0">
        <w:rPr>
          <w:rFonts w:ascii="Arial LatArm" w:hAnsi="Arial LatArm" w:cs="Sylfaen"/>
          <w:i/>
          <w:sz w:val="22"/>
          <w:szCs w:val="22"/>
          <w:lang w:val="af-ZA"/>
        </w:rPr>
        <w:t xml:space="preserve"> </w:t>
      </w:r>
      <w:r w:rsidRPr="00C85AF0">
        <w:rPr>
          <w:rFonts w:ascii="Sylfaen" w:hAnsi="Sylfaen" w:cs="Sylfaen"/>
          <w:i/>
          <w:sz w:val="22"/>
          <w:szCs w:val="22"/>
        </w:rPr>
        <w:t>հայտ</w:t>
      </w:r>
      <w:r w:rsidRPr="00C85AF0">
        <w:rPr>
          <w:rFonts w:ascii="Arial LatArm" w:hAnsi="Arial LatArm" w:cs="Sylfaen"/>
          <w:i/>
          <w:sz w:val="22"/>
          <w:szCs w:val="22"/>
          <w:lang w:val="af-ZA"/>
        </w:rPr>
        <w:t xml:space="preserve"> </w:t>
      </w:r>
      <w:r w:rsidRPr="00C85AF0">
        <w:rPr>
          <w:rFonts w:ascii="Sylfaen" w:hAnsi="Sylfaen" w:cs="Sylfaen"/>
          <w:i/>
          <w:sz w:val="22"/>
          <w:szCs w:val="22"/>
        </w:rPr>
        <w:t>ներկայացնելու</w:t>
      </w:r>
      <w:r w:rsidRPr="00C85AF0">
        <w:rPr>
          <w:rFonts w:ascii="Arial LatArm" w:hAnsi="Arial LatArm" w:cs="Sylfaen"/>
          <w:i/>
          <w:sz w:val="22"/>
          <w:szCs w:val="22"/>
          <w:lang w:val="af-ZA"/>
        </w:rPr>
        <w:t xml:space="preserve"> </w:t>
      </w:r>
      <w:r w:rsidRPr="00C85AF0">
        <w:rPr>
          <w:rFonts w:ascii="Sylfaen" w:hAnsi="Sylfaen" w:cs="Sylfaen"/>
          <w:i/>
          <w:sz w:val="22"/>
          <w:szCs w:val="22"/>
        </w:rPr>
        <w:t>համար</w:t>
      </w:r>
      <w:r w:rsidRPr="00C85AF0">
        <w:rPr>
          <w:rFonts w:ascii="Arial LatArm" w:hAnsi="Arial LatArm" w:cs="Sylfaen"/>
          <w:i/>
          <w:sz w:val="22"/>
          <w:szCs w:val="22"/>
          <w:lang w:val="af-ZA"/>
        </w:rPr>
        <w:t xml:space="preserve"> </w:t>
      </w:r>
      <w:r w:rsidRPr="00C85AF0">
        <w:rPr>
          <w:rFonts w:ascii="Sylfaen" w:hAnsi="Sylfaen" w:cs="Sylfaen"/>
          <w:i/>
          <w:sz w:val="22"/>
          <w:szCs w:val="22"/>
        </w:rPr>
        <w:t>անհրաժեշտ</w:t>
      </w:r>
      <w:r w:rsidRPr="00C85AF0">
        <w:rPr>
          <w:rFonts w:ascii="Arial LatArm" w:hAnsi="Arial LatArm" w:cs="Sylfaen"/>
          <w:i/>
          <w:sz w:val="22"/>
          <w:szCs w:val="22"/>
          <w:lang w:val="af-ZA"/>
        </w:rPr>
        <w:t xml:space="preserve"> </w:t>
      </w:r>
      <w:proofErr w:type="gramStart"/>
      <w:r w:rsidRPr="00C85AF0">
        <w:rPr>
          <w:rFonts w:ascii="Sylfaen" w:hAnsi="Sylfaen" w:cs="Sylfaen"/>
          <w:i/>
          <w:sz w:val="22"/>
          <w:szCs w:val="22"/>
        </w:rPr>
        <w:t>է</w:t>
      </w:r>
      <w:r w:rsidRPr="00C85AF0">
        <w:rPr>
          <w:rFonts w:ascii="Arial LatArm" w:hAnsi="Arial LatArm" w:cs="Sylfaen"/>
          <w:i/>
          <w:sz w:val="22"/>
          <w:szCs w:val="22"/>
          <w:lang w:val="af-ZA"/>
        </w:rPr>
        <w:t xml:space="preserve">  </w:t>
      </w:r>
      <w:r w:rsidRPr="00C85AF0">
        <w:rPr>
          <w:rFonts w:ascii="Sylfaen" w:hAnsi="Sylfaen" w:cs="Sylfaen"/>
          <w:i/>
          <w:sz w:val="22"/>
          <w:szCs w:val="22"/>
        </w:rPr>
        <w:t>ինքնագրանցվել</w:t>
      </w:r>
      <w:proofErr w:type="gramEnd"/>
      <w:r w:rsidRPr="00C85AF0">
        <w:rPr>
          <w:rFonts w:ascii="Arial LatArm" w:hAnsi="Arial LatArm" w:cs="Sylfaen"/>
          <w:i/>
          <w:sz w:val="22"/>
          <w:szCs w:val="22"/>
          <w:lang w:val="af-ZA"/>
        </w:rPr>
        <w:t xml:space="preserve"> Armeps </w:t>
      </w:r>
      <w:r w:rsidRPr="00C85AF0">
        <w:rPr>
          <w:rFonts w:ascii="Sylfaen" w:hAnsi="Sylfaen" w:cs="Sylfaen"/>
          <w:i/>
          <w:sz w:val="22"/>
          <w:szCs w:val="22"/>
        </w:rPr>
        <w:t>համակարգում</w:t>
      </w:r>
      <w:r w:rsidRPr="00C85AF0">
        <w:rPr>
          <w:rFonts w:ascii="Arial LatArm" w:hAnsi="Arial LatArm" w:cs="Sylfaen"/>
          <w:i/>
          <w:sz w:val="22"/>
          <w:szCs w:val="22"/>
          <w:lang w:val="af-ZA"/>
        </w:rPr>
        <w:t xml:space="preserve"> (</w:t>
      </w:r>
      <w:hyperlink r:id="rId11" w:history="1">
        <w:r w:rsidRPr="00C85AF0">
          <w:rPr>
            <w:rFonts w:ascii="Arial LatArm" w:hAnsi="Arial LatArm" w:cs="Sylfaen"/>
            <w:i/>
            <w:sz w:val="22"/>
            <w:szCs w:val="22"/>
            <w:lang w:val="af-ZA"/>
          </w:rPr>
          <w:t>www.armeps.am</w:t>
        </w:r>
      </w:hyperlink>
      <w:r w:rsidRPr="00C85AF0">
        <w:rPr>
          <w:rFonts w:ascii="Arial LatArm" w:hAnsi="Arial LatArm" w:cs="Sylfaen"/>
          <w:i/>
          <w:sz w:val="22"/>
          <w:szCs w:val="22"/>
          <w:lang w:val="af-ZA"/>
        </w:rPr>
        <w:t xml:space="preserve">): </w:t>
      </w:r>
      <w:r w:rsidRPr="00C85AF0">
        <w:rPr>
          <w:rFonts w:ascii="Sylfaen" w:hAnsi="Sylfaen" w:cs="Sylfaen"/>
          <w:i/>
          <w:sz w:val="22"/>
          <w:szCs w:val="22"/>
        </w:rPr>
        <w:t>Համակարգում</w:t>
      </w:r>
      <w:r w:rsidRPr="00C85AF0">
        <w:rPr>
          <w:rFonts w:ascii="Arial LatArm" w:hAnsi="Arial LatArm" w:cs="Sylfaen"/>
          <w:i/>
          <w:sz w:val="22"/>
          <w:szCs w:val="22"/>
          <w:lang w:val="af-ZA"/>
        </w:rPr>
        <w:t xml:space="preserve"> </w:t>
      </w:r>
      <w:r w:rsidRPr="00C85AF0">
        <w:rPr>
          <w:rFonts w:ascii="Sylfaen" w:hAnsi="Sylfaen" w:cs="Sylfaen"/>
          <w:i/>
          <w:sz w:val="22"/>
          <w:szCs w:val="22"/>
        </w:rPr>
        <w:t>գրանցվելու</w:t>
      </w:r>
      <w:r w:rsidRPr="00C85AF0">
        <w:rPr>
          <w:rFonts w:ascii="Arial LatArm" w:hAnsi="Arial LatArm" w:cs="Sylfaen"/>
          <w:i/>
          <w:sz w:val="22"/>
          <w:szCs w:val="22"/>
          <w:lang w:val="af-ZA"/>
        </w:rPr>
        <w:t xml:space="preserve"> </w:t>
      </w:r>
      <w:r w:rsidRPr="00C85AF0">
        <w:rPr>
          <w:rFonts w:ascii="Sylfaen" w:hAnsi="Sylfaen" w:cs="Sylfaen"/>
          <w:i/>
          <w:sz w:val="22"/>
          <w:szCs w:val="22"/>
        </w:rPr>
        <w:t>պայմանները</w:t>
      </w:r>
      <w:r w:rsidRPr="00C85AF0">
        <w:rPr>
          <w:rFonts w:ascii="Arial LatArm" w:hAnsi="Arial LatArm" w:cs="Sylfaen"/>
          <w:i/>
          <w:sz w:val="22"/>
          <w:szCs w:val="22"/>
          <w:lang w:val="af-ZA"/>
        </w:rPr>
        <w:t xml:space="preserve"> </w:t>
      </w:r>
      <w:r w:rsidRPr="00C85AF0">
        <w:rPr>
          <w:rFonts w:ascii="Sylfaen" w:hAnsi="Sylfaen" w:cs="Sylfaen"/>
          <w:i/>
          <w:sz w:val="22"/>
          <w:szCs w:val="22"/>
        </w:rPr>
        <w:t>սահմանված</w:t>
      </w:r>
      <w:r w:rsidRPr="00C85AF0">
        <w:rPr>
          <w:rFonts w:ascii="Arial LatArm" w:hAnsi="Arial LatArm" w:cs="Sylfaen"/>
          <w:i/>
          <w:sz w:val="22"/>
          <w:szCs w:val="22"/>
          <w:lang w:val="af-ZA"/>
        </w:rPr>
        <w:t xml:space="preserve"> </w:t>
      </w:r>
      <w:r w:rsidRPr="00C85AF0">
        <w:rPr>
          <w:rFonts w:ascii="Sylfaen" w:hAnsi="Sylfaen" w:cs="Sylfaen"/>
          <w:i/>
          <w:sz w:val="22"/>
          <w:szCs w:val="22"/>
        </w:rPr>
        <w:t>են</w:t>
      </w:r>
      <w:r w:rsidRPr="00C85AF0">
        <w:rPr>
          <w:rFonts w:ascii="Arial LatArm" w:hAnsi="Arial LatArm" w:cs="Sylfaen"/>
          <w:i/>
          <w:sz w:val="22"/>
          <w:szCs w:val="22"/>
          <w:lang w:val="af-ZA"/>
        </w:rPr>
        <w:t xml:space="preserve"> </w:t>
      </w:r>
      <w:hyperlink r:id="rId12" w:history="1">
        <w:r w:rsidRPr="00C85AF0">
          <w:rPr>
            <w:rStyle w:val="a9"/>
            <w:rFonts w:ascii="Arial LatArm" w:hAnsi="Arial LatArm" w:cs="Sylfaen"/>
            <w:i/>
            <w:color w:val="auto"/>
            <w:sz w:val="22"/>
            <w:szCs w:val="22"/>
            <w:lang w:val="af-ZA"/>
          </w:rPr>
          <w:t>www.procurement.</w:t>
        </w:r>
        <w:r w:rsidRPr="00C85AF0" w:rsidDel="00EA45F9">
          <w:rPr>
            <w:rStyle w:val="a9"/>
            <w:rFonts w:ascii="Arial LatArm" w:hAnsi="Arial LatArm" w:cs="Sylfaen"/>
            <w:i/>
            <w:color w:val="auto"/>
            <w:sz w:val="22"/>
            <w:szCs w:val="22"/>
            <w:lang w:val="af-ZA"/>
          </w:rPr>
          <w:t xml:space="preserve"> </w:t>
        </w:r>
        <w:r w:rsidRPr="00C85AF0">
          <w:rPr>
            <w:rStyle w:val="a9"/>
            <w:rFonts w:ascii="Arial LatArm" w:hAnsi="Arial LatArm" w:cs="Sylfaen"/>
            <w:i/>
            <w:color w:val="auto"/>
            <w:sz w:val="22"/>
            <w:szCs w:val="22"/>
            <w:lang w:val="af-ZA"/>
          </w:rPr>
          <w:t>am</w:t>
        </w:r>
      </w:hyperlink>
      <w:r w:rsidRPr="00C85AF0">
        <w:rPr>
          <w:rFonts w:ascii="Arial LatArm" w:hAnsi="Arial LatArm" w:cs="Sylfaen"/>
          <w:i/>
          <w:sz w:val="22"/>
          <w:szCs w:val="22"/>
          <w:lang w:val="af-ZA"/>
        </w:rPr>
        <w:t xml:space="preserve"> </w:t>
      </w:r>
      <w:r w:rsidRPr="00C85AF0">
        <w:rPr>
          <w:rFonts w:ascii="Sylfaen" w:hAnsi="Sylfaen" w:cs="Sylfaen"/>
          <w:i/>
          <w:sz w:val="22"/>
          <w:szCs w:val="22"/>
        </w:rPr>
        <w:t>հասցեով</w:t>
      </w:r>
      <w:r w:rsidRPr="00C85AF0">
        <w:rPr>
          <w:rFonts w:ascii="Arial LatArm" w:hAnsi="Arial LatArm" w:cs="Sylfaen"/>
          <w:i/>
          <w:sz w:val="22"/>
          <w:szCs w:val="22"/>
          <w:lang w:val="af-ZA"/>
        </w:rPr>
        <w:t xml:space="preserve"> </w:t>
      </w:r>
      <w:r w:rsidRPr="00C85AF0">
        <w:rPr>
          <w:rFonts w:ascii="Sylfaen" w:hAnsi="Sylfaen" w:cs="Sylfaen"/>
          <w:i/>
          <w:sz w:val="22"/>
          <w:szCs w:val="22"/>
        </w:rPr>
        <w:t>գործող</w:t>
      </w:r>
      <w:r w:rsidRPr="00C85AF0">
        <w:rPr>
          <w:rFonts w:ascii="Arial LatArm" w:hAnsi="Arial LatArm" w:cs="Sylfaen"/>
          <w:i/>
          <w:sz w:val="22"/>
          <w:szCs w:val="22"/>
          <w:lang w:val="af-ZA"/>
        </w:rPr>
        <w:t xml:space="preserve"> </w:t>
      </w:r>
      <w:r w:rsidRPr="00C85AF0">
        <w:rPr>
          <w:rFonts w:ascii="Sylfaen" w:hAnsi="Sylfaen" w:cs="Sylfaen"/>
          <w:i/>
          <w:sz w:val="22"/>
          <w:szCs w:val="22"/>
        </w:rPr>
        <w:t>գնումների</w:t>
      </w:r>
      <w:r w:rsidRPr="00C85AF0">
        <w:rPr>
          <w:rFonts w:ascii="Arial LatArm" w:hAnsi="Arial LatArm" w:cs="Sylfaen"/>
          <w:i/>
          <w:sz w:val="22"/>
          <w:szCs w:val="22"/>
          <w:lang w:val="af-ZA"/>
        </w:rPr>
        <w:t xml:space="preserve"> </w:t>
      </w:r>
      <w:r w:rsidRPr="00C85AF0">
        <w:rPr>
          <w:rFonts w:ascii="Sylfaen" w:hAnsi="Sylfaen" w:cs="Sylfaen"/>
          <w:i/>
          <w:sz w:val="22"/>
          <w:szCs w:val="22"/>
        </w:rPr>
        <w:t>պաշտոնական</w:t>
      </w:r>
      <w:r w:rsidRPr="00C85AF0">
        <w:rPr>
          <w:rFonts w:ascii="Arial LatArm" w:hAnsi="Arial LatArm" w:cs="Sylfaen"/>
          <w:i/>
          <w:sz w:val="22"/>
          <w:szCs w:val="22"/>
          <w:lang w:val="af-ZA"/>
        </w:rPr>
        <w:t xml:space="preserve"> </w:t>
      </w:r>
      <w:r w:rsidRPr="00C85AF0">
        <w:rPr>
          <w:rFonts w:ascii="Sylfaen" w:hAnsi="Sylfaen" w:cs="Sylfaen"/>
          <w:i/>
          <w:sz w:val="22"/>
          <w:szCs w:val="22"/>
        </w:rPr>
        <w:t>տեղեկագրի</w:t>
      </w:r>
      <w:r w:rsidRPr="00C85AF0">
        <w:rPr>
          <w:rFonts w:ascii="Arial LatArm" w:hAnsi="Arial LatArm" w:cs="Sylfaen"/>
          <w:i/>
          <w:sz w:val="22"/>
          <w:szCs w:val="22"/>
          <w:lang w:val="af-ZA"/>
        </w:rPr>
        <w:t xml:space="preserve"> «</w:t>
      </w:r>
      <w:r w:rsidRPr="00C85AF0">
        <w:rPr>
          <w:rFonts w:ascii="Sylfaen" w:hAnsi="Sylfaen" w:cs="Sylfaen"/>
          <w:i/>
          <w:sz w:val="22"/>
          <w:szCs w:val="22"/>
        </w:rPr>
        <w:t>Օրենսդրություն</w:t>
      </w:r>
      <w:r w:rsidRPr="00C85AF0">
        <w:rPr>
          <w:rFonts w:ascii="Arial LatArm" w:hAnsi="Arial LatArm" w:cs="Sylfaen"/>
          <w:i/>
          <w:sz w:val="22"/>
          <w:szCs w:val="22"/>
          <w:lang w:val="af-ZA"/>
        </w:rPr>
        <w:t xml:space="preserve">» </w:t>
      </w:r>
      <w:r w:rsidRPr="00C85AF0">
        <w:rPr>
          <w:rFonts w:ascii="Sylfaen" w:hAnsi="Sylfaen" w:cs="Sylfaen"/>
          <w:i/>
          <w:sz w:val="22"/>
          <w:szCs w:val="22"/>
        </w:rPr>
        <w:t>բաժնի</w:t>
      </w:r>
      <w:r w:rsidRPr="00C85AF0">
        <w:rPr>
          <w:rFonts w:ascii="Arial LatArm" w:hAnsi="Arial LatArm" w:cs="Sylfaen"/>
          <w:i/>
          <w:sz w:val="22"/>
          <w:szCs w:val="22"/>
          <w:lang w:val="af-ZA"/>
        </w:rPr>
        <w:t xml:space="preserve"> «</w:t>
      </w:r>
      <w:r w:rsidRPr="00C85AF0">
        <w:rPr>
          <w:rFonts w:ascii="Sylfaen" w:hAnsi="Sylfaen" w:cs="Sylfaen"/>
          <w:i/>
          <w:sz w:val="22"/>
          <w:szCs w:val="22"/>
        </w:rPr>
        <w:t>Ուղեցույցներ</w:t>
      </w:r>
      <w:r w:rsidRPr="00C85AF0">
        <w:rPr>
          <w:rFonts w:ascii="Arial LatArm" w:hAnsi="Arial LatArm" w:cs="Sylfaen"/>
          <w:i/>
          <w:sz w:val="22"/>
          <w:szCs w:val="22"/>
          <w:lang w:val="af-ZA"/>
        </w:rPr>
        <w:t xml:space="preserve">, </w:t>
      </w:r>
      <w:r w:rsidRPr="00C85AF0">
        <w:rPr>
          <w:rFonts w:ascii="Sylfaen" w:hAnsi="Sylfaen" w:cs="Sylfaen"/>
          <w:i/>
          <w:sz w:val="22"/>
          <w:szCs w:val="22"/>
        </w:rPr>
        <w:t>ձեռնարկներ</w:t>
      </w:r>
      <w:r w:rsidRPr="00C85AF0">
        <w:rPr>
          <w:rFonts w:ascii="Arial LatArm" w:hAnsi="Arial LatArm" w:cs="Sylfaen"/>
          <w:i/>
          <w:sz w:val="22"/>
          <w:szCs w:val="22"/>
          <w:lang w:val="af-ZA"/>
        </w:rPr>
        <w:t xml:space="preserve">» </w:t>
      </w:r>
      <w:r w:rsidRPr="00C85AF0">
        <w:rPr>
          <w:rFonts w:ascii="Sylfaen" w:hAnsi="Sylfaen" w:cs="Sylfaen"/>
          <w:i/>
          <w:sz w:val="22"/>
          <w:szCs w:val="22"/>
        </w:rPr>
        <w:t>ենթաբաժնում</w:t>
      </w:r>
      <w:r w:rsidRPr="00C85AF0">
        <w:rPr>
          <w:rFonts w:ascii="Arial LatArm" w:hAnsi="Arial LatArm" w:cs="Sylfaen"/>
          <w:i/>
          <w:sz w:val="22"/>
          <w:szCs w:val="22"/>
          <w:lang w:val="af-ZA"/>
        </w:rPr>
        <w:t xml:space="preserve"> </w:t>
      </w:r>
      <w:r w:rsidRPr="00C85AF0">
        <w:rPr>
          <w:rFonts w:ascii="Sylfaen" w:hAnsi="Sylfaen" w:cs="Sylfaen"/>
          <w:i/>
          <w:sz w:val="22"/>
          <w:szCs w:val="22"/>
        </w:rPr>
        <w:t>տեղադրված</w:t>
      </w:r>
      <w:r w:rsidRPr="00C85AF0">
        <w:rPr>
          <w:rFonts w:ascii="Arial LatArm" w:hAnsi="Arial LatArm" w:cs="Sylfaen"/>
          <w:i/>
          <w:sz w:val="22"/>
          <w:szCs w:val="22"/>
          <w:lang w:val="af-ZA"/>
        </w:rPr>
        <w:t xml:space="preserve">  </w:t>
      </w:r>
      <w:hyperlink r:id="rId13" w:history="1">
        <w:r w:rsidRPr="00C85AF0">
          <w:rPr>
            <w:rFonts w:ascii="Arial LatArm" w:hAnsi="Arial LatArm" w:cs="Sylfaen"/>
            <w:i/>
            <w:sz w:val="22"/>
            <w:szCs w:val="22"/>
            <w:lang w:val="af-ZA"/>
          </w:rPr>
          <w:t xml:space="preserve">Armeps </w:t>
        </w:r>
        <w:r w:rsidRPr="00C85AF0">
          <w:rPr>
            <w:rFonts w:ascii="Sylfaen" w:hAnsi="Sylfaen" w:cs="Sylfaen"/>
            <w:i/>
            <w:sz w:val="22"/>
            <w:szCs w:val="22"/>
          </w:rPr>
          <w:t>էլեկտրոնային</w:t>
        </w:r>
        <w:r w:rsidRPr="00C85AF0">
          <w:rPr>
            <w:rFonts w:ascii="Arial LatArm" w:hAnsi="Arial LatArm" w:cs="Sylfaen"/>
            <w:i/>
            <w:sz w:val="22"/>
            <w:szCs w:val="22"/>
            <w:lang w:val="af-ZA"/>
          </w:rPr>
          <w:t xml:space="preserve"> </w:t>
        </w:r>
        <w:r w:rsidRPr="00C85AF0">
          <w:rPr>
            <w:rFonts w:ascii="Sylfaen" w:hAnsi="Sylfaen" w:cs="Sylfaen"/>
            <w:i/>
            <w:sz w:val="22"/>
            <w:szCs w:val="22"/>
          </w:rPr>
          <w:t>գնումների</w:t>
        </w:r>
        <w:r w:rsidRPr="00C85AF0">
          <w:rPr>
            <w:rFonts w:ascii="Arial LatArm" w:hAnsi="Arial LatArm" w:cs="Sylfaen"/>
            <w:i/>
            <w:sz w:val="22"/>
            <w:szCs w:val="22"/>
            <w:lang w:val="af-ZA"/>
          </w:rPr>
          <w:t xml:space="preserve"> </w:t>
        </w:r>
        <w:r w:rsidRPr="00C85AF0">
          <w:rPr>
            <w:rFonts w:ascii="Sylfaen" w:hAnsi="Sylfaen" w:cs="Sylfaen"/>
            <w:i/>
            <w:sz w:val="22"/>
            <w:szCs w:val="22"/>
          </w:rPr>
          <w:t>համակարգի</w:t>
        </w:r>
        <w:r w:rsidRPr="00C85AF0">
          <w:rPr>
            <w:rFonts w:ascii="Arial LatArm" w:hAnsi="Arial LatArm" w:cs="Sylfaen"/>
            <w:i/>
            <w:sz w:val="22"/>
            <w:szCs w:val="22"/>
            <w:lang w:val="af-ZA"/>
          </w:rPr>
          <w:t xml:space="preserve"> </w:t>
        </w:r>
        <w:r w:rsidRPr="00C85AF0">
          <w:rPr>
            <w:rFonts w:ascii="Sylfaen" w:hAnsi="Sylfaen" w:cs="Sylfaen"/>
            <w:i/>
            <w:sz w:val="22"/>
            <w:szCs w:val="22"/>
          </w:rPr>
          <w:t>օգտագործողի</w:t>
        </w:r>
        <w:r w:rsidRPr="00C85AF0">
          <w:rPr>
            <w:rFonts w:ascii="Arial LatArm" w:hAnsi="Arial LatArm" w:cs="Sylfaen"/>
            <w:i/>
            <w:sz w:val="22"/>
            <w:szCs w:val="22"/>
            <w:lang w:val="af-ZA"/>
          </w:rPr>
          <w:t xml:space="preserve"> «</w:t>
        </w:r>
        <w:r w:rsidRPr="00C85AF0">
          <w:rPr>
            <w:rFonts w:ascii="Sylfaen" w:hAnsi="Sylfaen" w:cs="Sylfaen"/>
            <w:i/>
            <w:sz w:val="22"/>
            <w:szCs w:val="22"/>
          </w:rPr>
          <w:t>Տնտեսական</w:t>
        </w:r>
        <w:r w:rsidRPr="00C85AF0">
          <w:rPr>
            <w:rFonts w:ascii="Arial LatArm" w:hAnsi="Arial LatArm" w:cs="Sylfaen"/>
            <w:i/>
            <w:sz w:val="22"/>
            <w:szCs w:val="22"/>
            <w:lang w:val="af-ZA"/>
          </w:rPr>
          <w:t xml:space="preserve"> </w:t>
        </w:r>
        <w:r w:rsidRPr="00C85AF0">
          <w:rPr>
            <w:rFonts w:ascii="Sylfaen" w:hAnsi="Sylfaen" w:cs="Sylfaen"/>
            <w:i/>
            <w:sz w:val="22"/>
            <w:szCs w:val="22"/>
          </w:rPr>
          <w:t>օպերատորի</w:t>
        </w:r>
        <w:r w:rsidRPr="00C85AF0">
          <w:rPr>
            <w:rFonts w:ascii="Arial LatArm" w:hAnsi="Arial LatArm" w:cs="Sylfaen"/>
            <w:i/>
            <w:sz w:val="22"/>
            <w:szCs w:val="22"/>
            <w:lang w:val="af-ZA"/>
          </w:rPr>
          <w:t xml:space="preserve">» </w:t>
        </w:r>
        <w:r w:rsidRPr="00C85AF0">
          <w:rPr>
            <w:rFonts w:ascii="Sylfaen" w:hAnsi="Sylfaen" w:cs="Sylfaen"/>
            <w:i/>
            <w:sz w:val="22"/>
            <w:szCs w:val="22"/>
          </w:rPr>
          <w:t>ուղեցույց</w:t>
        </w:r>
      </w:hyperlink>
      <w:r w:rsidRPr="00C85AF0">
        <w:rPr>
          <w:rFonts w:ascii="Sylfaen" w:hAnsi="Sylfaen" w:cs="Sylfaen"/>
          <w:i/>
          <w:sz w:val="22"/>
          <w:szCs w:val="22"/>
        </w:rPr>
        <w:t>ում</w:t>
      </w:r>
      <w:r w:rsidRPr="00C85AF0">
        <w:rPr>
          <w:rFonts w:ascii="Arial LatArm" w:hAnsi="Arial LatArm" w:cs="Sylfaen"/>
          <w:i/>
          <w:sz w:val="22"/>
          <w:szCs w:val="22"/>
          <w:lang w:val="af-ZA"/>
        </w:rPr>
        <w:t>:</w:t>
      </w:r>
    </w:p>
    <w:p w:rsidR="00D92302" w:rsidRPr="00C85AF0" w:rsidRDefault="00D92302" w:rsidP="00D92302">
      <w:pPr>
        <w:ind w:firstLine="567"/>
        <w:jc w:val="both"/>
        <w:rPr>
          <w:rFonts w:ascii="Arial LatArm" w:hAnsi="Arial LatArm" w:cs="Sylfaen"/>
          <w:i/>
          <w:sz w:val="22"/>
          <w:szCs w:val="22"/>
          <w:lang w:val="af-ZA"/>
        </w:rPr>
      </w:pPr>
      <w:r w:rsidRPr="00C85AF0">
        <w:rPr>
          <w:rFonts w:ascii="Sylfaen" w:hAnsi="Sylfaen" w:cs="Sylfaen"/>
          <w:i/>
          <w:sz w:val="22"/>
          <w:szCs w:val="22"/>
        </w:rPr>
        <w:t>Ուղեցույցը</w:t>
      </w:r>
      <w:r w:rsidRPr="00C85AF0">
        <w:rPr>
          <w:rFonts w:ascii="Arial LatArm" w:hAnsi="Arial LatArm" w:cs="Sylfaen"/>
          <w:i/>
          <w:sz w:val="22"/>
          <w:szCs w:val="22"/>
          <w:lang w:val="af-ZA"/>
        </w:rPr>
        <w:t xml:space="preserve"> </w:t>
      </w:r>
      <w:r w:rsidRPr="00C85AF0">
        <w:rPr>
          <w:rFonts w:ascii="Sylfaen" w:hAnsi="Sylfaen" w:cs="Sylfaen"/>
          <w:i/>
          <w:sz w:val="22"/>
          <w:szCs w:val="22"/>
        </w:rPr>
        <w:t>հասանելի</w:t>
      </w:r>
      <w:r w:rsidRPr="00C85AF0">
        <w:rPr>
          <w:rFonts w:ascii="Arial LatArm" w:hAnsi="Arial LatArm" w:cs="Sylfaen"/>
          <w:i/>
          <w:sz w:val="22"/>
          <w:szCs w:val="22"/>
          <w:lang w:val="af-ZA"/>
        </w:rPr>
        <w:t xml:space="preserve"> </w:t>
      </w:r>
      <w:r w:rsidRPr="00C85AF0">
        <w:rPr>
          <w:rFonts w:ascii="Sylfaen" w:hAnsi="Sylfaen" w:cs="Sylfaen"/>
          <w:i/>
          <w:sz w:val="22"/>
          <w:szCs w:val="22"/>
        </w:rPr>
        <w:t>է</w:t>
      </w:r>
      <w:r w:rsidRPr="00C85AF0">
        <w:rPr>
          <w:rFonts w:ascii="Arial LatArm" w:hAnsi="Arial LatArm" w:cs="Sylfaen"/>
          <w:i/>
          <w:sz w:val="22"/>
          <w:szCs w:val="22"/>
          <w:lang w:val="af-ZA"/>
        </w:rPr>
        <w:t xml:space="preserve"> </w:t>
      </w:r>
      <w:r w:rsidRPr="00C85AF0">
        <w:rPr>
          <w:rFonts w:ascii="Sylfaen" w:hAnsi="Sylfaen" w:cs="Sylfaen"/>
          <w:i/>
          <w:sz w:val="22"/>
          <w:szCs w:val="22"/>
        </w:rPr>
        <w:t>հետևյալ</w:t>
      </w:r>
      <w:r w:rsidRPr="00C85AF0">
        <w:rPr>
          <w:rFonts w:ascii="Arial LatArm" w:hAnsi="Arial LatArm" w:cs="Sylfaen"/>
          <w:i/>
          <w:sz w:val="22"/>
          <w:szCs w:val="22"/>
          <w:lang w:val="af-ZA"/>
        </w:rPr>
        <w:t xml:space="preserve"> </w:t>
      </w:r>
      <w:r w:rsidRPr="00C85AF0">
        <w:rPr>
          <w:rFonts w:ascii="Sylfaen" w:hAnsi="Sylfaen" w:cs="Sylfaen"/>
          <w:i/>
          <w:sz w:val="22"/>
          <w:szCs w:val="22"/>
        </w:rPr>
        <w:t>հղումով՝</w:t>
      </w:r>
      <w:r w:rsidRPr="00C85AF0">
        <w:rPr>
          <w:rFonts w:ascii="Arial LatArm" w:hAnsi="Arial LatArm" w:cs="Sylfaen"/>
          <w:i/>
          <w:sz w:val="22"/>
          <w:szCs w:val="22"/>
          <w:lang w:val="af-ZA"/>
        </w:rPr>
        <w:t xml:space="preserve"> </w:t>
      </w:r>
      <w:hyperlink r:id="rId14" w:history="1">
        <w:r w:rsidRPr="00C85AF0">
          <w:rPr>
            <w:rFonts w:ascii="Arial LatArm" w:hAnsi="Arial LatArm" w:cs="Sylfaen"/>
            <w:sz w:val="22"/>
            <w:szCs w:val="22"/>
            <w:lang w:val="af-ZA"/>
          </w:rPr>
          <w:t>http://gnumner.am/hy/page/ughecuycner_dzernarkner/</w:t>
        </w:r>
      </w:hyperlink>
      <w:r w:rsidRPr="00C85AF0">
        <w:rPr>
          <w:rFonts w:ascii="Arial LatArm" w:hAnsi="Arial LatArm" w:cs="Sylfaen"/>
          <w:i/>
          <w:sz w:val="22"/>
          <w:szCs w:val="22"/>
          <w:lang w:val="af-ZA"/>
        </w:rPr>
        <w:t>:</w:t>
      </w:r>
    </w:p>
    <w:p w:rsidR="00D92302" w:rsidRPr="00C85AF0" w:rsidRDefault="00D92302" w:rsidP="00D92302">
      <w:pPr>
        <w:ind w:firstLine="567"/>
        <w:jc w:val="both"/>
        <w:rPr>
          <w:rFonts w:ascii="Arial LatArm" w:hAnsi="Arial LatArm" w:cs="Sylfaen"/>
          <w:i/>
          <w:sz w:val="22"/>
          <w:szCs w:val="22"/>
          <w:lang w:val="af-ZA"/>
        </w:rPr>
      </w:pPr>
      <w:r w:rsidRPr="00C85AF0">
        <w:rPr>
          <w:rFonts w:ascii="Sylfaen" w:hAnsi="Sylfaen" w:cs="Sylfaen"/>
          <w:i/>
          <w:sz w:val="22"/>
          <w:szCs w:val="22"/>
        </w:rPr>
        <w:t>Միաժամանակ՝</w:t>
      </w:r>
    </w:p>
    <w:p w:rsidR="00D92302" w:rsidRPr="00C85AF0" w:rsidRDefault="00D92302" w:rsidP="00D92302">
      <w:pPr>
        <w:ind w:firstLine="567"/>
        <w:jc w:val="both"/>
        <w:rPr>
          <w:rFonts w:ascii="Arial LatArm" w:hAnsi="Arial LatArm" w:cs="Sylfaen"/>
          <w:i/>
          <w:sz w:val="22"/>
          <w:szCs w:val="22"/>
          <w:lang w:val="af-ZA"/>
        </w:rPr>
      </w:pPr>
      <w:r w:rsidRPr="00C85AF0">
        <w:rPr>
          <w:rFonts w:ascii="Arial LatArm" w:hAnsi="Arial LatArm" w:cs="Sylfaen"/>
          <w:i/>
          <w:sz w:val="22"/>
          <w:szCs w:val="22"/>
          <w:lang w:val="af-ZA"/>
        </w:rPr>
        <w:t xml:space="preserve"> </w:t>
      </w:r>
      <w:r w:rsidRPr="00C85AF0">
        <w:rPr>
          <w:rFonts w:ascii="Arial LatArm" w:hAnsi="Arial LatArm"/>
          <w:i/>
          <w:sz w:val="22"/>
          <w:szCs w:val="22"/>
          <w:lang w:val="af-ZA"/>
        </w:rPr>
        <w:t xml:space="preserve">- </w:t>
      </w:r>
      <w:r w:rsidRPr="00C85AF0">
        <w:rPr>
          <w:rFonts w:ascii="Sylfaen" w:hAnsi="Sylfaen" w:cs="Sylfaen"/>
          <w:i/>
          <w:sz w:val="22"/>
          <w:szCs w:val="22"/>
          <w:lang w:val="af-ZA"/>
        </w:rPr>
        <w:t>հայտը</w:t>
      </w:r>
      <w:r w:rsidRPr="00C85AF0">
        <w:rPr>
          <w:rFonts w:ascii="Arial LatArm" w:hAnsi="Arial LatArm"/>
          <w:i/>
          <w:sz w:val="22"/>
          <w:szCs w:val="22"/>
          <w:lang w:val="af-ZA"/>
        </w:rPr>
        <w:t xml:space="preserve"> </w:t>
      </w:r>
      <w:r w:rsidRPr="00C85AF0">
        <w:rPr>
          <w:rFonts w:ascii="Sylfaen" w:hAnsi="Sylfaen" w:cs="Sylfaen"/>
          <w:i/>
          <w:sz w:val="22"/>
          <w:szCs w:val="22"/>
          <w:lang w:val="af-ZA"/>
        </w:rPr>
        <w:t>էլեկտրոնային</w:t>
      </w:r>
      <w:r w:rsidRPr="00C85AF0">
        <w:rPr>
          <w:rFonts w:ascii="Arial LatArm" w:hAnsi="Arial LatArm"/>
          <w:i/>
          <w:sz w:val="22"/>
          <w:szCs w:val="22"/>
          <w:lang w:val="af-ZA"/>
        </w:rPr>
        <w:t xml:space="preserve"> </w:t>
      </w:r>
      <w:r w:rsidRPr="00C85AF0">
        <w:rPr>
          <w:rFonts w:ascii="Sylfaen" w:hAnsi="Sylfaen" w:cs="Sylfaen"/>
          <w:i/>
          <w:sz w:val="22"/>
          <w:szCs w:val="22"/>
          <w:lang w:val="af-ZA"/>
        </w:rPr>
        <w:t>գնումների</w:t>
      </w:r>
      <w:r w:rsidRPr="00C85AF0">
        <w:rPr>
          <w:rFonts w:ascii="Arial LatArm" w:hAnsi="Arial LatArm"/>
          <w:i/>
          <w:sz w:val="22"/>
          <w:szCs w:val="22"/>
          <w:lang w:val="af-ZA"/>
        </w:rPr>
        <w:t xml:space="preserve"> Armeps (www.armeps.am) </w:t>
      </w:r>
      <w:r w:rsidRPr="00C85AF0">
        <w:rPr>
          <w:rFonts w:ascii="Sylfaen" w:hAnsi="Sylfaen" w:cs="Sylfaen"/>
          <w:i/>
          <w:sz w:val="22"/>
          <w:szCs w:val="22"/>
          <w:lang w:val="af-ZA"/>
        </w:rPr>
        <w:t>համակարգ</w:t>
      </w:r>
      <w:r w:rsidRPr="00C85AF0">
        <w:rPr>
          <w:rFonts w:ascii="Arial LatArm" w:hAnsi="Arial LatArm"/>
          <w:i/>
          <w:sz w:val="22"/>
          <w:szCs w:val="22"/>
          <w:lang w:val="af-ZA"/>
        </w:rPr>
        <w:t xml:space="preserve"> (</w:t>
      </w:r>
      <w:r w:rsidRPr="00C85AF0">
        <w:rPr>
          <w:rFonts w:ascii="Sylfaen" w:hAnsi="Sylfaen" w:cs="Sylfaen"/>
          <w:i/>
          <w:sz w:val="22"/>
          <w:szCs w:val="22"/>
          <w:lang w:val="af-ZA"/>
        </w:rPr>
        <w:t>այսուհետ</w:t>
      </w:r>
      <w:r w:rsidRPr="00C85AF0">
        <w:rPr>
          <w:rFonts w:ascii="Arial LatArm" w:hAnsi="Arial LatArm"/>
          <w:i/>
          <w:sz w:val="22"/>
          <w:szCs w:val="22"/>
          <w:lang w:val="af-ZA"/>
        </w:rPr>
        <w:t xml:space="preserve">` </w:t>
      </w:r>
      <w:r w:rsidRPr="00C85AF0">
        <w:rPr>
          <w:rFonts w:ascii="Sylfaen" w:hAnsi="Sylfaen" w:cs="Sylfaen"/>
          <w:i/>
          <w:sz w:val="22"/>
          <w:szCs w:val="22"/>
          <w:lang w:val="af-ZA"/>
        </w:rPr>
        <w:t>համակարգ</w:t>
      </w:r>
      <w:r w:rsidRPr="00C85AF0">
        <w:rPr>
          <w:rFonts w:ascii="Arial LatArm" w:hAnsi="Arial LatArm"/>
          <w:i/>
          <w:sz w:val="22"/>
          <w:szCs w:val="22"/>
          <w:lang w:val="af-ZA"/>
        </w:rPr>
        <w:t xml:space="preserve">) </w:t>
      </w:r>
      <w:r w:rsidRPr="00C85AF0">
        <w:rPr>
          <w:rFonts w:ascii="Sylfaen" w:hAnsi="Sylfaen" w:cs="Sylfaen"/>
          <w:i/>
          <w:sz w:val="22"/>
          <w:szCs w:val="22"/>
          <w:lang w:val="af-ZA"/>
        </w:rPr>
        <w:t>մուտքագրելիս</w:t>
      </w:r>
      <w:r w:rsidRPr="00C85AF0">
        <w:rPr>
          <w:rFonts w:ascii="Arial LatArm" w:hAnsi="Arial LatArm"/>
          <w:i/>
          <w:sz w:val="22"/>
          <w:szCs w:val="22"/>
          <w:lang w:val="af-ZA"/>
        </w:rPr>
        <w:t xml:space="preserve"> </w:t>
      </w:r>
      <w:r w:rsidRPr="00C85AF0">
        <w:rPr>
          <w:rFonts w:ascii="Sylfaen" w:hAnsi="Sylfaen" w:cs="Sylfaen"/>
          <w:i/>
          <w:sz w:val="22"/>
          <w:szCs w:val="22"/>
          <w:lang w:val="af-ZA"/>
        </w:rPr>
        <w:t>անհրաժեշտ</w:t>
      </w:r>
      <w:r w:rsidRPr="00C85AF0">
        <w:rPr>
          <w:rFonts w:ascii="Arial LatArm" w:hAnsi="Arial LatArm"/>
          <w:i/>
          <w:sz w:val="22"/>
          <w:szCs w:val="22"/>
          <w:lang w:val="af-ZA"/>
        </w:rPr>
        <w:t xml:space="preserve"> </w:t>
      </w:r>
      <w:r w:rsidRPr="00C85AF0">
        <w:rPr>
          <w:rFonts w:ascii="Sylfaen" w:hAnsi="Sylfaen" w:cs="Sylfaen"/>
          <w:i/>
          <w:sz w:val="22"/>
          <w:szCs w:val="22"/>
          <w:lang w:val="af-ZA"/>
        </w:rPr>
        <w:t>է</w:t>
      </w:r>
      <w:r w:rsidRPr="00C85AF0">
        <w:rPr>
          <w:rFonts w:ascii="Arial LatArm" w:hAnsi="Arial LatArm"/>
          <w:i/>
          <w:sz w:val="22"/>
          <w:szCs w:val="22"/>
          <w:lang w:val="af-ZA"/>
        </w:rPr>
        <w:t xml:space="preserve"> </w:t>
      </w:r>
      <w:r w:rsidRPr="00C85AF0">
        <w:rPr>
          <w:rFonts w:ascii="Sylfaen" w:hAnsi="Sylfaen" w:cs="Sylfaen"/>
          <w:i/>
          <w:sz w:val="22"/>
          <w:szCs w:val="22"/>
          <w:lang w:val="af-ZA"/>
        </w:rPr>
        <w:t>առաջնորդվել</w:t>
      </w:r>
      <w:r w:rsidRPr="00C85AF0">
        <w:rPr>
          <w:rFonts w:ascii="Arial LatArm" w:hAnsi="Arial LatArm"/>
          <w:i/>
          <w:sz w:val="22"/>
          <w:szCs w:val="22"/>
          <w:lang w:val="af-ZA"/>
        </w:rPr>
        <w:t xml:space="preserve"> </w:t>
      </w:r>
      <w:hyperlink r:id="rId15" w:history="1">
        <w:r w:rsidRPr="00C85AF0">
          <w:rPr>
            <w:rStyle w:val="a9"/>
            <w:rFonts w:ascii="Arial LatArm" w:hAnsi="Arial LatArm" w:cs="Sylfaen"/>
            <w:i/>
            <w:color w:val="auto"/>
            <w:sz w:val="22"/>
            <w:szCs w:val="22"/>
            <w:lang w:val="af-ZA"/>
          </w:rPr>
          <w:t>www.procurement.am</w:t>
        </w:r>
      </w:hyperlink>
      <w:r w:rsidRPr="00C85AF0">
        <w:rPr>
          <w:rFonts w:ascii="Arial LatArm" w:hAnsi="Arial LatArm" w:cs="Sylfaen"/>
          <w:i/>
          <w:sz w:val="22"/>
          <w:szCs w:val="22"/>
          <w:lang w:val="af-ZA"/>
        </w:rPr>
        <w:t xml:space="preserve"> </w:t>
      </w:r>
      <w:r w:rsidRPr="00C85AF0">
        <w:rPr>
          <w:rFonts w:ascii="Sylfaen" w:hAnsi="Sylfaen" w:cs="Sylfaen"/>
          <w:i/>
          <w:sz w:val="22"/>
          <w:szCs w:val="22"/>
          <w:lang w:val="af-ZA"/>
        </w:rPr>
        <w:t>հասցեով</w:t>
      </w:r>
      <w:r w:rsidRPr="00C85AF0">
        <w:rPr>
          <w:rFonts w:ascii="Arial LatArm" w:hAnsi="Arial LatArm" w:cs="Sylfaen"/>
          <w:i/>
          <w:sz w:val="22"/>
          <w:szCs w:val="22"/>
          <w:lang w:val="af-ZA"/>
        </w:rPr>
        <w:t xml:space="preserve"> </w:t>
      </w:r>
      <w:r w:rsidRPr="00C85AF0">
        <w:rPr>
          <w:rFonts w:ascii="Sylfaen" w:hAnsi="Sylfaen" w:cs="Sylfaen"/>
          <w:i/>
          <w:sz w:val="22"/>
          <w:szCs w:val="22"/>
          <w:lang w:val="af-ZA"/>
        </w:rPr>
        <w:t>գործող</w:t>
      </w:r>
      <w:r w:rsidRPr="00C85AF0">
        <w:rPr>
          <w:rFonts w:ascii="Arial LatArm" w:hAnsi="Arial LatArm" w:cs="Sylfaen"/>
          <w:i/>
          <w:sz w:val="22"/>
          <w:szCs w:val="22"/>
          <w:lang w:val="af-ZA"/>
        </w:rPr>
        <w:t xml:space="preserve"> </w:t>
      </w:r>
      <w:r w:rsidRPr="00C85AF0">
        <w:rPr>
          <w:rFonts w:ascii="Sylfaen" w:hAnsi="Sylfaen" w:cs="Sylfaen"/>
          <w:i/>
          <w:sz w:val="22"/>
          <w:szCs w:val="22"/>
          <w:lang w:val="af-ZA"/>
        </w:rPr>
        <w:t>գնումների</w:t>
      </w:r>
      <w:r w:rsidRPr="00C85AF0">
        <w:rPr>
          <w:rFonts w:ascii="Arial LatArm" w:hAnsi="Arial LatArm" w:cs="Sylfaen"/>
          <w:i/>
          <w:sz w:val="22"/>
          <w:szCs w:val="22"/>
          <w:lang w:val="af-ZA"/>
        </w:rPr>
        <w:t xml:space="preserve"> </w:t>
      </w:r>
      <w:r w:rsidRPr="00C85AF0">
        <w:rPr>
          <w:rFonts w:ascii="Sylfaen" w:hAnsi="Sylfaen" w:cs="Sylfaen"/>
          <w:i/>
          <w:sz w:val="22"/>
          <w:szCs w:val="22"/>
          <w:lang w:val="af-ZA"/>
        </w:rPr>
        <w:t>պաշտոնական</w:t>
      </w:r>
      <w:r w:rsidRPr="00C85AF0">
        <w:rPr>
          <w:rFonts w:ascii="Arial LatArm" w:hAnsi="Arial LatArm" w:cs="Sylfaen"/>
          <w:i/>
          <w:sz w:val="22"/>
          <w:szCs w:val="22"/>
          <w:lang w:val="af-ZA"/>
        </w:rPr>
        <w:t xml:space="preserve"> </w:t>
      </w:r>
      <w:r w:rsidRPr="00C85AF0">
        <w:rPr>
          <w:rFonts w:ascii="Sylfaen" w:hAnsi="Sylfaen" w:cs="Sylfaen"/>
          <w:i/>
          <w:sz w:val="22"/>
          <w:szCs w:val="22"/>
          <w:lang w:val="af-ZA"/>
        </w:rPr>
        <w:t>տեղեկագրի</w:t>
      </w:r>
      <w:r w:rsidRPr="00C85AF0">
        <w:rPr>
          <w:rFonts w:ascii="Arial LatArm" w:hAnsi="Arial LatArm" w:cs="Sylfaen"/>
          <w:i/>
          <w:sz w:val="22"/>
          <w:szCs w:val="22"/>
          <w:lang w:val="af-ZA"/>
        </w:rPr>
        <w:t xml:space="preserve"> </w:t>
      </w:r>
      <w:r w:rsidRPr="00C85AF0">
        <w:rPr>
          <w:rFonts w:ascii="Arial LatArm" w:hAnsi="Arial LatArm" w:cs="Arial LatArm"/>
          <w:i/>
          <w:sz w:val="22"/>
          <w:szCs w:val="22"/>
          <w:lang w:val="af-ZA"/>
        </w:rPr>
        <w:t>«</w:t>
      </w:r>
      <w:r w:rsidRPr="00C85AF0">
        <w:rPr>
          <w:rFonts w:ascii="Sylfaen" w:hAnsi="Sylfaen" w:cs="Sylfaen"/>
          <w:i/>
          <w:sz w:val="22"/>
          <w:szCs w:val="22"/>
          <w:lang w:val="af-ZA"/>
        </w:rPr>
        <w:t>Օրենսդրություն</w:t>
      </w:r>
      <w:r w:rsidRPr="00C85AF0">
        <w:rPr>
          <w:rFonts w:ascii="Arial LatArm" w:hAnsi="Arial LatArm" w:cs="Sylfaen"/>
          <w:i/>
          <w:sz w:val="22"/>
          <w:szCs w:val="22"/>
          <w:lang w:val="af-ZA"/>
        </w:rPr>
        <w:t xml:space="preserve">»» </w:t>
      </w:r>
      <w:r w:rsidRPr="00C85AF0">
        <w:rPr>
          <w:rFonts w:ascii="Sylfaen" w:hAnsi="Sylfaen" w:cs="Sylfaen"/>
          <w:i/>
          <w:sz w:val="22"/>
          <w:szCs w:val="22"/>
          <w:lang w:val="af-ZA"/>
        </w:rPr>
        <w:t>բաժնի</w:t>
      </w:r>
      <w:r w:rsidRPr="00C85AF0">
        <w:rPr>
          <w:rFonts w:ascii="Arial LatArm" w:hAnsi="Arial LatArm" w:cs="Sylfaen"/>
          <w:i/>
          <w:sz w:val="22"/>
          <w:szCs w:val="22"/>
          <w:lang w:val="af-ZA"/>
        </w:rPr>
        <w:t xml:space="preserve"> </w:t>
      </w:r>
      <w:r w:rsidRPr="00C85AF0">
        <w:rPr>
          <w:rFonts w:ascii="Arial LatArm" w:hAnsi="Arial LatArm" w:cs="Arial LatArm"/>
          <w:i/>
          <w:sz w:val="22"/>
          <w:szCs w:val="22"/>
          <w:lang w:val="af-ZA"/>
        </w:rPr>
        <w:t>«</w:t>
      </w:r>
      <w:r w:rsidRPr="00C85AF0">
        <w:rPr>
          <w:rFonts w:ascii="Sylfaen" w:hAnsi="Sylfaen" w:cs="Sylfaen"/>
          <w:i/>
          <w:sz w:val="22"/>
          <w:szCs w:val="22"/>
          <w:lang w:val="af-ZA"/>
        </w:rPr>
        <w:t>Ուղեցույցներ</w:t>
      </w:r>
      <w:r w:rsidRPr="00C85AF0">
        <w:rPr>
          <w:rFonts w:ascii="Arial LatArm" w:hAnsi="Arial LatArm" w:cs="Sylfaen"/>
          <w:i/>
          <w:sz w:val="22"/>
          <w:szCs w:val="22"/>
          <w:lang w:val="af-ZA"/>
        </w:rPr>
        <w:t xml:space="preserve">, </w:t>
      </w:r>
      <w:r w:rsidRPr="00C85AF0">
        <w:rPr>
          <w:rFonts w:ascii="Sylfaen" w:hAnsi="Sylfaen" w:cs="Sylfaen"/>
          <w:i/>
          <w:sz w:val="22"/>
          <w:szCs w:val="22"/>
          <w:lang w:val="af-ZA"/>
        </w:rPr>
        <w:t>ձեռնարկներ</w:t>
      </w:r>
      <w:r w:rsidRPr="00C85AF0">
        <w:rPr>
          <w:rFonts w:ascii="Arial LatArm" w:hAnsi="Arial LatArm" w:cs="Arial LatArm"/>
          <w:i/>
          <w:sz w:val="22"/>
          <w:szCs w:val="22"/>
          <w:lang w:val="af-ZA"/>
        </w:rPr>
        <w:t>»</w:t>
      </w:r>
      <w:r w:rsidRPr="00C85AF0">
        <w:rPr>
          <w:rFonts w:ascii="Arial LatArm" w:hAnsi="Arial LatArm" w:cs="Sylfaen"/>
          <w:i/>
          <w:sz w:val="22"/>
          <w:szCs w:val="22"/>
          <w:lang w:val="af-ZA"/>
        </w:rPr>
        <w:t xml:space="preserve"> </w:t>
      </w:r>
      <w:r w:rsidRPr="00C85AF0">
        <w:rPr>
          <w:rFonts w:ascii="Sylfaen" w:hAnsi="Sylfaen" w:cs="Sylfaen"/>
          <w:i/>
          <w:sz w:val="22"/>
          <w:szCs w:val="22"/>
          <w:lang w:val="af-ZA"/>
        </w:rPr>
        <w:t>ենթաբաժնում</w:t>
      </w:r>
      <w:r w:rsidRPr="00C85AF0">
        <w:rPr>
          <w:rFonts w:ascii="Arial LatArm" w:hAnsi="Arial LatArm" w:cs="Sylfaen"/>
          <w:i/>
          <w:sz w:val="22"/>
          <w:szCs w:val="22"/>
          <w:lang w:val="af-ZA"/>
        </w:rPr>
        <w:t xml:space="preserve"> </w:t>
      </w:r>
      <w:r w:rsidRPr="00C85AF0">
        <w:rPr>
          <w:rFonts w:ascii="Sylfaen" w:hAnsi="Sylfaen" w:cs="Sylfaen"/>
          <w:i/>
          <w:sz w:val="22"/>
          <w:szCs w:val="22"/>
          <w:lang w:val="af-ZA"/>
        </w:rPr>
        <w:t>տեղադրված</w:t>
      </w:r>
      <w:r w:rsidRPr="00C85AF0">
        <w:rPr>
          <w:rFonts w:ascii="Arial LatArm" w:hAnsi="Arial LatArm" w:cs="Sylfaen"/>
          <w:i/>
          <w:sz w:val="22"/>
          <w:szCs w:val="22"/>
          <w:lang w:val="af-ZA"/>
        </w:rPr>
        <w:t xml:space="preserve">  </w:t>
      </w:r>
      <w:hyperlink r:id="rId16" w:history="1">
        <w:r w:rsidRPr="00C85AF0">
          <w:rPr>
            <w:rFonts w:ascii="Sylfaen" w:hAnsi="Sylfaen" w:cs="Sylfaen"/>
            <w:i/>
            <w:sz w:val="22"/>
            <w:szCs w:val="22"/>
            <w:lang w:val="af-ZA"/>
          </w:rPr>
          <w:t>Էլեկտրոնային</w:t>
        </w:r>
        <w:r w:rsidRPr="00C85AF0">
          <w:rPr>
            <w:rFonts w:ascii="Arial LatArm" w:hAnsi="Arial LatArm" w:cs="Sylfaen"/>
            <w:i/>
            <w:sz w:val="22"/>
            <w:szCs w:val="22"/>
            <w:lang w:val="af-ZA"/>
          </w:rPr>
          <w:t xml:space="preserve"> </w:t>
        </w:r>
        <w:r w:rsidRPr="00C85AF0">
          <w:rPr>
            <w:rFonts w:ascii="Sylfaen" w:hAnsi="Sylfaen" w:cs="Sylfaen"/>
            <w:i/>
            <w:sz w:val="22"/>
            <w:szCs w:val="22"/>
            <w:lang w:val="af-ZA"/>
          </w:rPr>
          <w:t>գնումների</w:t>
        </w:r>
        <w:r w:rsidRPr="00C85AF0">
          <w:rPr>
            <w:rFonts w:ascii="Arial LatArm" w:hAnsi="Arial LatArm" w:cs="Sylfaen"/>
            <w:i/>
            <w:sz w:val="22"/>
            <w:szCs w:val="22"/>
            <w:lang w:val="af-ZA"/>
          </w:rPr>
          <w:t xml:space="preserve"> </w:t>
        </w:r>
        <w:r w:rsidRPr="00C85AF0">
          <w:rPr>
            <w:rFonts w:ascii="Sylfaen" w:hAnsi="Sylfaen" w:cs="Sylfaen"/>
            <w:i/>
            <w:sz w:val="22"/>
            <w:szCs w:val="22"/>
            <w:lang w:val="af-ZA"/>
          </w:rPr>
          <w:t>կատարման</w:t>
        </w:r>
        <w:r w:rsidRPr="00C85AF0">
          <w:rPr>
            <w:rFonts w:ascii="Arial LatArm" w:hAnsi="Arial LatArm" w:cs="Sylfaen"/>
            <w:i/>
            <w:sz w:val="22"/>
            <w:szCs w:val="22"/>
            <w:lang w:val="af-ZA"/>
          </w:rPr>
          <w:t xml:space="preserve"> </w:t>
        </w:r>
        <w:r w:rsidRPr="00C85AF0">
          <w:rPr>
            <w:rFonts w:ascii="Sylfaen" w:hAnsi="Sylfaen" w:cs="Sylfaen"/>
            <w:i/>
            <w:sz w:val="22"/>
            <w:szCs w:val="22"/>
            <w:lang w:val="af-ZA"/>
          </w:rPr>
          <w:t>ուղեցույց</w:t>
        </w:r>
      </w:hyperlink>
      <w:r w:rsidRPr="00C85AF0">
        <w:rPr>
          <w:rFonts w:ascii="Sylfaen" w:hAnsi="Sylfaen" w:cs="Sylfaen"/>
          <w:i/>
          <w:sz w:val="22"/>
          <w:szCs w:val="22"/>
          <w:lang w:val="af-ZA"/>
        </w:rPr>
        <w:t>ով</w:t>
      </w:r>
      <w:r w:rsidRPr="00C85AF0">
        <w:rPr>
          <w:rFonts w:ascii="Arial LatArm" w:hAnsi="Arial LatArm" w:cs="Sylfaen"/>
          <w:i/>
          <w:sz w:val="22"/>
          <w:szCs w:val="22"/>
          <w:lang w:val="af-ZA"/>
        </w:rPr>
        <w:t>:</w:t>
      </w:r>
    </w:p>
    <w:p w:rsidR="00D92302" w:rsidRPr="00C85AF0" w:rsidRDefault="00D92302" w:rsidP="00D92302">
      <w:pPr>
        <w:ind w:firstLine="567"/>
        <w:jc w:val="both"/>
        <w:rPr>
          <w:rFonts w:ascii="Arial LatArm" w:hAnsi="Arial LatArm" w:cs="Sylfaen"/>
          <w:i/>
          <w:sz w:val="22"/>
          <w:szCs w:val="22"/>
          <w:lang w:val="af-ZA"/>
        </w:rPr>
      </w:pPr>
      <w:r w:rsidRPr="00C85AF0">
        <w:rPr>
          <w:rFonts w:ascii="Sylfaen" w:hAnsi="Sylfaen" w:cs="Sylfaen"/>
          <w:i/>
          <w:sz w:val="22"/>
          <w:szCs w:val="22"/>
          <w:lang w:val="af-ZA"/>
        </w:rPr>
        <w:t>Ուղեցույցը</w:t>
      </w:r>
      <w:r w:rsidRPr="00C85AF0">
        <w:rPr>
          <w:rFonts w:ascii="Arial LatArm" w:hAnsi="Arial LatArm" w:cs="Sylfaen"/>
          <w:i/>
          <w:sz w:val="22"/>
          <w:szCs w:val="22"/>
          <w:lang w:val="af-ZA"/>
        </w:rPr>
        <w:t xml:space="preserve"> </w:t>
      </w:r>
      <w:r w:rsidRPr="00C85AF0">
        <w:rPr>
          <w:rFonts w:ascii="Sylfaen" w:hAnsi="Sylfaen" w:cs="Sylfaen"/>
          <w:i/>
          <w:sz w:val="22"/>
          <w:szCs w:val="22"/>
          <w:lang w:val="af-ZA"/>
        </w:rPr>
        <w:t>հասանելի</w:t>
      </w:r>
      <w:r w:rsidRPr="00C85AF0">
        <w:rPr>
          <w:rFonts w:ascii="Arial LatArm" w:hAnsi="Arial LatArm" w:cs="Sylfaen"/>
          <w:i/>
          <w:sz w:val="22"/>
          <w:szCs w:val="22"/>
          <w:lang w:val="af-ZA"/>
        </w:rPr>
        <w:t xml:space="preserve"> </w:t>
      </w:r>
      <w:r w:rsidRPr="00C85AF0">
        <w:rPr>
          <w:rFonts w:ascii="Sylfaen" w:hAnsi="Sylfaen" w:cs="Sylfaen"/>
          <w:i/>
          <w:sz w:val="22"/>
          <w:szCs w:val="22"/>
          <w:lang w:val="af-ZA"/>
        </w:rPr>
        <w:t>է</w:t>
      </w:r>
      <w:r w:rsidRPr="00C85AF0">
        <w:rPr>
          <w:rFonts w:ascii="Arial LatArm" w:hAnsi="Arial LatArm" w:cs="Sylfaen"/>
          <w:i/>
          <w:sz w:val="22"/>
          <w:szCs w:val="22"/>
          <w:lang w:val="af-ZA"/>
        </w:rPr>
        <w:t xml:space="preserve"> </w:t>
      </w:r>
      <w:r w:rsidRPr="00C85AF0">
        <w:rPr>
          <w:rFonts w:ascii="Sylfaen" w:hAnsi="Sylfaen" w:cs="Sylfaen"/>
          <w:i/>
          <w:sz w:val="22"/>
          <w:szCs w:val="22"/>
          <w:lang w:val="af-ZA"/>
        </w:rPr>
        <w:t>հետևյալ</w:t>
      </w:r>
      <w:r w:rsidRPr="00C85AF0">
        <w:rPr>
          <w:rFonts w:ascii="Arial LatArm" w:hAnsi="Arial LatArm" w:cs="Sylfaen"/>
          <w:i/>
          <w:sz w:val="22"/>
          <w:szCs w:val="22"/>
          <w:lang w:val="af-ZA"/>
        </w:rPr>
        <w:t xml:space="preserve"> </w:t>
      </w:r>
      <w:r w:rsidRPr="00C85AF0">
        <w:rPr>
          <w:rFonts w:ascii="Sylfaen" w:hAnsi="Sylfaen" w:cs="Sylfaen"/>
          <w:i/>
          <w:sz w:val="22"/>
          <w:szCs w:val="22"/>
          <w:lang w:val="af-ZA"/>
        </w:rPr>
        <w:t>հղումով՝</w:t>
      </w:r>
      <w:r w:rsidRPr="00C85AF0">
        <w:rPr>
          <w:rFonts w:ascii="Arial LatArm" w:hAnsi="Arial LatArm" w:cs="Sylfaen"/>
          <w:i/>
          <w:sz w:val="22"/>
          <w:szCs w:val="22"/>
          <w:lang w:val="af-ZA"/>
        </w:rPr>
        <w:t xml:space="preserve"> </w:t>
      </w:r>
      <w:hyperlink r:id="rId17" w:history="1">
        <w:r w:rsidRPr="00C85AF0">
          <w:rPr>
            <w:rFonts w:ascii="Arial LatArm" w:hAnsi="Arial LatArm" w:cs="Sylfaen"/>
            <w:i/>
            <w:sz w:val="22"/>
            <w:szCs w:val="22"/>
            <w:lang w:val="af-ZA"/>
          </w:rPr>
          <w:t>http://gnumner.am/hy/page/ughecuycner_dzernarkner/</w:t>
        </w:r>
      </w:hyperlink>
      <w:r w:rsidRPr="00C85AF0">
        <w:rPr>
          <w:rFonts w:ascii="Arial LatArm" w:hAnsi="Arial LatArm" w:cs="Sylfaen"/>
          <w:i/>
          <w:sz w:val="22"/>
          <w:szCs w:val="22"/>
          <w:lang w:val="af-ZA"/>
        </w:rPr>
        <w:t>.</w:t>
      </w:r>
    </w:p>
    <w:p w:rsidR="00D92302" w:rsidRPr="00C85AF0" w:rsidRDefault="00D92302" w:rsidP="00D92302">
      <w:pPr>
        <w:ind w:firstLine="567"/>
        <w:jc w:val="both"/>
        <w:rPr>
          <w:rFonts w:ascii="Arial LatArm" w:hAnsi="Arial LatArm"/>
          <w:i/>
          <w:sz w:val="22"/>
          <w:szCs w:val="22"/>
          <w:lang w:val="af-ZA"/>
        </w:rPr>
      </w:pPr>
      <w:r w:rsidRPr="00C85AF0">
        <w:rPr>
          <w:rFonts w:ascii="Arial LatArm" w:hAnsi="Arial LatArm"/>
          <w:i/>
          <w:sz w:val="22"/>
          <w:szCs w:val="22"/>
          <w:lang w:val="af-ZA"/>
        </w:rPr>
        <w:t xml:space="preserve">- </w:t>
      </w:r>
      <w:r w:rsidRPr="00C85AF0">
        <w:rPr>
          <w:rFonts w:ascii="Sylfaen" w:hAnsi="Sylfaen" w:cs="Sylfaen"/>
          <w:i/>
          <w:sz w:val="22"/>
          <w:szCs w:val="22"/>
          <w:lang w:val="af-ZA"/>
        </w:rPr>
        <w:t>համակարգի</w:t>
      </w:r>
      <w:r w:rsidRPr="00C85AF0">
        <w:rPr>
          <w:rFonts w:ascii="Arial LatArm" w:hAnsi="Arial LatArm"/>
          <w:i/>
          <w:sz w:val="22"/>
          <w:szCs w:val="22"/>
          <w:lang w:val="af-ZA"/>
        </w:rPr>
        <w:t xml:space="preserve"> </w:t>
      </w:r>
      <w:r w:rsidRPr="00C85AF0">
        <w:rPr>
          <w:rFonts w:ascii="Sylfaen" w:hAnsi="Sylfaen" w:cs="Sylfaen"/>
          <w:i/>
          <w:sz w:val="22"/>
          <w:szCs w:val="22"/>
          <w:lang w:val="af-ZA"/>
        </w:rPr>
        <w:t>հետ</w:t>
      </w:r>
      <w:r w:rsidRPr="00C85AF0">
        <w:rPr>
          <w:rFonts w:ascii="Arial LatArm" w:hAnsi="Arial LatArm"/>
          <w:i/>
          <w:sz w:val="22"/>
          <w:szCs w:val="22"/>
          <w:lang w:val="af-ZA"/>
        </w:rPr>
        <w:t xml:space="preserve"> </w:t>
      </w:r>
      <w:r w:rsidRPr="00C85AF0">
        <w:rPr>
          <w:rFonts w:ascii="Sylfaen" w:hAnsi="Sylfaen" w:cs="Sylfaen"/>
          <w:i/>
          <w:sz w:val="22"/>
          <w:szCs w:val="22"/>
          <w:lang w:val="af-ZA"/>
        </w:rPr>
        <w:t>կապված</w:t>
      </w:r>
      <w:r w:rsidRPr="00C85AF0">
        <w:rPr>
          <w:rFonts w:ascii="Arial LatArm" w:hAnsi="Arial LatArm"/>
          <w:i/>
          <w:sz w:val="22"/>
          <w:szCs w:val="22"/>
          <w:lang w:val="af-ZA"/>
        </w:rPr>
        <w:t xml:space="preserve"> </w:t>
      </w:r>
      <w:r w:rsidRPr="00C85AF0">
        <w:rPr>
          <w:rFonts w:ascii="Sylfaen" w:hAnsi="Sylfaen" w:cs="Sylfaen"/>
          <w:i/>
          <w:sz w:val="22"/>
          <w:szCs w:val="22"/>
          <w:lang w:val="af-ZA"/>
        </w:rPr>
        <w:t>հարցեր</w:t>
      </w:r>
      <w:r w:rsidRPr="00C85AF0">
        <w:rPr>
          <w:rFonts w:ascii="Arial LatArm" w:hAnsi="Arial LatArm"/>
          <w:i/>
          <w:sz w:val="22"/>
          <w:szCs w:val="22"/>
          <w:lang w:val="af-ZA"/>
        </w:rPr>
        <w:t xml:space="preserve"> </w:t>
      </w:r>
      <w:r w:rsidRPr="00C85AF0">
        <w:rPr>
          <w:rFonts w:ascii="Sylfaen" w:hAnsi="Sylfaen" w:cs="Sylfaen"/>
          <w:i/>
          <w:sz w:val="22"/>
          <w:szCs w:val="22"/>
          <w:lang w:val="af-ZA"/>
        </w:rPr>
        <w:t>և</w:t>
      </w:r>
      <w:r w:rsidRPr="00C85AF0">
        <w:rPr>
          <w:rFonts w:ascii="Arial LatArm" w:hAnsi="Arial LatArm"/>
          <w:i/>
          <w:sz w:val="22"/>
          <w:szCs w:val="22"/>
          <w:lang w:val="af-ZA"/>
        </w:rPr>
        <w:t xml:space="preserve"> </w:t>
      </w:r>
      <w:r w:rsidRPr="00C85AF0">
        <w:rPr>
          <w:rFonts w:ascii="Sylfaen" w:hAnsi="Sylfaen" w:cs="Sylfaen"/>
          <w:i/>
          <w:sz w:val="22"/>
          <w:szCs w:val="22"/>
          <w:lang w:val="af-ZA"/>
        </w:rPr>
        <w:t>խնդիրներ</w:t>
      </w:r>
      <w:r w:rsidRPr="00C85AF0">
        <w:rPr>
          <w:rFonts w:ascii="Arial LatArm" w:hAnsi="Arial LatArm"/>
          <w:i/>
          <w:sz w:val="22"/>
          <w:szCs w:val="22"/>
          <w:lang w:val="af-ZA"/>
        </w:rPr>
        <w:t xml:space="preserve"> </w:t>
      </w:r>
      <w:r w:rsidRPr="00C85AF0">
        <w:rPr>
          <w:rFonts w:ascii="Sylfaen" w:hAnsi="Sylfaen" w:cs="Sylfaen"/>
          <w:i/>
          <w:sz w:val="22"/>
          <w:szCs w:val="22"/>
          <w:lang w:val="af-ZA"/>
        </w:rPr>
        <w:t>առաջանալիս</w:t>
      </w:r>
      <w:r w:rsidRPr="00C85AF0">
        <w:rPr>
          <w:rFonts w:ascii="Arial LatArm" w:hAnsi="Arial LatArm"/>
          <w:i/>
          <w:sz w:val="22"/>
          <w:szCs w:val="22"/>
          <w:lang w:val="af-ZA"/>
        </w:rPr>
        <w:t xml:space="preserve"> </w:t>
      </w:r>
      <w:r w:rsidRPr="00C85AF0">
        <w:rPr>
          <w:rFonts w:ascii="Sylfaen" w:hAnsi="Sylfaen" w:cs="Sylfaen"/>
          <w:i/>
          <w:sz w:val="22"/>
          <w:szCs w:val="22"/>
          <w:lang w:val="af-ZA"/>
        </w:rPr>
        <w:t>կարող</w:t>
      </w:r>
      <w:r w:rsidRPr="00C85AF0">
        <w:rPr>
          <w:rFonts w:ascii="Arial LatArm" w:hAnsi="Arial LatArm"/>
          <w:i/>
          <w:sz w:val="22"/>
          <w:szCs w:val="22"/>
          <w:lang w:val="af-ZA"/>
        </w:rPr>
        <w:t xml:space="preserve"> </w:t>
      </w:r>
      <w:r w:rsidRPr="00C85AF0">
        <w:rPr>
          <w:rFonts w:ascii="Sylfaen" w:hAnsi="Sylfaen" w:cs="Sylfaen"/>
          <w:i/>
          <w:sz w:val="22"/>
          <w:szCs w:val="22"/>
          <w:lang w:val="af-ZA"/>
        </w:rPr>
        <w:t>եք</w:t>
      </w:r>
      <w:r w:rsidRPr="00C85AF0">
        <w:rPr>
          <w:rFonts w:ascii="Arial LatArm" w:hAnsi="Arial LatArm"/>
          <w:i/>
          <w:sz w:val="22"/>
          <w:szCs w:val="22"/>
          <w:lang w:val="af-ZA"/>
        </w:rPr>
        <w:t xml:space="preserve"> </w:t>
      </w:r>
      <w:r w:rsidRPr="00C85AF0">
        <w:rPr>
          <w:rFonts w:ascii="Sylfaen" w:hAnsi="Sylfaen" w:cs="Sylfaen"/>
          <w:i/>
          <w:sz w:val="22"/>
          <w:szCs w:val="22"/>
          <w:lang w:val="af-ZA"/>
        </w:rPr>
        <w:t>դիմել</w:t>
      </w:r>
      <w:r w:rsidRPr="00C85AF0">
        <w:rPr>
          <w:rFonts w:ascii="Arial LatArm" w:hAnsi="Arial LatArm"/>
          <w:i/>
          <w:sz w:val="22"/>
          <w:szCs w:val="22"/>
          <w:lang w:val="af-ZA"/>
        </w:rPr>
        <w:t xml:space="preserve"> </w:t>
      </w:r>
      <w:r w:rsidRPr="00C85AF0">
        <w:rPr>
          <w:rFonts w:ascii="Sylfaen" w:hAnsi="Sylfaen" w:cs="Sylfaen"/>
          <w:i/>
          <w:sz w:val="22"/>
          <w:szCs w:val="22"/>
          <w:lang w:val="af-ZA"/>
        </w:rPr>
        <w:t>պատվիրատուին</w:t>
      </w:r>
      <w:r w:rsidRPr="00C85AF0">
        <w:rPr>
          <w:rFonts w:ascii="Arial LatArm" w:hAnsi="Arial LatArm"/>
          <w:i/>
          <w:sz w:val="22"/>
          <w:szCs w:val="22"/>
          <w:lang w:val="af-ZA"/>
        </w:rPr>
        <w:t xml:space="preserve">, </w:t>
      </w:r>
      <w:r w:rsidRPr="00C85AF0">
        <w:rPr>
          <w:rFonts w:ascii="Sylfaen" w:hAnsi="Sylfaen" w:cs="Sylfaen"/>
          <w:i/>
          <w:sz w:val="22"/>
          <w:szCs w:val="22"/>
          <w:lang w:val="af-ZA"/>
        </w:rPr>
        <w:t>ինչպես</w:t>
      </w:r>
      <w:r w:rsidRPr="00C85AF0">
        <w:rPr>
          <w:rFonts w:ascii="Arial LatArm" w:hAnsi="Arial LatArm"/>
          <w:i/>
          <w:sz w:val="22"/>
          <w:szCs w:val="22"/>
          <w:lang w:val="af-ZA"/>
        </w:rPr>
        <w:t xml:space="preserve"> </w:t>
      </w:r>
      <w:r w:rsidRPr="00C85AF0">
        <w:rPr>
          <w:rFonts w:ascii="Sylfaen" w:hAnsi="Sylfaen" w:cs="Sylfaen"/>
          <w:i/>
          <w:sz w:val="22"/>
          <w:szCs w:val="22"/>
          <w:lang w:val="af-ZA"/>
        </w:rPr>
        <w:t>նաև</w:t>
      </w:r>
      <w:r w:rsidRPr="00C85AF0">
        <w:rPr>
          <w:rFonts w:ascii="Arial LatArm" w:hAnsi="Arial LatArm"/>
          <w:i/>
          <w:sz w:val="22"/>
          <w:szCs w:val="22"/>
          <w:lang w:val="af-ZA"/>
        </w:rPr>
        <w:t xml:space="preserve"> </w:t>
      </w:r>
      <w:r w:rsidRPr="00C85AF0">
        <w:rPr>
          <w:rFonts w:ascii="Sylfaen" w:hAnsi="Sylfaen" w:cs="Sylfaen"/>
          <w:i/>
          <w:sz w:val="22"/>
          <w:szCs w:val="22"/>
          <w:lang w:val="af-ZA"/>
        </w:rPr>
        <w:t>ՀՀ</w:t>
      </w:r>
      <w:r w:rsidRPr="00C85AF0">
        <w:rPr>
          <w:rFonts w:ascii="Arial LatArm" w:hAnsi="Arial LatArm"/>
          <w:i/>
          <w:sz w:val="22"/>
          <w:szCs w:val="22"/>
          <w:lang w:val="af-ZA"/>
        </w:rPr>
        <w:t xml:space="preserve"> </w:t>
      </w:r>
      <w:r w:rsidRPr="00C85AF0">
        <w:rPr>
          <w:rFonts w:ascii="Sylfaen" w:hAnsi="Sylfaen" w:cs="Sylfaen"/>
          <w:i/>
          <w:sz w:val="22"/>
          <w:szCs w:val="22"/>
          <w:lang w:val="af-ZA"/>
        </w:rPr>
        <w:t>ֆինանսների</w:t>
      </w:r>
      <w:r w:rsidRPr="00C85AF0">
        <w:rPr>
          <w:rFonts w:ascii="Arial LatArm" w:hAnsi="Arial LatArm"/>
          <w:i/>
          <w:sz w:val="22"/>
          <w:szCs w:val="22"/>
          <w:lang w:val="af-ZA"/>
        </w:rPr>
        <w:t xml:space="preserve"> </w:t>
      </w:r>
      <w:r w:rsidRPr="00C85AF0">
        <w:rPr>
          <w:rFonts w:ascii="Sylfaen" w:hAnsi="Sylfaen" w:cs="Sylfaen"/>
          <w:i/>
          <w:sz w:val="22"/>
          <w:szCs w:val="22"/>
          <w:lang w:val="af-ZA"/>
        </w:rPr>
        <w:t>նախարարություն</w:t>
      </w:r>
      <w:r w:rsidRPr="00C85AF0">
        <w:rPr>
          <w:rFonts w:ascii="Arial LatArm" w:hAnsi="Arial LatArm"/>
          <w:i/>
          <w:sz w:val="22"/>
          <w:szCs w:val="22"/>
          <w:lang w:val="af-ZA"/>
        </w:rPr>
        <w:t xml:space="preserve"> (</w:t>
      </w:r>
      <w:r w:rsidRPr="00C85AF0">
        <w:rPr>
          <w:rFonts w:ascii="Sylfaen" w:hAnsi="Sylfaen" w:cs="Sylfaen"/>
          <w:i/>
          <w:sz w:val="22"/>
          <w:szCs w:val="22"/>
          <w:lang w:val="af-ZA"/>
        </w:rPr>
        <w:t>այսուհետ</w:t>
      </w:r>
      <w:r w:rsidRPr="00C85AF0">
        <w:rPr>
          <w:rFonts w:ascii="Arial LatArm" w:hAnsi="Arial LatArm"/>
          <w:i/>
          <w:sz w:val="22"/>
          <w:szCs w:val="22"/>
          <w:lang w:val="af-ZA"/>
        </w:rPr>
        <w:t xml:space="preserve"> </w:t>
      </w:r>
      <w:r w:rsidRPr="00C85AF0">
        <w:rPr>
          <w:rFonts w:ascii="Sylfaen" w:hAnsi="Sylfaen" w:cs="Sylfaen"/>
          <w:i/>
          <w:sz w:val="22"/>
          <w:szCs w:val="22"/>
          <w:lang w:val="af-ZA"/>
        </w:rPr>
        <w:t>նաև</w:t>
      </w:r>
      <w:r w:rsidRPr="00C85AF0">
        <w:rPr>
          <w:rFonts w:ascii="Arial LatArm" w:hAnsi="Arial LatArm"/>
          <w:i/>
          <w:sz w:val="22"/>
          <w:szCs w:val="22"/>
          <w:lang w:val="af-ZA"/>
        </w:rPr>
        <w:t xml:space="preserve">` </w:t>
      </w:r>
      <w:r w:rsidRPr="00C85AF0">
        <w:rPr>
          <w:rFonts w:ascii="Sylfaen" w:hAnsi="Sylfaen" w:cs="Sylfaen"/>
          <w:i/>
          <w:sz w:val="22"/>
          <w:szCs w:val="22"/>
          <w:lang w:val="af-ZA"/>
        </w:rPr>
        <w:t>լիազորված</w:t>
      </w:r>
      <w:r w:rsidRPr="00C85AF0">
        <w:rPr>
          <w:rFonts w:ascii="Arial LatArm" w:hAnsi="Arial LatArm"/>
          <w:i/>
          <w:sz w:val="22"/>
          <w:szCs w:val="22"/>
          <w:lang w:val="af-ZA"/>
        </w:rPr>
        <w:t xml:space="preserve"> </w:t>
      </w:r>
      <w:r w:rsidRPr="00C85AF0">
        <w:rPr>
          <w:rFonts w:ascii="Sylfaen" w:hAnsi="Sylfaen" w:cs="Sylfaen"/>
          <w:i/>
          <w:sz w:val="22"/>
          <w:szCs w:val="22"/>
          <w:lang w:val="af-ZA"/>
        </w:rPr>
        <w:t>մարմին</w:t>
      </w:r>
      <w:r w:rsidRPr="00C85AF0">
        <w:rPr>
          <w:rFonts w:ascii="Arial LatArm" w:hAnsi="Arial LatArm"/>
          <w:i/>
          <w:sz w:val="22"/>
          <w:szCs w:val="22"/>
          <w:lang w:val="af-ZA"/>
        </w:rPr>
        <w:t xml:space="preserve">)` </w:t>
      </w:r>
      <w:r w:rsidRPr="00C85AF0">
        <w:rPr>
          <w:rFonts w:ascii="Sylfaen" w:hAnsi="Sylfaen" w:cs="Sylfaen"/>
          <w:i/>
          <w:sz w:val="22"/>
          <w:szCs w:val="22"/>
          <w:lang w:val="af-ZA"/>
        </w:rPr>
        <w:t>ք</w:t>
      </w:r>
      <w:r w:rsidRPr="00C85AF0">
        <w:rPr>
          <w:rFonts w:ascii="Arial LatArm" w:hAnsi="Arial LatArm"/>
          <w:i/>
          <w:sz w:val="22"/>
          <w:szCs w:val="22"/>
          <w:lang w:val="af-ZA"/>
        </w:rPr>
        <w:t xml:space="preserve">. </w:t>
      </w:r>
      <w:r w:rsidRPr="00C85AF0">
        <w:rPr>
          <w:rFonts w:ascii="Sylfaen" w:hAnsi="Sylfaen" w:cs="Sylfaen"/>
          <w:i/>
          <w:sz w:val="22"/>
          <w:szCs w:val="22"/>
          <w:lang w:val="af-ZA"/>
        </w:rPr>
        <w:t>Երևան</w:t>
      </w:r>
      <w:r w:rsidRPr="00C85AF0">
        <w:rPr>
          <w:rFonts w:ascii="Arial LatArm" w:hAnsi="Arial LatArm"/>
          <w:i/>
          <w:sz w:val="22"/>
          <w:szCs w:val="22"/>
          <w:lang w:val="af-ZA"/>
        </w:rPr>
        <w:t xml:space="preserve">, </w:t>
      </w:r>
      <w:r w:rsidRPr="00C85AF0">
        <w:rPr>
          <w:rFonts w:ascii="Sylfaen" w:hAnsi="Sylfaen" w:cs="Sylfaen"/>
          <w:i/>
          <w:sz w:val="22"/>
          <w:szCs w:val="22"/>
          <w:lang w:val="af-ZA"/>
        </w:rPr>
        <w:t>Մելիք</w:t>
      </w:r>
      <w:r w:rsidRPr="00C85AF0">
        <w:rPr>
          <w:rFonts w:ascii="Arial LatArm" w:hAnsi="Arial LatArm"/>
          <w:i/>
          <w:sz w:val="22"/>
          <w:szCs w:val="22"/>
          <w:lang w:val="af-ZA"/>
        </w:rPr>
        <w:t>-</w:t>
      </w:r>
      <w:r w:rsidRPr="00C85AF0">
        <w:rPr>
          <w:rFonts w:ascii="Sylfaen" w:hAnsi="Sylfaen" w:cs="Sylfaen"/>
          <w:i/>
          <w:sz w:val="22"/>
          <w:szCs w:val="22"/>
          <w:lang w:val="af-ZA"/>
        </w:rPr>
        <w:t>Ադամյան</w:t>
      </w:r>
      <w:r w:rsidRPr="00C85AF0">
        <w:rPr>
          <w:rFonts w:ascii="Arial LatArm" w:hAnsi="Arial LatArm"/>
          <w:i/>
          <w:sz w:val="22"/>
          <w:szCs w:val="22"/>
          <w:lang w:val="af-ZA"/>
        </w:rPr>
        <w:t xml:space="preserve"> </w:t>
      </w:r>
      <w:r w:rsidRPr="00C85AF0">
        <w:rPr>
          <w:rFonts w:ascii="Sylfaen" w:hAnsi="Sylfaen" w:cs="Sylfaen"/>
          <w:i/>
          <w:sz w:val="22"/>
          <w:szCs w:val="22"/>
          <w:lang w:val="af-ZA"/>
        </w:rPr>
        <w:t>փող</w:t>
      </w:r>
      <w:r w:rsidRPr="00C85AF0">
        <w:rPr>
          <w:rFonts w:ascii="Arial LatArm" w:hAnsi="Arial LatArm"/>
          <w:i/>
          <w:sz w:val="22"/>
          <w:szCs w:val="22"/>
          <w:lang w:val="af-ZA"/>
        </w:rPr>
        <w:t xml:space="preserve">. 1 </w:t>
      </w:r>
      <w:r w:rsidRPr="00C85AF0">
        <w:rPr>
          <w:rFonts w:ascii="Arial LatArm" w:hAnsi="Arial LatArm"/>
          <w:i/>
          <w:lang w:val="af-ZA"/>
        </w:rPr>
        <w:t xml:space="preserve"> </w:t>
      </w:r>
      <w:r w:rsidRPr="00C85AF0">
        <w:rPr>
          <w:rFonts w:ascii="Sylfaen" w:hAnsi="Sylfaen" w:cs="Sylfaen"/>
          <w:i/>
          <w:sz w:val="22"/>
          <w:szCs w:val="22"/>
          <w:lang w:val="af-ZA"/>
        </w:rPr>
        <w:t>հասցեով</w:t>
      </w:r>
      <w:r w:rsidRPr="00C85AF0">
        <w:rPr>
          <w:rFonts w:ascii="Arial LatArm" w:hAnsi="Arial LatArm"/>
          <w:i/>
          <w:sz w:val="22"/>
          <w:szCs w:val="22"/>
          <w:lang w:val="af-ZA"/>
        </w:rPr>
        <w:t xml:space="preserve"> (</w:t>
      </w:r>
      <w:r w:rsidRPr="00C85AF0">
        <w:rPr>
          <w:rFonts w:ascii="Sylfaen" w:hAnsi="Sylfaen" w:cs="Sylfaen"/>
          <w:i/>
          <w:sz w:val="22"/>
          <w:szCs w:val="22"/>
          <w:lang w:val="af-ZA"/>
        </w:rPr>
        <w:t>հեռախոս</w:t>
      </w:r>
      <w:r w:rsidRPr="00C85AF0">
        <w:rPr>
          <w:rFonts w:ascii="Arial LatArm" w:hAnsi="Arial LatArm"/>
          <w:i/>
          <w:sz w:val="22"/>
          <w:szCs w:val="22"/>
          <w:lang w:val="af-ZA"/>
        </w:rPr>
        <w:t>`(+37411) 28-93-20):</w:t>
      </w:r>
    </w:p>
    <w:p w:rsidR="00D92302" w:rsidRPr="00C85AF0" w:rsidRDefault="00D92302" w:rsidP="00D92302">
      <w:pPr>
        <w:ind w:firstLine="567"/>
        <w:rPr>
          <w:rFonts w:ascii="Arial LatArm" w:hAnsi="Arial LatArm"/>
          <w:b/>
          <w:sz w:val="20"/>
          <w:szCs w:val="22"/>
          <w:lang w:val="af-ZA"/>
        </w:rPr>
      </w:pPr>
      <w:bookmarkStart w:id="2" w:name="_Hlk9322052"/>
      <w:r w:rsidRPr="00C85AF0">
        <w:rPr>
          <w:rFonts w:ascii="Sylfaen" w:hAnsi="Sylfaen" w:cs="Sylfaen"/>
          <w:i/>
          <w:sz w:val="22"/>
          <w:szCs w:val="22"/>
        </w:rPr>
        <w:t>Համակարգում</w:t>
      </w:r>
      <w:r w:rsidRPr="00C85AF0">
        <w:rPr>
          <w:rFonts w:ascii="Arial LatArm" w:hAnsi="Arial LatArm" w:cs="Sylfaen"/>
          <w:i/>
          <w:sz w:val="22"/>
          <w:szCs w:val="22"/>
          <w:lang w:val="af-ZA"/>
        </w:rPr>
        <w:t xml:space="preserve"> </w:t>
      </w:r>
      <w:r w:rsidRPr="00C85AF0">
        <w:rPr>
          <w:rFonts w:ascii="Sylfaen" w:hAnsi="Sylfaen" w:cs="Sylfaen"/>
          <w:i/>
          <w:sz w:val="22"/>
          <w:szCs w:val="22"/>
        </w:rPr>
        <w:t>գրանցվելը</w:t>
      </w:r>
      <w:r w:rsidRPr="00C85AF0">
        <w:rPr>
          <w:rFonts w:ascii="Arial LatArm" w:hAnsi="Arial LatArm" w:cs="Sylfaen"/>
          <w:i/>
          <w:sz w:val="22"/>
          <w:szCs w:val="22"/>
          <w:lang w:val="af-ZA"/>
        </w:rPr>
        <w:t xml:space="preserve">, </w:t>
      </w:r>
      <w:r w:rsidRPr="00C85AF0">
        <w:rPr>
          <w:rFonts w:ascii="Sylfaen" w:hAnsi="Sylfaen" w:cs="Sylfaen"/>
          <w:i/>
          <w:sz w:val="22"/>
          <w:szCs w:val="22"/>
        </w:rPr>
        <w:t>ինչպես</w:t>
      </w:r>
      <w:r w:rsidRPr="00C85AF0">
        <w:rPr>
          <w:rFonts w:ascii="Arial LatArm" w:hAnsi="Arial LatArm" w:cs="Sylfaen"/>
          <w:i/>
          <w:sz w:val="22"/>
          <w:szCs w:val="22"/>
          <w:lang w:val="af-ZA"/>
        </w:rPr>
        <w:t xml:space="preserve"> </w:t>
      </w:r>
      <w:r w:rsidRPr="00C85AF0">
        <w:rPr>
          <w:rFonts w:ascii="Sylfaen" w:hAnsi="Sylfaen" w:cs="Sylfaen"/>
          <w:i/>
          <w:sz w:val="22"/>
          <w:szCs w:val="22"/>
        </w:rPr>
        <w:t>նաև</w:t>
      </w:r>
      <w:r w:rsidRPr="00C85AF0">
        <w:rPr>
          <w:rFonts w:ascii="Arial LatArm" w:hAnsi="Arial LatArm" w:cs="Sylfaen"/>
          <w:i/>
          <w:sz w:val="22"/>
          <w:szCs w:val="22"/>
          <w:lang w:val="af-ZA"/>
        </w:rPr>
        <w:t xml:space="preserve"> </w:t>
      </w:r>
      <w:r w:rsidRPr="00C85AF0">
        <w:rPr>
          <w:rFonts w:ascii="Sylfaen" w:hAnsi="Sylfaen" w:cs="Sylfaen"/>
          <w:i/>
          <w:sz w:val="22"/>
          <w:szCs w:val="22"/>
        </w:rPr>
        <w:t>հայտ</w:t>
      </w:r>
      <w:r w:rsidRPr="00C85AF0">
        <w:rPr>
          <w:rFonts w:ascii="Arial LatArm" w:hAnsi="Arial LatArm" w:cs="Sylfaen"/>
          <w:i/>
          <w:sz w:val="22"/>
          <w:szCs w:val="22"/>
          <w:lang w:val="af-ZA"/>
        </w:rPr>
        <w:t xml:space="preserve"> </w:t>
      </w:r>
      <w:r w:rsidRPr="00C85AF0">
        <w:rPr>
          <w:rFonts w:ascii="Sylfaen" w:hAnsi="Sylfaen" w:cs="Sylfaen"/>
          <w:i/>
          <w:sz w:val="22"/>
          <w:szCs w:val="22"/>
        </w:rPr>
        <w:t>ներկայացնելն</w:t>
      </w:r>
      <w:r w:rsidRPr="00C85AF0">
        <w:rPr>
          <w:rFonts w:ascii="Arial LatArm" w:hAnsi="Arial LatArm" w:cs="Sylfaen"/>
          <w:i/>
          <w:sz w:val="22"/>
          <w:szCs w:val="22"/>
          <w:lang w:val="af-ZA"/>
        </w:rPr>
        <w:t xml:space="preserve"> </w:t>
      </w:r>
      <w:r w:rsidRPr="00C85AF0">
        <w:rPr>
          <w:rFonts w:ascii="Sylfaen" w:hAnsi="Sylfaen" w:cs="Sylfaen"/>
          <w:i/>
          <w:sz w:val="22"/>
          <w:szCs w:val="22"/>
        </w:rPr>
        <w:t>անվճար</w:t>
      </w:r>
      <w:r w:rsidRPr="00C85AF0">
        <w:rPr>
          <w:rFonts w:ascii="Arial LatArm" w:hAnsi="Arial LatArm" w:cs="Sylfaen"/>
          <w:i/>
          <w:sz w:val="22"/>
          <w:szCs w:val="22"/>
          <w:lang w:val="af-ZA"/>
        </w:rPr>
        <w:t xml:space="preserve"> </w:t>
      </w:r>
      <w:r w:rsidRPr="00C85AF0">
        <w:rPr>
          <w:rFonts w:ascii="Sylfaen" w:hAnsi="Sylfaen" w:cs="Sylfaen"/>
          <w:i/>
          <w:sz w:val="22"/>
          <w:szCs w:val="22"/>
        </w:rPr>
        <w:t>է</w:t>
      </w:r>
      <w:r w:rsidRPr="00C85AF0">
        <w:rPr>
          <w:rFonts w:ascii="Arial LatArm" w:hAnsi="Arial LatArm" w:cs="Sylfaen"/>
          <w:i/>
          <w:sz w:val="22"/>
          <w:szCs w:val="22"/>
          <w:lang w:val="af-ZA"/>
        </w:rPr>
        <w:t>:</w:t>
      </w:r>
      <w:bookmarkEnd w:id="2"/>
    </w:p>
    <w:p w:rsidR="00D92302" w:rsidRPr="00C85AF0" w:rsidRDefault="00D92302" w:rsidP="00D92302">
      <w:pPr>
        <w:ind w:firstLine="567"/>
        <w:jc w:val="both"/>
        <w:rPr>
          <w:rFonts w:ascii="Arial LatArm" w:hAnsi="Arial LatArm"/>
          <w:i/>
          <w:sz w:val="20"/>
          <w:lang w:val="af-ZA"/>
        </w:rPr>
      </w:pPr>
      <w:r w:rsidRPr="00C85AF0">
        <w:rPr>
          <w:rFonts w:ascii="Arial LatArm" w:hAnsi="Arial LatArm" w:cs="Sylfaen"/>
          <w:b/>
          <w:sz w:val="20"/>
          <w:szCs w:val="22"/>
          <w:lang w:val="af-ZA"/>
        </w:rPr>
        <w:br w:type="page"/>
      </w:r>
    </w:p>
    <w:p w:rsidR="00D92302" w:rsidRPr="00C85AF0" w:rsidRDefault="00D92302" w:rsidP="00D92302">
      <w:pPr>
        <w:ind w:firstLine="567"/>
        <w:jc w:val="center"/>
        <w:rPr>
          <w:rFonts w:ascii="Arial LatArm" w:hAnsi="Arial LatArm"/>
          <w:b/>
          <w:sz w:val="20"/>
          <w:szCs w:val="22"/>
          <w:lang w:val="af-ZA"/>
        </w:rPr>
      </w:pPr>
    </w:p>
    <w:p w:rsidR="00D92302" w:rsidRPr="00C85AF0" w:rsidRDefault="00D92302" w:rsidP="00D92302">
      <w:pPr>
        <w:ind w:firstLine="567"/>
        <w:jc w:val="center"/>
        <w:rPr>
          <w:rFonts w:ascii="Arial LatArm" w:hAnsi="Arial LatArm" w:cs="Sylfaen"/>
          <w:b/>
          <w:sz w:val="22"/>
          <w:szCs w:val="22"/>
          <w:lang w:val="af-ZA"/>
        </w:rPr>
      </w:pPr>
    </w:p>
    <w:p w:rsidR="00D92302" w:rsidRPr="00C85AF0" w:rsidRDefault="00D92302" w:rsidP="00D92302">
      <w:pPr>
        <w:ind w:firstLine="567"/>
        <w:jc w:val="center"/>
        <w:rPr>
          <w:rFonts w:ascii="Arial LatArm" w:hAnsi="Arial LatArm"/>
          <w:b/>
          <w:sz w:val="20"/>
          <w:szCs w:val="20"/>
          <w:lang w:val="af-ZA"/>
        </w:rPr>
      </w:pPr>
      <w:r w:rsidRPr="00C85AF0">
        <w:rPr>
          <w:rFonts w:ascii="Sylfaen" w:hAnsi="Sylfaen" w:cs="Sylfaen"/>
          <w:b/>
          <w:sz w:val="20"/>
          <w:szCs w:val="20"/>
        </w:rPr>
        <w:t>ԲՈՎԱՆԴԱԿՈւԹՅՈւՆ</w:t>
      </w:r>
    </w:p>
    <w:p w:rsidR="00D92302" w:rsidRPr="00C85AF0" w:rsidRDefault="00D92302" w:rsidP="00D92302">
      <w:pPr>
        <w:ind w:firstLine="567"/>
        <w:jc w:val="center"/>
        <w:rPr>
          <w:rFonts w:ascii="Arial LatArm" w:hAnsi="Arial LatArm"/>
          <w:i/>
          <w:sz w:val="20"/>
          <w:lang w:val="af-ZA"/>
        </w:rPr>
      </w:pPr>
    </w:p>
    <w:p w:rsidR="00D92302" w:rsidRPr="00C85AF0" w:rsidRDefault="007E43F0" w:rsidP="000D2A4F">
      <w:pPr>
        <w:ind w:firstLine="567"/>
        <w:jc w:val="center"/>
        <w:rPr>
          <w:rFonts w:ascii="Arial LatArm" w:hAnsi="Arial LatArm"/>
          <w:i/>
          <w:sz w:val="20"/>
          <w:lang w:val="af-ZA"/>
        </w:rPr>
      </w:pPr>
      <w:r w:rsidRPr="00C85AF0">
        <w:rPr>
          <w:rFonts w:ascii="Sylfaen" w:hAnsi="Sylfaen" w:cs="Sylfaen"/>
          <w:b/>
          <w:sz w:val="20"/>
          <w:lang w:val="hy-AM"/>
        </w:rPr>
        <w:t>ՆԱԻՐԻ</w:t>
      </w:r>
      <w:r w:rsidRPr="00C85AF0">
        <w:rPr>
          <w:rFonts w:ascii="Arial LatArm" w:hAnsi="Arial LatArm"/>
          <w:b/>
          <w:sz w:val="20"/>
          <w:lang w:val="hy-AM"/>
        </w:rPr>
        <w:t xml:space="preserve"> </w:t>
      </w:r>
      <w:r w:rsidRPr="00C85AF0">
        <w:rPr>
          <w:rFonts w:ascii="Sylfaen" w:hAnsi="Sylfaen" w:cs="Sylfaen"/>
          <w:b/>
          <w:sz w:val="20"/>
          <w:lang w:val="hy-AM"/>
        </w:rPr>
        <w:t>ՀԱՄԱՅՆՔԻ</w:t>
      </w:r>
      <w:r w:rsidRPr="00C85AF0">
        <w:rPr>
          <w:rFonts w:ascii="Arial LatArm" w:hAnsi="Arial LatArm"/>
          <w:b/>
          <w:sz w:val="20"/>
          <w:lang w:val="hy-AM"/>
        </w:rPr>
        <w:t xml:space="preserve"> </w:t>
      </w:r>
      <w:r w:rsidR="00D92302" w:rsidRPr="00C85AF0">
        <w:rPr>
          <w:rFonts w:ascii="Sylfaen" w:hAnsi="Sylfaen" w:cs="Sylfaen"/>
          <w:b/>
          <w:sz w:val="20"/>
          <w:lang w:val="af-ZA"/>
        </w:rPr>
        <w:t>ԿԱՐԻՔՆԵՐԻ</w:t>
      </w:r>
      <w:r w:rsidR="00D92302" w:rsidRPr="00C85AF0">
        <w:rPr>
          <w:rFonts w:ascii="Arial LatArm" w:hAnsi="Arial LatArm"/>
          <w:b/>
          <w:sz w:val="20"/>
          <w:lang w:val="af-ZA"/>
        </w:rPr>
        <w:t xml:space="preserve"> </w:t>
      </w:r>
      <w:r w:rsidR="00D92302" w:rsidRPr="00C85AF0">
        <w:rPr>
          <w:rFonts w:ascii="Sylfaen" w:hAnsi="Sylfaen" w:cs="Sylfaen"/>
          <w:b/>
          <w:sz w:val="20"/>
          <w:lang w:val="af-ZA"/>
        </w:rPr>
        <w:t>ՀԱՄԱՐ</w:t>
      </w:r>
      <w:r w:rsidR="00D92302" w:rsidRPr="00A73FB3">
        <w:rPr>
          <w:rFonts w:ascii="Sylfaen" w:hAnsi="Sylfaen" w:cs="Sylfaen"/>
          <w:b/>
          <w:sz w:val="20"/>
          <w:lang w:val="af-ZA"/>
        </w:rPr>
        <w:t xml:space="preserve">   </w:t>
      </w:r>
      <w:r w:rsidR="007F3CC1" w:rsidRPr="007F3CC1">
        <w:rPr>
          <w:rFonts w:ascii="Sylfaen" w:hAnsi="Sylfaen" w:cs="Sylfaen"/>
          <w:b/>
          <w:sz w:val="20"/>
          <w:lang w:val="hy-AM"/>
        </w:rPr>
        <w:t xml:space="preserve">ԶՈՎՈՒՆԻ </w:t>
      </w:r>
      <w:r w:rsidR="007F3CC1" w:rsidRPr="00911179">
        <w:rPr>
          <w:rFonts w:ascii="Sylfaen" w:hAnsi="Sylfaen" w:cs="Sylfaen"/>
          <w:b/>
          <w:sz w:val="20"/>
          <w:lang w:val="af-ZA"/>
        </w:rPr>
        <w:t xml:space="preserve">ԲՆԱԿԱՎԱՅՐԻ </w:t>
      </w:r>
      <w:r w:rsidR="00567733">
        <w:rPr>
          <w:rFonts w:ascii="Sylfaen" w:hAnsi="Sylfaen" w:cs="Sylfaen"/>
          <w:b/>
          <w:sz w:val="20"/>
          <w:lang w:val="af-ZA"/>
        </w:rPr>
        <w:t>ԳԵՐԵԶՄԱՆԱՏԱՆ</w:t>
      </w:r>
      <w:r w:rsidR="00E3100C" w:rsidRPr="00911179">
        <w:rPr>
          <w:rFonts w:ascii="Sylfaen" w:hAnsi="Sylfaen" w:cs="Sylfaen"/>
          <w:b/>
          <w:sz w:val="20"/>
          <w:lang w:val="af-ZA"/>
        </w:rPr>
        <w:t xml:space="preserve"> ՏԱՐԱԾՔԻ ՊԱՐՍՊԱՊԱՏՄԱՆ</w:t>
      </w:r>
      <w:r w:rsidR="007F3CC1" w:rsidRPr="00911179">
        <w:rPr>
          <w:rFonts w:ascii="Sylfaen" w:hAnsi="Sylfaen" w:cs="Sylfaen"/>
          <w:b/>
          <w:sz w:val="20"/>
          <w:lang w:val="af-ZA"/>
        </w:rPr>
        <w:t xml:space="preserve"> ԱՇԽԱՏԱՆՔՆԵՐ</w:t>
      </w:r>
      <w:r w:rsidRPr="00911179">
        <w:rPr>
          <w:rFonts w:ascii="Sylfaen" w:hAnsi="Sylfaen" w:cs="Sylfaen"/>
          <w:b/>
          <w:sz w:val="20"/>
          <w:lang w:val="af-ZA"/>
        </w:rPr>
        <w:t xml:space="preserve">Ի </w:t>
      </w:r>
      <w:r w:rsidR="00D92302" w:rsidRPr="00911179">
        <w:rPr>
          <w:rFonts w:ascii="Sylfaen" w:hAnsi="Sylfaen" w:cs="Sylfaen"/>
          <w:b/>
          <w:sz w:val="20"/>
          <w:lang w:val="af-ZA"/>
        </w:rPr>
        <w:t>ՁԵՌՔԲԵՐՄԱՆ ՆՊԱՏԱԿՈՎ ՀԱՅ</w:t>
      </w:r>
      <w:r w:rsidR="00D92302" w:rsidRPr="00D65DCD">
        <w:rPr>
          <w:rFonts w:ascii="Sylfaen" w:hAnsi="Sylfaen" w:cs="Sylfaen"/>
          <w:b/>
          <w:sz w:val="20"/>
          <w:lang w:val="hy-AM"/>
        </w:rPr>
        <w:t xml:space="preserve">ՏԱՐԱՐՎԱԾ </w:t>
      </w:r>
      <w:r w:rsidR="00B951FD" w:rsidRPr="00D65DCD">
        <w:rPr>
          <w:rFonts w:ascii="Sylfaen" w:hAnsi="Sylfaen" w:cs="Sylfaen"/>
          <w:b/>
          <w:sz w:val="20"/>
          <w:lang w:val="hy-AM"/>
        </w:rPr>
        <w:t>ԳՆԱՆՇՄԱՆ</w:t>
      </w:r>
      <w:r w:rsidR="00B951FD" w:rsidRPr="00C85AF0">
        <w:rPr>
          <w:rFonts w:ascii="Arial LatArm" w:hAnsi="Arial LatArm"/>
          <w:b/>
          <w:sz w:val="20"/>
          <w:lang w:val="af-ZA"/>
        </w:rPr>
        <w:t xml:space="preserve"> </w:t>
      </w:r>
      <w:r w:rsidR="00B951FD" w:rsidRPr="00C85AF0">
        <w:rPr>
          <w:rFonts w:ascii="Sylfaen" w:hAnsi="Sylfaen" w:cs="Sylfaen"/>
          <w:b/>
          <w:sz w:val="20"/>
          <w:lang w:val="af-ZA"/>
        </w:rPr>
        <w:t>ՀԱՐՑՄԱՆ</w:t>
      </w:r>
      <w:r w:rsidR="00D92302" w:rsidRPr="00C85AF0">
        <w:rPr>
          <w:rFonts w:ascii="Arial LatArm" w:hAnsi="Arial LatArm"/>
          <w:b/>
          <w:sz w:val="20"/>
          <w:lang w:val="af-ZA"/>
        </w:rPr>
        <w:t xml:space="preserve"> </w:t>
      </w:r>
      <w:r w:rsidR="00D92302" w:rsidRPr="00C85AF0">
        <w:rPr>
          <w:rFonts w:ascii="Sylfaen" w:hAnsi="Sylfaen" w:cs="Sylfaen"/>
          <w:b/>
          <w:sz w:val="20"/>
          <w:lang w:val="af-ZA"/>
        </w:rPr>
        <w:t>ՀՐԱՎԵՐԻ</w:t>
      </w:r>
    </w:p>
    <w:p w:rsidR="00D92302" w:rsidRPr="00C85AF0" w:rsidRDefault="00D92302" w:rsidP="00D92302">
      <w:pPr>
        <w:ind w:firstLine="567"/>
        <w:jc w:val="center"/>
        <w:rPr>
          <w:rFonts w:ascii="Arial LatArm" w:hAnsi="Arial LatArm" w:cs="Sylfaen"/>
          <w:b/>
          <w:sz w:val="20"/>
          <w:szCs w:val="22"/>
          <w:lang w:val="af-ZA"/>
        </w:rPr>
      </w:pPr>
    </w:p>
    <w:p w:rsidR="00D92302" w:rsidRPr="00C85AF0" w:rsidRDefault="00D92302" w:rsidP="00D92302">
      <w:pPr>
        <w:ind w:firstLine="567"/>
        <w:jc w:val="center"/>
        <w:rPr>
          <w:rFonts w:ascii="Arial LatArm" w:hAnsi="Arial LatArm" w:cs="Sylfaen"/>
          <w:b/>
          <w:sz w:val="20"/>
          <w:szCs w:val="22"/>
          <w:lang w:val="af-ZA"/>
        </w:rPr>
      </w:pPr>
    </w:p>
    <w:p w:rsidR="00D92302" w:rsidRPr="00C85AF0" w:rsidRDefault="00D92302" w:rsidP="00D92302">
      <w:pPr>
        <w:ind w:firstLine="567"/>
        <w:jc w:val="center"/>
        <w:rPr>
          <w:rFonts w:ascii="Arial LatArm" w:hAnsi="Arial LatArm"/>
          <w:sz w:val="20"/>
          <w:lang w:val="af-ZA"/>
        </w:rPr>
      </w:pPr>
      <w:proofErr w:type="gramStart"/>
      <w:r w:rsidRPr="00C85AF0">
        <w:rPr>
          <w:rFonts w:ascii="Sylfaen" w:hAnsi="Sylfaen" w:cs="Sylfaen"/>
          <w:b/>
          <w:sz w:val="20"/>
          <w:szCs w:val="22"/>
        </w:rPr>
        <w:t>ՄԱՍ</w:t>
      </w:r>
      <w:r w:rsidRPr="00C85AF0">
        <w:rPr>
          <w:rFonts w:ascii="Arial LatArm" w:hAnsi="Arial LatArm" w:cs="Times Armenian"/>
          <w:b/>
          <w:sz w:val="20"/>
          <w:szCs w:val="22"/>
          <w:lang w:val="af-ZA"/>
        </w:rPr>
        <w:t xml:space="preserve">  I</w:t>
      </w:r>
      <w:proofErr w:type="gramEnd"/>
      <w:r w:rsidRPr="00C85AF0">
        <w:rPr>
          <w:rFonts w:ascii="Arial LatArm" w:hAnsi="Arial LatArm" w:cs="Times Armenian"/>
          <w:b/>
          <w:sz w:val="20"/>
          <w:szCs w:val="22"/>
          <w:lang w:val="af-ZA"/>
        </w:rPr>
        <w:t>.</w:t>
      </w:r>
    </w:p>
    <w:p w:rsidR="00D92302" w:rsidRPr="00C85AF0" w:rsidRDefault="00D92302" w:rsidP="00D92302">
      <w:pPr>
        <w:ind w:firstLine="567"/>
        <w:jc w:val="both"/>
        <w:rPr>
          <w:rFonts w:ascii="Arial LatArm" w:hAnsi="Arial LatArm"/>
          <w:sz w:val="20"/>
          <w:lang w:val="af-ZA"/>
        </w:rPr>
      </w:pPr>
    </w:p>
    <w:p w:rsidR="00D92302" w:rsidRPr="00C85AF0" w:rsidRDefault="00D92302" w:rsidP="00D92302">
      <w:pPr>
        <w:ind w:firstLine="1134"/>
        <w:jc w:val="both"/>
        <w:rPr>
          <w:rFonts w:ascii="Arial LatArm" w:hAnsi="Arial LatArm"/>
          <w:sz w:val="20"/>
          <w:lang w:val="af-ZA"/>
        </w:rPr>
      </w:pPr>
      <w:r w:rsidRPr="00C85AF0">
        <w:rPr>
          <w:rFonts w:ascii="Arial LatArm" w:hAnsi="Arial LatArm"/>
          <w:sz w:val="20"/>
          <w:lang w:val="af-ZA"/>
        </w:rPr>
        <w:t xml:space="preserve">1.  </w:t>
      </w:r>
      <w:r w:rsidRPr="00C85AF0">
        <w:rPr>
          <w:rFonts w:ascii="Sylfaen" w:hAnsi="Sylfaen" w:cs="Sylfaen"/>
          <w:sz w:val="20"/>
        </w:rPr>
        <w:t>Գնման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առարկայի</w:t>
      </w:r>
      <w:r w:rsidRPr="00C85AF0">
        <w:rPr>
          <w:rFonts w:ascii="Arial LatArm" w:hAnsi="Arial LatArm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բնութագիրը</w:t>
      </w:r>
      <w:r w:rsidRPr="00C85AF0">
        <w:rPr>
          <w:rFonts w:ascii="Arial LatArm" w:hAnsi="Arial LatArm" w:cs="Times Armenian"/>
          <w:sz w:val="20"/>
          <w:lang w:val="af-ZA"/>
        </w:rPr>
        <w:tab/>
        <w:t xml:space="preserve"> </w:t>
      </w:r>
    </w:p>
    <w:p w:rsidR="00D92302" w:rsidRPr="00C85AF0" w:rsidRDefault="00D92302" w:rsidP="00D92302">
      <w:pPr>
        <w:ind w:firstLine="1134"/>
        <w:jc w:val="both"/>
        <w:rPr>
          <w:rFonts w:ascii="Arial LatArm" w:hAnsi="Arial LatArm"/>
          <w:sz w:val="20"/>
          <w:lang w:val="af-ZA"/>
        </w:rPr>
      </w:pPr>
      <w:r w:rsidRPr="00C85AF0">
        <w:rPr>
          <w:rFonts w:ascii="Arial LatArm" w:hAnsi="Arial LatArm"/>
          <w:sz w:val="20"/>
          <w:lang w:val="af-ZA"/>
        </w:rPr>
        <w:t xml:space="preserve">2. </w:t>
      </w:r>
      <w:r w:rsidRPr="00C85AF0">
        <w:rPr>
          <w:rFonts w:ascii="Sylfaen" w:hAnsi="Sylfaen" w:cs="Sylfaen"/>
          <w:sz w:val="20"/>
        </w:rPr>
        <w:t>Մասնակցի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մասնակցության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իրավունքի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պահանջները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և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դրանց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գնահատման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կարգը</w:t>
      </w:r>
      <w:r w:rsidRPr="00C85AF0">
        <w:rPr>
          <w:rFonts w:ascii="Arial LatArm" w:hAnsi="Arial LatArm" w:cs="Times Armenian"/>
          <w:sz w:val="20"/>
          <w:lang w:val="af-ZA"/>
        </w:rPr>
        <w:t xml:space="preserve">, </w:t>
      </w:r>
      <w:r w:rsidRPr="00C85AF0">
        <w:rPr>
          <w:rFonts w:ascii="Sylfaen" w:hAnsi="Sylfaen" w:cs="Sylfaen"/>
          <w:sz w:val="20"/>
          <w:lang w:val="af-ZA"/>
        </w:rPr>
        <w:t>ընտրված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մասնակից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ճանաչվելու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դեպքում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որակավորման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ապահովում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ներկայացնելու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պայմանները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</w:p>
    <w:p w:rsidR="00D92302" w:rsidRPr="00C85AF0" w:rsidRDefault="00D92302" w:rsidP="00D92302">
      <w:pPr>
        <w:ind w:firstLine="1134"/>
        <w:jc w:val="both"/>
        <w:rPr>
          <w:rFonts w:ascii="Arial LatArm" w:hAnsi="Arial LatArm"/>
          <w:sz w:val="20"/>
          <w:lang w:val="af-ZA"/>
        </w:rPr>
      </w:pPr>
      <w:r w:rsidRPr="00C85AF0">
        <w:rPr>
          <w:rFonts w:ascii="Arial LatArm" w:hAnsi="Arial LatArm"/>
          <w:sz w:val="20"/>
          <w:lang w:val="af-ZA"/>
        </w:rPr>
        <w:t xml:space="preserve">3. </w:t>
      </w:r>
      <w:r w:rsidRPr="00C85AF0">
        <w:rPr>
          <w:rFonts w:ascii="Sylfaen" w:hAnsi="Sylfaen" w:cs="Sylfaen"/>
          <w:sz w:val="20"/>
        </w:rPr>
        <w:t>Հրավերի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պարզաբանումը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և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հրավերում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փոփոխություն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կատարելու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կարգը</w:t>
      </w:r>
      <w:r w:rsidRPr="00C85AF0">
        <w:rPr>
          <w:rFonts w:ascii="Arial LatArm" w:hAnsi="Arial LatArm" w:cs="Times Armenian"/>
          <w:sz w:val="20"/>
          <w:lang w:val="af-ZA"/>
        </w:rPr>
        <w:tab/>
      </w:r>
    </w:p>
    <w:p w:rsidR="00D92302" w:rsidRPr="00C85AF0" w:rsidRDefault="00D92302" w:rsidP="00D92302">
      <w:pPr>
        <w:ind w:firstLine="1134"/>
        <w:jc w:val="both"/>
        <w:rPr>
          <w:rFonts w:ascii="Arial LatArm" w:hAnsi="Arial LatArm" w:cs="Sylfaen"/>
          <w:sz w:val="20"/>
          <w:lang w:val="af-ZA"/>
        </w:rPr>
      </w:pPr>
      <w:r w:rsidRPr="00C85AF0">
        <w:rPr>
          <w:rFonts w:ascii="Arial LatArm" w:hAnsi="Arial LatArm"/>
          <w:sz w:val="20"/>
          <w:lang w:val="af-ZA"/>
        </w:rPr>
        <w:t xml:space="preserve">4. </w:t>
      </w:r>
      <w:r w:rsidRPr="00C85AF0">
        <w:rPr>
          <w:rFonts w:ascii="Sylfaen" w:hAnsi="Sylfaen" w:cs="Sylfaen"/>
          <w:sz w:val="20"/>
        </w:rPr>
        <w:t>Հայտը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ներկայացնելու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կարգը</w:t>
      </w:r>
    </w:p>
    <w:p w:rsidR="00D92302" w:rsidRPr="00C85AF0" w:rsidRDefault="00D92302" w:rsidP="00D92302">
      <w:pPr>
        <w:ind w:firstLine="1134"/>
        <w:jc w:val="both"/>
        <w:rPr>
          <w:rFonts w:ascii="Arial LatArm" w:hAnsi="Arial LatArm"/>
          <w:sz w:val="20"/>
          <w:lang w:val="af-ZA"/>
        </w:rPr>
      </w:pPr>
      <w:r w:rsidRPr="00C85AF0">
        <w:rPr>
          <w:rFonts w:ascii="Arial LatArm" w:hAnsi="Arial LatArm"/>
          <w:sz w:val="20"/>
          <w:lang w:val="af-ZA"/>
        </w:rPr>
        <w:t>5.</w:t>
      </w:r>
      <w:r w:rsidRPr="00C85AF0">
        <w:rPr>
          <w:rFonts w:ascii="Arial LatArm" w:hAnsi="Arial LatArm"/>
          <w:sz w:val="20"/>
          <w:lang w:val="af-ZA"/>
        </w:rPr>
        <w:tab/>
      </w:r>
      <w:r w:rsidRPr="00C85AF0">
        <w:rPr>
          <w:rFonts w:ascii="Sylfaen" w:hAnsi="Sylfaen" w:cs="Sylfaen"/>
          <w:sz w:val="20"/>
        </w:rPr>
        <w:t>Հայտի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գնային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առաջարկը</w:t>
      </w:r>
      <w:r w:rsidRPr="00C85AF0">
        <w:rPr>
          <w:rFonts w:ascii="Arial LatArm" w:hAnsi="Arial LatArm" w:cs="Times Armenian"/>
          <w:sz w:val="20"/>
          <w:lang w:val="af-ZA"/>
        </w:rPr>
        <w:tab/>
        <w:t xml:space="preserve"> </w:t>
      </w:r>
    </w:p>
    <w:p w:rsidR="00D92302" w:rsidRPr="00C85AF0" w:rsidRDefault="00D92302" w:rsidP="00D92302">
      <w:pPr>
        <w:ind w:firstLine="1134"/>
        <w:jc w:val="both"/>
        <w:rPr>
          <w:rFonts w:ascii="Arial LatArm" w:hAnsi="Arial LatArm"/>
          <w:sz w:val="20"/>
          <w:lang w:val="af-ZA"/>
        </w:rPr>
      </w:pPr>
      <w:r w:rsidRPr="00C85AF0">
        <w:rPr>
          <w:rFonts w:ascii="Arial LatArm" w:hAnsi="Arial LatArm"/>
          <w:sz w:val="20"/>
          <w:lang w:val="af-ZA"/>
        </w:rPr>
        <w:t xml:space="preserve">6. </w:t>
      </w:r>
      <w:r w:rsidRPr="00C85AF0">
        <w:rPr>
          <w:rFonts w:ascii="Sylfaen" w:hAnsi="Sylfaen" w:cs="Sylfaen"/>
          <w:sz w:val="20"/>
        </w:rPr>
        <w:t>Հայտի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գործողության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ժամկետը</w:t>
      </w:r>
      <w:r w:rsidRPr="00C85AF0">
        <w:rPr>
          <w:rFonts w:ascii="Arial LatArm" w:hAnsi="Arial LatArm" w:cs="Times Armenian"/>
          <w:sz w:val="20"/>
          <w:lang w:val="af-ZA"/>
        </w:rPr>
        <w:t xml:space="preserve">, </w:t>
      </w:r>
      <w:r w:rsidRPr="00C85AF0">
        <w:rPr>
          <w:rFonts w:ascii="Sylfaen" w:hAnsi="Sylfaen" w:cs="Sylfaen"/>
          <w:sz w:val="20"/>
        </w:rPr>
        <w:t>հայտերում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փոփոխություն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կատարելու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և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դրանք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հետ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վերցնելու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կարգը</w:t>
      </w:r>
      <w:r w:rsidRPr="00C85AF0">
        <w:rPr>
          <w:rFonts w:ascii="Arial LatArm" w:hAnsi="Arial LatArm" w:cs="Times Armenian"/>
          <w:sz w:val="20"/>
          <w:lang w:val="af-ZA"/>
        </w:rPr>
        <w:tab/>
        <w:t xml:space="preserve"> </w:t>
      </w:r>
    </w:p>
    <w:p w:rsidR="00D92302" w:rsidRPr="00C85AF0" w:rsidRDefault="00D92302" w:rsidP="00D92302">
      <w:pPr>
        <w:ind w:firstLine="1134"/>
        <w:jc w:val="both"/>
        <w:rPr>
          <w:rFonts w:ascii="Arial LatArm" w:hAnsi="Arial LatArm" w:cs="Sylfaen"/>
          <w:sz w:val="20"/>
          <w:lang w:val="af-ZA"/>
        </w:rPr>
      </w:pPr>
      <w:r w:rsidRPr="00C85AF0">
        <w:rPr>
          <w:rFonts w:ascii="Arial LatArm" w:hAnsi="Arial LatArm"/>
          <w:sz w:val="20"/>
          <w:lang w:val="af-ZA"/>
        </w:rPr>
        <w:t xml:space="preserve">8. </w:t>
      </w:r>
      <w:r w:rsidRPr="00C85AF0">
        <w:rPr>
          <w:rFonts w:ascii="Sylfaen" w:hAnsi="Sylfaen" w:cs="Sylfaen"/>
          <w:sz w:val="20"/>
          <w:lang w:val="af-ZA"/>
        </w:rPr>
        <w:t>Հ</w:t>
      </w:r>
      <w:r w:rsidRPr="00C85AF0">
        <w:rPr>
          <w:rFonts w:ascii="Sylfaen" w:hAnsi="Sylfaen" w:cs="Sylfaen"/>
          <w:sz w:val="20"/>
        </w:rPr>
        <w:t>այտերի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բացումը</w:t>
      </w:r>
      <w:r w:rsidRPr="00C85AF0">
        <w:rPr>
          <w:rFonts w:ascii="Arial LatArm" w:hAnsi="Arial LatArm" w:cs="Sylfaen"/>
          <w:sz w:val="20"/>
          <w:lang w:val="af-ZA"/>
        </w:rPr>
        <w:t xml:space="preserve">, </w:t>
      </w:r>
      <w:r w:rsidRPr="00C85AF0">
        <w:rPr>
          <w:rFonts w:ascii="Sylfaen" w:hAnsi="Sylfaen" w:cs="Sylfaen"/>
          <w:sz w:val="20"/>
        </w:rPr>
        <w:t>գնահատումը</w:t>
      </w:r>
      <w:r w:rsidRPr="00C85AF0">
        <w:rPr>
          <w:rFonts w:ascii="Arial LatArm" w:hAnsi="Arial LatArm" w:cs="Sylfaen"/>
          <w:sz w:val="20"/>
          <w:lang w:val="af-ZA"/>
        </w:rPr>
        <w:t xml:space="preserve">  </w:t>
      </w:r>
      <w:r w:rsidRPr="00C85AF0">
        <w:rPr>
          <w:rFonts w:ascii="Sylfaen" w:hAnsi="Sylfaen" w:cs="Sylfaen"/>
          <w:sz w:val="20"/>
        </w:rPr>
        <w:t>և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արդյունքների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ամփոփումը</w:t>
      </w:r>
      <w:r w:rsidRPr="00C85AF0">
        <w:rPr>
          <w:rFonts w:ascii="Arial LatArm" w:hAnsi="Arial LatArm" w:cs="Sylfaen"/>
          <w:sz w:val="20"/>
          <w:lang w:val="af-ZA"/>
        </w:rPr>
        <w:tab/>
      </w:r>
    </w:p>
    <w:p w:rsidR="00D92302" w:rsidRPr="00C85AF0" w:rsidRDefault="00D92302" w:rsidP="00D92302">
      <w:pPr>
        <w:ind w:firstLine="1134"/>
        <w:jc w:val="both"/>
        <w:rPr>
          <w:rFonts w:ascii="Arial LatArm" w:hAnsi="Arial LatArm"/>
          <w:sz w:val="20"/>
          <w:lang w:val="af-ZA"/>
        </w:rPr>
      </w:pPr>
      <w:r w:rsidRPr="00C85AF0">
        <w:rPr>
          <w:rFonts w:ascii="Arial LatArm" w:hAnsi="Arial LatArm"/>
          <w:sz w:val="20"/>
          <w:lang w:val="af-ZA"/>
        </w:rPr>
        <w:t xml:space="preserve">9. </w:t>
      </w:r>
      <w:r w:rsidRPr="00C85AF0">
        <w:rPr>
          <w:rFonts w:ascii="Sylfaen" w:hAnsi="Sylfaen" w:cs="Sylfaen"/>
          <w:sz w:val="20"/>
        </w:rPr>
        <w:t>Պայմանագրի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կնքումը</w:t>
      </w:r>
      <w:r w:rsidRPr="00C85AF0">
        <w:rPr>
          <w:rFonts w:ascii="Arial LatArm" w:hAnsi="Arial LatArm" w:cs="Times Armenian"/>
          <w:sz w:val="20"/>
          <w:lang w:val="af-ZA"/>
        </w:rPr>
        <w:tab/>
      </w:r>
    </w:p>
    <w:p w:rsidR="00D92302" w:rsidRPr="00C85AF0" w:rsidRDefault="00D92302" w:rsidP="00D92302">
      <w:pPr>
        <w:ind w:firstLine="1134"/>
        <w:jc w:val="both"/>
        <w:rPr>
          <w:rFonts w:ascii="Arial LatArm" w:hAnsi="Arial LatArm"/>
          <w:sz w:val="20"/>
          <w:lang w:val="af-ZA"/>
        </w:rPr>
      </w:pPr>
      <w:r w:rsidRPr="00C85AF0">
        <w:rPr>
          <w:rFonts w:ascii="Arial LatArm" w:hAnsi="Arial LatArm"/>
          <w:sz w:val="20"/>
          <w:lang w:val="af-ZA"/>
        </w:rPr>
        <w:t xml:space="preserve">10. </w:t>
      </w:r>
      <w:r w:rsidRPr="00C85AF0">
        <w:rPr>
          <w:rFonts w:ascii="Sylfaen" w:hAnsi="Sylfaen" w:cs="Sylfaen"/>
          <w:sz w:val="20"/>
          <w:lang w:val="af-ZA"/>
        </w:rPr>
        <w:t>Որակավորման</w:t>
      </w:r>
      <w:r w:rsidRPr="00C85AF0">
        <w:rPr>
          <w:rFonts w:ascii="Arial LatArm" w:hAnsi="Arial LatArm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և</w:t>
      </w:r>
      <w:r w:rsidRPr="00C85AF0">
        <w:rPr>
          <w:rFonts w:ascii="Arial LatArm" w:hAnsi="Arial LatArm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պայմանագրի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ապահովումները</w:t>
      </w:r>
      <w:r w:rsidRPr="00C85AF0">
        <w:rPr>
          <w:rFonts w:ascii="Arial LatArm" w:hAnsi="Arial LatArm" w:cs="Times Armenian"/>
          <w:sz w:val="20"/>
          <w:lang w:val="af-ZA"/>
        </w:rPr>
        <w:tab/>
        <w:t xml:space="preserve"> </w:t>
      </w:r>
    </w:p>
    <w:p w:rsidR="00D92302" w:rsidRPr="00C85AF0" w:rsidRDefault="00D92302" w:rsidP="00D92302">
      <w:pPr>
        <w:ind w:firstLine="1134"/>
        <w:jc w:val="both"/>
        <w:rPr>
          <w:rFonts w:ascii="Arial LatArm" w:hAnsi="Arial LatArm"/>
          <w:sz w:val="20"/>
          <w:lang w:val="af-ZA"/>
        </w:rPr>
      </w:pPr>
      <w:r w:rsidRPr="00C85AF0">
        <w:rPr>
          <w:rFonts w:ascii="Arial LatArm" w:hAnsi="Arial LatArm"/>
          <w:sz w:val="20"/>
          <w:lang w:val="af-ZA"/>
        </w:rPr>
        <w:t xml:space="preserve">11. </w:t>
      </w:r>
      <w:r w:rsidRPr="00C85AF0">
        <w:rPr>
          <w:rFonts w:ascii="Sylfaen" w:hAnsi="Sylfaen" w:cs="Sylfaen"/>
          <w:sz w:val="20"/>
        </w:rPr>
        <w:t>Ընթացակարգը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չկայացած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հայտարարելը</w:t>
      </w:r>
      <w:r w:rsidRPr="00C85AF0">
        <w:rPr>
          <w:rFonts w:ascii="Arial LatArm" w:hAnsi="Arial LatArm" w:cs="Times Armenian"/>
          <w:sz w:val="20"/>
          <w:lang w:val="af-ZA"/>
        </w:rPr>
        <w:tab/>
        <w:t xml:space="preserve"> </w:t>
      </w:r>
    </w:p>
    <w:p w:rsidR="00D92302" w:rsidRPr="00C85AF0" w:rsidRDefault="00D92302" w:rsidP="00D92302">
      <w:pPr>
        <w:ind w:firstLine="1134"/>
        <w:jc w:val="both"/>
        <w:rPr>
          <w:rFonts w:ascii="Arial LatArm" w:hAnsi="Arial LatArm"/>
          <w:sz w:val="20"/>
          <w:lang w:val="af-ZA"/>
        </w:rPr>
      </w:pPr>
      <w:r w:rsidRPr="00C85AF0">
        <w:rPr>
          <w:rFonts w:ascii="Arial LatArm" w:hAnsi="Arial LatArm"/>
          <w:sz w:val="20"/>
          <w:lang w:val="af-ZA"/>
        </w:rPr>
        <w:t xml:space="preserve">12. </w:t>
      </w:r>
      <w:r w:rsidRPr="00C85AF0">
        <w:rPr>
          <w:rFonts w:ascii="Sylfaen" w:hAnsi="Sylfaen" w:cs="Sylfaen"/>
          <w:sz w:val="20"/>
        </w:rPr>
        <w:t>Գնման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գործընթացի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հետ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կապված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գործողությունները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և</w:t>
      </w:r>
      <w:r w:rsidRPr="00C85AF0">
        <w:rPr>
          <w:rFonts w:ascii="Arial LatArm" w:hAnsi="Arial LatArm" w:cs="Times Armenian"/>
          <w:sz w:val="20"/>
          <w:lang w:val="af-ZA"/>
        </w:rPr>
        <w:t xml:space="preserve"> (</w:t>
      </w:r>
      <w:r w:rsidRPr="00C85AF0">
        <w:rPr>
          <w:rFonts w:ascii="Sylfaen" w:hAnsi="Sylfaen" w:cs="Sylfaen"/>
          <w:sz w:val="20"/>
        </w:rPr>
        <w:t>կամ</w:t>
      </w:r>
      <w:r w:rsidRPr="00C85AF0">
        <w:rPr>
          <w:rFonts w:ascii="Arial LatArm" w:hAnsi="Arial LatArm" w:cs="Times Armenian"/>
          <w:sz w:val="20"/>
          <w:lang w:val="af-ZA"/>
        </w:rPr>
        <w:t xml:space="preserve">) </w:t>
      </w:r>
      <w:r w:rsidRPr="00C85AF0">
        <w:rPr>
          <w:rFonts w:ascii="Sylfaen" w:hAnsi="Sylfaen" w:cs="Sylfaen"/>
          <w:sz w:val="20"/>
        </w:rPr>
        <w:t>ընդունված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որոշումները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բողոքարկելու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մասնակցի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իրավունքը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և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կարգը</w:t>
      </w:r>
      <w:r w:rsidRPr="00C85AF0">
        <w:rPr>
          <w:rFonts w:ascii="Arial LatArm" w:hAnsi="Arial LatArm" w:cs="Times Armenian"/>
          <w:sz w:val="20"/>
          <w:lang w:val="af-ZA"/>
        </w:rPr>
        <w:tab/>
      </w:r>
    </w:p>
    <w:p w:rsidR="00D92302" w:rsidRPr="00C85AF0" w:rsidRDefault="00D92302" w:rsidP="00D92302">
      <w:pPr>
        <w:ind w:firstLine="567"/>
        <w:jc w:val="both"/>
        <w:rPr>
          <w:rFonts w:ascii="Arial LatArm" w:hAnsi="Arial LatArm"/>
          <w:sz w:val="20"/>
          <w:lang w:val="af-ZA"/>
        </w:rPr>
      </w:pPr>
    </w:p>
    <w:p w:rsidR="00D92302" w:rsidRPr="00C85AF0" w:rsidRDefault="00D92302" w:rsidP="00D92302">
      <w:pPr>
        <w:ind w:firstLine="567"/>
        <w:jc w:val="both"/>
        <w:rPr>
          <w:rFonts w:ascii="Arial LatArm" w:hAnsi="Arial LatArm"/>
          <w:sz w:val="20"/>
          <w:lang w:val="af-ZA"/>
        </w:rPr>
      </w:pPr>
    </w:p>
    <w:p w:rsidR="00D92302" w:rsidRPr="00C85AF0" w:rsidRDefault="00D92302" w:rsidP="00D92302">
      <w:pPr>
        <w:ind w:firstLine="567"/>
        <w:jc w:val="center"/>
        <w:rPr>
          <w:rFonts w:ascii="Arial LatArm" w:hAnsi="Arial LatArm"/>
          <w:b/>
          <w:sz w:val="20"/>
          <w:lang w:val="af-ZA"/>
        </w:rPr>
      </w:pPr>
      <w:proofErr w:type="gramStart"/>
      <w:r w:rsidRPr="00C85AF0">
        <w:rPr>
          <w:rFonts w:ascii="Sylfaen" w:hAnsi="Sylfaen" w:cs="Sylfaen"/>
          <w:b/>
          <w:sz w:val="20"/>
        </w:rPr>
        <w:t>ՄԱՍ</w:t>
      </w:r>
      <w:r w:rsidRPr="00C85AF0">
        <w:rPr>
          <w:rFonts w:ascii="Arial LatArm" w:hAnsi="Arial LatArm" w:cs="Times Armenian"/>
          <w:b/>
          <w:sz w:val="20"/>
          <w:lang w:val="af-ZA"/>
        </w:rPr>
        <w:t xml:space="preserve">  II</w:t>
      </w:r>
      <w:proofErr w:type="gramEnd"/>
      <w:r w:rsidRPr="00C85AF0">
        <w:rPr>
          <w:rFonts w:ascii="Arial LatArm" w:hAnsi="Arial LatArm" w:cs="Times Armenian"/>
          <w:b/>
          <w:sz w:val="20"/>
          <w:lang w:val="af-ZA"/>
        </w:rPr>
        <w:t xml:space="preserve">.  </w:t>
      </w:r>
      <w:r w:rsidR="00B951FD" w:rsidRPr="00C85AF0">
        <w:rPr>
          <w:rFonts w:ascii="Sylfaen" w:hAnsi="Sylfaen" w:cs="Sylfaen"/>
          <w:b/>
          <w:sz w:val="20"/>
        </w:rPr>
        <w:t>ԳՆԱՆՇՄԱՆ</w:t>
      </w:r>
      <w:r w:rsidR="00B951FD" w:rsidRPr="00C85AF0">
        <w:rPr>
          <w:rFonts w:ascii="Arial LatArm" w:hAnsi="Arial LatArm" w:cs="Sylfaen"/>
          <w:b/>
          <w:sz w:val="20"/>
          <w:lang w:val="af-ZA"/>
        </w:rPr>
        <w:t xml:space="preserve"> </w:t>
      </w:r>
      <w:proofErr w:type="gramStart"/>
      <w:r w:rsidR="00B951FD" w:rsidRPr="00C85AF0">
        <w:rPr>
          <w:rFonts w:ascii="Sylfaen" w:hAnsi="Sylfaen" w:cs="Sylfaen"/>
          <w:b/>
          <w:sz w:val="20"/>
        </w:rPr>
        <w:t>ՀԱՐՑՄԱՆ</w:t>
      </w:r>
      <w:r w:rsidRPr="00C85AF0">
        <w:rPr>
          <w:rFonts w:ascii="Arial LatArm" w:hAnsi="Arial LatArm" w:cs="Times Armenian"/>
          <w:b/>
          <w:sz w:val="20"/>
          <w:lang w:val="af-ZA"/>
        </w:rPr>
        <w:t xml:space="preserve">  </w:t>
      </w:r>
      <w:r w:rsidRPr="00C85AF0">
        <w:rPr>
          <w:rFonts w:ascii="Sylfaen" w:hAnsi="Sylfaen" w:cs="Sylfaen"/>
          <w:b/>
          <w:sz w:val="20"/>
        </w:rPr>
        <w:t>ՀԱՅՏԸ</w:t>
      </w:r>
      <w:proofErr w:type="gramEnd"/>
      <w:r w:rsidRPr="00C85AF0">
        <w:rPr>
          <w:rFonts w:ascii="Arial LatArm" w:hAnsi="Arial LatArm" w:cs="Times Armenian"/>
          <w:b/>
          <w:sz w:val="20"/>
          <w:lang w:val="af-ZA"/>
        </w:rPr>
        <w:t xml:space="preserve">  </w:t>
      </w:r>
      <w:r w:rsidRPr="00C85AF0">
        <w:rPr>
          <w:rFonts w:ascii="Sylfaen" w:hAnsi="Sylfaen" w:cs="Sylfaen"/>
          <w:b/>
          <w:sz w:val="20"/>
        </w:rPr>
        <w:t>ՊԱՏՐԱՍՏԵԼՈՒ</w:t>
      </w:r>
      <w:r w:rsidRPr="00C85AF0">
        <w:rPr>
          <w:rFonts w:ascii="Arial LatArm" w:hAnsi="Arial LatArm" w:cs="Times Armenian"/>
          <w:b/>
          <w:sz w:val="20"/>
          <w:lang w:val="af-ZA"/>
        </w:rPr>
        <w:t xml:space="preserve">  </w:t>
      </w:r>
      <w:r w:rsidRPr="00C85AF0">
        <w:rPr>
          <w:rFonts w:ascii="Sylfaen" w:hAnsi="Sylfaen" w:cs="Sylfaen"/>
          <w:b/>
          <w:sz w:val="20"/>
        </w:rPr>
        <w:t>ՀՐԱՀԱՆԳ</w:t>
      </w:r>
    </w:p>
    <w:p w:rsidR="00D92302" w:rsidRPr="00C85AF0" w:rsidRDefault="00D92302" w:rsidP="00D92302">
      <w:pPr>
        <w:ind w:firstLine="567"/>
        <w:jc w:val="both"/>
        <w:rPr>
          <w:rFonts w:ascii="Arial LatArm" w:hAnsi="Arial LatArm"/>
          <w:sz w:val="20"/>
          <w:lang w:val="af-ZA"/>
        </w:rPr>
      </w:pPr>
    </w:p>
    <w:p w:rsidR="00D92302" w:rsidRPr="00C85AF0" w:rsidRDefault="00D92302" w:rsidP="00D92302">
      <w:pPr>
        <w:ind w:firstLine="1134"/>
        <w:jc w:val="both"/>
        <w:rPr>
          <w:rFonts w:ascii="Arial LatArm" w:hAnsi="Arial LatArm"/>
          <w:sz w:val="20"/>
          <w:lang w:val="af-ZA"/>
        </w:rPr>
      </w:pPr>
      <w:r w:rsidRPr="00C85AF0">
        <w:rPr>
          <w:rFonts w:ascii="Arial LatArm" w:hAnsi="Arial LatArm"/>
          <w:sz w:val="20"/>
          <w:lang w:val="af-ZA"/>
        </w:rPr>
        <w:t>1.</w:t>
      </w:r>
      <w:r w:rsidRPr="00C85AF0">
        <w:rPr>
          <w:rFonts w:ascii="Arial LatArm" w:hAnsi="Arial LatArm"/>
          <w:sz w:val="20"/>
          <w:lang w:val="af-ZA"/>
        </w:rPr>
        <w:tab/>
      </w:r>
      <w:proofErr w:type="gramStart"/>
      <w:r w:rsidRPr="00C85AF0">
        <w:rPr>
          <w:rFonts w:ascii="Sylfaen" w:hAnsi="Sylfaen" w:cs="Sylfaen"/>
          <w:sz w:val="20"/>
        </w:rPr>
        <w:t>Ընդհանուր</w:t>
      </w:r>
      <w:r w:rsidRPr="00C85AF0">
        <w:rPr>
          <w:rFonts w:ascii="Arial LatArm" w:hAnsi="Arial LatArm" w:cs="Times Armenian"/>
          <w:sz w:val="20"/>
          <w:lang w:val="af-ZA"/>
        </w:rPr>
        <w:t xml:space="preserve">  </w:t>
      </w:r>
      <w:r w:rsidRPr="00C85AF0">
        <w:rPr>
          <w:rFonts w:ascii="Sylfaen" w:hAnsi="Sylfaen" w:cs="Sylfaen"/>
          <w:sz w:val="20"/>
        </w:rPr>
        <w:t>դրույթներ</w:t>
      </w:r>
      <w:proofErr w:type="gramEnd"/>
      <w:r w:rsidRPr="00C85AF0">
        <w:rPr>
          <w:rFonts w:ascii="Arial LatArm" w:hAnsi="Arial LatArm" w:cs="Times Armenian"/>
          <w:sz w:val="20"/>
          <w:lang w:val="af-ZA"/>
        </w:rPr>
        <w:tab/>
      </w:r>
    </w:p>
    <w:p w:rsidR="00D92302" w:rsidRPr="00C85AF0" w:rsidRDefault="00D92302" w:rsidP="00D92302">
      <w:pPr>
        <w:ind w:firstLine="1134"/>
        <w:jc w:val="both"/>
        <w:rPr>
          <w:rFonts w:ascii="Arial LatArm" w:hAnsi="Arial LatArm"/>
          <w:sz w:val="20"/>
          <w:lang w:val="af-ZA"/>
        </w:rPr>
      </w:pPr>
      <w:r w:rsidRPr="00C85AF0">
        <w:rPr>
          <w:rFonts w:ascii="Arial LatArm" w:hAnsi="Arial LatArm"/>
          <w:sz w:val="20"/>
          <w:lang w:val="af-ZA"/>
        </w:rPr>
        <w:t>2.</w:t>
      </w:r>
      <w:r w:rsidRPr="00C85AF0">
        <w:rPr>
          <w:rFonts w:ascii="Arial LatArm" w:hAnsi="Arial LatArm"/>
          <w:sz w:val="20"/>
          <w:lang w:val="af-ZA"/>
        </w:rPr>
        <w:tab/>
      </w:r>
      <w:r w:rsidRPr="00C85AF0">
        <w:rPr>
          <w:rFonts w:ascii="Sylfaen" w:hAnsi="Sylfaen" w:cs="Sylfaen"/>
          <w:sz w:val="20"/>
        </w:rPr>
        <w:t>Ընթացակարգի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հայտը</w:t>
      </w:r>
      <w:r w:rsidRPr="00C85AF0">
        <w:rPr>
          <w:rFonts w:ascii="Arial LatArm" w:hAnsi="Arial LatArm" w:cs="Times Armenian"/>
          <w:sz w:val="20"/>
          <w:lang w:val="af-ZA"/>
        </w:rPr>
        <w:tab/>
      </w:r>
    </w:p>
    <w:p w:rsidR="00D92302" w:rsidRPr="00C85AF0" w:rsidRDefault="00D92302" w:rsidP="00D92302">
      <w:pPr>
        <w:ind w:firstLine="1134"/>
        <w:jc w:val="both"/>
        <w:rPr>
          <w:rFonts w:ascii="Arial LatArm" w:hAnsi="Arial LatArm" w:cs="Times Armenian"/>
          <w:sz w:val="20"/>
          <w:lang w:val="af-ZA"/>
        </w:rPr>
      </w:pPr>
      <w:r w:rsidRPr="00C85AF0">
        <w:rPr>
          <w:rFonts w:ascii="Arial LatArm" w:hAnsi="Arial LatArm"/>
          <w:sz w:val="20"/>
          <w:lang w:val="af-ZA"/>
        </w:rPr>
        <w:t>3.</w:t>
      </w:r>
      <w:r w:rsidRPr="00C85AF0">
        <w:rPr>
          <w:rFonts w:ascii="Arial LatArm" w:hAnsi="Arial LatArm"/>
          <w:sz w:val="20"/>
          <w:lang w:val="af-ZA"/>
        </w:rPr>
        <w:tab/>
      </w:r>
      <w:r w:rsidRPr="00C85AF0">
        <w:rPr>
          <w:rFonts w:ascii="Sylfaen" w:hAnsi="Sylfaen" w:cs="Sylfaen"/>
          <w:sz w:val="20"/>
        </w:rPr>
        <w:t>Հավելվածներ</w:t>
      </w:r>
      <w:r w:rsidRPr="00C85AF0">
        <w:rPr>
          <w:rFonts w:ascii="Arial LatArm" w:hAnsi="Arial LatArm" w:cs="Times Armenian"/>
          <w:sz w:val="20"/>
          <w:lang w:val="af-ZA"/>
        </w:rPr>
        <w:t xml:space="preserve"> 1-7</w:t>
      </w:r>
      <w:r w:rsidRPr="00C85AF0">
        <w:rPr>
          <w:rFonts w:ascii="Arial LatArm" w:hAnsi="Arial LatArm" w:cs="Times Armenian"/>
          <w:sz w:val="20"/>
          <w:lang w:val="af-ZA"/>
        </w:rPr>
        <w:tab/>
      </w:r>
    </w:p>
    <w:p w:rsidR="00D92302" w:rsidRPr="00C85AF0" w:rsidRDefault="00D92302" w:rsidP="00D92302">
      <w:pPr>
        <w:ind w:firstLine="1134"/>
        <w:jc w:val="both"/>
        <w:rPr>
          <w:rFonts w:ascii="Arial LatArm" w:hAnsi="Arial LatArm" w:cs="Times Armenian"/>
          <w:sz w:val="20"/>
          <w:lang w:val="af-ZA"/>
        </w:rPr>
      </w:pPr>
    </w:p>
    <w:p w:rsidR="00D92302" w:rsidRPr="00C85AF0" w:rsidRDefault="00D92302" w:rsidP="00D92302">
      <w:pPr>
        <w:ind w:firstLine="1134"/>
        <w:jc w:val="both"/>
        <w:rPr>
          <w:rFonts w:ascii="Arial LatArm" w:hAnsi="Arial LatArm" w:cs="Times Armenian"/>
          <w:sz w:val="20"/>
          <w:lang w:val="af-ZA"/>
        </w:rPr>
      </w:pPr>
    </w:p>
    <w:p w:rsidR="00D92302" w:rsidRPr="00C85AF0" w:rsidRDefault="00D92302" w:rsidP="00D92302">
      <w:pPr>
        <w:ind w:firstLine="1134"/>
        <w:jc w:val="both"/>
        <w:rPr>
          <w:rFonts w:ascii="Arial LatArm" w:hAnsi="Arial LatArm" w:cs="Times Armenian"/>
          <w:sz w:val="20"/>
          <w:lang w:val="af-ZA"/>
        </w:rPr>
      </w:pPr>
    </w:p>
    <w:p w:rsidR="00D92302" w:rsidRPr="00C85AF0" w:rsidRDefault="00D92302" w:rsidP="00D92302">
      <w:pPr>
        <w:ind w:firstLine="1134"/>
        <w:jc w:val="both"/>
        <w:rPr>
          <w:rFonts w:ascii="Arial LatArm" w:hAnsi="Arial LatArm" w:cs="Times Armenian"/>
          <w:sz w:val="20"/>
          <w:lang w:val="af-ZA"/>
        </w:rPr>
      </w:pPr>
    </w:p>
    <w:p w:rsidR="00D92302" w:rsidRPr="00C85AF0" w:rsidRDefault="00D92302" w:rsidP="00D92302">
      <w:pPr>
        <w:ind w:firstLine="1134"/>
        <w:jc w:val="both"/>
        <w:rPr>
          <w:rFonts w:ascii="Arial LatArm" w:hAnsi="Arial LatArm" w:cs="Times Armenian"/>
          <w:sz w:val="20"/>
          <w:lang w:val="af-ZA"/>
        </w:rPr>
      </w:pPr>
    </w:p>
    <w:p w:rsidR="00D92302" w:rsidRPr="00C85AF0" w:rsidRDefault="00D92302" w:rsidP="00D92302">
      <w:pPr>
        <w:ind w:firstLine="1134"/>
        <w:jc w:val="both"/>
        <w:rPr>
          <w:rFonts w:ascii="Arial LatArm" w:hAnsi="Arial LatArm" w:cs="Times Armenian"/>
          <w:sz w:val="20"/>
          <w:lang w:val="af-ZA"/>
        </w:rPr>
      </w:pP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Arial LatArm" w:hAnsi="Arial LatArm" w:cs="Times Armenian"/>
          <w:sz w:val="20"/>
          <w:lang w:val="af-ZA"/>
        </w:rPr>
        <w:br w:type="page"/>
      </w:r>
      <w:r w:rsidRPr="00C85AF0">
        <w:rPr>
          <w:rFonts w:ascii="Arial LatArm" w:hAnsi="Arial LatArm" w:cs="Times Armenian"/>
          <w:sz w:val="20"/>
          <w:lang w:val="af-ZA"/>
        </w:rPr>
        <w:lastRenderedPageBreak/>
        <w:tab/>
      </w:r>
    </w:p>
    <w:p w:rsidR="00D92302" w:rsidRPr="00C85AF0" w:rsidRDefault="00D92302" w:rsidP="00D92302">
      <w:pPr>
        <w:jc w:val="both"/>
        <w:rPr>
          <w:rFonts w:ascii="Arial LatArm" w:hAnsi="Arial LatArm"/>
          <w:sz w:val="20"/>
          <w:lang w:val="af-ZA"/>
        </w:rPr>
      </w:pPr>
      <w:r w:rsidRPr="00C85AF0">
        <w:rPr>
          <w:rFonts w:ascii="Arial LatArm" w:hAnsi="Arial LatArm"/>
          <w:sz w:val="20"/>
          <w:lang w:val="af-ZA"/>
        </w:rPr>
        <w:t xml:space="preserve">          </w:t>
      </w:r>
      <w:r w:rsidRPr="00C85AF0">
        <w:rPr>
          <w:rFonts w:ascii="Sylfaen" w:hAnsi="Sylfaen" w:cs="Sylfaen"/>
          <w:sz w:val="20"/>
        </w:rPr>
        <w:t>Սույն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հրավերը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տրամադրվում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է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ի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լրումն</w:t>
      </w:r>
      <w:r w:rsidRPr="00C85AF0">
        <w:rPr>
          <w:rFonts w:ascii="Arial LatArm" w:hAnsi="Arial LatArm"/>
          <w:sz w:val="20"/>
          <w:lang w:val="af-ZA"/>
        </w:rPr>
        <w:t xml:space="preserve"> </w:t>
      </w:r>
      <w:r w:rsidR="000D2A4F" w:rsidRPr="00A73FB3">
        <w:rPr>
          <w:rFonts w:ascii="Sylfaen" w:hAnsi="Sylfaen" w:cs="Sylfaen"/>
          <w:sz w:val="20"/>
          <w:lang w:val="af-ZA"/>
        </w:rPr>
        <w:t>&lt;&lt;</w:t>
      </w:r>
      <w:r w:rsidR="000D2A4F" w:rsidRPr="00140ECF">
        <w:rPr>
          <w:rFonts w:ascii="Sylfaen" w:hAnsi="Sylfaen" w:cs="Sylfaen"/>
          <w:b/>
          <w:sz w:val="20"/>
        </w:rPr>
        <w:t>ԿՄՆՀ</w:t>
      </w:r>
      <w:r w:rsidR="000D2A4F" w:rsidRPr="00A73FB3">
        <w:rPr>
          <w:rFonts w:ascii="Sylfaen" w:hAnsi="Sylfaen" w:cs="Sylfaen"/>
          <w:b/>
          <w:sz w:val="20"/>
          <w:lang w:val="af-ZA"/>
        </w:rPr>
        <w:t>-</w:t>
      </w:r>
      <w:r w:rsidR="000D2A4F" w:rsidRPr="00140ECF">
        <w:rPr>
          <w:rFonts w:ascii="Sylfaen" w:hAnsi="Sylfaen" w:cs="Sylfaen"/>
          <w:b/>
          <w:sz w:val="20"/>
        </w:rPr>
        <w:t>ԳՀԱՇՁԲ</w:t>
      </w:r>
      <w:r w:rsidR="007F651F" w:rsidRPr="00A73FB3">
        <w:rPr>
          <w:rFonts w:ascii="Sylfaen" w:hAnsi="Sylfaen" w:cs="Sylfaen"/>
          <w:b/>
          <w:sz w:val="20"/>
          <w:lang w:val="af-ZA"/>
        </w:rPr>
        <w:t>-2</w:t>
      </w:r>
      <w:r w:rsidR="000629A8" w:rsidRPr="00A73FB3">
        <w:rPr>
          <w:rFonts w:ascii="Sylfaen" w:hAnsi="Sylfaen" w:cs="Sylfaen"/>
          <w:b/>
          <w:sz w:val="20"/>
          <w:lang w:val="af-ZA"/>
        </w:rPr>
        <w:t>5</w:t>
      </w:r>
      <w:r w:rsidR="007F651F" w:rsidRPr="00A73FB3">
        <w:rPr>
          <w:rFonts w:ascii="Sylfaen" w:hAnsi="Sylfaen" w:cs="Sylfaen"/>
          <w:b/>
          <w:sz w:val="20"/>
          <w:lang w:val="af-ZA"/>
        </w:rPr>
        <w:t>/</w:t>
      </w:r>
      <w:r w:rsidR="00567733">
        <w:rPr>
          <w:rFonts w:ascii="Sylfaen" w:hAnsi="Sylfaen" w:cs="Sylfaen"/>
          <w:b/>
          <w:sz w:val="20"/>
          <w:lang w:val="af-ZA"/>
        </w:rPr>
        <w:t>45</w:t>
      </w:r>
      <w:r w:rsidR="000D2A4F" w:rsidRPr="00A73FB3">
        <w:rPr>
          <w:rFonts w:ascii="Sylfaen" w:hAnsi="Sylfaen" w:cs="Sylfaen"/>
          <w:sz w:val="20"/>
          <w:lang w:val="af-ZA"/>
        </w:rPr>
        <w:t>&gt;&gt;</w:t>
      </w:r>
      <w:r w:rsidR="000D2A4F" w:rsidRPr="00C85AF0">
        <w:rPr>
          <w:rFonts w:ascii="Arial LatArm" w:hAnsi="Arial LatArm"/>
          <w:lang w:val="hy-AM"/>
        </w:rPr>
        <w:t xml:space="preserve"> </w:t>
      </w:r>
      <w:r w:rsidRPr="00C85AF0">
        <w:rPr>
          <w:rFonts w:ascii="Sylfaen" w:hAnsi="Sylfaen" w:cs="Sylfaen"/>
          <w:sz w:val="20"/>
        </w:rPr>
        <w:t>ծածկագրով</w:t>
      </w:r>
      <w:r w:rsidRPr="00C85AF0">
        <w:rPr>
          <w:rFonts w:ascii="Arial LatArm" w:hAnsi="Arial LatArm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անցկացվող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="00B951FD" w:rsidRPr="00C85AF0">
        <w:rPr>
          <w:rFonts w:ascii="Sylfaen" w:hAnsi="Sylfaen" w:cs="Sylfaen"/>
          <w:sz w:val="20"/>
        </w:rPr>
        <w:t>Գնանշման</w:t>
      </w:r>
      <w:r w:rsidR="00B951FD" w:rsidRPr="00C85AF0">
        <w:rPr>
          <w:rFonts w:ascii="Arial LatArm" w:hAnsi="Arial LatArm" w:cs="Sylfaen"/>
          <w:sz w:val="20"/>
          <w:lang w:val="af-ZA"/>
        </w:rPr>
        <w:t xml:space="preserve"> </w:t>
      </w:r>
      <w:r w:rsidR="00B951FD" w:rsidRPr="00C85AF0">
        <w:rPr>
          <w:rFonts w:ascii="Sylfaen" w:hAnsi="Sylfaen" w:cs="Sylfaen"/>
          <w:sz w:val="20"/>
        </w:rPr>
        <w:t>հարցման</w:t>
      </w:r>
      <w:r w:rsidRPr="00C85AF0">
        <w:rPr>
          <w:rFonts w:ascii="Arial LatArm" w:hAnsi="Arial LatArm" w:cs="Times Armenian"/>
          <w:sz w:val="20"/>
          <w:lang w:val="af-ZA"/>
        </w:rPr>
        <w:t xml:space="preserve"> (</w:t>
      </w:r>
      <w:r w:rsidRPr="00C85AF0">
        <w:rPr>
          <w:rFonts w:ascii="Sylfaen" w:hAnsi="Sylfaen" w:cs="Sylfaen"/>
          <w:sz w:val="20"/>
        </w:rPr>
        <w:t>այսուհետև</w:t>
      </w:r>
      <w:r w:rsidRPr="00C85AF0">
        <w:rPr>
          <w:rFonts w:ascii="Arial LatArm" w:hAnsi="Arial LatArm" w:cs="Times Armenian"/>
          <w:sz w:val="20"/>
          <w:lang w:val="af-ZA"/>
        </w:rPr>
        <w:t xml:space="preserve">` </w:t>
      </w:r>
      <w:r w:rsidRPr="00C85AF0">
        <w:rPr>
          <w:rFonts w:ascii="Sylfaen" w:hAnsi="Sylfaen" w:cs="Sylfaen"/>
          <w:sz w:val="20"/>
        </w:rPr>
        <w:t>ընթացակարգ</w:t>
      </w:r>
      <w:r w:rsidRPr="00C85AF0">
        <w:rPr>
          <w:rFonts w:ascii="Arial LatArm" w:hAnsi="Arial LatArm" w:cs="Times Armenian"/>
          <w:sz w:val="20"/>
          <w:lang w:val="af-ZA"/>
        </w:rPr>
        <w:t xml:space="preserve">) </w:t>
      </w:r>
      <w:r w:rsidRPr="00C85AF0">
        <w:rPr>
          <w:rFonts w:ascii="Sylfaen" w:hAnsi="Sylfaen" w:cs="Sylfaen"/>
          <w:sz w:val="20"/>
        </w:rPr>
        <w:t>հայտարարության</w:t>
      </w:r>
      <w:r w:rsidRPr="00C85AF0">
        <w:rPr>
          <w:rFonts w:ascii="Tahoma" w:hAnsi="Tahoma" w:cs="Tahoma"/>
          <w:sz w:val="20"/>
          <w:lang w:val="af-ZA"/>
        </w:rPr>
        <w:t>։</w:t>
      </w:r>
    </w:p>
    <w:p w:rsidR="00D92302" w:rsidRPr="00C85AF0" w:rsidRDefault="00D92302" w:rsidP="00D92302">
      <w:pPr>
        <w:ind w:firstLine="567"/>
        <w:jc w:val="both"/>
        <w:rPr>
          <w:rFonts w:ascii="Arial LatArm" w:hAnsi="Arial LatArm"/>
          <w:sz w:val="20"/>
          <w:lang w:val="af-ZA"/>
        </w:rPr>
      </w:pPr>
      <w:r w:rsidRPr="00C85AF0">
        <w:rPr>
          <w:rFonts w:ascii="Sylfaen" w:hAnsi="Sylfaen" w:cs="Sylfaen"/>
          <w:sz w:val="20"/>
        </w:rPr>
        <w:t>Սույն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հրավերը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կազմվել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է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գնումների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մասին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ՀՀ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օրենսդրության</w:t>
      </w:r>
      <w:r w:rsidRPr="00C85AF0">
        <w:rPr>
          <w:rFonts w:ascii="Arial LatArm" w:hAnsi="Arial LatArm" w:cs="Times Armenian"/>
          <w:sz w:val="20"/>
          <w:lang w:val="af-ZA"/>
        </w:rPr>
        <w:t xml:space="preserve">, </w:t>
      </w:r>
      <w:r w:rsidRPr="00C85AF0">
        <w:rPr>
          <w:rFonts w:ascii="Sylfaen" w:hAnsi="Sylfaen" w:cs="Sylfaen"/>
          <w:sz w:val="20"/>
        </w:rPr>
        <w:t>այդ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թվում</w:t>
      </w:r>
      <w:r w:rsidRPr="00C85AF0">
        <w:rPr>
          <w:rFonts w:ascii="Arial LatArm" w:hAnsi="Arial LatArm" w:cs="Times Armenian"/>
          <w:sz w:val="20"/>
          <w:lang w:val="af-ZA"/>
        </w:rPr>
        <w:t>`</w:t>
      </w:r>
      <w:r w:rsidR="00911179">
        <w:rPr>
          <w:rFonts w:ascii="Arial LatArm" w:hAnsi="Arial LatArm"/>
          <w:sz w:val="20"/>
          <w:lang w:val="af-ZA"/>
        </w:rPr>
        <w:t xml:space="preserve"> &lt;&lt;</w:t>
      </w:r>
      <w:r w:rsidRPr="00C85AF0">
        <w:rPr>
          <w:rFonts w:ascii="Sylfaen" w:hAnsi="Sylfaen" w:cs="Sylfaen"/>
          <w:sz w:val="20"/>
        </w:rPr>
        <w:t>Գնումների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մասին</w:t>
      </w:r>
      <w:r w:rsidR="00911179">
        <w:rPr>
          <w:rFonts w:ascii="Arial LatArm" w:hAnsi="Arial LatArm"/>
          <w:sz w:val="20"/>
          <w:lang w:val="af-ZA"/>
        </w:rPr>
        <w:t>&gt;&gt;</w:t>
      </w:r>
      <w:r w:rsidRPr="00C85AF0">
        <w:rPr>
          <w:rFonts w:ascii="Arial LatArm" w:hAnsi="Arial LatArm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ՀՀ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օրենքի</w:t>
      </w:r>
      <w:r w:rsidRPr="00C85AF0">
        <w:rPr>
          <w:rFonts w:ascii="Arial LatArm" w:hAnsi="Arial LatArm" w:cs="Times Armenian"/>
          <w:sz w:val="20"/>
          <w:lang w:val="af-ZA"/>
        </w:rPr>
        <w:t xml:space="preserve"> (</w:t>
      </w:r>
      <w:r w:rsidRPr="00C85AF0">
        <w:rPr>
          <w:rFonts w:ascii="Sylfaen" w:hAnsi="Sylfaen" w:cs="Sylfaen"/>
          <w:sz w:val="20"/>
        </w:rPr>
        <w:t>այսուհետ</w:t>
      </w:r>
      <w:r w:rsidRPr="00C85AF0">
        <w:rPr>
          <w:rFonts w:ascii="Arial LatArm" w:hAnsi="Arial LatArm" w:cs="Times Armenian"/>
          <w:sz w:val="20"/>
          <w:lang w:val="af-ZA"/>
        </w:rPr>
        <w:t xml:space="preserve">` </w:t>
      </w:r>
      <w:r w:rsidRPr="00C85AF0">
        <w:rPr>
          <w:rFonts w:ascii="Sylfaen" w:hAnsi="Sylfaen" w:cs="Sylfaen"/>
          <w:sz w:val="20"/>
        </w:rPr>
        <w:t>Օրենք</w:t>
      </w:r>
      <w:r w:rsidRPr="00C85AF0">
        <w:rPr>
          <w:rFonts w:ascii="Arial LatArm" w:hAnsi="Arial LatArm" w:cs="Times Armenian"/>
          <w:sz w:val="20"/>
          <w:lang w:val="af-ZA"/>
        </w:rPr>
        <w:t xml:space="preserve">), </w:t>
      </w:r>
      <w:r w:rsidRPr="00C85AF0">
        <w:rPr>
          <w:rFonts w:ascii="Sylfaen" w:hAnsi="Sylfaen" w:cs="Sylfaen"/>
          <w:sz w:val="20"/>
        </w:rPr>
        <w:t>ՀՀ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կառավարության</w:t>
      </w:r>
      <w:r w:rsidRPr="00C85AF0">
        <w:rPr>
          <w:rFonts w:ascii="Arial LatArm" w:hAnsi="Arial LatArm" w:cs="Times Armenian"/>
          <w:sz w:val="20"/>
          <w:lang w:val="af-ZA"/>
        </w:rPr>
        <w:t xml:space="preserve"> 2017</w:t>
      </w:r>
      <w:r w:rsidRPr="00C85AF0">
        <w:rPr>
          <w:rFonts w:ascii="Sylfaen" w:hAnsi="Sylfaen" w:cs="Sylfaen"/>
          <w:sz w:val="20"/>
        </w:rPr>
        <w:t>թ</w:t>
      </w:r>
      <w:r w:rsidRPr="00C85AF0">
        <w:rPr>
          <w:rFonts w:ascii="Arial LatArm" w:hAnsi="Arial LatArm" w:cs="Times Armenian"/>
          <w:sz w:val="20"/>
          <w:lang w:val="af-ZA"/>
        </w:rPr>
        <w:t xml:space="preserve">. </w:t>
      </w:r>
      <w:r w:rsidRPr="00C85AF0">
        <w:rPr>
          <w:rFonts w:ascii="Sylfaen" w:hAnsi="Sylfaen" w:cs="Sylfaen"/>
          <w:sz w:val="20"/>
          <w:lang w:val="af-ZA"/>
        </w:rPr>
        <w:t>մայիսի</w:t>
      </w:r>
      <w:r w:rsidRPr="00C85AF0">
        <w:rPr>
          <w:rFonts w:ascii="Arial LatArm" w:hAnsi="Arial LatArm" w:cs="Times Armenian"/>
          <w:sz w:val="20"/>
          <w:lang w:val="af-ZA"/>
        </w:rPr>
        <w:t xml:space="preserve"> 4-</w:t>
      </w:r>
      <w:r w:rsidRPr="00C85AF0">
        <w:rPr>
          <w:rFonts w:ascii="Sylfaen" w:hAnsi="Sylfaen" w:cs="Sylfaen"/>
          <w:sz w:val="20"/>
          <w:lang w:val="af-ZA"/>
        </w:rPr>
        <w:t>ի</w:t>
      </w:r>
      <w:r w:rsidRPr="00C85AF0">
        <w:rPr>
          <w:rFonts w:ascii="Arial LatArm" w:hAnsi="Arial LatArm" w:cs="Times Armenian"/>
          <w:sz w:val="20"/>
          <w:lang w:val="af-ZA"/>
        </w:rPr>
        <w:t xml:space="preserve"> N 526-</w:t>
      </w:r>
      <w:r w:rsidRPr="00C85AF0">
        <w:rPr>
          <w:rFonts w:ascii="Sylfaen" w:hAnsi="Sylfaen" w:cs="Sylfaen"/>
          <w:sz w:val="20"/>
        </w:rPr>
        <w:t>Ն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որոշմամբ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հաստատված</w:t>
      </w:r>
      <w:r w:rsidRPr="00C85AF0">
        <w:rPr>
          <w:rFonts w:ascii="Arial LatArm" w:hAnsi="Arial LatArm" w:cs="Times Armenian"/>
          <w:sz w:val="20"/>
          <w:lang w:val="af-ZA"/>
        </w:rPr>
        <w:t xml:space="preserve"> «</w:t>
      </w:r>
      <w:r w:rsidRPr="00C85AF0">
        <w:rPr>
          <w:rFonts w:ascii="Sylfaen" w:hAnsi="Sylfaen" w:cs="Sylfaen"/>
          <w:sz w:val="20"/>
        </w:rPr>
        <w:t>Գնումների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գործընթացի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կազմակերպման</w:t>
      </w:r>
      <w:r w:rsidRPr="00C85AF0">
        <w:rPr>
          <w:rFonts w:ascii="Arial LatArm" w:hAnsi="Arial LatArm"/>
          <w:sz w:val="20"/>
          <w:lang w:val="af-ZA"/>
        </w:rPr>
        <w:t xml:space="preserve">» </w:t>
      </w:r>
      <w:r w:rsidRPr="00C85AF0">
        <w:rPr>
          <w:rFonts w:ascii="Sylfaen" w:hAnsi="Sylfaen" w:cs="Sylfaen"/>
          <w:sz w:val="20"/>
        </w:rPr>
        <w:t>կարգի</w:t>
      </w:r>
      <w:r w:rsidRPr="00C85AF0">
        <w:rPr>
          <w:rFonts w:ascii="Arial LatArm" w:hAnsi="Arial LatArm" w:cs="Times Armenian"/>
          <w:sz w:val="20"/>
          <w:lang w:val="af-ZA"/>
        </w:rPr>
        <w:t xml:space="preserve"> (</w:t>
      </w:r>
      <w:r w:rsidRPr="00C85AF0">
        <w:rPr>
          <w:rFonts w:ascii="Sylfaen" w:hAnsi="Sylfaen" w:cs="Sylfaen"/>
          <w:sz w:val="20"/>
        </w:rPr>
        <w:t>այսուհետ</w:t>
      </w:r>
      <w:r w:rsidRPr="00C85AF0">
        <w:rPr>
          <w:rFonts w:ascii="Arial LatArm" w:hAnsi="Arial LatArm" w:cs="Times Armenian"/>
          <w:sz w:val="20"/>
          <w:lang w:val="af-ZA"/>
        </w:rPr>
        <w:t xml:space="preserve">` </w:t>
      </w:r>
      <w:r w:rsidRPr="00C85AF0">
        <w:rPr>
          <w:rFonts w:ascii="Sylfaen" w:hAnsi="Sylfaen" w:cs="Sylfaen"/>
          <w:sz w:val="20"/>
        </w:rPr>
        <w:t>Կարգ</w:t>
      </w:r>
      <w:r w:rsidRPr="00C85AF0">
        <w:rPr>
          <w:rFonts w:ascii="Arial LatArm" w:hAnsi="Arial LatArm" w:cs="Times Armenian"/>
          <w:sz w:val="20"/>
          <w:lang w:val="af-ZA"/>
        </w:rPr>
        <w:t xml:space="preserve">), </w:t>
      </w:r>
      <w:r w:rsidRPr="00C85AF0">
        <w:rPr>
          <w:rFonts w:ascii="Sylfaen" w:hAnsi="Sylfaen" w:cs="Sylfaen"/>
          <w:sz w:val="20"/>
        </w:rPr>
        <w:t>ՀՀ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կառավարության</w:t>
      </w:r>
      <w:r w:rsidRPr="00C85AF0">
        <w:rPr>
          <w:rFonts w:ascii="Arial LatArm" w:hAnsi="Arial LatArm" w:cs="Times Armenian"/>
          <w:sz w:val="20"/>
          <w:lang w:val="af-ZA"/>
        </w:rPr>
        <w:t xml:space="preserve"> 2017 </w:t>
      </w:r>
      <w:r w:rsidRPr="00C85AF0">
        <w:rPr>
          <w:rFonts w:ascii="Sylfaen" w:hAnsi="Sylfaen" w:cs="Sylfaen"/>
          <w:sz w:val="20"/>
        </w:rPr>
        <w:t>թվականի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ապրիլի</w:t>
      </w:r>
      <w:r w:rsidRPr="00C85AF0">
        <w:rPr>
          <w:rFonts w:ascii="Arial LatArm" w:hAnsi="Arial LatArm" w:cs="Times Armenian"/>
          <w:sz w:val="20"/>
          <w:lang w:val="af-ZA"/>
        </w:rPr>
        <w:t xml:space="preserve"> 6-</w:t>
      </w:r>
      <w:r w:rsidRPr="00C85AF0">
        <w:rPr>
          <w:rFonts w:ascii="Sylfaen" w:hAnsi="Sylfaen" w:cs="Sylfaen"/>
          <w:sz w:val="20"/>
        </w:rPr>
        <w:t>ի</w:t>
      </w:r>
      <w:r w:rsidRPr="00C85AF0">
        <w:rPr>
          <w:rFonts w:ascii="Arial LatArm" w:hAnsi="Arial LatArm" w:cs="Times Armenian"/>
          <w:sz w:val="20"/>
          <w:lang w:val="af-ZA"/>
        </w:rPr>
        <w:t xml:space="preserve"> N 386-</w:t>
      </w:r>
      <w:r w:rsidRPr="00C85AF0">
        <w:rPr>
          <w:rFonts w:ascii="Sylfaen" w:hAnsi="Sylfaen" w:cs="Sylfaen"/>
          <w:sz w:val="20"/>
        </w:rPr>
        <w:t>Ն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որոշմամբ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հաստատված</w:t>
      </w:r>
      <w:r w:rsidRPr="00C85AF0">
        <w:rPr>
          <w:rFonts w:ascii="Arial LatArm" w:hAnsi="Arial LatArm" w:cs="Times Armenian"/>
          <w:sz w:val="20"/>
          <w:lang w:val="af-ZA"/>
        </w:rPr>
        <w:t xml:space="preserve"> «</w:t>
      </w:r>
      <w:r w:rsidRPr="00C85AF0">
        <w:rPr>
          <w:rFonts w:ascii="Sylfaen" w:hAnsi="Sylfaen" w:cs="Sylfaen"/>
          <w:sz w:val="20"/>
          <w:lang w:val="af-ZA"/>
        </w:rPr>
        <w:t>Է</w:t>
      </w:r>
      <w:r w:rsidRPr="00C85AF0">
        <w:rPr>
          <w:rFonts w:ascii="Sylfaen" w:hAnsi="Sylfaen" w:cs="Sylfaen"/>
          <w:sz w:val="20"/>
        </w:rPr>
        <w:t>լեկտրոնային</w:t>
      </w:r>
      <w:r w:rsidRPr="00C85AF0">
        <w:rPr>
          <w:rFonts w:ascii="Arial LatArm" w:hAnsi="Arial LatArm" w:cs="Times Armenian"/>
          <w:sz w:val="20"/>
          <w:lang w:val="af-ZA"/>
        </w:rPr>
        <w:t xml:space="preserve">  </w:t>
      </w:r>
      <w:r w:rsidRPr="00C85AF0">
        <w:rPr>
          <w:rFonts w:ascii="Sylfaen" w:hAnsi="Sylfaen" w:cs="Sylfaen"/>
          <w:sz w:val="20"/>
        </w:rPr>
        <w:t>ձևով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գնումների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կատարման</w:t>
      </w:r>
      <w:r w:rsidRPr="00C85AF0">
        <w:rPr>
          <w:rFonts w:ascii="Arial LatArm" w:hAnsi="Arial LatArm" w:cs="Times Armenian"/>
          <w:sz w:val="20"/>
          <w:lang w:val="af-ZA"/>
        </w:rPr>
        <w:t xml:space="preserve">» </w:t>
      </w:r>
      <w:r w:rsidRPr="00C85AF0">
        <w:rPr>
          <w:rFonts w:ascii="Sylfaen" w:hAnsi="Sylfaen" w:cs="Sylfaen"/>
          <w:sz w:val="20"/>
        </w:rPr>
        <w:t>կարգի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և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այլ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իրավական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ակտերի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պահանջներին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համապատասխան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և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նպատակ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ունի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="00C74257" w:rsidRPr="00C85AF0">
        <w:rPr>
          <w:rFonts w:ascii="Sylfaen" w:hAnsi="Sylfaen" w:cs="Sylfaen"/>
          <w:b/>
          <w:sz w:val="20"/>
          <w:lang w:val="hy-AM"/>
        </w:rPr>
        <w:t>Նաիրիի</w:t>
      </w:r>
      <w:r w:rsidR="00C74257" w:rsidRPr="00C85AF0">
        <w:rPr>
          <w:rFonts w:ascii="Arial LatArm" w:hAnsi="Arial LatArm"/>
          <w:b/>
          <w:sz w:val="20"/>
          <w:lang w:val="hy-AM"/>
        </w:rPr>
        <w:t xml:space="preserve"> </w:t>
      </w:r>
      <w:r w:rsidR="00C74257" w:rsidRPr="00C85AF0">
        <w:rPr>
          <w:rFonts w:ascii="Sylfaen" w:hAnsi="Sylfaen" w:cs="Sylfaen"/>
          <w:b/>
          <w:sz w:val="20"/>
          <w:lang w:val="hy-AM"/>
        </w:rPr>
        <w:t>համայնքապետարան</w:t>
      </w:r>
      <w:r w:rsidRPr="00C85AF0">
        <w:rPr>
          <w:rFonts w:ascii="Sylfaen" w:hAnsi="Sylfaen" w:cs="Sylfaen"/>
          <w:b/>
          <w:sz w:val="20"/>
        </w:rPr>
        <w:t>ի</w:t>
      </w:r>
      <w:r w:rsidRPr="00C85AF0">
        <w:rPr>
          <w:rFonts w:ascii="Arial LatArm" w:hAnsi="Arial LatArm"/>
          <w:sz w:val="20"/>
          <w:lang w:val="af-ZA"/>
        </w:rPr>
        <w:t xml:space="preserve"> </w:t>
      </w:r>
      <w:r w:rsidRPr="00C85AF0">
        <w:rPr>
          <w:rFonts w:ascii="Arial LatArm" w:hAnsi="Arial LatArm" w:cs="Times Armenian"/>
          <w:sz w:val="20"/>
          <w:lang w:val="af-ZA"/>
        </w:rPr>
        <w:t>(</w:t>
      </w:r>
      <w:r w:rsidRPr="00C85AF0">
        <w:rPr>
          <w:rFonts w:ascii="Sylfaen" w:hAnsi="Sylfaen" w:cs="Sylfaen"/>
          <w:sz w:val="20"/>
        </w:rPr>
        <w:t>այսուհետ</w:t>
      </w:r>
      <w:r w:rsidRPr="00C85AF0">
        <w:rPr>
          <w:rFonts w:ascii="Arial LatArm" w:hAnsi="Arial LatArm" w:cs="Times Armenian"/>
          <w:sz w:val="20"/>
          <w:lang w:val="af-ZA"/>
        </w:rPr>
        <w:t xml:space="preserve">` </w:t>
      </w:r>
      <w:r w:rsidRPr="00C85AF0">
        <w:rPr>
          <w:rFonts w:ascii="Sylfaen" w:hAnsi="Sylfaen" w:cs="Sylfaen"/>
          <w:sz w:val="20"/>
        </w:rPr>
        <w:t>պատվիրատու</w:t>
      </w:r>
      <w:r w:rsidRPr="00C85AF0">
        <w:rPr>
          <w:rFonts w:ascii="Arial LatArm" w:hAnsi="Arial LatArm" w:cs="Times Armenian"/>
          <w:sz w:val="20"/>
          <w:lang w:val="af-ZA"/>
        </w:rPr>
        <w:t xml:space="preserve">) </w:t>
      </w:r>
      <w:r w:rsidRPr="00C85AF0">
        <w:rPr>
          <w:rFonts w:ascii="Sylfaen" w:hAnsi="Sylfaen" w:cs="Sylfaen"/>
          <w:sz w:val="20"/>
        </w:rPr>
        <w:t>կողմից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հայտարարված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ընթացակարգին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մասնակցելու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մտադրություն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ունեցող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անձանց</w:t>
      </w:r>
      <w:r w:rsidRPr="00C85AF0">
        <w:rPr>
          <w:rFonts w:ascii="Arial LatArm" w:hAnsi="Arial LatArm" w:cs="Times Armenian"/>
          <w:sz w:val="20"/>
          <w:lang w:val="af-ZA"/>
        </w:rPr>
        <w:t xml:space="preserve"> (</w:t>
      </w:r>
      <w:r w:rsidRPr="00C85AF0">
        <w:rPr>
          <w:rFonts w:ascii="Sylfaen" w:hAnsi="Sylfaen" w:cs="Sylfaen"/>
          <w:sz w:val="20"/>
        </w:rPr>
        <w:t>այսուհետ</w:t>
      </w:r>
      <w:r w:rsidRPr="00C85AF0">
        <w:rPr>
          <w:rFonts w:ascii="Arial LatArm" w:hAnsi="Arial LatArm" w:cs="Times Armenian"/>
          <w:sz w:val="20"/>
          <w:lang w:val="af-ZA"/>
        </w:rPr>
        <w:t xml:space="preserve">`  </w:t>
      </w:r>
      <w:r w:rsidRPr="00C85AF0">
        <w:rPr>
          <w:rFonts w:ascii="Sylfaen" w:hAnsi="Sylfaen" w:cs="Sylfaen"/>
          <w:sz w:val="20"/>
        </w:rPr>
        <w:t>մասնակից</w:t>
      </w:r>
      <w:r w:rsidRPr="00C85AF0">
        <w:rPr>
          <w:rFonts w:ascii="Arial LatArm" w:hAnsi="Arial LatArm" w:cs="Times Armenian"/>
          <w:sz w:val="20"/>
          <w:lang w:val="af-ZA"/>
        </w:rPr>
        <w:t xml:space="preserve">) </w:t>
      </w:r>
      <w:r w:rsidRPr="00C85AF0">
        <w:rPr>
          <w:rFonts w:ascii="Sylfaen" w:hAnsi="Sylfaen" w:cs="Sylfaen"/>
          <w:sz w:val="20"/>
        </w:rPr>
        <w:t>տեղեկացնելու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ընթացակարգի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պայմանների</w:t>
      </w:r>
      <w:r w:rsidRPr="00C85AF0">
        <w:rPr>
          <w:rFonts w:ascii="Arial LatArm" w:hAnsi="Arial LatArm" w:cs="Times Armenian"/>
          <w:sz w:val="20"/>
          <w:lang w:val="af-ZA"/>
        </w:rPr>
        <w:t xml:space="preserve">` </w:t>
      </w:r>
      <w:r w:rsidRPr="00C85AF0">
        <w:rPr>
          <w:rFonts w:ascii="Sylfaen" w:hAnsi="Sylfaen" w:cs="Sylfaen"/>
          <w:sz w:val="20"/>
        </w:rPr>
        <w:t>գնման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առարկայի</w:t>
      </w:r>
      <w:r w:rsidRPr="00C85AF0">
        <w:rPr>
          <w:rFonts w:ascii="Arial LatArm" w:hAnsi="Arial LatArm" w:cs="Times Armenian"/>
          <w:sz w:val="20"/>
          <w:lang w:val="af-ZA"/>
        </w:rPr>
        <w:t xml:space="preserve">, </w:t>
      </w:r>
      <w:r w:rsidRPr="00C85AF0">
        <w:rPr>
          <w:rFonts w:ascii="Sylfaen" w:hAnsi="Sylfaen" w:cs="Sylfaen"/>
          <w:sz w:val="20"/>
        </w:rPr>
        <w:t>ընթացակարգի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անցկացման</w:t>
      </w:r>
      <w:r w:rsidRPr="00C85AF0">
        <w:rPr>
          <w:rFonts w:ascii="Arial LatArm" w:hAnsi="Arial LatArm" w:cs="Times Armenian"/>
          <w:sz w:val="20"/>
          <w:lang w:val="af-ZA"/>
        </w:rPr>
        <w:t xml:space="preserve">, </w:t>
      </w:r>
      <w:r w:rsidRPr="00C85AF0">
        <w:rPr>
          <w:rFonts w:ascii="Sylfaen" w:hAnsi="Sylfaen" w:cs="Sylfaen"/>
          <w:sz w:val="20"/>
          <w:lang w:val="hy-AM"/>
        </w:rPr>
        <w:t>ընտրված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մասնակցին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որոշելու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և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նրա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հետ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պայմանագիր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կնքելու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մասին</w:t>
      </w:r>
      <w:r w:rsidRPr="00C85AF0">
        <w:rPr>
          <w:rFonts w:ascii="Arial LatArm" w:hAnsi="Arial LatArm" w:cs="Times Armenian"/>
          <w:sz w:val="20"/>
          <w:lang w:val="af-ZA"/>
        </w:rPr>
        <w:t xml:space="preserve">, </w:t>
      </w:r>
      <w:r w:rsidRPr="00C85AF0">
        <w:rPr>
          <w:rFonts w:ascii="Sylfaen" w:hAnsi="Sylfaen" w:cs="Sylfaen"/>
          <w:sz w:val="20"/>
        </w:rPr>
        <w:t>ինչպես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նաև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օժանդակելու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ընթացակարգի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հայտը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պատրաստելիս</w:t>
      </w:r>
      <w:r w:rsidRPr="00C85AF0">
        <w:rPr>
          <w:rFonts w:ascii="Tahoma" w:hAnsi="Tahoma" w:cs="Tahoma"/>
          <w:sz w:val="20"/>
          <w:lang w:val="af-ZA"/>
        </w:rPr>
        <w:t>։</w:t>
      </w:r>
    </w:p>
    <w:p w:rsidR="00D92302" w:rsidRPr="00C85AF0" w:rsidRDefault="00D92302" w:rsidP="00D92302">
      <w:pPr>
        <w:ind w:firstLine="567"/>
        <w:jc w:val="both"/>
        <w:rPr>
          <w:rFonts w:ascii="Arial LatArm" w:hAnsi="Arial LatArm"/>
          <w:sz w:val="20"/>
          <w:lang w:val="af-ZA"/>
        </w:rPr>
      </w:pPr>
      <w:r w:rsidRPr="00C85AF0">
        <w:rPr>
          <w:rFonts w:ascii="Sylfaen" w:hAnsi="Sylfaen" w:cs="Sylfaen"/>
          <w:sz w:val="20"/>
        </w:rPr>
        <w:t>Հայտեր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կարող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են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ներկայացնել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համակարգում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գրանցված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բոլոր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անձիք</w:t>
      </w:r>
      <w:r w:rsidRPr="00C85AF0">
        <w:rPr>
          <w:rFonts w:ascii="Arial LatArm" w:hAnsi="Arial LatArm" w:cs="Times Armenian"/>
          <w:sz w:val="20"/>
          <w:lang w:val="af-ZA"/>
        </w:rPr>
        <w:t xml:space="preserve">, </w:t>
      </w:r>
      <w:r w:rsidRPr="00C85AF0">
        <w:rPr>
          <w:rFonts w:ascii="Sylfaen" w:hAnsi="Sylfaen" w:cs="Sylfaen"/>
          <w:sz w:val="20"/>
        </w:rPr>
        <w:t>անկախ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նրանց</w:t>
      </w:r>
      <w:r w:rsidRPr="00C85AF0">
        <w:rPr>
          <w:rFonts w:ascii="Arial LatArm" w:hAnsi="Arial LatArm" w:cs="Times Armenian"/>
          <w:sz w:val="20"/>
          <w:lang w:val="af-ZA"/>
        </w:rPr>
        <w:t xml:space="preserve">` </w:t>
      </w:r>
      <w:r w:rsidRPr="00C85AF0">
        <w:rPr>
          <w:rFonts w:ascii="Sylfaen" w:hAnsi="Sylfaen" w:cs="Sylfaen"/>
          <w:sz w:val="20"/>
        </w:rPr>
        <w:t>օտարերկրյա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ֆիզիկական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անձ</w:t>
      </w:r>
      <w:r w:rsidRPr="00C85AF0">
        <w:rPr>
          <w:rFonts w:ascii="Arial LatArm" w:hAnsi="Arial LatArm" w:cs="Times Armenian"/>
          <w:sz w:val="20"/>
          <w:lang w:val="af-ZA"/>
        </w:rPr>
        <w:t xml:space="preserve">, </w:t>
      </w:r>
      <w:r w:rsidRPr="00C85AF0">
        <w:rPr>
          <w:rFonts w:ascii="Sylfaen" w:hAnsi="Sylfaen" w:cs="Sylfaen"/>
          <w:sz w:val="20"/>
        </w:rPr>
        <w:t>կազմակերպություն</w:t>
      </w:r>
      <w:r w:rsidRPr="00C85AF0">
        <w:rPr>
          <w:rFonts w:ascii="Arial LatArm" w:hAnsi="Arial LatArm" w:cs="Times Armenian"/>
          <w:sz w:val="20"/>
          <w:lang w:val="af-ZA"/>
        </w:rPr>
        <w:t xml:space="preserve">, </w:t>
      </w:r>
      <w:r w:rsidRPr="00C85AF0">
        <w:rPr>
          <w:rFonts w:ascii="Sylfaen" w:hAnsi="Sylfaen" w:cs="Sylfaen"/>
          <w:sz w:val="20"/>
        </w:rPr>
        <w:t>քաղաքացիություն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չունեցող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անձ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լինելու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հանգամանքից</w:t>
      </w:r>
      <w:r w:rsidRPr="00C85AF0">
        <w:rPr>
          <w:rFonts w:ascii="Tahoma" w:hAnsi="Tahoma" w:cs="Tahoma"/>
          <w:sz w:val="20"/>
          <w:lang w:val="af-ZA"/>
        </w:rPr>
        <w:t>։</w:t>
      </w:r>
    </w:p>
    <w:p w:rsidR="00D92302" w:rsidRPr="00C85AF0" w:rsidRDefault="00D92302" w:rsidP="00D92302">
      <w:pPr>
        <w:pStyle w:val="23"/>
        <w:spacing w:line="240" w:lineRule="auto"/>
        <w:ind w:firstLine="567"/>
        <w:rPr>
          <w:rFonts w:ascii="Arial LatArm" w:hAnsi="Arial LatArm" w:cs="Sylfaen"/>
          <w:szCs w:val="24"/>
        </w:rPr>
      </w:pPr>
      <w:r w:rsidRPr="00C85AF0">
        <w:rPr>
          <w:rFonts w:ascii="Sylfaen" w:hAnsi="Sylfaen" w:cs="Sylfaen"/>
          <w:szCs w:val="24"/>
          <w:lang w:val="ru-RU"/>
        </w:rPr>
        <w:t>Համակարգում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որպես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en-US"/>
        </w:rPr>
        <w:t>մ</w:t>
      </w:r>
      <w:r w:rsidRPr="00C85AF0">
        <w:rPr>
          <w:rFonts w:ascii="Sylfaen" w:hAnsi="Sylfaen" w:cs="Sylfaen"/>
          <w:szCs w:val="24"/>
          <w:lang w:val="ru-RU"/>
        </w:rPr>
        <w:t>ասնակից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գրանցվելու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նպատակով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en-US"/>
        </w:rPr>
        <w:t>անձը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մուտք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է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գործում</w:t>
      </w:r>
      <w:r w:rsidRPr="00C85AF0">
        <w:rPr>
          <w:rFonts w:ascii="Arial LatArm" w:hAnsi="Arial LatArm" w:cs="Sylfaen"/>
          <w:szCs w:val="24"/>
        </w:rPr>
        <w:t xml:space="preserve"> www.armeps.am </w:t>
      </w:r>
      <w:r w:rsidRPr="00C85AF0">
        <w:rPr>
          <w:rFonts w:ascii="Sylfaen" w:hAnsi="Sylfaen" w:cs="Sylfaen"/>
          <w:szCs w:val="24"/>
          <w:lang w:val="en-US"/>
        </w:rPr>
        <w:t>հասցեով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en-US"/>
        </w:rPr>
        <w:t>գործող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en-US"/>
        </w:rPr>
        <w:t>ինտերնետային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կայք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և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լրացնում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համապատասխան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պահանջվող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տեղեկատվությունը</w:t>
      </w:r>
      <w:r w:rsidRPr="00C85AF0">
        <w:rPr>
          <w:rFonts w:ascii="Arial LatArm" w:hAnsi="Arial LatArm" w:cs="Sylfaen"/>
          <w:szCs w:val="24"/>
        </w:rPr>
        <w:t xml:space="preserve">, </w:t>
      </w:r>
      <w:r w:rsidRPr="00C85AF0">
        <w:rPr>
          <w:rFonts w:ascii="Sylfaen" w:hAnsi="Sylfaen" w:cs="Sylfaen"/>
          <w:szCs w:val="24"/>
          <w:lang w:val="ru-RU"/>
        </w:rPr>
        <w:t>որից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հետո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գրանցումը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հաստատելու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նպատակով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էլեկտրոնային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փոստի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միջոցով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ստացված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թվի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և</w:t>
      </w:r>
      <w:r w:rsidRPr="00C85AF0">
        <w:rPr>
          <w:rFonts w:ascii="Arial LatArm" w:hAnsi="Arial LatArm" w:cs="Sylfaen"/>
          <w:szCs w:val="24"/>
        </w:rPr>
        <w:t xml:space="preserve"> (</w:t>
      </w:r>
      <w:r w:rsidRPr="00C85AF0">
        <w:rPr>
          <w:rFonts w:ascii="Sylfaen" w:hAnsi="Sylfaen" w:cs="Sylfaen"/>
          <w:szCs w:val="24"/>
          <w:lang w:val="ru-RU"/>
        </w:rPr>
        <w:t>կամ</w:t>
      </w:r>
      <w:r w:rsidRPr="00C85AF0">
        <w:rPr>
          <w:rFonts w:ascii="Arial LatArm" w:hAnsi="Arial LatArm" w:cs="Sylfaen"/>
          <w:szCs w:val="24"/>
        </w:rPr>
        <w:t xml:space="preserve">) </w:t>
      </w:r>
      <w:r w:rsidRPr="00C85AF0">
        <w:rPr>
          <w:rFonts w:ascii="Sylfaen" w:hAnsi="Sylfaen" w:cs="Sylfaen"/>
          <w:szCs w:val="24"/>
          <w:lang w:val="ru-RU"/>
        </w:rPr>
        <w:t>տառերի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կոմբինացիան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մուտքագրում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է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en-US"/>
        </w:rPr>
        <w:t>հ</w:t>
      </w:r>
      <w:r w:rsidRPr="00C85AF0">
        <w:rPr>
          <w:rFonts w:ascii="Sylfaen" w:hAnsi="Sylfaen" w:cs="Sylfaen"/>
          <w:szCs w:val="24"/>
          <w:lang w:val="ru-RU"/>
        </w:rPr>
        <w:t>ամակարգ</w:t>
      </w:r>
      <w:r w:rsidRPr="00C85AF0">
        <w:rPr>
          <w:rFonts w:ascii="Arial LatArm" w:hAnsi="Arial LatArm" w:cs="Sylfaen"/>
          <w:szCs w:val="24"/>
        </w:rPr>
        <w:t xml:space="preserve">: </w:t>
      </w:r>
      <w:r w:rsidRPr="00C85AF0">
        <w:rPr>
          <w:rFonts w:ascii="Sylfaen" w:hAnsi="Sylfaen" w:cs="Sylfaen"/>
          <w:szCs w:val="24"/>
          <w:lang w:val="en-US"/>
        </w:rPr>
        <w:t>Նշված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en-US"/>
        </w:rPr>
        <w:t>տ</w:t>
      </w:r>
      <w:r w:rsidRPr="00C85AF0">
        <w:rPr>
          <w:rFonts w:ascii="Sylfaen" w:hAnsi="Sylfaen" w:cs="Sylfaen"/>
          <w:szCs w:val="24"/>
          <w:lang w:val="ru-RU"/>
        </w:rPr>
        <w:t>եղեկատվությունը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ճիշտ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մուտքա</w:t>
      </w:r>
      <w:r w:rsidRPr="00C85AF0">
        <w:rPr>
          <w:rFonts w:ascii="Arial LatArm" w:hAnsi="Arial LatArm" w:cs="Sylfaen"/>
          <w:szCs w:val="24"/>
        </w:rPr>
        <w:softHyphen/>
      </w:r>
      <w:r w:rsidRPr="00C85AF0">
        <w:rPr>
          <w:rFonts w:ascii="Sylfaen" w:hAnsi="Sylfaen" w:cs="Sylfaen"/>
          <w:szCs w:val="24"/>
          <w:lang w:val="ru-RU"/>
        </w:rPr>
        <w:t>գրե</w:t>
      </w:r>
      <w:r w:rsidRPr="00C85AF0">
        <w:rPr>
          <w:rFonts w:ascii="Arial LatArm" w:hAnsi="Arial LatArm" w:cs="Sylfaen"/>
          <w:szCs w:val="24"/>
        </w:rPr>
        <w:softHyphen/>
      </w:r>
      <w:r w:rsidRPr="00C85AF0">
        <w:rPr>
          <w:rFonts w:ascii="Sylfaen" w:hAnsi="Sylfaen" w:cs="Sylfaen"/>
          <w:szCs w:val="24"/>
          <w:lang w:val="ru-RU"/>
        </w:rPr>
        <w:t>լու</w:t>
      </w:r>
      <w:r w:rsidRPr="00C85AF0">
        <w:rPr>
          <w:rFonts w:ascii="Arial LatArm" w:hAnsi="Arial LatArm" w:cs="Sylfaen"/>
          <w:szCs w:val="24"/>
        </w:rPr>
        <w:softHyphen/>
      </w:r>
      <w:r w:rsidRPr="00C85AF0">
        <w:rPr>
          <w:rFonts w:ascii="Sylfaen" w:hAnsi="Sylfaen" w:cs="Sylfaen"/>
          <w:szCs w:val="24"/>
          <w:lang w:val="ru-RU"/>
        </w:rPr>
        <w:t>ց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հետո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en-US"/>
        </w:rPr>
        <w:t>անձը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համարվում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է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en-US"/>
        </w:rPr>
        <w:t>հ</w:t>
      </w:r>
      <w:r w:rsidRPr="00C85AF0">
        <w:rPr>
          <w:rFonts w:ascii="Sylfaen" w:hAnsi="Sylfaen" w:cs="Sylfaen"/>
          <w:szCs w:val="24"/>
          <w:lang w:val="ru-RU"/>
        </w:rPr>
        <w:t>ամակարգում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գրանցված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en-US"/>
        </w:rPr>
        <w:t>մասնակից</w:t>
      </w:r>
      <w:r w:rsidRPr="00C85AF0">
        <w:rPr>
          <w:rFonts w:ascii="Arial LatArm" w:hAnsi="Arial LatArm" w:cs="Sylfaen"/>
          <w:szCs w:val="24"/>
        </w:rPr>
        <w:t xml:space="preserve">, </w:t>
      </w:r>
      <w:r w:rsidRPr="00C85AF0">
        <w:rPr>
          <w:rFonts w:ascii="Sylfaen" w:hAnsi="Sylfaen" w:cs="Sylfaen"/>
          <w:szCs w:val="24"/>
          <w:lang w:val="ru-RU"/>
        </w:rPr>
        <w:t>ինչի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մասին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ավտոմատ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եղանակով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ստանում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է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ծանուցում</w:t>
      </w:r>
      <w:r w:rsidRPr="00C85AF0">
        <w:rPr>
          <w:rFonts w:ascii="Arial LatArm" w:hAnsi="Arial LatArm" w:cs="Sylfaen"/>
          <w:szCs w:val="24"/>
        </w:rPr>
        <w:t xml:space="preserve">: </w:t>
      </w:r>
      <w:r w:rsidRPr="00C85AF0">
        <w:rPr>
          <w:rFonts w:ascii="Sylfaen" w:hAnsi="Sylfaen" w:cs="Sylfaen"/>
          <w:szCs w:val="24"/>
          <w:lang w:val="ru-RU"/>
        </w:rPr>
        <w:t>Մասնակցի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գրանցումն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ավտոմատ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եղանակով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համարվում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է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չեղյալ</w:t>
      </w:r>
      <w:r w:rsidRPr="00C85AF0">
        <w:rPr>
          <w:rFonts w:ascii="Arial LatArm" w:hAnsi="Arial LatArm" w:cs="Sylfaen"/>
          <w:szCs w:val="24"/>
        </w:rPr>
        <w:t xml:space="preserve">, </w:t>
      </w:r>
      <w:r w:rsidRPr="00C85AF0">
        <w:rPr>
          <w:rFonts w:ascii="Sylfaen" w:hAnsi="Sylfaen" w:cs="Sylfaen"/>
          <w:szCs w:val="24"/>
          <w:lang w:val="ru-RU"/>
        </w:rPr>
        <w:t>եթե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en-US"/>
        </w:rPr>
        <w:t>հ</w:t>
      </w:r>
      <w:r w:rsidRPr="00C85AF0">
        <w:rPr>
          <w:rFonts w:ascii="Sylfaen" w:hAnsi="Sylfaen" w:cs="Sylfaen"/>
          <w:szCs w:val="24"/>
          <w:lang w:val="ru-RU"/>
        </w:rPr>
        <w:t>ամակարգում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գրանցվելու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օրվանից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հաշված</w:t>
      </w:r>
      <w:r w:rsidRPr="00C85AF0">
        <w:rPr>
          <w:rFonts w:ascii="Arial LatArm" w:hAnsi="Arial LatArm" w:cs="Sylfaen"/>
          <w:szCs w:val="24"/>
        </w:rPr>
        <w:t xml:space="preserve"> 30 </w:t>
      </w:r>
      <w:r w:rsidRPr="00C85AF0">
        <w:rPr>
          <w:rFonts w:ascii="Sylfaen" w:hAnsi="Sylfaen" w:cs="Sylfaen"/>
          <w:szCs w:val="24"/>
          <w:lang w:val="ru-RU"/>
        </w:rPr>
        <w:t>օրացուցային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օրվա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ընթացքում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վերջինս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մուտք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չի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գործում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en-US"/>
        </w:rPr>
        <w:t>հ</w:t>
      </w:r>
      <w:r w:rsidRPr="00C85AF0">
        <w:rPr>
          <w:rFonts w:ascii="Sylfaen" w:hAnsi="Sylfaen" w:cs="Sylfaen"/>
          <w:szCs w:val="24"/>
          <w:lang w:val="ru-RU"/>
        </w:rPr>
        <w:t>ամակարգ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կամ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մուտք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է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գործում</w:t>
      </w:r>
      <w:r w:rsidRPr="00C85AF0">
        <w:rPr>
          <w:rFonts w:ascii="Arial LatArm" w:hAnsi="Arial LatArm" w:cs="Sylfaen"/>
          <w:szCs w:val="24"/>
        </w:rPr>
        <w:t xml:space="preserve">, </w:t>
      </w:r>
      <w:r w:rsidRPr="00C85AF0">
        <w:rPr>
          <w:rFonts w:ascii="Sylfaen" w:hAnsi="Sylfaen" w:cs="Sylfaen"/>
          <w:szCs w:val="24"/>
          <w:lang w:val="ru-RU"/>
        </w:rPr>
        <w:t>սակայն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համակարգ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չի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մուտքագրում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տեղեկատվությունը</w:t>
      </w:r>
      <w:r w:rsidRPr="00C85AF0">
        <w:rPr>
          <w:rFonts w:ascii="Arial LatArm" w:hAnsi="Arial LatArm" w:cs="Sylfaen"/>
          <w:szCs w:val="24"/>
        </w:rPr>
        <w:t xml:space="preserve">: </w:t>
      </w:r>
      <w:r w:rsidRPr="00C85AF0">
        <w:rPr>
          <w:rFonts w:ascii="Sylfaen" w:hAnsi="Sylfaen" w:cs="Sylfaen"/>
          <w:szCs w:val="24"/>
          <w:lang w:val="ru-RU"/>
        </w:rPr>
        <w:t>Այս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պարագայում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իրականացվում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է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գրանցման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նոր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գործընթաց</w:t>
      </w:r>
      <w:r w:rsidRPr="00C85AF0">
        <w:rPr>
          <w:rFonts w:ascii="Arial LatArm" w:hAnsi="Arial LatArm" w:cs="Sylfaen"/>
          <w:szCs w:val="24"/>
        </w:rPr>
        <w:t>:</w:t>
      </w:r>
    </w:p>
    <w:p w:rsidR="00D92302" w:rsidRPr="00C85AF0" w:rsidRDefault="00D92302" w:rsidP="00D92302">
      <w:pPr>
        <w:ind w:firstLine="567"/>
        <w:jc w:val="both"/>
        <w:rPr>
          <w:rFonts w:ascii="Arial LatArm" w:hAnsi="Arial LatArm" w:cs="Times Armenian"/>
          <w:sz w:val="20"/>
          <w:lang w:val="af-ZA"/>
        </w:rPr>
      </w:pPr>
      <w:r w:rsidRPr="00C85AF0">
        <w:rPr>
          <w:rFonts w:ascii="Sylfaen" w:hAnsi="Sylfaen" w:cs="Sylfaen"/>
          <w:sz w:val="20"/>
        </w:rPr>
        <w:t>Սույն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ընթացակարգի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հետ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կապված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հարաբերությունների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նկատմամբ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կիրառվում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է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Հայաստանի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Հանրապետության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իրավունքը</w:t>
      </w:r>
      <w:r w:rsidRPr="00C85AF0">
        <w:rPr>
          <w:rFonts w:ascii="Tahoma" w:hAnsi="Tahoma" w:cs="Tahoma"/>
          <w:sz w:val="20"/>
          <w:lang w:val="af-ZA"/>
        </w:rPr>
        <w:t>։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Սույն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ընթացակարգի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հետ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կապված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վեճերը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ենթակա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են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քննության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Հայաստանի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Հանրապետության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դատարաններում</w:t>
      </w:r>
      <w:r w:rsidRPr="00C85AF0">
        <w:rPr>
          <w:rFonts w:ascii="Tahoma" w:hAnsi="Tahoma" w:cs="Tahoma"/>
          <w:sz w:val="20"/>
          <w:lang w:val="af-ZA"/>
        </w:rPr>
        <w:t>։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</w:p>
    <w:p w:rsidR="00D92302" w:rsidRPr="00C85AF0" w:rsidRDefault="00D92302" w:rsidP="00D92302">
      <w:pPr>
        <w:pStyle w:val="23"/>
        <w:spacing w:line="240" w:lineRule="auto"/>
        <w:ind w:firstLine="567"/>
        <w:rPr>
          <w:rFonts w:ascii="Arial LatArm" w:hAnsi="Arial LatArm"/>
        </w:rPr>
      </w:pPr>
      <w:r w:rsidRPr="00C85AF0">
        <w:rPr>
          <w:rFonts w:ascii="Sylfaen" w:hAnsi="Sylfaen" w:cs="Sylfaen"/>
        </w:rPr>
        <w:t>Գնահատող</w:t>
      </w:r>
      <w:r w:rsidRPr="00C85AF0">
        <w:rPr>
          <w:rFonts w:ascii="Arial LatArm" w:hAnsi="Arial LatArm"/>
        </w:rPr>
        <w:t xml:space="preserve"> </w:t>
      </w:r>
      <w:r w:rsidRPr="00C85AF0">
        <w:rPr>
          <w:rFonts w:ascii="Sylfaen" w:hAnsi="Sylfaen" w:cs="Sylfaen"/>
        </w:rPr>
        <w:t>հանձնաժողովի</w:t>
      </w:r>
      <w:r w:rsidRPr="00C85AF0">
        <w:rPr>
          <w:rFonts w:ascii="Arial LatArm" w:hAnsi="Arial LatArm"/>
        </w:rPr>
        <w:t xml:space="preserve"> </w:t>
      </w:r>
      <w:r w:rsidRPr="00C85AF0">
        <w:rPr>
          <w:rFonts w:ascii="Sylfaen" w:hAnsi="Sylfaen" w:cs="Sylfaen"/>
        </w:rPr>
        <w:t>քարտուղարի</w:t>
      </w:r>
      <w:r w:rsidRPr="00C85AF0">
        <w:rPr>
          <w:rFonts w:ascii="Arial LatArm" w:hAnsi="Arial LatArm"/>
        </w:rPr>
        <w:t xml:space="preserve"> </w:t>
      </w:r>
      <w:r w:rsidRPr="00C85AF0">
        <w:rPr>
          <w:rFonts w:ascii="Sylfaen" w:hAnsi="Sylfaen" w:cs="Sylfaen"/>
        </w:rPr>
        <w:t>էլեկտրոնային</w:t>
      </w:r>
      <w:r w:rsidRPr="00C85AF0">
        <w:rPr>
          <w:rFonts w:ascii="Arial LatArm" w:hAnsi="Arial LatArm"/>
        </w:rPr>
        <w:t xml:space="preserve"> </w:t>
      </w:r>
      <w:r w:rsidRPr="00C85AF0">
        <w:rPr>
          <w:rFonts w:ascii="Sylfaen" w:hAnsi="Sylfaen" w:cs="Sylfaen"/>
        </w:rPr>
        <w:t>փոստի</w:t>
      </w:r>
      <w:r w:rsidRPr="00C85AF0">
        <w:rPr>
          <w:rFonts w:ascii="Arial LatArm" w:hAnsi="Arial LatArm"/>
        </w:rPr>
        <w:t xml:space="preserve"> </w:t>
      </w:r>
      <w:r w:rsidRPr="00C85AF0">
        <w:rPr>
          <w:rFonts w:ascii="Sylfaen" w:hAnsi="Sylfaen" w:cs="Sylfaen"/>
        </w:rPr>
        <w:t>հասցեն</w:t>
      </w:r>
      <w:r w:rsidRPr="00C85AF0">
        <w:rPr>
          <w:rFonts w:ascii="Arial LatArm" w:hAnsi="Arial LatArm"/>
        </w:rPr>
        <w:t xml:space="preserve"> </w:t>
      </w:r>
      <w:r w:rsidRPr="00C85AF0">
        <w:rPr>
          <w:rFonts w:ascii="Sylfaen" w:hAnsi="Sylfaen" w:cs="Sylfaen"/>
        </w:rPr>
        <w:t>է</w:t>
      </w:r>
      <w:r w:rsidRPr="00C85AF0">
        <w:rPr>
          <w:rFonts w:ascii="Arial LatArm" w:hAnsi="Arial LatArm"/>
        </w:rPr>
        <w:t xml:space="preserve">` </w:t>
      </w:r>
      <w:hyperlink r:id="rId18" w:history="1">
        <w:r w:rsidR="00D94E70" w:rsidRPr="00EC55A2">
          <w:rPr>
            <w:rStyle w:val="a9"/>
            <w:rFonts w:ascii="Sylfaen" w:hAnsi="Sylfaen"/>
            <w:sz w:val="24"/>
            <w:szCs w:val="24"/>
          </w:rPr>
          <w:t>mher-papyan</w:t>
        </w:r>
        <w:r w:rsidR="00D94E70" w:rsidRPr="00EC55A2">
          <w:rPr>
            <w:rStyle w:val="a9"/>
            <w:rFonts w:ascii="Arial LatArm" w:hAnsi="Arial LatArm"/>
            <w:sz w:val="24"/>
            <w:szCs w:val="24"/>
          </w:rPr>
          <w:t>@mail.ru</w:t>
        </w:r>
      </w:hyperlink>
      <w:r w:rsidR="000D2A4F" w:rsidRPr="00EC55A2">
        <w:rPr>
          <w:rFonts w:ascii="Arial LatArm" w:hAnsi="Arial LatArm"/>
          <w:color w:val="0000FF"/>
          <w:sz w:val="24"/>
          <w:szCs w:val="24"/>
        </w:rPr>
        <w:t xml:space="preserve"> </w:t>
      </w:r>
    </w:p>
    <w:p w:rsidR="00D92302" w:rsidRPr="00C85AF0" w:rsidRDefault="00D92302" w:rsidP="00D92302">
      <w:pPr>
        <w:jc w:val="center"/>
        <w:rPr>
          <w:rFonts w:ascii="Arial LatArm" w:hAnsi="Arial LatArm"/>
          <w:szCs w:val="22"/>
          <w:lang w:val="af-ZA"/>
        </w:rPr>
      </w:pPr>
      <w:r w:rsidRPr="00C85AF0">
        <w:rPr>
          <w:rFonts w:ascii="Arial LatArm" w:hAnsi="Arial LatArm"/>
          <w:sz w:val="16"/>
          <w:szCs w:val="16"/>
          <w:lang w:val="af-ZA"/>
        </w:rPr>
        <w:br w:type="page"/>
      </w:r>
      <w:proofErr w:type="gramStart"/>
      <w:r w:rsidRPr="00C85AF0">
        <w:rPr>
          <w:rFonts w:ascii="Sylfaen" w:hAnsi="Sylfaen" w:cs="Sylfaen"/>
          <w:szCs w:val="22"/>
        </w:rPr>
        <w:lastRenderedPageBreak/>
        <w:t>ՄԱՍ</w:t>
      </w:r>
      <w:r w:rsidRPr="00C85AF0">
        <w:rPr>
          <w:rFonts w:ascii="Arial LatArm" w:hAnsi="Arial LatArm" w:cs="Times Armenian"/>
          <w:szCs w:val="22"/>
          <w:lang w:val="af-ZA"/>
        </w:rPr>
        <w:t xml:space="preserve">  I</w:t>
      </w:r>
      <w:proofErr w:type="gramEnd"/>
    </w:p>
    <w:p w:rsidR="00D92302" w:rsidRPr="00C85AF0" w:rsidRDefault="00D92302" w:rsidP="00D92302">
      <w:pPr>
        <w:pStyle w:val="3"/>
        <w:spacing w:line="240" w:lineRule="auto"/>
        <w:ind w:firstLine="567"/>
        <w:rPr>
          <w:sz w:val="24"/>
          <w:szCs w:val="22"/>
          <w:lang w:val="af-ZA"/>
        </w:rPr>
      </w:pPr>
    </w:p>
    <w:p w:rsidR="00D92302" w:rsidRPr="00C85AF0" w:rsidRDefault="00D92302" w:rsidP="00D92302">
      <w:pPr>
        <w:numPr>
          <w:ilvl w:val="0"/>
          <w:numId w:val="3"/>
        </w:numPr>
        <w:jc w:val="center"/>
        <w:rPr>
          <w:rFonts w:ascii="Arial LatArm" w:hAnsi="Arial LatArm" w:cs="Sylfaen"/>
          <w:b/>
          <w:sz w:val="20"/>
        </w:rPr>
      </w:pPr>
      <w:r w:rsidRPr="00C85AF0">
        <w:rPr>
          <w:rFonts w:ascii="Sylfaen" w:hAnsi="Sylfaen" w:cs="Sylfaen"/>
          <w:b/>
          <w:sz w:val="20"/>
        </w:rPr>
        <w:t>ԳՆՄԱՆ</w:t>
      </w:r>
      <w:r w:rsidRPr="00C85AF0">
        <w:rPr>
          <w:rFonts w:ascii="Arial LatArm" w:hAnsi="Arial LatArm" w:cs="Sylfaen"/>
          <w:b/>
          <w:sz w:val="20"/>
        </w:rPr>
        <w:t xml:space="preserve">  </w:t>
      </w:r>
      <w:r w:rsidRPr="00C85AF0">
        <w:rPr>
          <w:rFonts w:ascii="Sylfaen" w:hAnsi="Sylfaen" w:cs="Sylfaen"/>
          <w:b/>
          <w:sz w:val="20"/>
        </w:rPr>
        <w:t>ԱՌԱՐԿԱՅԻ</w:t>
      </w:r>
      <w:r w:rsidRPr="00C85AF0">
        <w:rPr>
          <w:rFonts w:ascii="Arial LatArm" w:hAnsi="Arial LatArm" w:cs="Sylfaen"/>
          <w:b/>
          <w:sz w:val="20"/>
        </w:rPr>
        <w:t xml:space="preserve">  </w:t>
      </w:r>
      <w:r w:rsidRPr="00C85AF0">
        <w:rPr>
          <w:rFonts w:ascii="Sylfaen" w:hAnsi="Sylfaen" w:cs="Sylfaen"/>
          <w:b/>
          <w:sz w:val="20"/>
        </w:rPr>
        <w:t>ԲՆՈՒԹԱԳԻՐԸ</w:t>
      </w:r>
    </w:p>
    <w:p w:rsidR="00D92302" w:rsidRPr="00C85AF0" w:rsidRDefault="00D92302" w:rsidP="00D92302">
      <w:pPr>
        <w:ind w:left="360"/>
        <w:jc w:val="center"/>
        <w:rPr>
          <w:rFonts w:ascii="Arial LatArm" w:hAnsi="Arial LatArm" w:cs="Sylfaen"/>
          <w:b/>
          <w:sz w:val="20"/>
        </w:rPr>
      </w:pPr>
    </w:p>
    <w:p w:rsidR="00D92302" w:rsidRPr="00C85AF0" w:rsidRDefault="00D92302" w:rsidP="00D92302">
      <w:pPr>
        <w:pStyle w:val="3"/>
        <w:spacing w:line="240" w:lineRule="auto"/>
        <w:ind w:firstLine="567"/>
        <w:jc w:val="both"/>
        <w:rPr>
          <w:i w:val="0"/>
          <w:lang w:val="af-ZA"/>
        </w:rPr>
      </w:pPr>
      <w:r w:rsidRPr="00C85AF0">
        <w:rPr>
          <w:rFonts w:cs="Sylfaen"/>
          <w:i w:val="0"/>
        </w:rPr>
        <w:t xml:space="preserve">1.1 </w:t>
      </w:r>
      <w:r w:rsidRPr="00C85AF0">
        <w:rPr>
          <w:rFonts w:ascii="Sylfaen" w:hAnsi="Sylfaen" w:cs="Sylfaen"/>
          <w:i w:val="0"/>
        </w:rPr>
        <w:t>Գնման</w:t>
      </w:r>
      <w:r w:rsidRPr="00C85AF0">
        <w:rPr>
          <w:rFonts w:cs="Sylfaen"/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</w:rPr>
        <w:t>առարկա</w:t>
      </w:r>
      <w:r w:rsidRPr="00C85AF0">
        <w:rPr>
          <w:rFonts w:cs="Sylfaen"/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</w:rPr>
        <w:t>է</w:t>
      </w:r>
      <w:r w:rsidRPr="00C85AF0">
        <w:rPr>
          <w:rFonts w:cs="Sylfaen"/>
          <w:i w:val="0"/>
          <w:lang w:val="af-ZA"/>
        </w:rPr>
        <w:t xml:space="preserve"> </w:t>
      </w:r>
      <w:proofErr w:type="gramStart"/>
      <w:r w:rsidRPr="00C85AF0">
        <w:rPr>
          <w:rFonts w:ascii="Sylfaen" w:hAnsi="Sylfaen" w:cs="Sylfaen"/>
          <w:i w:val="0"/>
        </w:rPr>
        <w:t>հանդիսանում</w:t>
      </w:r>
      <w:r w:rsidRPr="00C85AF0">
        <w:rPr>
          <w:rFonts w:cs="Sylfaen"/>
          <w:i w:val="0"/>
          <w:lang w:val="af-ZA"/>
        </w:rPr>
        <w:t xml:space="preserve">  </w:t>
      </w:r>
      <w:r w:rsidR="00911179">
        <w:rPr>
          <w:rFonts w:ascii="Sylfaen" w:hAnsi="Sylfaen" w:cs="Sylfaen"/>
          <w:b/>
          <w:i w:val="0"/>
          <w:lang w:val="hy-AM"/>
        </w:rPr>
        <w:t>Նաիրի</w:t>
      </w:r>
      <w:proofErr w:type="gramEnd"/>
      <w:r w:rsidR="00911179">
        <w:rPr>
          <w:rFonts w:ascii="Sylfaen" w:hAnsi="Sylfaen" w:cs="Sylfaen"/>
          <w:b/>
          <w:i w:val="0"/>
          <w:lang w:val="hy-AM"/>
        </w:rPr>
        <w:t xml:space="preserve"> համայնքի</w:t>
      </w:r>
      <w:r w:rsidR="00567733">
        <w:rPr>
          <w:rFonts w:ascii="Sylfaen" w:hAnsi="Sylfaen" w:cs="Sylfaen"/>
          <w:b/>
          <w:i w:val="0"/>
          <w:lang w:val="hy-AM"/>
        </w:rPr>
        <w:t xml:space="preserve"> Զովունի բնակավայրի գերեզմանատան</w:t>
      </w:r>
      <w:r w:rsidR="00911179">
        <w:rPr>
          <w:rFonts w:ascii="Sylfaen" w:hAnsi="Sylfaen" w:cs="Sylfaen"/>
          <w:b/>
          <w:i w:val="0"/>
          <w:lang w:val="hy-AM"/>
        </w:rPr>
        <w:t xml:space="preserve"> տարածքի պարսպապատման</w:t>
      </w:r>
      <w:r w:rsidR="00911179" w:rsidRPr="00AA4D96">
        <w:rPr>
          <w:rFonts w:ascii="Sylfaen" w:hAnsi="Sylfaen" w:cs="Sylfaen"/>
          <w:b/>
          <w:i w:val="0"/>
          <w:lang w:val="hy-AM"/>
        </w:rPr>
        <w:t xml:space="preserve"> աշխատանքներ</w:t>
      </w:r>
      <w:r w:rsidR="00345F5F">
        <w:rPr>
          <w:rFonts w:ascii="Sylfaen" w:hAnsi="Sylfaen" w:cs="Sylfaen"/>
          <w:b/>
          <w:i w:val="0"/>
          <w:lang w:val="hy-AM"/>
        </w:rPr>
        <w:t xml:space="preserve">ի </w:t>
      </w:r>
      <w:r w:rsidRPr="00C85AF0">
        <w:rPr>
          <w:rFonts w:ascii="Sylfaen" w:hAnsi="Sylfaen" w:cs="Sylfaen"/>
          <w:i w:val="0"/>
        </w:rPr>
        <w:t>ձեռքբերումը</w:t>
      </w:r>
      <w:r w:rsidRPr="00C85AF0">
        <w:rPr>
          <w:i w:val="0"/>
        </w:rPr>
        <w:t xml:space="preserve"> (</w:t>
      </w:r>
      <w:r w:rsidRPr="00C85AF0">
        <w:rPr>
          <w:rFonts w:ascii="Sylfaen" w:hAnsi="Sylfaen" w:cs="Sylfaen"/>
          <w:i w:val="0"/>
        </w:rPr>
        <w:t>այսուհետ</w:t>
      </w:r>
      <w:r w:rsidRPr="00C85AF0">
        <w:rPr>
          <w:i w:val="0"/>
        </w:rPr>
        <w:t xml:space="preserve">` </w:t>
      </w:r>
      <w:r w:rsidRPr="00C85AF0">
        <w:rPr>
          <w:rFonts w:ascii="Sylfaen" w:hAnsi="Sylfaen" w:cs="Sylfaen"/>
          <w:i w:val="0"/>
        </w:rPr>
        <w:t>նաև</w:t>
      </w:r>
      <w:r w:rsidRPr="00C85AF0">
        <w:rPr>
          <w:i w:val="0"/>
        </w:rPr>
        <w:t xml:space="preserve"> </w:t>
      </w:r>
      <w:r w:rsidRPr="00C85AF0">
        <w:rPr>
          <w:rFonts w:ascii="Sylfaen" w:hAnsi="Sylfaen" w:cs="Sylfaen"/>
          <w:i w:val="0"/>
        </w:rPr>
        <w:t>աշխատանք</w:t>
      </w:r>
      <w:r w:rsidRPr="00C85AF0">
        <w:rPr>
          <w:i w:val="0"/>
        </w:rPr>
        <w:t>)</w:t>
      </w:r>
      <w:r w:rsidRPr="00C85AF0">
        <w:rPr>
          <w:i w:val="0"/>
          <w:lang w:val="af-ZA"/>
        </w:rPr>
        <w:t xml:space="preserve">, </w:t>
      </w:r>
      <w:r w:rsidR="00E57A59" w:rsidRPr="00C85AF0">
        <w:rPr>
          <w:rFonts w:ascii="Sylfaen" w:hAnsi="Sylfaen" w:cs="Sylfaen"/>
          <w:i w:val="0"/>
          <w:lang w:val="hy-AM"/>
        </w:rPr>
        <w:t>որը</w:t>
      </w:r>
      <w:r w:rsidR="00E57A59" w:rsidRPr="00C85AF0">
        <w:rPr>
          <w:i w:val="0"/>
          <w:lang w:val="hy-AM"/>
        </w:rPr>
        <w:t xml:space="preserve"> </w:t>
      </w:r>
      <w:r w:rsidRPr="00C85AF0">
        <w:rPr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</w:rPr>
        <w:t>խմբավորված</w:t>
      </w:r>
      <w:r w:rsidRPr="00C85AF0">
        <w:rPr>
          <w:i w:val="0"/>
          <w:lang w:val="af-ZA"/>
        </w:rPr>
        <w:t xml:space="preserve">  </w:t>
      </w:r>
      <w:r w:rsidR="00E57A59" w:rsidRPr="00C85AF0">
        <w:rPr>
          <w:rFonts w:ascii="Sylfaen" w:hAnsi="Sylfaen" w:cs="Sylfaen"/>
          <w:i w:val="0"/>
          <w:lang w:val="hy-AM"/>
        </w:rPr>
        <w:t>է</w:t>
      </w:r>
      <w:r w:rsidR="004F2B47" w:rsidRPr="00C85AF0">
        <w:rPr>
          <w:i w:val="0"/>
          <w:lang w:val="hy-AM"/>
        </w:rPr>
        <w:t xml:space="preserve"> </w:t>
      </w:r>
      <w:r w:rsidR="00384CBC">
        <w:rPr>
          <w:rFonts w:ascii="Sylfaen" w:hAnsi="Sylfaen"/>
          <w:i w:val="0"/>
          <w:lang w:val="hy-AM"/>
        </w:rPr>
        <w:t>1 /</w:t>
      </w:r>
      <w:r w:rsidR="004F2B47" w:rsidRPr="00C85AF0">
        <w:rPr>
          <w:rFonts w:ascii="Sylfaen" w:hAnsi="Sylfaen" w:cs="Sylfaen"/>
          <w:i w:val="0"/>
          <w:lang w:val="hy-AM"/>
        </w:rPr>
        <w:t>մեկ</w:t>
      </w:r>
      <w:r w:rsidR="00384CBC">
        <w:rPr>
          <w:rFonts w:ascii="Sylfaen" w:hAnsi="Sylfaen" w:cs="Sylfaen"/>
          <w:i w:val="0"/>
          <w:lang w:val="hy-AM"/>
        </w:rPr>
        <w:t>/</w:t>
      </w:r>
      <w:r w:rsidR="004F2B47" w:rsidRPr="00C85AF0">
        <w:rPr>
          <w:i w:val="0"/>
          <w:lang w:val="hy-AM"/>
        </w:rPr>
        <w:t xml:space="preserve"> </w:t>
      </w:r>
      <w:r w:rsidRPr="00C85AF0">
        <w:rPr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</w:rPr>
        <w:t>չափաբաժ</w:t>
      </w:r>
      <w:r w:rsidR="004F2B47" w:rsidRPr="00C85AF0">
        <w:rPr>
          <w:rFonts w:ascii="Sylfaen" w:hAnsi="Sylfaen" w:cs="Sylfaen"/>
          <w:i w:val="0"/>
          <w:lang w:val="hy-AM"/>
        </w:rPr>
        <w:t>նում</w:t>
      </w:r>
      <w:r w:rsidRPr="00C85AF0">
        <w:rPr>
          <w:rFonts w:cs="Times Armenian"/>
          <w:i w:val="0"/>
          <w:lang w:val="af-ZA"/>
        </w:rPr>
        <w:t>`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701"/>
        <w:gridCol w:w="6948"/>
      </w:tblGrid>
      <w:tr w:rsidR="00C85AF0" w:rsidRPr="00C85AF0" w:rsidTr="00E90D3F">
        <w:trPr>
          <w:trHeight w:val="420"/>
        </w:trPr>
        <w:tc>
          <w:tcPr>
            <w:tcW w:w="3402" w:type="dxa"/>
            <w:gridSpan w:val="2"/>
            <w:vAlign w:val="center"/>
          </w:tcPr>
          <w:p w:rsidR="00D92302" w:rsidRPr="00C85AF0" w:rsidRDefault="00D92302" w:rsidP="00E90D3F">
            <w:pPr>
              <w:pStyle w:val="23"/>
              <w:spacing w:line="240" w:lineRule="auto"/>
              <w:ind w:firstLine="0"/>
              <w:jc w:val="center"/>
              <w:rPr>
                <w:rFonts w:ascii="Arial LatArm" w:hAnsi="Arial LatArm"/>
                <w:b/>
                <w:bCs/>
                <w:i/>
                <w:iCs/>
                <w:sz w:val="14"/>
                <w:szCs w:val="14"/>
              </w:rPr>
            </w:pPr>
            <w:r w:rsidRPr="00C85AF0">
              <w:rPr>
                <w:rFonts w:ascii="Sylfaen" w:hAnsi="Sylfaen" w:cs="Sylfaen"/>
                <w:b/>
                <w:bCs/>
                <w:i/>
                <w:iCs/>
                <w:sz w:val="14"/>
                <w:szCs w:val="14"/>
              </w:rPr>
              <w:t>Չափաբաժնի</w:t>
            </w:r>
            <w:r w:rsidRPr="00C85AF0">
              <w:rPr>
                <w:rFonts w:ascii="Arial LatArm" w:hAnsi="Arial LatArm"/>
                <w:b/>
                <w:bCs/>
                <w:i/>
                <w:iCs/>
                <w:sz w:val="14"/>
                <w:szCs w:val="14"/>
              </w:rPr>
              <w:t xml:space="preserve"> </w:t>
            </w:r>
          </w:p>
        </w:tc>
        <w:tc>
          <w:tcPr>
            <w:tcW w:w="6948" w:type="dxa"/>
            <w:vMerge w:val="restart"/>
            <w:vAlign w:val="center"/>
          </w:tcPr>
          <w:p w:rsidR="00D92302" w:rsidRPr="00C85AF0" w:rsidRDefault="00D92302" w:rsidP="00E90D3F">
            <w:pPr>
              <w:pStyle w:val="23"/>
              <w:spacing w:line="240" w:lineRule="auto"/>
              <w:ind w:firstLine="0"/>
              <w:jc w:val="center"/>
              <w:rPr>
                <w:rFonts w:ascii="Arial LatArm" w:hAnsi="Arial LatArm"/>
                <w:b/>
                <w:bCs/>
                <w:i/>
                <w:iCs/>
              </w:rPr>
            </w:pPr>
            <w:r w:rsidRPr="00C85AF0">
              <w:rPr>
                <w:rFonts w:ascii="Sylfaen" w:hAnsi="Sylfaen" w:cs="Sylfaen"/>
                <w:b/>
                <w:bCs/>
                <w:i/>
                <w:iCs/>
              </w:rPr>
              <w:t>Չափաբաժնի</w:t>
            </w:r>
            <w:r w:rsidRPr="00C85AF0">
              <w:rPr>
                <w:rFonts w:ascii="Arial LatArm" w:hAnsi="Arial LatArm"/>
                <w:b/>
                <w:bCs/>
                <w:i/>
                <w:iCs/>
              </w:rPr>
              <w:t xml:space="preserve"> </w:t>
            </w:r>
            <w:r w:rsidRPr="00C85AF0">
              <w:rPr>
                <w:rFonts w:ascii="Sylfaen" w:hAnsi="Sylfaen" w:cs="Sylfaen"/>
                <w:b/>
                <w:bCs/>
                <w:i/>
                <w:iCs/>
              </w:rPr>
              <w:t>անվանումը</w:t>
            </w:r>
          </w:p>
        </w:tc>
      </w:tr>
      <w:tr w:rsidR="00C85AF0" w:rsidRPr="00C85AF0" w:rsidTr="00E90D3F">
        <w:trPr>
          <w:trHeight w:val="202"/>
        </w:trPr>
        <w:tc>
          <w:tcPr>
            <w:tcW w:w="1701" w:type="dxa"/>
            <w:vAlign w:val="center"/>
          </w:tcPr>
          <w:p w:rsidR="00D92302" w:rsidRPr="00C85AF0" w:rsidRDefault="00D92302" w:rsidP="00E90D3F">
            <w:pPr>
              <w:pStyle w:val="23"/>
              <w:spacing w:line="240" w:lineRule="auto"/>
              <w:jc w:val="center"/>
              <w:rPr>
                <w:rFonts w:ascii="Arial LatArm" w:hAnsi="Arial LatArm"/>
                <w:b/>
                <w:bCs/>
                <w:i/>
                <w:iCs/>
                <w:sz w:val="14"/>
                <w:szCs w:val="14"/>
              </w:rPr>
            </w:pPr>
            <w:r w:rsidRPr="00C85AF0">
              <w:rPr>
                <w:rFonts w:ascii="Sylfaen" w:hAnsi="Sylfaen" w:cs="Sylfaen"/>
                <w:b/>
                <w:bCs/>
                <w:i/>
                <w:iCs/>
                <w:sz w:val="14"/>
                <w:szCs w:val="14"/>
              </w:rPr>
              <w:t>համարը</w:t>
            </w:r>
          </w:p>
        </w:tc>
        <w:tc>
          <w:tcPr>
            <w:tcW w:w="1701" w:type="dxa"/>
            <w:vAlign w:val="center"/>
          </w:tcPr>
          <w:p w:rsidR="00D92302" w:rsidRPr="00C85AF0" w:rsidRDefault="00D92302" w:rsidP="00E90D3F">
            <w:pPr>
              <w:pStyle w:val="23"/>
              <w:spacing w:line="240" w:lineRule="auto"/>
              <w:jc w:val="center"/>
              <w:rPr>
                <w:rFonts w:ascii="Arial LatArm" w:hAnsi="Arial LatArm"/>
                <w:b/>
                <w:bCs/>
                <w:i/>
                <w:iCs/>
                <w:sz w:val="14"/>
                <w:szCs w:val="14"/>
              </w:rPr>
            </w:pPr>
            <w:r w:rsidRPr="00C85AF0">
              <w:rPr>
                <w:rFonts w:ascii="Sylfaen" w:hAnsi="Sylfaen" w:cs="Sylfaen"/>
                <w:b/>
                <w:bCs/>
                <w:i/>
                <w:iCs/>
                <w:sz w:val="14"/>
                <w:szCs w:val="14"/>
                <w:lang w:val="hy-AM"/>
              </w:rPr>
              <w:t>գնման</w:t>
            </w:r>
            <w:r w:rsidRPr="00C85AF0">
              <w:rPr>
                <w:rFonts w:ascii="Arial LatArm" w:hAnsi="Arial LatArm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C85AF0">
              <w:rPr>
                <w:rFonts w:ascii="Arial LatArm" w:hAnsi="Arial LatArm"/>
                <w:b/>
                <w:bCs/>
                <w:i/>
                <w:iCs/>
                <w:sz w:val="14"/>
                <w:szCs w:val="14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b/>
                <w:bCs/>
                <w:i/>
                <w:iCs/>
                <w:sz w:val="14"/>
                <w:szCs w:val="14"/>
                <w:lang w:val="hy-AM"/>
              </w:rPr>
              <w:t>գինը</w:t>
            </w:r>
            <w:r w:rsidRPr="00C85AF0">
              <w:rPr>
                <w:rFonts w:ascii="Arial LatArm" w:hAnsi="Arial LatArm"/>
                <w:b/>
                <w:bCs/>
                <w:i/>
                <w:iCs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6948" w:type="dxa"/>
            <w:vMerge/>
            <w:vAlign w:val="center"/>
          </w:tcPr>
          <w:p w:rsidR="00D92302" w:rsidRPr="00C85AF0" w:rsidRDefault="00D92302" w:rsidP="00E90D3F">
            <w:pPr>
              <w:pStyle w:val="23"/>
              <w:spacing w:line="240" w:lineRule="auto"/>
              <w:ind w:firstLine="0"/>
              <w:jc w:val="center"/>
              <w:rPr>
                <w:rFonts w:ascii="Arial LatArm" w:hAnsi="Arial LatArm"/>
                <w:b/>
                <w:bCs/>
                <w:i/>
                <w:iCs/>
              </w:rPr>
            </w:pPr>
          </w:p>
        </w:tc>
      </w:tr>
      <w:tr w:rsidR="00C85AF0" w:rsidRPr="00567733" w:rsidTr="00E90D3F">
        <w:tc>
          <w:tcPr>
            <w:tcW w:w="1701" w:type="dxa"/>
            <w:vAlign w:val="center"/>
          </w:tcPr>
          <w:p w:rsidR="00D92302" w:rsidRPr="00C85AF0" w:rsidRDefault="00D92302" w:rsidP="00E90D3F">
            <w:pPr>
              <w:pStyle w:val="23"/>
              <w:spacing w:line="240" w:lineRule="auto"/>
              <w:ind w:firstLine="0"/>
              <w:jc w:val="center"/>
              <w:rPr>
                <w:rFonts w:ascii="Arial LatArm" w:hAnsi="Arial LatArm"/>
                <w:sz w:val="16"/>
              </w:rPr>
            </w:pPr>
            <w:r w:rsidRPr="00C85AF0">
              <w:rPr>
                <w:rFonts w:ascii="Arial LatArm" w:hAnsi="Arial LatArm"/>
                <w:sz w:val="16"/>
              </w:rPr>
              <w:t>1</w:t>
            </w:r>
          </w:p>
        </w:tc>
        <w:tc>
          <w:tcPr>
            <w:tcW w:w="1701" w:type="dxa"/>
            <w:vAlign w:val="center"/>
          </w:tcPr>
          <w:p w:rsidR="00D92302" w:rsidRPr="00AC1C04" w:rsidRDefault="00567733" w:rsidP="00E90D3F">
            <w:pPr>
              <w:pStyle w:val="23"/>
              <w:spacing w:line="240" w:lineRule="auto"/>
              <w:ind w:firstLine="0"/>
              <w:jc w:val="center"/>
              <w:rPr>
                <w:rFonts w:ascii="Sylfaen" w:hAnsi="Sylfaen" w:cs="Sylfaen"/>
                <w:b/>
                <w:i/>
                <w:lang w:val="hy-AM"/>
              </w:rPr>
            </w:pPr>
            <w:r>
              <w:rPr>
                <w:rFonts w:ascii="Sylfaen" w:hAnsi="Sylfaen" w:cs="Sylfaen"/>
                <w:b/>
                <w:i/>
                <w:lang w:val="hy-AM"/>
              </w:rPr>
              <w:t>16 577 280</w:t>
            </w:r>
          </w:p>
        </w:tc>
        <w:tc>
          <w:tcPr>
            <w:tcW w:w="6948" w:type="dxa"/>
            <w:vAlign w:val="center"/>
          </w:tcPr>
          <w:p w:rsidR="00D92302" w:rsidRPr="00BC3160" w:rsidRDefault="00911179" w:rsidP="00BC3160">
            <w:pPr>
              <w:pStyle w:val="23"/>
              <w:spacing w:line="240" w:lineRule="auto"/>
              <w:ind w:firstLine="0"/>
              <w:jc w:val="center"/>
              <w:rPr>
                <w:rFonts w:ascii="Sylfaen" w:hAnsi="Sylfaen" w:cs="Sylfaen"/>
                <w:b/>
                <w:i/>
                <w:lang w:val="hy-AM"/>
              </w:rPr>
            </w:pPr>
            <w:r>
              <w:rPr>
                <w:rFonts w:ascii="Sylfaen" w:hAnsi="Sylfaen" w:cs="Sylfaen"/>
                <w:b/>
                <w:i/>
                <w:lang w:val="hy-AM"/>
              </w:rPr>
              <w:t>Նաիրի համայնքի</w:t>
            </w:r>
            <w:r w:rsidR="00567733">
              <w:rPr>
                <w:rFonts w:ascii="Sylfaen" w:hAnsi="Sylfaen" w:cs="Sylfaen"/>
                <w:b/>
                <w:i/>
                <w:lang w:val="hy-AM"/>
              </w:rPr>
              <w:t xml:space="preserve"> Զովունի բնակավայրի գերեզմանատան</w:t>
            </w:r>
            <w:r>
              <w:rPr>
                <w:rFonts w:ascii="Sylfaen" w:hAnsi="Sylfaen" w:cs="Sylfaen"/>
                <w:b/>
                <w:i/>
                <w:lang w:val="hy-AM"/>
              </w:rPr>
              <w:t xml:space="preserve"> տարածքի պարսպապատման</w:t>
            </w:r>
            <w:r w:rsidRPr="00AA4D96">
              <w:rPr>
                <w:rFonts w:ascii="Sylfaen" w:hAnsi="Sylfaen" w:cs="Sylfaen"/>
                <w:b/>
                <w:i/>
                <w:lang w:val="hy-AM"/>
              </w:rPr>
              <w:t xml:space="preserve"> աշխատանքներ</w:t>
            </w:r>
          </w:p>
        </w:tc>
      </w:tr>
    </w:tbl>
    <w:p w:rsidR="00F13628" w:rsidRDefault="00F13628" w:rsidP="00F13628">
      <w:pPr>
        <w:pStyle w:val="23"/>
        <w:spacing w:line="240" w:lineRule="auto"/>
        <w:ind w:firstLine="567"/>
        <w:rPr>
          <w:rFonts w:ascii="Sylfaen" w:hAnsi="Sylfaen"/>
          <w:b/>
          <w:lang w:val="hy-AM"/>
        </w:rPr>
      </w:pPr>
    </w:p>
    <w:p w:rsidR="00F13628" w:rsidRDefault="00F13628" w:rsidP="00F13628">
      <w:pPr>
        <w:pStyle w:val="23"/>
        <w:spacing w:line="240" w:lineRule="auto"/>
        <w:ind w:firstLine="567"/>
        <w:rPr>
          <w:rFonts w:ascii="Sylfaen" w:hAnsi="Sylfaen"/>
          <w:b/>
          <w:lang w:val="hy-AM"/>
        </w:rPr>
      </w:pPr>
      <w:r w:rsidRPr="00F3090D">
        <w:rPr>
          <w:rFonts w:ascii="Sylfaen" w:hAnsi="Sylfaen"/>
          <w:b/>
          <w:lang w:val="hy-AM"/>
        </w:rPr>
        <w:t>Կապալառու կազմակերպությունը պետք է ունենա &lt;&lt;Քաղաքաշինության բնագավառում լիցենզավորման ու որակավորման կարգը հաստատելու մասին&gt;&gt; ՀՀ կառավարության 30</w:t>
      </w:r>
      <w:r w:rsidRPr="00F3090D">
        <w:rPr>
          <w:rFonts w:ascii="Sylfaen" w:hAnsi="Sylfaen"/>
          <w:b/>
        </w:rPr>
        <w:t>.11.2023</w:t>
      </w:r>
      <w:r w:rsidRPr="00F3090D">
        <w:rPr>
          <w:rFonts w:ascii="Sylfaen" w:hAnsi="Sylfaen"/>
          <w:b/>
          <w:lang w:val="hy-AM"/>
        </w:rPr>
        <w:t>թ</w:t>
      </w:r>
      <w:r w:rsidRPr="00F3090D">
        <w:rPr>
          <w:rFonts w:ascii="Sylfaen" w:hAnsi="Sylfaen"/>
          <w:b/>
        </w:rPr>
        <w:t>.</w:t>
      </w:r>
      <w:r w:rsidRPr="00F3090D">
        <w:rPr>
          <w:rFonts w:ascii="Sylfaen" w:hAnsi="Sylfaen"/>
          <w:b/>
          <w:lang w:val="hy-AM"/>
        </w:rPr>
        <w:t xml:space="preserve"> թիվ 2106-Ն որոշման թիվ 1 հավելվածով սահմանված լիցենզիան և ներդիրը․</w:t>
      </w:r>
    </w:p>
    <w:p w:rsidR="00F13628" w:rsidRDefault="00F13628" w:rsidP="00F13628">
      <w:pPr>
        <w:pStyle w:val="23"/>
        <w:spacing w:line="240" w:lineRule="auto"/>
        <w:ind w:firstLine="567"/>
        <w:rPr>
          <w:rFonts w:ascii="Sylfaen" w:hAnsi="Sylfaen"/>
          <w:b/>
          <w:lang w:val="hy-AM"/>
        </w:rPr>
      </w:pPr>
    </w:p>
    <w:tbl>
      <w:tblPr>
        <w:tblStyle w:val="aff2"/>
        <w:tblW w:w="0" w:type="auto"/>
        <w:tblLook w:val="04A0" w:firstRow="1" w:lastRow="0" w:firstColumn="1" w:lastColumn="0" w:noHBand="0" w:noVBand="1"/>
      </w:tblPr>
      <w:tblGrid>
        <w:gridCol w:w="3481"/>
        <w:gridCol w:w="3885"/>
        <w:gridCol w:w="3160"/>
      </w:tblGrid>
      <w:tr w:rsidR="00F13628" w:rsidRPr="00F13628" w:rsidTr="000A793C">
        <w:trPr>
          <w:trHeight w:val="766"/>
        </w:trPr>
        <w:tc>
          <w:tcPr>
            <w:tcW w:w="3481" w:type="dxa"/>
          </w:tcPr>
          <w:p w:rsidR="00F13628" w:rsidRPr="00F13628" w:rsidRDefault="00F13628" w:rsidP="000A793C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lang w:val="hy-AM"/>
              </w:rPr>
            </w:pPr>
            <w:r w:rsidRPr="00F13628">
              <w:rPr>
                <w:rFonts w:ascii="Sylfaen" w:hAnsi="Sylfaen"/>
                <w:lang w:val="hy-AM"/>
              </w:rPr>
              <w:t>Լիցենզավորման ենթակա գործունեության տեսակը</w:t>
            </w:r>
          </w:p>
        </w:tc>
        <w:tc>
          <w:tcPr>
            <w:tcW w:w="3885" w:type="dxa"/>
          </w:tcPr>
          <w:p w:rsidR="00F13628" w:rsidRPr="00F13628" w:rsidRDefault="00F13628" w:rsidP="000A793C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lang w:val="hy-AM"/>
              </w:rPr>
            </w:pPr>
            <w:r w:rsidRPr="00F13628">
              <w:rPr>
                <w:rFonts w:ascii="Sylfaen" w:hAnsi="Sylfaen"/>
                <w:lang w:val="hy-AM"/>
              </w:rPr>
              <w:t>Լիցենզիայի անբաժանելի մաս կազմող ներդիրի տեսակը</w:t>
            </w:r>
          </w:p>
        </w:tc>
        <w:tc>
          <w:tcPr>
            <w:tcW w:w="3160" w:type="dxa"/>
          </w:tcPr>
          <w:p w:rsidR="00F13628" w:rsidRPr="00F13628" w:rsidRDefault="00F13628" w:rsidP="000A793C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lang w:val="hy-AM"/>
              </w:rPr>
            </w:pPr>
            <w:r w:rsidRPr="00F13628">
              <w:rPr>
                <w:rFonts w:ascii="Sylfaen" w:hAnsi="Sylfaen"/>
                <w:lang w:val="hy-AM"/>
              </w:rPr>
              <w:t>Լիցենզիայի դասը</w:t>
            </w:r>
          </w:p>
        </w:tc>
      </w:tr>
      <w:tr w:rsidR="00F13628" w:rsidRPr="00567733" w:rsidTr="000A793C">
        <w:trPr>
          <w:trHeight w:val="774"/>
        </w:trPr>
        <w:tc>
          <w:tcPr>
            <w:tcW w:w="3481" w:type="dxa"/>
          </w:tcPr>
          <w:p w:rsidR="00F13628" w:rsidRPr="00F13628" w:rsidRDefault="00F13628" w:rsidP="000A793C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b/>
                <w:lang w:val="hy-AM"/>
              </w:rPr>
            </w:pPr>
          </w:p>
          <w:p w:rsidR="00F13628" w:rsidRPr="00F13628" w:rsidRDefault="00F13628" w:rsidP="000A793C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b/>
                <w:lang w:val="hy-AM"/>
              </w:rPr>
            </w:pPr>
            <w:r w:rsidRPr="00F13628">
              <w:rPr>
                <w:rFonts w:ascii="Sylfaen" w:hAnsi="Sylfaen"/>
                <w:b/>
                <w:lang w:val="hy-AM"/>
              </w:rPr>
              <w:t xml:space="preserve">Շինարարության իրականացում                    </w:t>
            </w:r>
          </w:p>
        </w:tc>
        <w:tc>
          <w:tcPr>
            <w:tcW w:w="3885" w:type="dxa"/>
          </w:tcPr>
          <w:p w:rsidR="00F13628" w:rsidRPr="00F13628" w:rsidRDefault="00F13628" w:rsidP="00F13628">
            <w:pPr>
              <w:pStyle w:val="23"/>
              <w:numPr>
                <w:ilvl w:val="0"/>
                <w:numId w:val="34"/>
              </w:numPr>
              <w:spacing w:line="240" w:lineRule="auto"/>
              <w:ind w:left="-76" w:firstLine="394"/>
              <w:jc w:val="center"/>
              <w:rPr>
                <w:rFonts w:ascii="Sylfaen" w:hAnsi="Sylfaen"/>
                <w:b/>
                <w:lang w:val="hy-AM"/>
              </w:rPr>
            </w:pPr>
            <w:r w:rsidRPr="00F13628">
              <w:rPr>
                <w:rFonts w:ascii="Sylfaen" w:hAnsi="Sylfaen"/>
                <w:b/>
                <w:lang w:val="hy-AM"/>
              </w:rPr>
              <w:t xml:space="preserve">Բնակելի, հասարակական և արտադրական կառույցներ                                                                                                </w:t>
            </w:r>
          </w:p>
        </w:tc>
        <w:tc>
          <w:tcPr>
            <w:tcW w:w="3160" w:type="dxa"/>
          </w:tcPr>
          <w:p w:rsidR="00F13628" w:rsidRPr="00F13628" w:rsidRDefault="00F13628" w:rsidP="000A793C">
            <w:pPr>
              <w:pStyle w:val="23"/>
              <w:spacing w:line="240" w:lineRule="auto"/>
              <w:ind w:firstLine="30"/>
              <w:jc w:val="center"/>
              <w:rPr>
                <w:rFonts w:ascii="Sylfaen" w:hAnsi="Sylfaen"/>
                <w:b/>
                <w:lang w:val="hy-AM"/>
              </w:rPr>
            </w:pPr>
            <w:r w:rsidRPr="00F13628">
              <w:rPr>
                <w:rFonts w:ascii="Sylfaen" w:hAnsi="Sylfaen"/>
                <w:b/>
                <w:lang w:val="hy-AM"/>
              </w:rPr>
              <w:t>1-ին, 2-րդ կամ</w:t>
            </w:r>
          </w:p>
          <w:p w:rsidR="00F13628" w:rsidRPr="00F13628" w:rsidRDefault="00F13628" w:rsidP="000A793C">
            <w:pPr>
              <w:pStyle w:val="23"/>
              <w:spacing w:line="240" w:lineRule="auto"/>
              <w:ind w:firstLine="30"/>
              <w:jc w:val="center"/>
              <w:rPr>
                <w:rFonts w:ascii="Sylfaen" w:hAnsi="Sylfaen"/>
                <w:b/>
                <w:lang w:val="hy-AM"/>
              </w:rPr>
            </w:pPr>
            <w:r w:rsidRPr="00F13628">
              <w:rPr>
                <w:rFonts w:ascii="Sylfaen" w:hAnsi="Sylfaen"/>
                <w:b/>
                <w:lang w:val="hy-AM"/>
              </w:rPr>
              <w:t>3-րդ դաս</w:t>
            </w:r>
          </w:p>
        </w:tc>
      </w:tr>
    </w:tbl>
    <w:p w:rsidR="00F13628" w:rsidRPr="00F3090D" w:rsidRDefault="00F13628" w:rsidP="00F13628">
      <w:pPr>
        <w:pStyle w:val="23"/>
        <w:spacing w:line="240" w:lineRule="auto"/>
        <w:ind w:firstLine="567"/>
        <w:rPr>
          <w:rFonts w:ascii="Sylfaen" w:hAnsi="Sylfaen"/>
          <w:b/>
          <w:lang w:val="hy-AM"/>
        </w:rPr>
      </w:pPr>
    </w:p>
    <w:p w:rsidR="00D92302" w:rsidRPr="00F13628" w:rsidRDefault="00D92302" w:rsidP="00D92302">
      <w:pPr>
        <w:pStyle w:val="23"/>
        <w:spacing w:line="240" w:lineRule="auto"/>
        <w:ind w:firstLine="567"/>
        <w:rPr>
          <w:rFonts w:ascii="Arial LatArm" w:hAnsi="Arial LatArm"/>
          <w:lang w:val="hy-AM"/>
        </w:rPr>
      </w:pPr>
    </w:p>
    <w:p w:rsidR="00F13628" w:rsidRDefault="00F13628" w:rsidP="00D92302">
      <w:pPr>
        <w:pStyle w:val="23"/>
        <w:spacing w:line="240" w:lineRule="auto"/>
        <w:ind w:firstLine="567"/>
        <w:rPr>
          <w:rFonts w:ascii="Sylfaen" w:hAnsi="Sylfaen" w:cs="Sylfaen"/>
        </w:rPr>
      </w:pPr>
    </w:p>
    <w:p w:rsidR="00D92302" w:rsidRPr="00C85AF0" w:rsidRDefault="00D92302" w:rsidP="00D92302">
      <w:pPr>
        <w:pStyle w:val="23"/>
        <w:spacing w:line="240" w:lineRule="auto"/>
        <w:ind w:firstLine="567"/>
        <w:rPr>
          <w:rFonts w:ascii="Arial LatArm" w:hAnsi="Arial LatArm"/>
        </w:rPr>
      </w:pPr>
      <w:r w:rsidRPr="00C85AF0">
        <w:rPr>
          <w:rFonts w:ascii="Sylfaen" w:hAnsi="Sylfaen" w:cs="Sylfaen"/>
        </w:rPr>
        <w:t>Աշխատանքի</w:t>
      </w:r>
      <w:r w:rsidRPr="00C85AF0">
        <w:rPr>
          <w:rFonts w:ascii="Arial LatArm" w:hAnsi="Arial LatArm"/>
        </w:rPr>
        <w:t xml:space="preserve"> </w:t>
      </w:r>
      <w:r w:rsidRPr="00C85AF0">
        <w:rPr>
          <w:rFonts w:ascii="Sylfaen" w:hAnsi="Sylfaen" w:cs="Sylfaen"/>
        </w:rPr>
        <w:t>տեխնիկական</w:t>
      </w:r>
      <w:r w:rsidRPr="00C85AF0">
        <w:rPr>
          <w:rFonts w:ascii="Arial LatArm" w:hAnsi="Arial LatArm"/>
        </w:rPr>
        <w:t xml:space="preserve"> </w:t>
      </w:r>
      <w:r w:rsidRPr="00C85AF0">
        <w:rPr>
          <w:rFonts w:ascii="Sylfaen" w:hAnsi="Sylfaen" w:cs="Sylfaen"/>
        </w:rPr>
        <w:t>բնութագրերը</w:t>
      </w:r>
      <w:r w:rsidRPr="00C85AF0">
        <w:rPr>
          <w:rFonts w:ascii="Arial LatArm" w:hAnsi="Arial LatArm"/>
        </w:rPr>
        <w:t xml:space="preserve">, </w:t>
      </w:r>
      <w:r w:rsidRPr="00C85AF0">
        <w:rPr>
          <w:rFonts w:ascii="Sylfaen" w:hAnsi="Sylfaen" w:cs="Sylfaen"/>
        </w:rPr>
        <w:t>ինչպես</w:t>
      </w:r>
      <w:r w:rsidRPr="00C85AF0">
        <w:rPr>
          <w:rFonts w:ascii="Arial LatArm" w:hAnsi="Arial LatArm"/>
        </w:rPr>
        <w:t xml:space="preserve"> </w:t>
      </w:r>
      <w:r w:rsidRPr="00C85AF0">
        <w:rPr>
          <w:rFonts w:ascii="Sylfaen" w:hAnsi="Sylfaen" w:cs="Sylfaen"/>
        </w:rPr>
        <w:t>նաև</w:t>
      </w:r>
      <w:r w:rsidRPr="00C85AF0">
        <w:rPr>
          <w:rFonts w:ascii="Arial LatArm" w:hAnsi="Arial LatArm"/>
        </w:rPr>
        <w:t xml:space="preserve"> </w:t>
      </w:r>
      <w:r w:rsidRPr="00C85AF0">
        <w:rPr>
          <w:rFonts w:ascii="Sylfaen" w:hAnsi="Sylfaen" w:cs="Sylfaen"/>
        </w:rPr>
        <w:t>մասնագիրը</w:t>
      </w:r>
      <w:r w:rsidRPr="00C85AF0">
        <w:rPr>
          <w:rFonts w:ascii="Arial LatArm" w:hAnsi="Arial LatArm"/>
        </w:rPr>
        <w:t xml:space="preserve">, </w:t>
      </w:r>
      <w:r w:rsidRPr="00C85AF0">
        <w:rPr>
          <w:rFonts w:ascii="Sylfaen" w:hAnsi="Sylfaen" w:cs="Sylfaen"/>
        </w:rPr>
        <w:t>տեխնիկական</w:t>
      </w:r>
      <w:r w:rsidRPr="00C85AF0">
        <w:rPr>
          <w:rFonts w:ascii="Arial LatArm" w:hAnsi="Arial LatArm"/>
        </w:rPr>
        <w:t xml:space="preserve"> </w:t>
      </w:r>
      <w:r w:rsidRPr="00C85AF0">
        <w:rPr>
          <w:rFonts w:ascii="Sylfaen" w:hAnsi="Sylfaen" w:cs="Sylfaen"/>
        </w:rPr>
        <w:t>տվյալները</w:t>
      </w:r>
      <w:r w:rsidRPr="00C85AF0">
        <w:rPr>
          <w:rFonts w:ascii="Arial LatArm" w:hAnsi="Arial LatArm"/>
        </w:rPr>
        <w:t xml:space="preserve"> </w:t>
      </w:r>
      <w:r w:rsidRPr="00C85AF0">
        <w:rPr>
          <w:rFonts w:ascii="Sylfaen" w:hAnsi="Sylfaen" w:cs="Sylfaen"/>
        </w:rPr>
        <w:t>և</w:t>
      </w:r>
      <w:r w:rsidRPr="00C85AF0">
        <w:rPr>
          <w:rFonts w:ascii="Arial LatArm" w:hAnsi="Arial LatArm"/>
        </w:rPr>
        <w:t xml:space="preserve"> </w:t>
      </w:r>
      <w:r w:rsidRPr="00C85AF0">
        <w:rPr>
          <w:rFonts w:ascii="Sylfaen" w:hAnsi="Sylfaen" w:cs="Sylfaen"/>
        </w:rPr>
        <w:t>այլ</w:t>
      </w:r>
      <w:r w:rsidRPr="00C85AF0">
        <w:rPr>
          <w:rFonts w:ascii="Arial LatArm" w:hAnsi="Arial LatArm"/>
        </w:rPr>
        <w:t xml:space="preserve"> </w:t>
      </w:r>
      <w:r w:rsidRPr="00C85AF0">
        <w:rPr>
          <w:rFonts w:ascii="Sylfaen" w:hAnsi="Sylfaen" w:cs="Sylfaen"/>
        </w:rPr>
        <w:t>ոչ</w:t>
      </w:r>
      <w:r w:rsidRPr="00C85AF0">
        <w:rPr>
          <w:rFonts w:ascii="Arial LatArm" w:hAnsi="Arial LatArm"/>
        </w:rPr>
        <w:t xml:space="preserve"> </w:t>
      </w:r>
      <w:r w:rsidRPr="00C85AF0">
        <w:rPr>
          <w:rFonts w:ascii="Sylfaen" w:hAnsi="Sylfaen" w:cs="Sylfaen"/>
        </w:rPr>
        <w:t>գնային</w:t>
      </w:r>
      <w:r w:rsidRPr="00C85AF0">
        <w:rPr>
          <w:rFonts w:ascii="Arial LatArm" w:hAnsi="Arial LatArm"/>
        </w:rPr>
        <w:t xml:space="preserve"> </w:t>
      </w:r>
      <w:r w:rsidRPr="00C85AF0">
        <w:rPr>
          <w:rFonts w:ascii="Sylfaen" w:hAnsi="Sylfaen" w:cs="Sylfaen"/>
        </w:rPr>
        <w:t>պայմանների</w:t>
      </w:r>
      <w:r w:rsidRPr="00C85AF0">
        <w:rPr>
          <w:rFonts w:ascii="Arial LatArm" w:hAnsi="Arial LatArm"/>
        </w:rPr>
        <w:t xml:space="preserve"> </w:t>
      </w:r>
      <w:r w:rsidRPr="00C85AF0">
        <w:rPr>
          <w:rFonts w:ascii="Sylfaen" w:hAnsi="Sylfaen" w:cs="Sylfaen"/>
        </w:rPr>
        <w:t>ամբողջական</w:t>
      </w:r>
      <w:r w:rsidRPr="00C85AF0">
        <w:rPr>
          <w:rFonts w:ascii="Arial LatArm" w:hAnsi="Arial LatArm"/>
        </w:rPr>
        <w:t xml:space="preserve"> </w:t>
      </w:r>
      <w:r w:rsidRPr="00C85AF0">
        <w:rPr>
          <w:rFonts w:ascii="Sylfaen" w:hAnsi="Sylfaen" w:cs="Sylfaen"/>
        </w:rPr>
        <w:t>և</w:t>
      </w:r>
      <w:r w:rsidRPr="00C85AF0">
        <w:rPr>
          <w:rFonts w:ascii="Arial LatArm" w:hAnsi="Arial LatArm"/>
        </w:rPr>
        <w:t xml:space="preserve"> </w:t>
      </w:r>
      <w:r w:rsidRPr="00C85AF0">
        <w:rPr>
          <w:rFonts w:ascii="Sylfaen" w:hAnsi="Sylfaen" w:cs="Sylfaen"/>
        </w:rPr>
        <w:t>համարժեք</w:t>
      </w:r>
      <w:r w:rsidRPr="00C85AF0">
        <w:rPr>
          <w:rFonts w:ascii="Arial LatArm" w:hAnsi="Arial LatArm"/>
        </w:rPr>
        <w:t xml:space="preserve"> </w:t>
      </w:r>
      <w:r w:rsidRPr="00C85AF0">
        <w:rPr>
          <w:rFonts w:ascii="Sylfaen" w:hAnsi="Sylfaen" w:cs="Sylfaen"/>
        </w:rPr>
        <w:t>նկարագրությունը</w:t>
      </w:r>
      <w:r w:rsidRPr="00C85AF0">
        <w:rPr>
          <w:rFonts w:ascii="Arial LatArm" w:hAnsi="Arial LatArm"/>
        </w:rPr>
        <w:t xml:space="preserve"> </w:t>
      </w:r>
      <w:r w:rsidRPr="00C85AF0">
        <w:rPr>
          <w:rFonts w:ascii="Sylfaen" w:hAnsi="Sylfaen" w:cs="Sylfaen"/>
        </w:rPr>
        <w:t>կազմում</w:t>
      </w:r>
      <w:r w:rsidRPr="00C85AF0">
        <w:rPr>
          <w:rFonts w:ascii="Arial LatArm" w:hAnsi="Arial LatArm"/>
        </w:rPr>
        <w:t xml:space="preserve"> </w:t>
      </w:r>
      <w:r w:rsidRPr="00C85AF0">
        <w:rPr>
          <w:rFonts w:ascii="Sylfaen" w:hAnsi="Sylfaen" w:cs="Sylfaen"/>
        </w:rPr>
        <w:t>են</w:t>
      </w:r>
      <w:r w:rsidRPr="00C85AF0">
        <w:rPr>
          <w:rFonts w:ascii="Arial LatArm" w:hAnsi="Arial LatArm"/>
        </w:rPr>
        <w:t xml:space="preserve"> </w:t>
      </w:r>
      <w:r w:rsidRPr="00C85AF0">
        <w:rPr>
          <w:rFonts w:ascii="Sylfaen" w:hAnsi="Sylfaen" w:cs="Sylfaen"/>
        </w:rPr>
        <w:t>կնքվելիք</w:t>
      </w:r>
      <w:r w:rsidRPr="00C85AF0">
        <w:rPr>
          <w:rFonts w:ascii="Arial LatArm" w:hAnsi="Arial LatArm"/>
        </w:rPr>
        <w:t xml:space="preserve"> </w:t>
      </w:r>
      <w:r w:rsidRPr="00C85AF0">
        <w:rPr>
          <w:rFonts w:ascii="Sylfaen" w:hAnsi="Sylfaen" w:cs="Sylfaen"/>
        </w:rPr>
        <w:t>պայմանագրի</w:t>
      </w:r>
      <w:r w:rsidRPr="00C85AF0">
        <w:rPr>
          <w:rFonts w:ascii="Arial LatArm" w:hAnsi="Arial LatArm"/>
        </w:rPr>
        <w:t xml:space="preserve"> </w:t>
      </w:r>
      <w:r w:rsidRPr="00C85AF0">
        <w:rPr>
          <w:rFonts w:ascii="Sylfaen" w:hAnsi="Sylfaen" w:cs="Sylfaen"/>
        </w:rPr>
        <w:t>անբաժանելի</w:t>
      </w:r>
      <w:r w:rsidRPr="00C85AF0">
        <w:rPr>
          <w:rFonts w:ascii="Arial LatArm" w:hAnsi="Arial LatArm"/>
        </w:rPr>
        <w:t xml:space="preserve"> </w:t>
      </w:r>
      <w:r w:rsidRPr="00C85AF0">
        <w:rPr>
          <w:rFonts w:ascii="Sylfaen" w:hAnsi="Sylfaen" w:cs="Sylfaen"/>
        </w:rPr>
        <w:t>մասը</w:t>
      </w:r>
      <w:r w:rsidRPr="00C85AF0">
        <w:rPr>
          <w:rFonts w:ascii="Arial LatArm" w:hAnsi="Arial LatArm"/>
        </w:rPr>
        <w:t xml:space="preserve">, </w:t>
      </w:r>
      <w:r w:rsidRPr="00C85AF0">
        <w:rPr>
          <w:rFonts w:ascii="Sylfaen" w:hAnsi="Sylfaen" w:cs="Sylfaen"/>
        </w:rPr>
        <w:t>որի</w:t>
      </w:r>
      <w:r w:rsidRPr="00C85AF0">
        <w:rPr>
          <w:rFonts w:ascii="Arial LatArm" w:hAnsi="Arial LatArm"/>
        </w:rPr>
        <w:t xml:space="preserve"> </w:t>
      </w:r>
      <w:r w:rsidRPr="00C85AF0">
        <w:rPr>
          <w:rFonts w:ascii="Sylfaen" w:hAnsi="Sylfaen" w:cs="Sylfaen"/>
        </w:rPr>
        <w:t>նախագիծը</w:t>
      </w:r>
      <w:r w:rsidRPr="00C85AF0">
        <w:rPr>
          <w:rFonts w:ascii="Arial LatArm" w:hAnsi="Arial LatArm"/>
        </w:rPr>
        <w:t xml:space="preserve"> </w:t>
      </w:r>
      <w:r w:rsidRPr="00C85AF0">
        <w:rPr>
          <w:rFonts w:ascii="Sylfaen" w:hAnsi="Sylfaen" w:cs="Sylfaen"/>
        </w:rPr>
        <w:t>ներկայացված</w:t>
      </w:r>
      <w:r w:rsidRPr="00C85AF0">
        <w:rPr>
          <w:rFonts w:ascii="Arial LatArm" w:hAnsi="Arial LatArm"/>
        </w:rPr>
        <w:t xml:space="preserve"> </w:t>
      </w:r>
      <w:r w:rsidRPr="00C85AF0">
        <w:rPr>
          <w:rFonts w:ascii="Sylfaen" w:hAnsi="Sylfaen" w:cs="Sylfaen"/>
        </w:rPr>
        <w:t>է</w:t>
      </w:r>
      <w:r w:rsidRPr="00C85AF0">
        <w:rPr>
          <w:rFonts w:ascii="Arial LatArm" w:hAnsi="Arial LatArm"/>
        </w:rPr>
        <w:t xml:space="preserve"> </w:t>
      </w:r>
      <w:r w:rsidRPr="00C85AF0">
        <w:rPr>
          <w:rFonts w:ascii="Sylfaen" w:hAnsi="Sylfaen" w:cs="Sylfaen"/>
        </w:rPr>
        <w:t>սույն</w:t>
      </w:r>
      <w:r w:rsidRPr="00C85AF0">
        <w:rPr>
          <w:rFonts w:ascii="Arial LatArm" w:hAnsi="Arial LatArm"/>
        </w:rPr>
        <w:t xml:space="preserve"> </w:t>
      </w:r>
      <w:r w:rsidRPr="00C85AF0">
        <w:rPr>
          <w:rFonts w:ascii="Sylfaen" w:hAnsi="Sylfaen" w:cs="Sylfaen"/>
        </w:rPr>
        <w:t>հրավերի</w:t>
      </w:r>
      <w:r w:rsidRPr="00C85AF0">
        <w:rPr>
          <w:rFonts w:ascii="Arial LatArm" w:hAnsi="Arial LatArm"/>
        </w:rPr>
        <w:t xml:space="preserve"> N 6 </w:t>
      </w:r>
      <w:r w:rsidRPr="00C85AF0">
        <w:rPr>
          <w:rFonts w:ascii="Sylfaen" w:hAnsi="Sylfaen" w:cs="Sylfaen"/>
        </w:rPr>
        <w:t>հավելվածում։</w:t>
      </w:r>
    </w:p>
    <w:p w:rsidR="00D92302" w:rsidRPr="00C85AF0" w:rsidRDefault="00D92302" w:rsidP="00D92302">
      <w:pPr>
        <w:ind w:firstLine="567"/>
        <w:rPr>
          <w:rFonts w:ascii="Arial LatArm" w:hAnsi="Arial LatArm" w:cs="Sylfaen"/>
          <w:i/>
          <w:sz w:val="20"/>
          <w:lang w:val="es-ES"/>
        </w:rPr>
      </w:pPr>
    </w:p>
    <w:p w:rsidR="00D92302" w:rsidRPr="00C85AF0" w:rsidRDefault="00D92302" w:rsidP="00D92302">
      <w:pPr>
        <w:jc w:val="center"/>
        <w:rPr>
          <w:rFonts w:ascii="Arial LatArm" w:hAnsi="Arial LatArm"/>
          <w:b/>
          <w:sz w:val="20"/>
          <w:lang w:val="es-ES"/>
        </w:rPr>
      </w:pPr>
      <w:r w:rsidRPr="00C85AF0">
        <w:rPr>
          <w:rFonts w:ascii="Arial LatArm" w:hAnsi="Arial LatArm"/>
          <w:b/>
          <w:sz w:val="20"/>
          <w:lang w:val="es-ES"/>
        </w:rPr>
        <w:t xml:space="preserve">2.  </w:t>
      </w:r>
      <w:r w:rsidRPr="00C85AF0">
        <w:rPr>
          <w:rFonts w:ascii="Sylfaen" w:hAnsi="Sylfaen" w:cs="Sylfaen"/>
          <w:b/>
          <w:sz w:val="20"/>
        </w:rPr>
        <w:t>ՄԱՍՆԱԿՑԻ</w:t>
      </w:r>
      <w:r w:rsidRPr="00C85AF0">
        <w:rPr>
          <w:rFonts w:ascii="Arial LatArm" w:hAnsi="Arial LatArm"/>
          <w:b/>
          <w:sz w:val="20"/>
          <w:lang w:val="es-ES"/>
        </w:rPr>
        <w:t xml:space="preserve"> </w:t>
      </w:r>
      <w:r w:rsidRPr="00C85AF0">
        <w:rPr>
          <w:rFonts w:ascii="Sylfaen" w:hAnsi="Sylfaen" w:cs="Sylfaen"/>
          <w:b/>
          <w:sz w:val="20"/>
        </w:rPr>
        <w:t>ՄԱՍՆԱԿՑՈՒԹՅԱՆ</w:t>
      </w:r>
      <w:r w:rsidRPr="00C85AF0">
        <w:rPr>
          <w:rFonts w:ascii="Arial LatArm" w:hAnsi="Arial LatArm"/>
          <w:b/>
          <w:sz w:val="20"/>
          <w:lang w:val="es-ES"/>
        </w:rPr>
        <w:t xml:space="preserve"> </w:t>
      </w:r>
      <w:r w:rsidRPr="00C85AF0">
        <w:rPr>
          <w:rFonts w:ascii="Sylfaen" w:hAnsi="Sylfaen" w:cs="Sylfaen"/>
          <w:b/>
          <w:sz w:val="20"/>
        </w:rPr>
        <w:t>ԻՐԱՎՈՒՆՔԻ</w:t>
      </w:r>
      <w:r w:rsidRPr="00C85AF0">
        <w:rPr>
          <w:rFonts w:ascii="Arial LatArm" w:hAnsi="Arial LatArm"/>
          <w:b/>
          <w:sz w:val="20"/>
          <w:lang w:val="es-ES"/>
        </w:rPr>
        <w:t xml:space="preserve"> </w:t>
      </w:r>
      <w:r w:rsidRPr="00C85AF0">
        <w:rPr>
          <w:rFonts w:ascii="Sylfaen" w:hAnsi="Sylfaen" w:cs="Sylfaen"/>
          <w:b/>
          <w:sz w:val="20"/>
        </w:rPr>
        <w:t>ՊԱՀԱՆՋՆԵՐԸ</w:t>
      </w:r>
      <w:r w:rsidRPr="00C85AF0">
        <w:rPr>
          <w:rFonts w:ascii="Arial LatArm" w:hAnsi="Arial LatArm"/>
          <w:b/>
          <w:sz w:val="20"/>
          <w:lang w:val="es-ES"/>
        </w:rPr>
        <w:t xml:space="preserve">, </w:t>
      </w:r>
      <w:r w:rsidRPr="00C85AF0">
        <w:rPr>
          <w:rFonts w:ascii="Sylfaen" w:hAnsi="Sylfaen" w:cs="Sylfaen"/>
          <w:b/>
          <w:sz w:val="20"/>
        </w:rPr>
        <w:t>ՈՐԱԿԱՎՈՐՄԱՆ</w:t>
      </w:r>
      <w:r w:rsidRPr="00C85AF0">
        <w:rPr>
          <w:rFonts w:ascii="Arial LatArm" w:hAnsi="Arial LatArm"/>
          <w:b/>
          <w:sz w:val="20"/>
          <w:lang w:val="es-ES"/>
        </w:rPr>
        <w:t xml:space="preserve"> </w:t>
      </w:r>
      <w:proofErr w:type="gramStart"/>
      <w:r w:rsidRPr="00C85AF0">
        <w:rPr>
          <w:rFonts w:ascii="Sylfaen" w:hAnsi="Sylfaen" w:cs="Sylfaen"/>
          <w:b/>
          <w:sz w:val="20"/>
        </w:rPr>
        <w:t>ՉԱՓԱՆԻՇՆԵՐԸ</w:t>
      </w:r>
      <w:r w:rsidRPr="00C85AF0">
        <w:rPr>
          <w:rFonts w:ascii="Arial LatArm" w:hAnsi="Arial LatArm"/>
          <w:b/>
          <w:sz w:val="20"/>
          <w:lang w:val="es-ES"/>
        </w:rPr>
        <w:t xml:space="preserve">  </w:t>
      </w:r>
      <w:r w:rsidRPr="00C85AF0">
        <w:rPr>
          <w:rFonts w:ascii="Sylfaen" w:hAnsi="Sylfaen" w:cs="Sylfaen"/>
          <w:b/>
          <w:sz w:val="20"/>
          <w:lang w:val="es-ES"/>
        </w:rPr>
        <w:t>ԵՎ</w:t>
      </w:r>
      <w:proofErr w:type="gramEnd"/>
      <w:r w:rsidRPr="00C85AF0">
        <w:rPr>
          <w:rFonts w:ascii="Arial LatArm" w:hAnsi="Arial LatArm"/>
          <w:b/>
          <w:sz w:val="20"/>
          <w:lang w:val="es-ES"/>
        </w:rPr>
        <w:t xml:space="preserve"> </w:t>
      </w:r>
      <w:r w:rsidRPr="00C85AF0">
        <w:rPr>
          <w:rFonts w:ascii="Sylfaen" w:hAnsi="Sylfaen" w:cs="Sylfaen"/>
          <w:b/>
          <w:sz w:val="20"/>
        </w:rPr>
        <w:t>ԴՐԱՆՑ</w:t>
      </w:r>
      <w:r w:rsidRPr="00C85AF0">
        <w:rPr>
          <w:rFonts w:ascii="Arial LatArm" w:hAnsi="Arial LatArm"/>
          <w:b/>
          <w:sz w:val="20"/>
          <w:lang w:val="es-ES"/>
        </w:rPr>
        <w:t xml:space="preserve"> </w:t>
      </w:r>
      <w:r w:rsidRPr="00C85AF0">
        <w:rPr>
          <w:rFonts w:ascii="Sylfaen" w:hAnsi="Sylfaen" w:cs="Sylfaen"/>
          <w:b/>
          <w:sz w:val="20"/>
          <w:lang w:val="es-ES"/>
        </w:rPr>
        <w:t>Գ</w:t>
      </w:r>
      <w:r w:rsidRPr="00C85AF0">
        <w:rPr>
          <w:rFonts w:ascii="Sylfaen" w:hAnsi="Sylfaen" w:cs="Sylfaen"/>
          <w:b/>
          <w:sz w:val="20"/>
        </w:rPr>
        <w:t>ՆԱՀԱՏՄԱՆ</w:t>
      </w:r>
      <w:r w:rsidRPr="00C85AF0">
        <w:rPr>
          <w:rFonts w:ascii="Arial LatArm" w:hAnsi="Arial LatArm"/>
          <w:b/>
          <w:sz w:val="20"/>
          <w:lang w:val="es-ES"/>
        </w:rPr>
        <w:t xml:space="preserve"> </w:t>
      </w:r>
      <w:r w:rsidRPr="00C85AF0">
        <w:rPr>
          <w:rFonts w:ascii="Sylfaen" w:hAnsi="Sylfaen" w:cs="Sylfaen"/>
          <w:b/>
          <w:sz w:val="20"/>
        </w:rPr>
        <w:t>ԿԱՐ</w:t>
      </w:r>
      <w:r w:rsidRPr="00C85AF0">
        <w:rPr>
          <w:rFonts w:ascii="Sylfaen" w:hAnsi="Sylfaen" w:cs="Sylfaen"/>
          <w:b/>
          <w:sz w:val="20"/>
          <w:lang w:val="es-ES"/>
        </w:rPr>
        <w:t>Գ</w:t>
      </w:r>
      <w:r w:rsidRPr="00C85AF0">
        <w:rPr>
          <w:rFonts w:ascii="Sylfaen" w:hAnsi="Sylfaen" w:cs="Sylfaen"/>
          <w:b/>
          <w:sz w:val="20"/>
        </w:rPr>
        <w:t>Ը</w:t>
      </w:r>
      <w:r w:rsidRPr="00C85AF0">
        <w:rPr>
          <w:rFonts w:ascii="Arial LatArm" w:hAnsi="Arial LatArm"/>
          <w:b/>
          <w:sz w:val="20"/>
          <w:lang w:val="es-ES"/>
        </w:rPr>
        <w:t xml:space="preserve"> </w:t>
      </w:r>
    </w:p>
    <w:p w:rsidR="00D92302" w:rsidRPr="00C85AF0" w:rsidRDefault="00D92302" w:rsidP="00D92302">
      <w:pPr>
        <w:ind w:firstLine="567"/>
        <w:jc w:val="both"/>
        <w:rPr>
          <w:rFonts w:ascii="Arial LatArm" w:hAnsi="Arial LatArm"/>
          <w:szCs w:val="22"/>
          <w:lang w:val="es-ES"/>
        </w:rPr>
      </w:pPr>
    </w:p>
    <w:p w:rsidR="00D92302" w:rsidRPr="00C85AF0" w:rsidRDefault="00D92302" w:rsidP="00D92302">
      <w:pPr>
        <w:ind w:firstLine="567"/>
        <w:jc w:val="both"/>
        <w:rPr>
          <w:rFonts w:ascii="Arial LatArm" w:hAnsi="Arial LatArm" w:cs="Arial Armenian"/>
          <w:sz w:val="20"/>
          <w:lang w:val="es-ES"/>
        </w:rPr>
      </w:pPr>
      <w:r w:rsidRPr="00C85AF0">
        <w:rPr>
          <w:rFonts w:ascii="Arial LatArm" w:hAnsi="Arial LatArm" w:cs="Arial Armenian"/>
          <w:sz w:val="20"/>
          <w:lang w:val="es-ES"/>
        </w:rPr>
        <w:t xml:space="preserve">2.1 </w:t>
      </w:r>
      <w:r w:rsidRPr="00C85AF0">
        <w:rPr>
          <w:rFonts w:ascii="Sylfaen" w:hAnsi="Sylfaen" w:cs="Sylfaen"/>
          <w:sz w:val="20"/>
          <w:lang w:val="ru-RU"/>
        </w:rPr>
        <w:t>Սույն</w:t>
      </w:r>
      <w:r w:rsidRPr="00C85AF0">
        <w:rPr>
          <w:rFonts w:ascii="Arial LatArm" w:hAnsi="Arial LatArm" w:cs="Arial Armenian"/>
          <w:sz w:val="20"/>
          <w:lang w:val="es-ES"/>
        </w:rPr>
        <w:t xml:space="preserve">  </w:t>
      </w:r>
      <w:r w:rsidRPr="00C85AF0">
        <w:rPr>
          <w:rFonts w:ascii="Sylfaen" w:hAnsi="Sylfaen" w:cs="Sylfaen"/>
          <w:sz w:val="20"/>
          <w:lang w:val="es-ES"/>
        </w:rPr>
        <w:t>ընթացակարգին</w:t>
      </w:r>
      <w:r w:rsidRPr="00C85AF0">
        <w:rPr>
          <w:rFonts w:ascii="Arial LatArm" w:hAnsi="Arial LatArm" w:cs="Arial Armenian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մասնակցելու</w:t>
      </w:r>
      <w:r w:rsidRPr="00C85AF0">
        <w:rPr>
          <w:rFonts w:ascii="Arial LatArm" w:hAnsi="Arial LatArm" w:cs="Arial Armenian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իրավունք</w:t>
      </w:r>
      <w:r w:rsidRPr="00C85AF0">
        <w:rPr>
          <w:rFonts w:ascii="Arial LatArm" w:hAnsi="Arial LatArm" w:cs="Arial Armenian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չունեն</w:t>
      </w:r>
      <w:r w:rsidRPr="00C85AF0">
        <w:rPr>
          <w:rFonts w:ascii="Arial LatArm" w:hAnsi="Arial LatArm" w:cs="Arial Armenian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անձինք</w:t>
      </w:r>
      <w:r w:rsidRPr="00C85AF0">
        <w:rPr>
          <w:rFonts w:ascii="Arial LatArm" w:hAnsi="Arial LatArm" w:cs="Sylfaen"/>
          <w:sz w:val="20"/>
          <w:lang w:val="es-ES"/>
        </w:rPr>
        <w:t>.</w:t>
      </w:r>
    </w:p>
    <w:p w:rsidR="00D92302" w:rsidRPr="00C85AF0" w:rsidRDefault="00D92302" w:rsidP="00D92302">
      <w:pPr>
        <w:ind w:firstLine="567"/>
        <w:jc w:val="both"/>
        <w:rPr>
          <w:rFonts w:ascii="Arial LatArm" w:hAnsi="Arial LatArm"/>
          <w:sz w:val="20"/>
          <w:szCs w:val="20"/>
          <w:lang w:val="es-ES"/>
        </w:rPr>
      </w:pPr>
      <w:r w:rsidRPr="00C85AF0">
        <w:rPr>
          <w:rFonts w:ascii="Arial LatArm" w:hAnsi="Arial LatArm"/>
          <w:sz w:val="20"/>
          <w:szCs w:val="20"/>
          <w:lang w:val="es-ES"/>
        </w:rPr>
        <w:t xml:space="preserve">1) </w:t>
      </w:r>
      <w:r w:rsidRPr="00C85AF0">
        <w:rPr>
          <w:rFonts w:ascii="Sylfaen" w:hAnsi="Sylfaen" w:cs="Sylfaen"/>
          <w:sz w:val="20"/>
          <w:szCs w:val="20"/>
        </w:rPr>
        <w:t>որոնք</w:t>
      </w:r>
      <w:r w:rsidRPr="00C85AF0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հայտը</w:t>
      </w:r>
      <w:r w:rsidRPr="00C85AF0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ներկայացնելու</w:t>
      </w:r>
      <w:r w:rsidRPr="00C85AF0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օրվա</w:t>
      </w:r>
      <w:r w:rsidRPr="00C85AF0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դրությամբ</w:t>
      </w:r>
      <w:r w:rsidRPr="00C85AF0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դատական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կարգով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ճանաչվել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են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սնանկ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. </w:t>
      </w:r>
    </w:p>
    <w:p w:rsidR="00D92302" w:rsidRPr="00C85AF0" w:rsidRDefault="00D92302" w:rsidP="00D92302">
      <w:pPr>
        <w:ind w:firstLine="630"/>
        <w:jc w:val="both"/>
        <w:rPr>
          <w:rFonts w:ascii="Arial LatArm" w:hAnsi="Arial LatArm"/>
          <w:sz w:val="20"/>
          <w:szCs w:val="20"/>
          <w:lang w:val="es-ES"/>
        </w:rPr>
      </w:pPr>
      <w:r w:rsidRPr="00C85AF0">
        <w:rPr>
          <w:rFonts w:ascii="Arial LatArm" w:hAnsi="Arial LatArm"/>
          <w:sz w:val="20"/>
          <w:szCs w:val="20"/>
          <w:lang w:val="es-ES"/>
        </w:rPr>
        <w:t xml:space="preserve">3) </w:t>
      </w:r>
      <w:r w:rsidRPr="00C85AF0">
        <w:rPr>
          <w:rFonts w:ascii="Sylfaen" w:hAnsi="Sylfaen" w:cs="Sylfaen"/>
          <w:sz w:val="20"/>
          <w:szCs w:val="20"/>
        </w:rPr>
        <w:t>որոնք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կամ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որոնց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գործադիր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մարմնի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ներկայացուցիչը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հայտը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ներկայացնելու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օրվան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նախորդող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հինգ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տարիների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ընթացքում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դատապարտված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է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եղել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ահաբեկչության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ֆինանսավորման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, </w:t>
      </w:r>
      <w:r w:rsidRPr="00C85AF0">
        <w:rPr>
          <w:rFonts w:ascii="Sylfaen" w:hAnsi="Sylfaen" w:cs="Sylfaen"/>
          <w:sz w:val="20"/>
          <w:szCs w:val="20"/>
        </w:rPr>
        <w:t>երեխայի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շահագործման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կամ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մարդկային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թրաֆիքինգ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ներառող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հանցագործության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, </w:t>
      </w:r>
      <w:r w:rsidRPr="00C85AF0">
        <w:rPr>
          <w:rFonts w:ascii="Sylfaen" w:hAnsi="Sylfaen" w:cs="Sylfaen"/>
          <w:sz w:val="20"/>
          <w:szCs w:val="20"/>
        </w:rPr>
        <w:t>հանցավոր</w:t>
      </w:r>
      <w:r w:rsidRPr="00C85AF0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համագործակցություն</w:t>
      </w:r>
      <w:r w:rsidRPr="00C85AF0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ստեղծելու</w:t>
      </w:r>
      <w:r w:rsidRPr="00C85AF0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կամ</w:t>
      </w:r>
      <w:r w:rsidRPr="00C85AF0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դրան</w:t>
      </w:r>
      <w:r w:rsidRPr="00C85AF0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մասնակցելու</w:t>
      </w:r>
      <w:r w:rsidRPr="00C85AF0">
        <w:rPr>
          <w:rFonts w:ascii="Arial LatArm" w:hAnsi="Arial LatArm" w:cs="Sylfaen"/>
          <w:sz w:val="20"/>
          <w:szCs w:val="20"/>
          <w:lang w:val="es-ES"/>
        </w:rPr>
        <w:t xml:space="preserve">, </w:t>
      </w:r>
      <w:r w:rsidRPr="00C85AF0">
        <w:rPr>
          <w:rFonts w:ascii="Sylfaen" w:hAnsi="Sylfaen" w:cs="Sylfaen"/>
          <w:sz w:val="20"/>
          <w:szCs w:val="20"/>
        </w:rPr>
        <w:t>կաշառք</w:t>
      </w:r>
      <w:r w:rsidRPr="00C85AF0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ստանալու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, </w:t>
      </w:r>
      <w:r w:rsidRPr="00C85AF0">
        <w:rPr>
          <w:rFonts w:ascii="Sylfaen" w:hAnsi="Sylfaen" w:cs="Sylfaen"/>
          <w:sz w:val="20"/>
          <w:szCs w:val="20"/>
        </w:rPr>
        <w:t>կաշառք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տալու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կամ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կաշառքի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միջնորդության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և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օրենքով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նախատեսված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տնտեսական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գործունեության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դեմ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ուղղված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հանցագործությունների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համար</w:t>
      </w:r>
      <w:r w:rsidRPr="00C85AF0">
        <w:rPr>
          <w:rFonts w:ascii="Arial LatArm" w:hAnsi="Arial LatArm"/>
          <w:sz w:val="20"/>
          <w:szCs w:val="20"/>
          <w:lang w:val="es-ES"/>
        </w:rPr>
        <w:t>,</w:t>
      </w:r>
      <w:r w:rsidRPr="00C85AF0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բացառությամբ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այն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դեպքերի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, </w:t>
      </w:r>
      <w:r w:rsidRPr="00C85AF0">
        <w:rPr>
          <w:rFonts w:ascii="Sylfaen" w:hAnsi="Sylfaen" w:cs="Sylfaen"/>
          <w:sz w:val="20"/>
          <w:szCs w:val="20"/>
        </w:rPr>
        <w:t>երբ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դատվածությունը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օրենքով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սահմանված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կարգով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 </w:t>
      </w:r>
      <w:r w:rsidRPr="00C85AF0">
        <w:rPr>
          <w:rFonts w:ascii="Sylfaen" w:hAnsi="Sylfaen" w:cs="Sylfaen"/>
          <w:sz w:val="20"/>
          <w:szCs w:val="20"/>
        </w:rPr>
        <w:t>մարված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կամ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վերացված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է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.  </w:t>
      </w:r>
    </w:p>
    <w:p w:rsidR="00D92302" w:rsidRPr="00C85AF0" w:rsidRDefault="00D92302" w:rsidP="00D92302">
      <w:pPr>
        <w:ind w:firstLine="720"/>
        <w:jc w:val="both"/>
        <w:rPr>
          <w:rFonts w:ascii="Arial LatArm" w:hAnsi="Arial LatArm"/>
          <w:sz w:val="20"/>
          <w:szCs w:val="20"/>
          <w:lang w:val="es-ES"/>
        </w:rPr>
      </w:pPr>
      <w:r w:rsidRPr="00C85AF0">
        <w:rPr>
          <w:rFonts w:ascii="Arial LatArm" w:hAnsi="Arial LatArm" w:cs="Sylfaen"/>
          <w:sz w:val="20"/>
          <w:szCs w:val="20"/>
          <w:lang w:val="es-ES"/>
        </w:rPr>
        <w:t>4)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որոնց</w:t>
      </w:r>
      <w:r w:rsidRPr="00C85AF0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վերաբերյալ</w:t>
      </w:r>
      <w:r w:rsidRPr="00C85AF0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գնումների</w:t>
      </w:r>
      <w:r w:rsidRPr="00C85AF0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ոլորտում</w:t>
      </w:r>
      <w:r w:rsidRPr="00C85AF0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հակամրցակցային</w:t>
      </w:r>
      <w:r w:rsidRPr="00C85AF0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համաձայնության</w:t>
      </w:r>
      <w:r w:rsidRPr="00C85AF0">
        <w:rPr>
          <w:rFonts w:ascii="Arial LatArm" w:hAnsi="Arial LatArm" w:cs="Sylfaen"/>
          <w:sz w:val="20"/>
          <w:szCs w:val="20"/>
          <w:lang w:val="es-ES"/>
        </w:rPr>
        <w:t xml:space="preserve">, </w:t>
      </w:r>
      <w:r w:rsidRPr="00C85AF0">
        <w:rPr>
          <w:rFonts w:ascii="Sylfaen" w:hAnsi="Sylfaen" w:cs="Sylfaen"/>
          <w:sz w:val="20"/>
          <w:szCs w:val="20"/>
        </w:rPr>
        <w:t>գերիշխող</w:t>
      </w:r>
      <w:r w:rsidRPr="00C85AF0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դիրքի</w:t>
      </w:r>
      <w:r w:rsidRPr="00C85AF0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չարաշահման</w:t>
      </w:r>
      <w:r w:rsidRPr="00C85AF0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կամ</w:t>
      </w:r>
      <w:r w:rsidRPr="00C85AF0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անբարեխիղճ</w:t>
      </w:r>
      <w:r w:rsidRPr="00C85AF0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մրցակցության</w:t>
      </w:r>
      <w:r w:rsidRPr="00C85AF0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համար</w:t>
      </w:r>
      <w:r w:rsidRPr="00C85AF0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պատասխանատվություն</w:t>
      </w:r>
      <w:r w:rsidRPr="00C85AF0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սահմանող</w:t>
      </w:r>
      <w:r w:rsidRPr="00C85AF0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վարչական</w:t>
      </w:r>
      <w:r w:rsidRPr="00C85AF0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ակտը</w:t>
      </w:r>
      <w:r w:rsidRPr="00C85AF0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հայտը</w:t>
      </w:r>
      <w:r w:rsidRPr="00C85AF0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ներկայացվելու</w:t>
      </w:r>
      <w:r w:rsidRPr="00C85AF0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օրվան</w:t>
      </w:r>
      <w:r w:rsidRPr="00C85AF0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նախորդող</w:t>
      </w:r>
      <w:r w:rsidRPr="00C85AF0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երեք</w:t>
      </w:r>
      <w:r w:rsidRPr="00C85AF0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տարվա</w:t>
      </w:r>
      <w:r w:rsidRPr="00C85AF0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ընթացքում</w:t>
      </w:r>
      <w:r w:rsidRPr="00C85AF0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դարձել</w:t>
      </w:r>
      <w:r w:rsidRPr="00C85AF0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է</w:t>
      </w:r>
      <w:r w:rsidRPr="00C85AF0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անբողոքարկելի</w:t>
      </w:r>
      <w:r w:rsidRPr="00C85AF0">
        <w:rPr>
          <w:rFonts w:ascii="Arial LatArm" w:hAnsi="Arial LatArm" w:cs="Sylfaen"/>
          <w:sz w:val="20"/>
          <w:szCs w:val="20"/>
          <w:lang w:val="es-ES"/>
        </w:rPr>
        <w:t xml:space="preserve">, </w:t>
      </w:r>
      <w:r w:rsidRPr="00C85AF0">
        <w:rPr>
          <w:rFonts w:ascii="Sylfaen" w:hAnsi="Sylfaen" w:cs="Sylfaen"/>
          <w:sz w:val="20"/>
          <w:szCs w:val="20"/>
        </w:rPr>
        <w:t>իսկ</w:t>
      </w:r>
      <w:r w:rsidRPr="00C85AF0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բողոքարկված</w:t>
      </w:r>
      <w:r w:rsidRPr="00C85AF0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լինելու</w:t>
      </w:r>
      <w:r w:rsidRPr="00C85AF0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դեպքում</w:t>
      </w:r>
      <w:r w:rsidRPr="00C85AF0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թողնվել</w:t>
      </w:r>
      <w:r w:rsidRPr="00C85AF0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է</w:t>
      </w:r>
      <w:r w:rsidRPr="00C85AF0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անփոփոխ</w:t>
      </w:r>
      <w:r w:rsidRPr="00C85AF0">
        <w:rPr>
          <w:rFonts w:ascii="MS Gothic" w:eastAsia="MS Gothic" w:hAnsi="MS Gothic" w:cs="MS Gothic"/>
          <w:sz w:val="20"/>
          <w:szCs w:val="20"/>
          <w:lang w:val="es-ES"/>
        </w:rPr>
        <w:t>․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</w:p>
    <w:p w:rsidR="00D92302" w:rsidRPr="00C85AF0" w:rsidRDefault="00D92302" w:rsidP="00D92302">
      <w:pPr>
        <w:ind w:firstLine="720"/>
        <w:jc w:val="both"/>
        <w:rPr>
          <w:rFonts w:ascii="Arial LatArm" w:hAnsi="Arial LatArm"/>
          <w:sz w:val="20"/>
          <w:szCs w:val="20"/>
          <w:lang w:val="es-ES"/>
        </w:rPr>
      </w:pPr>
      <w:r w:rsidRPr="00C85AF0">
        <w:rPr>
          <w:rFonts w:ascii="Arial LatArm" w:hAnsi="Arial LatArm" w:cs="Sylfaen"/>
          <w:sz w:val="20"/>
          <w:szCs w:val="20"/>
          <w:lang w:val="es-ES"/>
        </w:rPr>
        <w:t xml:space="preserve">5) </w:t>
      </w:r>
      <w:r w:rsidRPr="00C85AF0">
        <w:rPr>
          <w:rFonts w:ascii="Sylfaen" w:hAnsi="Sylfaen" w:cs="Sylfaen"/>
          <w:sz w:val="20"/>
          <w:szCs w:val="20"/>
        </w:rPr>
        <w:t>որոնք</w:t>
      </w:r>
      <w:r w:rsidRPr="00C85AF0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հայտը</w:t>
      </w:r>
      <w:r w:rsidRPr="00C85AF0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ներկայացնելու</w:t>
      </w:r>
      <w:r w:rsidRPr="00C85AF0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օրվա</w:t>
      </w:r>
      <w:r w:rsidRPr="00C85AF0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դրությամբ</w:t>
      </w:r>
      <w:r w:rsidRPr="00C85AF0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ներառված</w:t>
      </w:r>
      <w:r w:rsidRPr="00C85AF0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են</w:t>
      </w:r>
      <w:r w:rsidRPr="00C85AF0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Եվրասիական</w:t>
      </w:r>
      <w:r w:rsidRPr="00C85AF0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տնտեսական</w:t>
      </w:r>
      <w:r w:rsidRPr="00C85AF0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միությանն</w:t>
      </w:r>
      <w:r w:rsidRPr="00C85AF0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անդամակցող</w:t>
      </w:r>
      <w:r w:rsidRPr="00C85AF0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երկրների</w:t>
      </w:r>
      <w:r w:rsidRPr="00C85AF0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գնումների</w:t>
      </w:r>
      <w:r w:rsidRPr="00C85AF0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մասին</w:t>
      </w:r>
      <w:r w:rsidRPr="00C85AF0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օրենսդրության</w:t>
      </w:r>
      <w:r w:rsidRPr="00C85AF0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համաձայն</w:t>
      </w:r>
      <w:r w:rsidRPr="00C85AF0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հրապարակված</w:t>
      </w:r>
      <w:r w:rsidRPr="00C85AF0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գնումների</w:t>
      </w:r>
      <w:r w:rsidRPr="00C85AF0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գործընթացին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մասնակցելու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իրավունք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չունեցող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մասնակիցների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ցուցակում</w:t>
      </w:r>
      <w:r w:rsidRPr="00C85AF0">
        <w:rPr>
          <w:rFonts w:ascii="Arial LatArm" w:hAnsi="Arial LatArm" w:cs="Sylfaen"/>
          <w:sz w:val="20"/>
          <w:szCs w:val="20"/>
          <w:lang w:val="es-ES"/>
        </w:rPr>
        <w:t xml:space="preserve">. </w:t>
      </w:r>
    </w:p>
    <w:p w:rsidR="00D92302" w:rsidRPr="00C85AF0" w:rsidRDefault="00D92302" w:rsidP="00D92302">
      <w:pPr>
        <w:ind w:firstLine="567"/>
        <w:jc w:val="both"/>
        <w:rPr>
          <w:rFonts w:ascii="Arial LatArm" w:hAnsi="Arial LatArm"/>
          <w:sz w:val="20"/>
          <w:szCs w:val="20"/>
          <w:lang w:val="es-ES"/>
        </w:rPr>
      </w:pPr>
      <w:r w:rsidRPr="00C85AF0">
        <w:rPr>
          <w:rFonts w:ascii="Arial LatArm" w:hAnsi="Arial LatArm"/>
          <w:sz w:val="20"/>
          <w:szCs w:val="20"/>
          <w:lang w:val="es-ES"/>
        </w:rPr>
        <w:t xml:space="preserve">   6) </w:t>
      </w:r>
      <w:r w:rsidRPr="00C85AF0">
        <w:rPr>
          <w:rFonts w:ascii="Sylfaen" w:hAnsi="Sylfaen" w:cs="Sylfaen"/>
          <w:sz w:val="20"/>
          <w:szCs w:val="20"/>
        </w:rPr>
        <w:t>որոնք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հայտը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ներկայացնելու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օրվա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դրությամբ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ներառված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են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գնումների</w:t>
      </w:r>
      <w:r w:rsidRPr="00C85AF0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գործընթացին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մասնակցելու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իրավունք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չունեցող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մասնակիցների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ցուցակում</w:t>
      </w:r>
      <w:r w:rsidRPr="00C85AF0">
        <w:rPr>
          <w:rFonts w:ascii="Arial LatArm" w:hAnsi="Arial LatArm"/>
          <w:sz w:val="20"/>
          <w:szCs w:val="20"/>
          <w:lang w:val="es-ES"/>
        </w:rPr>
        <w:t>:</w:t>
      </w:r>
    </w:p>
    <w:p w:rsidR="00D92302" w:rsidRPr="00C85AF0" w:rsidRDefault="00D92302" w:rsidP="00D92302">
      <w:pPr>
        <w:ind w:firstLine="567"/>
        <w:jc w:val="both"/>
        <w:rPr>
          <w:rFonts w:ascii="Arial LatArm" w:hAnsi="Arial LatArm" w:cs="Sylfaen"/>
          <w:sz w:val="20"/>
          <w:lang w:val="es-ES"/>
        </w:rPr>
      </w:pPr>
      <w:r w:rsidRPr="00C85AF0">
        <w:rPr>
          <w:rFonts w:ascii="Sylfaen" w:hAnsi="Sylfaen" w:cs="Sylfaen"/>
          <w:sz w:val="20"/>
          <w:lang w:val="es-ES"/>
        </w:rPr>
        <w:t>Ընդ</w:t>
      </w:r>
      <w:r w:rsidRPr="00C85AF0">
        <w:rPr>
          <w:rFonts w:ascii="Arial LatArm" w:hAnsi="Arial LatArm" w:cs="Sylfaen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es-ES"/>
        </w:rPr>
        <w:t>որում</w:t>
      </w:r>
      <w:r w:rsidRPr="00C85AF0">
        <w:rPr>
          <w:rFonts w:ascii="Arial LatArm" w:hAnsi="Arial LatArm" w:cs="Sylfaen"/>
          <w:sz w:val="20"/>
          <w:lang w:val="es-ES"/>
        </w:rPr>
        <w:t xml:space="preserve">, </w:t>
      </w:r>
      <w:r w:rsidRPr="00C85AF0">
        <w:rPr>
          <w:rFonts w:ascii="Sylfaen" w:hAnsi="Sylfaen" w:cs="Sylfaen"/>
          <w:sz w:val="20"/>
          <w:lang w:val="es-ES"/>
        </w:rPr>
        <w:t>եթե</w:t>
      </w:r>
      <w:r w:rsidRPr="00C85AF0">
        <w:rPr>
          <w:rFonts w:ascii="Arial LatArm" w:hAnsi="Arial LatArm" w:cs="Sylfaen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es-ES"/>
        </w:rPr>
        <w:t>մասնակիցը</w:t>
      </w:r>
      <w:r w:rsidRPr="00C85AF0">
        <w:rPr>
          <w:rFonts w:ascii="Arial LatArm" w:hAnsi="Arial LatArm" w:cs="Sylfaen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es-ES"/>
        </w:rPr>
        <w:t>սույն</w:t>
      </w:r>
      <w:r w:rsidRPr="00C85AF0">
        <w:rPr>
          <w:rFonts w:ascii="Arial LatArm" w:hAnsi="Arial LatArm" w:cs="Sylfaen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es-ES"/>
        </w:rPr>
        <w:t>կետի</w:t>
      </w:r>
      <w:r w:rsidRPr="00C85AF0">
        <w:rPr>
          <w:rFonts w:ascii="Arial LatArm" w:hAnsi="Arial LatArm" w:cs="Sylfaen"/>
          <w:sz w:val="20"/>
          <w:lang w:val="es-ES"/>
        </w:rPr>
        <w:t xml:space="preserve"> 5-</w:t>
      </w:r>
      <w:r w:rsidRPr="00C85AF0">
        <w:rPr>
          <w:rFonts w:ascii="Sylfaen" w:hAnsi="Sylfaen" w:cs="Sylfaen"/>
          <w:sz w:val="20"/>
          <w:lang w:val="es-ES"/>
        </w:rPr>
        <w:t>րդ</w:t>
      </w:r>
      <w:r w:rsidRPr="00C85AF0">
        <w:rPr>
          <w:rFonts w:ascii="Arial LatArm" w:hAnsi="Arial LatArm" w:cs="Sylfaen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es-ES"/>
        </w:rPr>
        <w:t>և</w:t>
      </w:r>
      <w:r w:rsidRPr="00C85AF0">
        <w:rPr>
          <w:rFonts w:ascii="Arial LatArm" w:hAnsi="Arial LatArm" w:cs="Sylfaen"/>
          <w:sz w:val="20"/>
          <w:lang w:val="es-ES"/>
        </w:rPr>
        <w:t xml:space="preserve"> 6-</w:t>
      </w:r>
      <w:r w:rsidRPr="00C85AF0">
        <w:rPr>
          <w:rFonts w:ascii="Sylfaen" w:hAnsi="Sylfaen" w:cs="Sylfaen"/>
          <w:sz w:val="20"/>
          <w:lang w:val="es-ES"/>
        </w:rPr>
        <w:t>րդ</w:t>
      </w:r>
      <w:r w:rsidRPr="00C85AF0">
        <w:rPr>
          <w:rFonts w:ascii="Arial LatArm" w:hAnsi="Arial LatArm" w:cs="Sylfaen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es-ES"/>
        </w:rPr>
        <w:t>ենթակետերով</w:t>
      </w:r>
      <w:r w:rsidRPr="00C85AF0">
        <w:rPr>
          <w:rFonts w:ascii="Arial LatArm" w:hAnsi="Arial LatArm" w:cs="Sylfaen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es-ES"/>
        </w:rPr>
        <w:t>նախատեսված</w:t>
      </w:r>
      <w:r w:rsidRPr="00C85AF0">
        <w:rPr>
          <w:rFonts w:ascii="Arial LatArm" w:hAnsi="Arial LatArm" w:cs="Sylfaen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es-ES"/>
        </w:rPr>
        <w:t>ցուցակներում</w:t>
      </w:r>
      <w:r w:rsidRPr="00C85AF0">
        <w:rPr>
          <w:rFonts w:ascii="Arial LatArm" w:hAnsi="Arial LatArm" w:cs="Sylfaen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es-ES"/>
        </w:rPr>
        <w:t>ներառվել</w:t>
      </w:r>
      <w:r w:rsidRPr="00C85AF0">
        <w:rPr>
          <w:rFonts w:ascii="Arial LatArm" w:hAnsi="Arial LatArm" w:cs="Sylfaen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es-ES"/>
        </w:rPr>
        <w:t>է</w:t>
      </w:r>
      <w:r w:rsidRPr="00C85AF0">
        <w:rPr>
          <w:rFonts w:ascii="Arial LatArm" w:hAnsi="Arial LatArm" w:cs="Sylfaen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es-ES"/>
        </w:rPr>
        <w:t>հայտը</w:t>
      </w:r>
      <w:r w:rsidRPr="00C85AF0">
        <w:rPr>
          <w:rFonts w:ascii="Arial LatArm" w:hAnsi="Arial LatArm" w:cs="Sylfaen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es-ES"/>
        </w:rPr>
        <w:t>ներկայացնելու</w:t>
      </w:r>
      <w:r w:rsidRPr="00C85AF0">
        <w:rPr>
          <w:rFonts w:ascii="Arial LatArm" w:hAnsi="Arial LatArm" w:cs="Sylfaen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es-ES"/>
        </w:rPr>
        <w:t>օրվանից</w:t>
      </w:r>
      <w:r w:rsidRPr="00C85AF0">
        <w:rPr>
          <w:rFonts w:ascii="Arial LatArm" w:hAnsi="Arial LatArm" w:cs="Sylfaen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es-ES"/>
        </w:rPr>
        <w:t>հետո</w:t>
      </w:r>
      <w:r w:rsidRPr="00C85AF0">
        <w:rPr>
          <w:rFonts w:ascii="Arial LatArm" w:hAnsi="Arial LatArm" w:cs="Sylfaen"/>
          <w:sz w:val="20"/>
          <w:lang w:val="es-ES"/>
        </w:rPr>
        <w:t xml:space="preserve">, </w:t>
      </w:r>
      <w:r w:rsidRPr="00C85AF0">
        <w:rPr>
          <w:rFonts w:ascii="Sylfaen" w:hAnsi="Sylfaen" w:cs="Sylfaen"/>
          <w:sz w:val="20"/>
          <w:lang w:val="es-ES"/>
        </w:rPr>
        <w:t>ապա</w:t>
      </w:r>
      <w:r w:rsidRPr="00C85AF0">
        <w:rPr>
          <w:rFonts w:ascii="Arial LatArm" w:hAnsi="Arial LatArm" w:cs="Sylfaen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es-ES"/>
        </w:rPr>
        <w:t>նրա</w:t>
      </w:r>
      <w:r w:rsidRPr="00C85AF0">
        <w:rPr>
          <w:rFonts w:ascii="Arial LatArm" w:hAnsi="Arial LatArm" w:cs="Sylfaen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es-ES"/>
        </w:rPr>
        <w:t>տվյալ</w:t>
      </w:r>
      <w:r w:rsidRPr="00C85AF0">
        <w:rPr>
          <w:rFonts w:ascii="Arial LatArm" w:hAnsi="Arial LatArm" w:cs="Sylfaen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es-ES"/>
        </w:rPr>
        <w:t>հայտը</w:t>
      </w:r>
      <w:r w:rsidRPr="00C85AF0">
        <w:rPr>
          <w:rFonts w:ascii="Arial LatArm" w:hAnsi="Arial LatArm" w:cs="Sylfaen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es-ES"/>
        </w:rPr>
        <w:t>ենթակա</w:t>
      </w:r>
      <w:r w:rsidRPr="00C85AF0">
        <w:rPr>
          <w:rFonts w:ascii="Arial LatArm" w:hAnsi="Arial LatArm" w:cs="Sylfaen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es-ES"/>
        </w:rPr>
        <w:t>չէ</w:t>
      </w:r>
      <w:r w:rsidRPr="00C85AF0">
        <w:rPr>
          <w:rFonts w:ascii="Arial LatArm" w:hAnsi="Arial LatArm" w:cs="Sylfaen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es-ES"/>
        </w:rPr>
        <w:t>մերժման</w:t>
      </w:r>
      <w:r w:rsidRPr="00C85AF0">
        <w:rPr>
          <w:rFonts w:ascii="Arial LatArm" w:hAnsi="Arial LatArm" w:cs="Sylfaen"/>
          <w:sz w:val="20"/>
          <w:lang w:val="es-ES"/>
        </w:rPr>
        <w:t>:</w:t>
      </w:r>
    </w:p>
    <w:p w:rsidR="00D92302" w:rsidRPr="00C85AF0" w:rsidRDefault="00D92302" w:rsidP="00D92302">
      <w:pPr>
        <w:shd w:val="clear" w:color="auto" w:fill="FFFFFF"/>
        <w:ind w:firstLine="375"/>
        <w:jc w:val="both"/>
        <w:rPr>
          <w:rFonts w:ascii="Arial LatArm" w:hAnsi="Arial LatArm" w:cs="Arial"/>
          <w:sz w:val="20"/>
          <w:lang w:val="es-ES"/>
        </w:rPr>
      </w:pPr>
      <w:r w:rsidRPr="00C85AF0">
        <w:rPr>
          <w:rFonts w:ascii="Sylfaen" w:hAnsi="Sylfaen" w:cs="Sylfaen"/>
          <w:sz w:val="20"/>
          <w:lang w:val="es-ES"/>
        </w:rPr>
        <w:t>Մասնակիցն</w:t>
      </w:r>
      <w:r w:rsidRPr="00C85AF0">
        <w:rPr>
          <w:rFonts w:ascii="Arial LatArm" w:hAnsi="Arial LatArm" w:cs="Arial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es-ES"/>
        </w:rPr>
        <w:t>ընդգրկվում</w:t>
      </w:r>
      <w:r w:rsidRPr="00C85AF0">
        <w:rPr>
          <w:rFonts w:ascii="Arial LatArm" w:hAnsi="Arial LatArm" w:cs="Arial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es-ES"/>
        </w:rPr>
        <w:t>է</w:t>
      </w:r>
      <w:r w:rsidRPr="00C85AF0">
        <w:rPr>
          <w:rFonts w:ascii="Arial LatArm" w:hAnsi="Arial LatArm" w:cs="Arial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es-ES"/>
        </w:rPr>
        <w:t>գնումների</w:t>
      </w:r>
      <w:r w:rsidRPr="00C85AF0">
        <w:rPr>
          <w:rFonts w:ascii="Arial LatArm" w:hAnsi="Arial LatArm" w:cs="Arial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es-ES"/>
        </w:rPr>
        <w:t>գործընթացին</w:t>
      </w:r>
      <w:r w:rsidRPr="00C85AF0">
        <w:rPr>
          <w:rFonts w:ascii="Arial LatArm" w:hAnsi="Arial LatArm" w:cs="Arial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es-ES"/>
        </w:rPr>
        <w:t>մասնակցելու</w:t>
      </w:r>
      <w:r w:rsidRPr="00C85AF0">
        <w:rPr>
          <w:rFonts w:ascii="Arial LatArm" w:hAnsi="Arial LatArm" w:cs="Arial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es-ES"/>
        </w:rPr>
        <w:t>իրավունք</w:t>
      </w:r>
      <w:r w:rsidRPr="00C85AF0">
        <w:rPr>
          <w:rFonts w:ascii="Arial LatArm" w:hAnsi="Arial LatArm" w:cs="Arial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es-ES"/>
        </w:rPr>
        <w:t>չունեցող</w:t>
      </w:r>
      <w:r w:rsidRPr="00C85AF0">
        <w:rPr>
          <w:rFonts w:ascii="Arial LatArm" w:hAnsi="Arial LatArm" w:cs="Arial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es-ES"/>
        </w:rPr>
        <w:t>մասնակիցների</w:t>
      </w:r>
      <w:r w:rsidRPr="00C85AF0">
        <w:rPr>
          <w:rFonts w:ascii="Arial LatArm" w:hAnsi="Arial LatArm" w:cs="Arial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es-ES"/>
        </w:rPr>
        <w:t>ցուցակում</w:t>
      </w:r>
      <w:r w:rsidRPr="00C85AF0">
        <w:rPr>
          <w:rFonts w:ascii="Arial LatArm" w:hAnsi="Arial LatArm" w:cs="Arial"/>
          <w:sz w:val="20"/>
          <w:lang w:val="es-ES"/>
        </w:rPr>
        <w:t xml:space="preserve"> (</w:t>
      </w:r>
      <w:r w:rsidRPr="00C85AF0">
        <w:rPr>
          <w:rFonts w:ascii="Sylfaen" w:hAnsi="Sylfaen" w:cs="Sylfaen"/>
          <w:sz w:val="20"/>
          <w:lang w:val="es-ES"/>
        </w:rPr>
        <w:t>այսուհետ</w:t>
      </w:r>
      <w:r w:rsidRPr="00C85AF0">
        <w:rPr>
          <w:rFonts w:ascii="Arial LatArm" w:hAnsi="Arial LatArm" w:cs="Arial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es-ES"/>
        </w:rPr>
        <w:t>նաև</w:t>
      </w:r>
      <w:r w:rsidRPr="00C85AF0">
        <w:rPr>
          <w:rFonts w:ascii="Arial LatArm" w:hAnsi="Arial LatArm" w:cs="Arial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es-ES"/>
        </w:rPr>
        <w:t>ցուցակ</w:t>
      </w:r>
      <w:r w:rsidRPr="00C85AF0">
        <w:rPr>
          <w:rFonts w:ascii="Arial LatArm" w:hAnsi="Arial LatArm" w:cs="Arial"/>
          <w:sz w:val="20"/>
          <w:lang w:val="es-ES"/>
        </w:rPr>
        <w:t xml:space="preserve">), </w:t>
      </w:r>
      <w:r w:rsidRPr="00C85AF0">
        <w:rPr>
          <w:rFonts w:ascii="Sylfaen" w:hAnsi="Sylfaen" w:cs="Sylfaen"/>
          <w:sz w:val="20"/>
          <w:lang w:val="es-ES"/>
        </w:rPr>
        <w:t>եթե</w:t>
      </w:r>
      <w:r w:rsidRPr="00C85AF0">
        <w:rPr>
          <w:rFonts w:ascii="Arial LatArm" w:hAnsi="Arial LatArm" w:cs="Arial"/>
          <w:sz w:val="20"/>
          <w:lang w:val="es-ES"/>
        </w:rPr>
        <w:t>`</w:t>
      </w:r>
    </w:p>
    <w:p w:rsidR="00D92302" w:rsidRPr="00C85AF0" w:rsidRDefault="00D92302" w:rsidP="00D92302">
      <w:pPr>
        <w:pStyle w:val="aff3"/>
        <w:numPr>
          <w:ilvl w:val="0"/>
          <w:numId w:val="31"/>
        </w:numPr>
        <w:shd w:val="clear" w:color="auto" w:fill="FFFFFF"/>
        <w:ind w:left="0" w:firstLine="720"/>
        <w:jc w:val="both"/>
        <w:rPr>
          <w:rFonts w:ascii="Arial LatArm" w:hAnsi="Arial LatArm" w:cs="Arial"/>
          <w:sz w:val="20"/>
          <w:lang w:val="es-ES" w:eastAsia="en-US"/>
        </w:rPr>
      </w:pPr>
      <w:r w:rsidRPr="00C85AF0">
        <w:rPr>
          <w:rFonts w:ascii="Sylfaen" w:hAnsi="Sylfaen" w:cs="Sylfaen"/>
          <w:sz w:val="20"/>
          <w:lang w:val="es-ES" w:eastAsia="en-US"/>
        </w:rPr>
        <w:t>խախտել</w:t>
      </w:r>
      <w:r w:rsidRPr="00C85AF0">
        <w:rPr>
          <w:rFonts w:ascii="Arial LatArm" w:hAnsi="Arial LatArm" w:cs="Arial"/>
          <w:sz w:val="20"/>
          <w:lang w:val="es-ES" w:eastAsia="en-US"/>
        </w:rPr>
        <w:t xml:space="preserve"> </w:t>
      </w:r>
      <w:r w:rsidRPr="00C85AF0">
        <w:rPr>
          <w:rFonts w:ascii="Sylfaen" w:hAnsi="Sylfaen" w:cs="Sylfaen"/>
          <w:sz w:val="20"/>
          <w:lang w:val="es-ES" w:eastAsia="en-US"/>
        </w:rPr>
        <w:t>է</w:t>
      </w:r>
      <w:r w:rsidRPr="00C85AF0">
        <w:rPr>
          <w:rFonts w:ascii="Arial LatArm" w:hAnsi="Arial LatArm" w:cs="Arial"/>
          <w:sz w:val="20"/>
          <w:lang w:val="es-ES" w:eastAsia="en-US"/>
        </w:rPr>
        <w:t xml:space="preserve"> </w:t>
      </w:r>
      <w:r w:rsidRPr="00C85AF0">
        <w:rPr>
          <w:rFonts w:ascii="Sylfaen" w:hAnsi="Sylfaen" w:cs="Sylfaen"/>
          <w:sz w:val="20"/>
          <w:lang w:val="es-ES" w:eastAsia="en-US"/>
        </w:rPr>
        <w:t>պայմանագրով</w:t>
      </w:r>
      <w:r w:rsidRPr="00C85AF0">
        <w:rPr>
          <w:rFonts w:ascii="Arial LatArm" w:hAnsi="Arial LatArm" w:cs="Arial"/>
          <w:sz w:val="20"/>
          <w:lang w:val="es-ES" w:eastAsia="en-US"/>
        </w:rPr>
        <w:t xml:space="preserve"> </w:t>
      </w:r>
      <w:r w:rsidRPr="00C85AF0">
        <w:rPr>
          <w:rFonts w:ascii="Sylfaen" w:hAnsi="Sylfaen" w:cs="Sylfaen"/>
          <w:sz w:val="20"/>
          <w:lang w:val="es-ES" w:eastAsia="en-US"/>
        </w:rPr>
        <w:t>նախատեսված</w:t>
      </w:r>
      <w:r w:rsidRPr="00C85AF0">
        <w:rPr>
          <w:rFonts w:ascii="Arial LatArm" w:hAnsi="Arial LatArm" w:cs="Arial"/>
          <w:sz w:val="20"/>
          <w:lang w:val="es-ES" w:eastAsia="en-US"/>
        </w:rPr>
        <w:t xml:space="preserve"> </w:t>
      </w:r>
      <w:r w:rsidRPr="00C85AF0">
        <w:rPr>
          <w:rFonts w:ascii="Sylfaen" w:hAnsi="Sylfaen" w:cs="Sylfaen"/>
          <w:sz w:val="20"/>
          <w:lang w:val="es-ES" w:eastAsia="en-US"/>
        </w:rPr>
        <w:t>կամ</w:t>
      </w:r>
      <w:r w:rsidRPr="00C85AF0">
        <w:rPr>
          <w:rFonts w:ascii="Arial LatArm" w:hAnsi="Arial LatArm" w:cs="Arial"/>
          <w:sz w:val="20"/>
          <w:lang w:val="es-ES" w:eastAsia="en-US"/>
        </w:rPr>
        <w:t xml:space="preserve"> </w:t>
      </w:r>
      <w:r w:rsidRPr="00C85AF0">
        <w:rPr>
          <w:rFonts w:ascii="Sylfaen" w:hAnsi="Sylfaen" w:cs="Sylfaen"/>
          <w:sz w:val="20"/>
          <w:lang w:val="es-ES" w:eastAsia="en-US"/>
        </w:rPr>
        <w:t>գնման</w:t>
      </w:r>
      <w:r w:rsidRPr="00C85AF0">
        <w:rPr>
          <w:rFonts w:ascii="Arial LatArm" w:hAnsi="Arial LatArm" w:cs="Arial"/>
          <w:sz w:val="20"/>
          <w:lang w:val="es-ES" w:eastAsia="en-US"/>
        </w:rPr>
        <w:t xml:space="preserve"> </w:t>
      </w:r>
      <w:r w:rsidRPr="00C85AF0">
        <w:rPr>
          <w:rFonts w:ascii="Sylfaen" w:hAnsi="Sylfaen" w:cs="Sylfaen"/>
          <w:sz w:val="20"/>
          <w:lang w:val="es-ES" w:eastAsia="en-US"/>
        </w:rPr>
        <w:t>գործընթացի</w:t>
      </w:r>
      <w:r w:rsidRPr="00C85AF0">
        <w:rPr>
          <w:rFonts w:ascii="Arial LatArm" w:hAnsi="Arial LatArm" w:cs="Arial"/>
          <w:sz w:val="20"/>
          <w:lang w:val="es-ES" w:eastAsia="en-US"/>
        </w:rPr>
        <w:t xml:space="preserve"> </w:t>
      </w:r>
      <w:r w:rsidRPr="00C85AF0">
        <w:rPr>
          <w:rFonts w:ascii="Sylfaen" w:hAnsi="Sylfaen" w:cs="Sylfaen"/>
          <w:sz w:val="20"/>
          <w:lang w:val="es-ES" w:eastAsia="en-US"/>
        </w:rPr>
        <w:t>շրջանակում</w:t>
      </w:r>
      <w:r w:rsidRPr="00C85AF0">
        <w:rPr>
          <w:rFonts w:ascii="Arial LatArm" w:hAnsi="Arial LatArm" w:cs="Arial"/>
          <w:sz w:val="20"/>
          <w:lang w:val="es-ES" w:eastAsia="en-US"/>
        </w:rPr>
        <w:t xml:space="preserve"> </w:t>
      </w:r>
      <w:r w:rsidRPr="00C85AF0">
        <w:rPr>
          <w:rFonts w:ascii="Sylfaen" w:hAnsi="Sylfaen" w:cs="Sylfaen"/>
          <w:sz w:val="20"/>
          <w:lang w:val="es-ES" w:eastAsia="en-US"/>
        </w:rPr>
        <w:t>ստանձնած</w:t>
      </w:r>
      <w:r w:rsidRPr="00C85AF0">
        <w:rPr>
          <w:rFonts w:ascii="Arial LatArm" w:hAnsi="Arial LatArm" w:cs="Arial"/>
          <w:sz w:val="20"/>
          <w:lang w:val="es-ES" w:eastAsia="en-US"/>
        </w:rPr>
        <w:t xml:space="preserve"> </w:t>
      </w:r>
      <w:r w:rsidRPr="00C85AF0">
        <w:rPr>
          <w:rFonts w:ascii="Sylfaen" w:hAnsi="Sylfaen" w:cs="Sylfaen"/>
          <w:sz w:val="20"/>
          <w:lang w:val="es-ES" w:eastAsia="en-US"/>
        </w:rPr>
        <w:t>պարտավորությունը</w:t>
      </w:r>
      <w:r w:rsidRPr="00C85AF0">
        <w:rPr>
          <w:rFonts w:ascii="Arial LatArm" w:hAnsi="Arial LatArm" w:cs="Arial"/>
          <w:sz w:val="20"/>
          <w:lang w:val="es-ES" w:eastAsia="en-US"/>
        </w:rPr>
        <w:t xml:space="preserve">, </w:t>
      </w:r>
      <w:r w:rsidRPr="00C85AF0">
        <w:rPr>
          <w:rFonts w:ascii="Sylfaen" w:hAnsi="Sylfaen" w:cs="Sylfaen"/>
          <w:sz w:val="20"/>
          <w:lang w:val="es-ES" w:eastAsia="en-US"/>
        </w:rPr>
        <w:t>որը</w:t>
      </w:r>
      <w:r w:rsidRPr="00C85AF0">
        <w:rPr>
          <w:rFonts w:ascii="Arial LatArm" w:hAnsi="Arial LatArm" w:cs="Arial"/>
          <w:sz w:val="20"/>
          <w:lang w:val="es-ES" w:eastAsia="en-US"/>
        </w:rPr>
        <w:t xml:space="preserve"> </w:t>
      </w:r>
      <w:r w:rsidRPr="00C85AF0">
        <w:rPr>
          <w:rFonts w:ascii="Sylfaen" w:hAnsi="Sylfaen" w:cs="Sylfaen"/>
          <w:sz w:val="20"/>
          <w:lang w:val="es-ES" w:eastAsia="en-US"/>
        </w:rPr>
        <w:t>հանգեցրել</w:t>
      </w:r>
      <w:r w:rsidRPr="00C85AF0">
        <w:rPr>
          <w:rFonts w:ascii="Arial LatArm" w:hAnsi="Arial LatArm" w:cs="Arial"/>
          <w:sz w:val="20"/>
          <w:lang w:val="es-ES" w:eastAsia="en-US"/>
        </w:rPr>
        <w:t xml:space="preserve"> </w:t>
      </w:r>
      <w:r w:rsidRPr="00C85AF0">
        <w:rPr>
          <w:rFonts w:ascii="Sylfaen" w:hAnsi="Sylfaen" w:cs="Sylfaen"/>
          <w:sz w:val="20"/>
          <w:lang w:val="es-ES" w:eastAsia="en-US"/>
        </w:rPr>
        <w:t>է</w:t>
      </w:r>
      <w:r w:rsidRPr="00C85AF0">
        <w:rPr>
          <w:rFonts w:ascii="Arial LatArm" w:hAnsi="Arial LatArm" w:cs="Arial"/>
          <w:sz w:val="20"/>
          <w:lang w:val="es-ES" w:eastAsia="en-US"/>
        </w:rPr>
        <w:t xml:space="preserve"> </w:t>
      </w:r>
      <w:r w:rsidRPr="00C85AF0">
        <w:rPr>
          <w:rFonts w:ascii="Sylfaen" w:hAnsi="Sylfaen" w:cs="Sylfaen"/>
          <w:sz w:val="20"/>
          <w:lang w:val="es-ES" w:eastAsia="en-US"/>
        </w:rPr>
        <w:t>պատվիրատուի</w:t>
      </w:r>
      <w:r w:rsidRPr="00C85AF0">
        <w:rPr>
          <w:rFonts w:ascii="Arial LatArm" w:hAnsi="Arial LatArm" w:cs="Arial"/>
          <w:sz w:val="20"/>
          <w:lang w:val="es-ES" w:eastAsia="en-US"/>
        </w:rPr>
        <w:t xml:space="preserve"> </w:t>
      </w:r>
      <w:r w:rsidRPr="00C85AF0">
        <w:rPr>
          <w:rFonts w:ascii="Sylfaen" w:hAnsi="Sylfaen" w:cs="Sylfaen"/>
          <w:sz w:val="20"/>
          <w:lang w:val="es-ES" w:eastAsia="en-US"/>
        </w:rPr>
        <w:t>կողմից</w:t>
      </w:r>
      <w:r w:rsidRPr="00C85AF0">
        <w:rPr>
          <w:rFonts w:ascii="Arial LatArm" w:hAnsi="Arial LatArm" w:cs="Arial"/>
          <w:sz w:val="20"/>
          <w:lang w:val="es-ES" w:eastAsia="en-US"/>
        </w:rPr>
        <w:t xml:space="preserve"> </w:t>
      </w:r>
      <w:r w:rsidRPr="00C85AF0">
        <w:rPr>
          <w:rFonts w:ascii="Sylfaen" w:hAnsi="Sylfaen" w:cs="Sylfaen"/>
          <w:sz w:val="20"/>
          <w:lang w:val="es-ES" w:eastAsia="en-US"/>
        </w:rPr>
        <w:t>պայմանագրի</w:t>
      </w:r>
      <w:r w:rsidRPr="00C85AF0">
        <w:rPr>
          <w:rFonts w:ascii="Arial LatArm" w:hAnsi="Arial LatArm" w:cs="Arial"/>
          <w:sz w:val="20"/>
          <w:lang w:val="es-ES" w:eastAsia="en-US"/>
        </w:rPr>
        <w:t xml:space="preserve"> </w:t>
      </w:r>
      <w:r w:rsidRPr="00C85AF0">
        <w:rPr>
          <w:rFonts w:ascii="Sylfaen" w:hAnsi="Sylfaen" w:cs="Sylfaen"/>
          <w:sz w:val="20"/>
          <w:lang w:val="es-ES" w:eastAsia="en-US"/>
        </w:rPr>
        <w:t>միակողմանի</w:t>
      </w:r>
      <w:r w:rsidRPr="00C85AF0">
        <w:rPr>
          <w:rFonts w:ascii="Arial LatArm" w:hAnsi="Arial LatArm" w:cs="Arial"/>
          <w:sz w:val="20"/>
          <w:lang w:val="es-ES" w:eastAsia="en-US"/>
        </w:rPr>
        <w:t xml:space="preserve"> </w:t>
      </w:r>
      <w:r w:rsidRPr="00C85AF0">
        <w:rPr>
          <w:rFonts w:ascii="Sylfaen" w:hAnsi="Sylfaen" w:cs="Sylfaen"/>
          <w:sz w:val="20"/>
          <w:lang w:val="es-ES" w:eastAsia="en-US"/>
        </w:rPr>
        <w:t>լուծմանը</w:t>
      </w:r>
      <w:r w:rsidRPr="00C85AF0">
        <w:rPr>
          <w:rFonts w:ascii="Arial LatArm" w:hAnsi="Arial LatArm" w:cs="Arial"/>
          <w:sz w:val="20"/>
          <w:lang w:val="es-ES" w:eastAsia="en-US"/>
        </w:rPr>
        <w:t xml:space="preserve"> </w:t>
      </w:r>
      <w:r w:rsidRPr="00C85AF0">
        <w:rPr>
          <w:rFonts w:ascii="Sylfaen" w:hAnsi="Sylfaen" w:cs="Sylfaen"/>
          <w:sz w:val="20"/>
          <w:lang w:val="es-ES" w:eastAsia="en-US"/>
        </w:rPr>
        <w:t>կամ</w:t>
      </w:r>
      <w:r w:rsidRPr="00C85AF0">
        <w:rPr>
          <w:rFonts w:ascii="Arial LatArm" w:hAnsi="Arial LatArm" w:cs="Arial"/>
          <w:sz w:val="20"/>
          <w:lang w:val="es-ES" w:eastAsia="en-US"/>
        </w:rPr>
        <w:t xml:space="preserve"> </w:t>
      </w:r>
      <w:r w:rsidRPr="00C85AF0">
        <w:rPr>
          <w:rFonts w:ascii="Sylfaen" w:hAnsi="Sylfaen" w:cs="Sylfaen"/>
          <w:sz w:val="20"/>
          <w:lang w:val="es-ES" w:eastAsia="en-US"/>
        </w:rPr>
        <w:t>գնման</w:t>
      </w:r>
      <w:r w:rsidRPr="00C85AF0">
        <w:rPr>
          <w:rFonts w:ascii="Arial LatArm" w:hAnsi="Arial LatArm" w:cs="Arial"/>
          <w:sz w:val="20"/>
          <w:lang w:val="es-ES" w:eastAsia="en-US"/>
        </w:rPr>
        <w:t xml:space="preserve"> </w:t>
      </w:r>
      <w:r w:rsidRPr="00C85AF0">
        <w:rPr>
          <w:rFonts w:ascii="Sylfaen" w:hAnsi="Sylfaen" w:cs="Sylfaen"/>
          <w:sz w:val="20"/>
          <w:lang w:val="es-ES" w:eastAsia="en-US"/>
        </w:rPr>
        <w:t>գործընթացին</w:t>
      </w:r>
      <w:r w:rsidRPr="00C85AF0">
        <w:rPr>
          <w:rFonts w:ascii="Arial LatArm" w:hAnsi="Arial LatArm" w:cs="Arial"/>
          <w:sz w:val="20"/>
          <w:lang w:val="es-ES" w:eastAsia="en-US"/>
        </w:rPr>
        <w:t xml:space="preserve"> </w:t>
      </w:r>
      <w:r w:rsidRPr="00C85AF0">
        <w:rPr>
          <w:rFonts w:ascii="Sylfaen" w:hAnsi="Sylfaen" w:cs="Sylfaen"/>
          <w:sz w:val="20"/>
          <w:lang w:val="es-ES" w:eastAsia="en-US"/>
        </w:rPr>
        <w:t>տվյալ</w:t>
      </w:r>
      <w:r w:rsidRPr="00C85AF0">
        <w:rPr>
          <w:rFonts w:ascii="Arial LatArm" w:hAnsi="Arial LatArm" w:cs="Arial"/>
          <w:sz w:val="20"/>
          <w:lang w:val="es-ES" w:eastAsia="en-US"/>
        </w:rPr>
        <w:t xml:space="preserve"> </w:t>
      </w:r>
      <w:r w:rsidRPr="00C85AF0">
        <w:rPr>
          <w:rFonts w:ascii="Sylfaen" w:hAnsi="Sylfaen" w:cs="Sylfaen"/>
          <w:sz w:val="20"/>
          <w:lang w:val="es-ES" w:eastAsia="en-US"/>
        </w:rPr>
        <w:t>մասնակցի</w:t>
      </w:r>
      <w:r w:rsidRPr="00C85AF0">
        <w:rPr>
          <w:rFonts w:ascii="Arial LatArm" w:hAnsi="Arial LatArm" w:cs="Arial"/>
          <w:sz w:val="20"/>
          <w:lang w:val="es-ES" w:eastAsia="en-US"/>
        </w:rPr>
        <w:t xml:space="preserve"> </w:t>
      </w:r>
      <w:r w:rsidRPr="00C85AF0">
        <w:rPr>
          <w:rFonts w:ascii="Sylfaen" w:hAnsi="Sylfaen" w:cs="Sylfaen"/>
          <w:sz w:val="20"/>
          <w:lang w:val="es-ES" w:eastAsia="en-US"/>
        </w:rPr>
        <w:t>հետագա</w:t>
      </w:r>
      <w:r w:rsidRPr="00C85AF0">
        <w:rPr>
          <w:rFonts w:ascii="Arial LatArm" w:hAnsi="Arial LatArm" w:cs="Arial"/>
          <w:sz w:val="20"/>
          <w:lang w:val="es-ES" w:eastAsia="en-US"/>
        </w:rPr>
        <w:t xml:space="preserve"> </w:t>
      </w:r>
      <w:r w:rsidRPr="00C85AF0">
        <w:rPr>
          <w:rFonts w:ascii="Sylfaen" w:hAnsi="Sylfaen" w:cs="Sylfaen"/>
          <w:sz w:val="20"/>
          <w:lang w:val="es-ES" w:eastAsia="en-US"/>
        </w:rPr>
        <w:t>մասնակցության</w:t>
      </w:r>
      <w:r w:rsidRPr="00C85AF0">
        <w:rPr>
          <w:rFonts w:ascii="Arial LatArm" w:hAnsi="Arial LatArm" w:cs="Arial"/>
          <w:sz w:val="20"/>
          <w:lang w:val="es-ES" w:eastAsia="en-US"/>
        </w:rPr>
        <w:t xml:space="preserve"> </w:t>
      </w:r>
      <w:r w:rsidRPr="00C85AF0">
        <w:rPr>
          <w:rFonts w:ascii="Sylfaen" w:hAnsi="Sylfaen" w:cs="Sylfaen"/>
          <w:sz w:val="20"/>
          <w:lang w:val="es-ES" w:eastAsia="en-US"/>
        </w:rPr>
        <w:t>դադարեցմանը</w:t>
      </w:r>
      <w:r w:rsidRPr="00C85AF0">
        <w:rPr>
          <w:rFonts w:ascii="Arial LatArm" w:hAnsi="Arial LatArm" w:cs="Arial"/>
          <w:sz w:val="20"/>
          <w:lang w:val="es-ES" w:eastAsia="en-US"/>
        </w:rPr>
        <w:t xml:space="preserve"> </w:t>
      </w:r>
      <w:r w:rsidRPr="00C85AF0">
        <w:rPr>
          <w:rFonts w:ascii="Sylfaen" w:hAnsi="Sylfaen" w:cs="Sylfaen"/>
          <w:sz w:val="20"/>
          <w:lang w:val="es-ES" w:eastAsia="en-US"/>
        </w:rPr>
        <w:t>և</w:t>
      </w:r>
      <w:r w:rsidRPr="00C85AF0">
        <w:rPr>
          <w:rFonts w:ascii="Arial LatArm" w:hAnsi="Arial LatArm" w:cs="Arial"/>
          <w:sz w:val="20"/>
          <w:lang w:val="es-ES" w:eastAsia="en-US"/>
        </w:rPr>
        <w:t xml:space="preserve"> </w:t>
      </w:r>
      <w:r w:rsidRPr="00C85AF0">
        <w:rPr>
          <w:rFonts w:ascii="Sylfaen" w:hAnsi="Sylfaen" w:cs="Sylfaen"/>
          <w:sz w:val="20"/>
          <w:lang w:val="es-ES" w:eastAsia="en-US"/>
        </w:rPr>
        <w:t>մասնակիցը</w:t>
      </w:r>
      <w:r w:rsidRPr="00C85AF0">
        <w:rPr>
          <w:rFonts w:ascii="Arial LatArm" w:hAnsi="Arial LatArm" w:cs="Arial"/>
          <w:sz w:val="20"/>
          <w:lang w:val="es-ES" w:eastAsia="en-US"/>
        </w:rPr>
        <w:t xml:space="preserve"> </w:t>
      </w:r>
      <w:r w:rsidRPr="00C85AF0">
        <w:rPr>
          <w:rFonts w:ascii="Sylfaen" w:hAnsi="Sylfaen" w:cs="Sylfaen"/>
          <w:sz w:val="20"/>
          <w:lang w:val="es-ES" w:eastAsia="en-US"/>
        </w:rPr>
        <w:t>հրավերով</w:t>
      </w:r>
      <w:r w:rsidRPr="00C85AF0">
        <w:rPr>
          <w:rFonts w:ascii="Arial LatArm" w:hAnsi="Arial LatArm" w:cs="Arial"/>
          <w:sz w:val="20"/>
          <w:lang w:val="es-ES" w:eastAsia="en-US"/>
        </w:rPr>
        <w:t xml:space="preserve"> </w:t>
      </w:r>
      <w:r w:rsidRPr="00C85AF0">
        <w:rPr>
          <w:rFonts w:ascii="Sylfaen" w:hAnsi="Sylfaen" w:cs="Sylfaen"/>
          <w:sz w:val="20"/>
          <w:lang w:val="es-ES" w:eastAsia="en-US"/>
        </w:rPr>
        <w:t>և</w:t>
      </w:r>
      <w:r w:rsidRPr="00C85AF0">
        <w:rPr>
          <w:rFonts w:ascii="Arial LatArm" w:hAnsi="Arial LatArm" w:cs="Arial"/>
          <w:sz w:val="20"/>
          <w:lang w:val="es-ES" w:eastAsia="en-US"/>
        </w:rPr>
        <w:t xml:space="preserve"> (</w:t>
      </w:r>
      <w:r w:rsidRPr="00C85AF0">
        <w:rPr>
          <w:rFonts w:ascii="Sylfaen" w:hAnsi="Sylfaen" w:cs="Sylfaen"/>
          <w:sz w:val="20"/>
          <w:lang w:val="es-ES" w:eastAsia="en-US"/>
        </w:rPr>
        <w:t>կամ</w:t>
      </w:r>
      <w:r w:rsidRPr="00C85AF0">
        <w:rPr>
          <w:rFonts w:ascii="Arial LatArm" w:hAnsi="Arial LatArm" w:cs="Arial"/>
          <w:sz w:val="20"/>
          <w:lang w:val="es-ES" w:eastAsia="en-US"/>
        </w:rPr>
        <w:t xml:space="preserve">) </w:t>
      </w:r>
      <w:r w:rsidRPr="00C85AF0">
        <w:rPr>
          <w:rFonts w:ascii="Sylfaen" w:hAnsi="Sylfaen" w:cs="Sylfaen"/>
          <w:sz w:val="20"/>
          <w:lang w:val="es-ES" w:eastAsia="en-US"/>
        </w:rPr>
        <w:t>պայմանագրով</w:t>
      </w:r>
      <w:r w:rsidRPr="00C85AF0">
        <w:rPr>
          <w:rFonts w:ascii="Arial LatArm" w:hAnsi="Arial LatArm" w:cs="Arial"/>
          <w:sz w:val="20"/>
          <w:lang w:val="es-ES" w:eastAsia="en-US"/>
        </w:rPr>
        <w:t xml:space="preserve"> </w:t>
      </w:r>
      <w:r w:rsidRPr="00C85AF0">
        <w:rPr>
          <w:rFonts w:ascii="Sylfaen" w:hAnsi="Sylfaen" w:cs="Sylfaen"/>
          <w:sz w:val="20"/>
          <w:lang w:val="es-ES" w:eastAsia="en-US"/>
        </w:rPr>
        <w:t>սահմանված</w:t>
      </w:r>
      <w:r w:rsidRPr="00C85AF0">
        <w:rPr>
          <w:rFonts w:ascii="Arial LatArm" w:hAnsi="Arial LatArm" w:cs="Arial"/>
          <w:sz w:val="20"/>
          <w:lang w:val="es-ES" w:eastAsia="en-US"/>
        </w:rPr>
        <w:t xml:space="preserve"> </w:t>
      </w:r>
      <w:r w:rsidRPr="00C85AF0">
        <w:rPr>
          <w:rFonts w:ascii="Sylfaen" w:hAnsi="Sylfaen" w:cs="Sylfaen"/>
          <w:sz w:val="20"/>
          <w:lang w:val="es-ES" w:eastAsia="en-US"/>
        </w:rPr>
        <w:t>ժամկետում</w:t>
      </w:r>
      <w:r w:rsidRPr="00C85AF0">
        <w:rPr>
          <w:rFonts w:ascii="Arial LatArm" w:hAnsi="Arial LatArm" w:cs="Arial"/>
          <w:sz w:val="20"/>
          <w:lang w:val="es-ES" w:eastAsia="en-US"/>
        </w:rPr>
        <w:t xml:space="preserve"> </w:t>
      </w:r>
      <w:r w:rsidRPr="00C85AF0">
        <w:rPr>
          <w:rFonts w:ascii="Sylfaen" w:hAnsi="Sylfaen" w:cs="Sylfaen"/>
          <w:sz w:val="20"/>
          <w:lang w:val="es-ES" w:eastAsia="en-US"/>
        </w:rPr>
        <w:t>չի</w:t>
      </w:r>
      <w:r w:rsidRPr="00C85AF0">
        <w:rPr>
          <w:rFonts w:ascii="Arial LatArm" w:hAnsi="Arial LatArm" w:cs="Arial"/>
          <w:sz w:val="20"/>
          <w:lang w:val="es-ES" w:eastAsia="en-US"/>
        </w:rPr>
        <w:t xml:space="preserve"> </w:t>
      </w:r>
      <w:r w:rsidRPr="00C85AF0">
        <w:rPr>
          <w:rFonts w:ascii="Sylfaen" w:hAnsi="Sylfaen" w:cs="Sylfaen"/>
          <w:sz w:val="20"/>
          <w:lang w:val="es-ES" w:eastAsia="en-US"/>
        </w:rPr>
        <w:t>վճարել</w:t>
      </w:r>
      <w:r w:rsidRPr="00C85AF0">
        <w:rPr>
          <w:rFonts w:ascii="Arial LatArm" w:hAnsi="Arial LatArm" w:cs="Arial"/>
          <w:sz w:val="20"/>
          <w:lang w:val="es-ES" w:eastAsia="en-US"/>
        </w:rPr>
        <w:t xml:space="preserve"> </w:t>
      </w:r>
      <w:r w:rsidRPr="00C85AF0">
        <w:rPr>
          <w:rFonts w:ascii="Sylfaen" w:hAnsi="Sylfaen" w:cs="Sylfaen"/>
          <w:sz w:val="20"/>
          <w:lang w:val="es-ES" w:eastAsia="en-US"/>
        </w:rPr>
        <w:t>հայտի</w:t>
      </w:r>
      <w:r w:rsidRPr="00C85AF0">
        <w:rPr>
          <w:rFonts w:ascii="Arial LatArm" w:hAnsi="Arial LatArm" w:cs="Arial"/>
          <w:sz w:val="20"/>
          <w:lang w:val="es-ES" w:eastAsia="en-US"/>
        </w:rPr>
        <w:t xml:space="preserve">, </w:t>
      </w:r>
      <w:r w:rsidRPr="00C85AF0">
        <w:rPr>
          <w:rFonts w:ascii="Sylfaen" w:hAnsi="Sylfaen" w:cs="Sylfaen"/>
          <w:sz w:val="20"/>
          <w:lang w:val="es-ES" w:eastAsia="en-US"/>
        </w:rPr>
        <w:t>պայմանագրի</w:t>
      </w:r>
      <w:r w:rsidRPr="00C85AF0">
        <w:rPr>
          <w:rFonts w:ascii="Arial LatArm" w:hAnsi="Arial LatArm" w:cs="Arial"/>
          <w:sz w:val="20"/>
          <w:lang w:val="es-ES" w:eastAsia="en-US"/>
        </w:rPr>
        <w:t xml:space="preserve"> </w:t>
      </w:r>
      <w:r w:rsidRPr="00C85AF0">
        <w:rPr>
          <w:rFonts w:ascii="Sylfaen" w:hAnsi="Sylfaen" w:cs="Sylfaen"/>
          <w:sz w:val="20"/>
          <w:lang w:val="es-ES" w:eastAsia="en-US"/>
        </w:rPr>
        <w:t>և</w:t>
      </w:r>
      <w:r w:rsidRPr="00C85AF0">
        <w:rPr>
          <w:rFonts w:ascii="Arial LatArm" w:hAnsi="Arial LatArm" w:cs="Arial"/>
          <w:sz w:val="20"/>
          <w:lang w:val="es-ES" w:eastAsia="en-US"/>
        </w:rPr>
        <w:t xml:space="preserve"> (</w:t>
      </w:r>
      <w:r w:rsidRPr="00C85AF0">
        <w:rPr>
          <w:rFonts w:ascii="Sylfaen" w:hAnsi="Sylfaen" w:cs="Sylfaen"/>
          <w:sz w:val="20"/>
          <w:lang w:val="es-ES" w:eastAsia="en-US"/>
        </w:rPr>
        <w:t>կամ</w:t>
      </w:r>
      <w:r w:rsidRPr="00C85AF0">
        <w:rPr>
          <w:rFonts w:ascii="Arial LatArm" w:hAnsi="Arial LatArm" w:cs="Arial"/>
          <w:sz w:val="20"/>
          <w:lang w:val="es-ES" w:eastAsia="en-US"/>
        </w:rPr>
        <w:t xml:space="preserve">) </w:t>
      </w:r>
      <w:r w:rsidRPr="00C85AF0">
        <w:rPr>
          <w:rFonts w:ascii="Sylfaen" w:hAnsi="Sylfaen" w:cs="Sylfaen"/>
          <w:sz w:val="20"/>
          <w:lang w:val="es-ES" w:eastAsia="en-US"/>
        </w:rPr>
        <w:t>որակավորան</w:t>
      </w:r>
      <w:r w:rsidRPr="00C85AF0">
        <w:rPr>
          <w:rFonts w:ascii="Arial LatArm" w:hAnsi="Arial LatArm" w:cs="Arial"/>
          <w:sz w:val="20"/>
          <w:lang w:val="es-ES" w:eastAsia="en-US"/>
        </w:rPr>
        <w:t xml:space="preserve"> </w:t>
      </w:r>
      <w:r w:rsidRPr="00C85AF0">
        <w:rPr>
          <w:rFonts w:ascii="Sylfaen" w:hAnsi="Sylfaen" w:cs="Sylfaen"/>
          <w:sz w:val="20"/>
          <w:lang w:val="es-ES" w:eastAsia="en-US"/>
        </w:rPr>
        <w:t>ապահովման</w:t>
      </w:r>
      <w:r w:rsidRPr="00C85AF0">
        <w:rPr>
          <w:rFonts w:ascii="Arial LatArm" w:hAnsi="Arial LatArm" w:cs="Arial"/>
          <w:sz w:val="20"/>
          <w:lang w:val="es-ES" w:eastAsia="en-US"/>
        </w:rPr>
        <w:t xml:space="preserve"> </w:t>
      </w:r>
      <w:r w:rsidRPr="00C85AF0">
        <w:rPr>
          <w:rFonts w:ascii="Sylfaen" w:hAnsi="Sylfaen" w:cs="Sylfaen"/>
          <w:sz w:val="20"/>
          <w:lang w:val="es-ES" w:eastAsia="en-US"/>
        </w:rPr>
        <w:t>գումարը</w:t>
      </w:r>
      <w:r w:rsidRPr="00C85AF0">
        <w:rPr>
          <w:rFonts w:ascii="Arial LatArm" w:hAnsi="Arial LatArm" w:cs="Arial"/>
          <w:sz w:val="20"/>
          <w:lang w:val="es-ES" w:eastAsia="en-US"/>
        </w:rPr>
        <w:t>.</w:t>
      </w:r>
    </w:p>
    <w:p w:rsidR="00D92302" w:rsidRPr="00C85AF0" w:rsidRDefault="00D92302" w:rsidP="00D92302">
      <w:pPr>
        <w:pStyle w:val="aff3"/>
        <w:numPr>
          <w:ilvl w:val="0"/>
          <w:numId w:val="31"/>
        </w:numPr>
        <w:shd w:val="clear" w:color="auto" w:fill="FFFFFF"/>
        <w:ind w:left="0" w:firstLine="720"/>
        <w:jc w:val="both"/>
        <w:rPr>
          <w:rFonts w:ascii="Arial LatArm" w:hAnsi="Arial LatArm" w:cs="Arial"/>
          <w:sz w:val="20"/>
          <w:lang w:val="es-ES"/>
        </w:rPr>
      </w:pPr>
      <w:r w:rsidRPr="00C85AF0">
        <w:rPr>
          <w:rFonts w:ascii="Sylfaen" w:hAnsi="Sylfaen" w:cs="Sylfaen"/>
          <w:sz w:val="20"/>
          <w:lang w:val="es-ES" w:eastAsia="en-US"/>
        </w:rPr>
        <w:lastRenderedPageBreak/>
        <w:t>որպես</w:t>
      </w:r>
      <w:r w:rsidRPr="00C85AF0">
        <w:rPr>
          <w:rFonts w:ascii="Arial LatArm" w:hAnsi="Arial LatArm" w:cs="Arial"/>
          <w:sz w:val="20"/>
          <w:lang w:val="es-ES" w:eastAsia="en-US"/>
        </w:rPr>
        <w:t xml:space="preserve"> </w:t>
      </w:r>
      <w:r w:rsidRPr="00C85AF0">
        <w:rPr>
          <w:rFonts w:ascii="Sylfaen" w:hAnsi="Sylfaen" w:cs="Sylfaen"/>
          <w:sz w:val="20"/>
          <w:lang w:val="es-ES" w:eastAsia="en-US"/>
        </w:rPr>
        <w:t>ընտրված</w:t>
      </w:r>
      <w:r w:rsidRPr="00C85AF0">
        <w:rPr>
          <w:rFonts w:ascii="Arial LatArm" w:hAnsi="Arial LatArm" w:cs="Arial"/>
          <w:sz w:val="20"/>
          <w:lang w:val="es-ES" w:eastAsia="en-US"/>
        </w:rPr>
        <w:t xml:space="preserve"> </w:t>
      </w:r>
      <w:r w:rsidRPr="00C85AF0">
        <w:rPr>
          <w:rFonts w:ascii="Sylfaen" w:hAnsi="Sylfaen" w:cs="Sylfaen"/>
          <w:sz w:val="20"/>
          <w:lang w:val="es-ES" w:eastAsia="en-US"/>
        </w:rPr>
        <w:t>մասնակից</w:t>
      </w:r>
      <w:r w:rsidRPr="00C85AF0">
        <w:rPr>
          <w:rFonts w:ascii="Arial LatArm" w:hAnsi="Arial LatArm" w:cs="Arial"/>
          <w:sz w:val="20"/>
          <w:lang w:val="es-ES" w:eastAsia="en-US"/>
        </w:rPr>
        <w:t xml:space="preserve"> </w:t>
      </w:r>
      <w:r w:rsidRPr="00C85AF0">
        <w:rPr>
          <w:rFonts w:ascii="Sylfaen" w:hAnsi="Sylfaen" w:cs="Sylfaen"/>
          <w:sz w:val="20"/>
          <w:lang w:val="es-ES" w:eastAsia="en-US"/>
        </w:rPr>
        <w:t>հրաժարվել</w:t>
      </w:r>
      <w:r w:rsidRPr="00C85AF0">
        <w:rPr>
          <w:rFonts w:ascii="Arial LatArm" w:hAnsi="Arial LatArm" w:cs="Arial"/>
          <w:sz w:val="20"/>
          <w:lang w:val="es-ES" w:eastAsia="en-US"/>
        </w:rPr>
        <w:t xml:space="preserve"> </w:t>
      </w:r>
      <w:r w:rsidRPr="00C85AF0">
        <w:rPr>
          <w:rFonts w:ascii="Sylfaen" w:hAnsi="Sylfaen" w:cs="Sylfaen"/>
          <w:sz w:val="20"/>
          <w:lang w:val="es-ES" w:eastAsia="en-US"/>
        </w:rPr>
        <w:t>կամ</w:t>
      </w:r>
      <w:r w:rsidRPr="00C85AF0">
        <w:rPr>
          <w:rFonts w:ascii="Arial LatArm" w:hAnsi="Arial LatArm" w:cs="Arial"/>
          <w:sz w:val="20"/>
          <w:lang w:val="es-ES" w:eastAsia="en-US"/>
        </w:rPr>
        <w:t xml:space="preserve"> </w:t>
      </w:r>
      <w:r w:rsidRPr="00C85AF0">
        <w:rPr>
          <w:rFonts w:ascii="Sylfaen" w:hAnsi="Sylfaen" w:cs="Sylfaen"/>
          <w:sz w:val="20"/>
          <w:lang w:val="es-ES" w:eastAsia="en-US"/>
        </w:rPr>
        <w:t>զրկվել</w:t>
      </w:r>
      <w:r w:rsidRPr="00C85AF0">
        <w:rPr>
          <w:rFonts w:ascii="Arial LatArm" w:hAnsi="Arial LatArm" w:cs="Arial"/>
          <w:sz w:val="20"/>
          <w:lang w:val="es-ES" w:eastAsia="en-US"/>
        </w:rPr>
        <w:t xml:space="preserve"> </w:t>
      </w:r>
      <w:r w:rsidRPr="00C85AF0">
        <w:rPr>
          <w:rFonts w:ascii="Sylfaen" w:hAnsi="Sylfaen" w:cs="Sylfaen"/>
          <w:sz w:val="20"/>
          <w:lang w:val="es-ES" w:eastAsia="en-US"/>
        </w:rPr>
        <w:t>է</w:t>
      </w:r>
      <w:r w:rsidRPr="00C85AF0">
        <w:rPr>
          <w:rFonts w:ascii="Arial LatArm" w:hAnsi="Arial LatArm" w:cs="Arial"/>
          <w:sz w:val="20"/>
          <w:lang w:val="es-ES" w:eastAsia="en-US"/>
        </w:rPr>
        <w:t xml:space="preserve"> </w:t>
      </w:r>
      <w:r w:rsidRPr="00C85AF0">
        <w:rPr>
          <w:rFonts w:ascii="Sylfaen" w:hAnsi="Sylfaen" w:cs="Sylfaen"/>
          <w:sz w:val="20"/>
          <w:lang w:val="es-ES" w:eastAsia="en-US"/>
        </w:rPr>
        <w:t>պայմանագիր</w:t>
      </w:r>
      <w:r w:rsidRPr="00C85AF0">
        <w:rPr>
          <w:rFonts w:ascii="Arial LatArm" w:hAnsi="Arial LatArm" w:cs="Arial"/>
          <w:sz w:val="20"/>
          <w:lang w:val="es-ES" w:eastAsia="en-US"/>
        </w:rPr>
        <w:t xml:space="preserve"> </w:t>
      </w:r>
      <w:r w:rsidRPr="00C85AF0">
        <w:rPr>
          <w:rFonts w:ascii="Sylfaen" w:hAnsi="Sylfaen" w:cs="Sylfaen"/>
          <w:sz w:val="20"/>
          <w:lang w:val="es-ES" w:eastAsia="en-US"/>
        </w:rPr>
        <w:t>կնքելու</w:t>
      </w:r>
      <w:r w:rsidRPr="00C85AF0">
        <w:rPr>
          <w:rFonts w:ascii="Arial LatArm" w:hAnsi="Arial LatArm" w:cs="Arial"/>
          <w:sz w:val="20"/>
          <w:lang w:val="es-ES" w:eastAsia="en-US"/>
        </w:rPr>
        <w:t xml:space="preserve"> </w:t>
      </w:r>
      <w:r w:rsidRPr="00C85AF0">
        <w:rPr>
          <w:rFonts w:ascii="Sylfaen" w:hAnsi="Sylfaen" w:cs="Sylfaen"/>
          <w:sz w:val="20"/>
          <w:lang w:val="es-ES" w:eastAsia="en-US"/>
        </w:rPr>
        <w:t>իրավունքից</w:t>
      </w:r>
      <w:r w:rsidRPr="00C85AF0">
        <w:rPr>
          <w:rFonts w:ascii="Arial LatArm" w:hAnsi="Arial LatArm" w:cs="Arial"/>
          <w:sz w:val="20"/>
          <w:lang w:val="es-ES" w:eastAsia="en-US"/>
        </w:rPr>
        <w:t>:</w:t>
      </w:r>
    </w:p>
    <w:p w:rsidR="00D92302" w:rsidRPr="00C85AF0" w:rsidRDefault="00D92302" w:rsidP="00D92302">
      <w:pPr>
        <w:ind w:firstLine="567"/>
        <w:jc w:val="both"/>
        <w:rPr>
          <w:rFonts w:ascii="Arial LatArm" w:hAnsi="Arial LatArm" w:cs="Sylfaen"/>
          <w:sz w:val="20"/>
          <w:lang w:val="es-ES"/>
        </w:rPr>
      </w:pPr>
    </w:p>
    <w:p w:rsidR="00D92302" w:rsidRPr="00C85AF0" w:rsidRDefault="00D92302" w:rsidP="00D92302">
      <w:pPr>
        <w:ind w:firstLine="567"/>
        <w:jc w:val="both"/>
        <w:rPr>
          <w:rFonts w:ascii="Arial LatArm" w:hAnsi="Arial LatArm" w:cs="Sylfaen"/>
          <w:sz w:val="20"/>
          <w:lang w:val="es-ES"/>
        </w:rPr>
      </w:pPr>
      <w:r w:rsidRPr="00C85AF0">
        <w:rPr>
          <w:rFonts w:ascii="Arial LatArm" w:hAnsi="Arial LatArm" w:cs="Sylfaen"/>
          <w:sz w:val="20"/>
          <w:lang w:val="es-ES"/>
        </w:rPr>
        <w:t xml:space="preserve">2.2 </w:t>
      </w:r>
      <w:r w:rsidRPr="00C85AF0">
        <w:rPr>
          <w:rFonts w:ascii="Sylfaen" w:hAnsi="Sylfaen" w:cs="Sylfaen"/>
          <w:sz w:val="20"/>
          <w:lang w:val="es-ES"/>
        </w:rPr>
        <w:t>Մասնակցության</w:t>
      </w:r>
      <w:r w:rsidRPr="00C85AF0">
        <w:rPr>
          <w:rFonts w:ascii="Arial LatArm" w:hAnsi="Arial LatArm" w:cs="Sylfaen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es-ES"/>
        </w:rPr>
        <w:t>իրավունքի</w:t>
      </w:r>
      <w:r w:rsidRPr="00C85AF0">
        <w:rPr>
          <w:rFonts w:ascii="Arial LatArm" w:hAnsi="Arial LatArm" w:cs="Sylfaen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es-ES"/>
        </w:rPr>
        <w:t>գնահատման</w:t>
      </w:r>
      <w:r w:rsidRPr="00C85AF0">
        <w:rPr>
          <w:rFonts w:ascii="Arial LatArm" w:hAnsi="Arial LatArm" w:cs="Sylfaen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es-ES"/>
        </w:rPr>
        <w:t>համար</w:t>
      </w:r>
      <w:r w:rsidRPr="00C85AF0">
        <w:rPr>
          <w:rFonts w:ascii="Arial LatArm" w:hAnsi="Arial LatArm" w:cs="Sylfaen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es-ES"/>
        </w:rPr>
        <w:t>մասնակիցը</w:t>
      </w:r>
      <w:r w:rsidRPr="00C85AF0">
        <w:rPr>
          <w:rFonts w:ascii="Arial LatArm" w:hAnsi="Arial LatArm" w:cs="Sylfaen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es-ES"/>
        </w:rPr>
        <w:t>հայտով</w:t>
      </w:r>
      <w:r w:rsidRPr="00C85AF0">
        <w:rPr>
          <w:rFonts w:ascii="Arial LatArm" w:hAnsi="Arial LatArm" w:cs="Sylfaen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es-ES"/>
        </w:rPr>
        <w:t>պետք</w:t>
      </w:r>
      <w:r w:rsidRPr="00C85AF0">
        <w:rPr>
          <w:rFonts w:ascii="Arial LatArm" w:hAnsi="Arial LatArm" w:cs="Sylfaen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es-ES"/>
        </w:rPr>
        <w:t>է</w:t>
      </w:r>
      <w:r w:rsidRPr="00C85AF0">
        <w:rPr>
          <w:rFonts w:ascii="Arial LatArm" w:hAnsi="Arial LatArm" w:cs="Sylfaen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es-ES"/>
        </w:rPr>
        <w:t>ներկայացնի</w:t>
      </w:r>
      <w:r w:rsidRPr="00C85AF0">
        <w:rPr>
          <w:rFonts w:ascii="Arial LatArm" w:hAnsi="Arial LatArm" w:cs="Sylfaen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es-ES"/>
        </w:rPr>
        <w:t>իր</w:t>
      </w:r>
      <w:r w:rsidRPr="00C85AF0">
        <w:rPr>
          <w:rFonts w:ascii="Arial LatArm" w:hAnsi="Arial LatArm" w:cs="Sylfaen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es-ES"/>
        </w:rPr>
        <w:t>կողմից</w:t>
      </w:r>
      <w:r w:rsidRPr="00C85AF0">
        <w:rPr>
          <w:rFonts w:ascii="Arial LatArm" w:hAnsi="Arial LatArm" w:cs="Sylfaen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es-ES"/>
        </w:rPr>
        <w:t>հաստատված</w:t>
      </w:r>
      <w:r w:rsidRPr="00C85AF0">
        <w:rPr>
          <w:rFonts w:ascii="Arial LatArm" w:hAnsi="Arial LatArm" w:cs="Sylfaen"/>
          <w:sz w:val="20"/>
          <w:lang w:val="es-ES"/>
        </w:rPr>
        <w:t xml:space="preserve">` </w:t>
      </w:r>
      <w:r w:rsidRPr="00C85AF0">
        <w:rPr>
          <w:rFonts w:ascii="Sylfaen" w:hAnsi="Sylfaen" w:cs="Sylfaen"/>
          <w:sz w:val="20"/>
          <w:lang w:val="es-ES"/>
        </w:rPr>
        <w:t>սույն</w:t>
      </w:r>
      <w:r w:rsidRPr="00C85AF0">
        <w:rPr>
          <w:rFonts w:ascii="Arial LatArm" w:hAnsi="Arial LatArm" w:cs="Arial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es-ES"/>
        </w:rPr>
        <w:t>հրավերի</w:t>
      </w:r>
      <w:r w:rsidRPr="00C85AF0">
        <w:rPr>
          <w:rFonts w:ascii="Arial LatArm" w:hAnsi="Arial LatArm" w:cs="Arial"/>
          <w:sz w:val="20"/>
          <w:lang w:val="es-ES"/>
        </w:rPr>
        <w:t xml:space="preserve"> 2-</w:t>
      </w:r>
      <w:r w:rsidRPr="00C85AF0">
        <w:rPr>
          <w:rFonts w:ascii="Sylfaen" w:hAnsi="Sylfaen" w:cs="Sylfaen"/>
          <w:sz w:val="20"/>
          <w:lang w:val="es-ES"/>
        </w:rPr>
        <w:t>րդ</w:t>
      </w:r>
      <w:r w:rsidRPr="00C85AF0">
        <w:rPr>
          <w:rFonts w:ascii="Arial LatArm" w:hAnsi="Arial LatArm" w:cs="Arial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es-ES"/>
        </w:rPr>
        <w:t>մասի</w:t>
      </w:r>
      <w:r w:rsidRPr="00C85AF0">
        <w:rPr>
          <w:rFonts w:ascii="Arial LatArm" w:hAnsi="Arial LatArm" w:cs="Arial"/>
          <w:sz w:val="20"/>
          <w:lang w:val="es-ES"/>
        </w:rPr>
        <w:t xml:space="preserve"> 2.</w:t>
      </w:r>
      <w:r w:rsidRPr="00C85AF0">
        <w:rPr>
          <w:rFonts w:ascii="Arial LatArm" w:hAnsi="Arial LatArm" w:cs="Arial"/>
          <w:sz w:val="20"/>
          <w:lang w:val="hy-AM"/>
        </w:rPr>
        <w:t>1</w:t>
      </w:r>
      <w:r w:rsidRPr="00C85AF0">
        <w:rPr>
          <w:rFonts w:ascii="Arial LatArm" w:hAnsi="Arial LatArm" w:cs="Arial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es-ES"/>
        </w:rPr>
        <w:t>կետով</w:t>
      </w:r>
      <w:r w:rsidRPr="00C85AF0">
        <w:rPr>
          <w:rFonts w:ascii="Arial LatArm" w:hAnsi="Arial LatArm" w:cs="Arial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es-ES"/>
        </w:rPr>
        <w:t>նախատեսված</w:t>
      </w:r>
      <w:r w:rsidRPr="00C85AF0">
        <w:rPr>
          <w:rFonts w:ascii="Arial LatArm" w:hAnsi="Arial LatArm" w:cs="Arial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es-ES"/>
        </w:rPr>
        <w:t>գրավոր</w:t>
      </w:r>
      <w:r w:rsidRPr="00C85AF0">
        <w:rPr>
          <w:rFonts w:ascii="Arial LatArm" w:hAnsi="Arial LatArm" w:cs="Arial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es-ES"/>
        </w:rPr>
        <w:t>հայտարարություն</w:t>
      </w:r>
      <w:r w:rsidRPr="00C85AF0">
        <w:rPr>
          <w:rFonts w:ascii="Arial LatArm" w:hAnsi="Arial LatArm" w:cs="Sylfaen"/>
          <w:sz w:val="20"/>
          <w:lang w:val="es-ES"/>
        </w:rPr>
        <w:t xml:space="preserve">: </w:t>
      </w:r>
      <w:r w:rsidRPr="00C85AF0">
        <w:rPr>
          <w:rFonts w:ascii="Sylfaen" w:hAnsi="Sylfaen" w:cs="Sylfaen"/>
          <w:sz w:val="20"/>
        </w:rPr>
        <w:t>Բացի</w:t>
      </w:r>
      <w:r w:rsidRPr="00C85AF0">
        <w:rPr>
          <w:rFonts w:ascii="Arial LatArm" w:hAnsi="Arial LatArm" w:cs="Sylfaen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</w:rPr>
        <w:t>սույն</w:t>
      </w:r>
      <w:r w:rsidRPr="00C85AF0">
        <w:rPr>
          <w:rFonts w:ascii="Arial LatArm" w:hAnsi="Arial LatArm" w:cs="Sylfaen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</w:rPr>
        <w:t>կետով</w:t>
      </w:r>
      <w:r w:rsidRPr="00C85AF0">
        <w:rPr>
          <w:rFonts w:ascii="Arial LatArm" w:hAnsi="Arial LatArm" w:cs="Sylfaen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</w:rPr>
        <w:t>նախատեսված</w:t>
      </w:r>
      <w:r w:rsidRPr="00C85AF0">
        <w:rPr>
          <w:rFonts w:ascii="Arial LatArm" w:hAnsi="Arial LatArm" w:cs="Sylfaen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</w:rPr>
        <w:t>հայտարարությունից</w:t>
      </w:r>
      <w:r w:rsidRPr="00C85AF0">
        <w:rPr>
          <w:rFonts w:ascii="Arial LatArm" w:hAnsi="Arial LatArm" w:cs="Sylfaen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</w:rPr>
        <w:t>մասնակցության</w:t>
      </w:r>
      <w:r w:rsidRPr="00C85AF0">
        <w:rPr>
          <w:rFonts w:ascii="Arial LatArm" w:hAnsi="Arial LatArm" w:cs="Sylfaen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</w:rPr>
        <w:t>իրավունքի</w:t>
      </w:r>
      <w:r w:rsidRPr="00C85AF0">
        <w:rPr>
          <w:rFonts w:ascii="Arial LatArm" w:hAnsi="Arial LatArm" w:cs="Sylfaen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</w:rPr>
        <w:t>գնահատման</w:t>
      </w:r>
      <w:r w:rsidRPr="00C85AF0">
        <w:rPr>
          <w:rFonts w:ascii="Arial LatArm" w:hAnsi="Arial LatArm" w:cs="Sylfaen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</w:rPr>
        <w:t>համար</w:t>
      </w:r>
      <w:r w:rsidRPr="00C85AF0">
        <w:rPr>
          <w:rFonts w:ascii="Arial LatArm" w:hAnsi="Arial LatArm" w:cs="Sylfaen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</w:rPr>
        <w:t>մասնակցից</w:t>
      </w:r>
      <w:r w:rsidRPr="00C85AF0">
        <w:rPr>
          <w:rFonts w:ascii="Arial LatArm" w:hAnsi="Arial LatArm" w:cs="Sylfaen"/>
          <w:sz w:val="20"/>
          <w:lang w:val="es-ES"/>
        </w:rPr>
        <w:t xml:space="preserve">, </w:t>
      </w:r>
      <w:r w:rsidRPr="00C85AF0">
        <w:rPr>
          <w:rFonts w:ascii="Sylfaen" w:hAnsi="Sylfaen" w:cs="Sylfaen"/>
          <w:sz w:val="20"/>
        </w:rPr>
        <w:t>այդ</w:t>
      </w:r>
      <w:r w:rsidRPr="00C85AF0">
        <w:rPr>
          <w:rFonts w:ascii="Arial LatArm" w:hAnsi="Arial LatArm" w:cs="Sylfaen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</w:rPr>
        <w:t>թվում</w:t>
      </w:r>
      <w:r w:rsidRPr="00C85AF0">
        <w:rPr>
          <w:rFonts w:ascii="Arial LatArm" w:hAnsi="Arial LatArm" w:cs="Sylfaen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</w:rPr>
        <w:t>ընտրված</w:t>
      </w:r>
      <w:r w:rsidRPr="00C85AF0">
        <w:rPr>
          <w:rFonts w:ascii="Arial LatArm" w:hAnsi="Arial LatArm" w:cs="Sylfaen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</w:rPr>
        <w:t>մասնակցից</w:t>
      </w:r>
      <w:r w:rsidRPr="00C85AF0">
        <w:rPr>
          <w:rFonts w:ascii="Arial LatArm" w:hAnsi="Arial LatArm" w:cs="Sylfaen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</w:rPr>
        <w:t>այլ</w:t>
      </w:r>
      <w:r w:rsidRPr="00C85AF0">
        <w:rPr>
          <w:rFonts w:ascii="Arial LatArm" w:hAnsi="Arial LatArm" w:cs="Sylfaen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</w:rPr>
        <w:t>փաստաթղթեր</w:t>
      </w:r>
      <w:r w:rsidRPr="00C85AF0">
        <w:rPr>
          <w:rFonts w:ascii="Arial LatArm" w:hAnsi="Arial LatArm" w:cs="Sylfaen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</w:rPr>
        <w:t>կամ</w:t>
      </w:r>
      <w:r w:rsidRPr="00C85AF0">
        <w:rPr>
          <w:rFonts w:ascii="Arial LatArm" w:hAnsi="Arial LatArm" w:cs="Sylfaen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</w:rPr>
        <w:t>հիմնավորումներ</w:t>
      </w:r>
      <w:r w:rsidRPr="00C85AF0">
        <w:rPr>
          <w:rFonts w:ascii="Arial LatArm" w:hAnsi="Arial LatArm" w:cs="Sylfaen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</w:rPr>
        <w:t>չեն</w:t>
      </w:r>
      <w:r w:rsidRPr="00C85AF0">
        <w:rPr>
          <w:rFonts w:ascii="Arial LatArm" w:hAnsi="Arial LatArm" w:cs="Sylfaen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</w:rPr>
        <w:t>կարող</w:t>
      </w:r>
      <w:r w:rsidRPr="00C85AF0">
        <w:rPr>
          <w:rFonts w:ascii="Arial LatArm" w:hAnsi="Arial LatArm" w:cs="Sylfaen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</w:rPr>
        <w:t>պահանջվել</w:t>
      </w:r>
      <w:r w:rsidRPr="00C85AF0">
        <w:rPr>
          <w:rFonts w:ascii="Arial LatArm" w:hAnsi="Arial LatArm" w:cs="Sylfaen"/>
          <w:sz w:val="20"/>
          <w:lang w:val="es-ES"/>
        </w:rPr>
        <w:t>:</w:t>
      </w:r>
      <w:r w:rsidRPr="00C85AF0">
        <w:rPr>
          <w:rFonts w:ascii="Arial LatArm" w:hAnsi="Arial LatArm" w:cs="Tahoma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</w:rPr>
        <w:t>Մասնակցի</w:t>
      </w:r>
      <w:r w:rsidRPr="00C85AF0">
        <w:rPr>
          <w:rFonts w:ascii="Arial LatArm" w:hAnsi="Arial LatArm" w:cs="Tahoma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</w:rPr>
        <w:t>հայտարարության</w:t>
      </w:r>
      <w:r w:rsidRPr="00C85AF0">
        <w:rPr>
          <w:rFonts w:ascii="Arial LatArm" w:hAnsi="Arial LatArm" w:cs="Tahoma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</w:rPr>
        <w:t>իսկությունը</w:t>
      </w:r>
      <w:r w:rsidRPr="00C85AF0">
        <w:rPr>
          <w:rFonts w:ascii="Arial LatArm" w:hAnsi="Arial LatArm" w:cs="Tahoma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</w:rPr>
        <w:t>գնահատող</w:t>
      </w:r>
      <w:r w:rsidRPr="00C85AF0">
        <w:rPr>
          <w:rFonts w:ascii="Arial LatArm" w:hAnsi="Arial LatArm" w:cs="Tahoma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</w:rPr>
        <w:t>հանձնաժողովը</w:t>
      </w:r>
      <w:r w:rsidRPr="00C85AF0">
        <w:rPr>
          <w:rFonts w:ascii="Arial LatArm" w:hAnsi="Arial LatArm" w:cs="Tahoma"/>
          <w:sz w:val="20"/>
          <w:lang w:val="es-ES"/>
        </w:rPr>
        <w:t xml:space="preserve"> (</w:t>
      </w:r>
      <w:r w:rsidRPr="00C85AF0">
        <w:rPr>
          <w:rFonts w:ascii="Sylfaen" w:hAnsi="Sylfaen" w:cs="Sylfaen"/>
          <w:sz w:val="20"/>
        </w:rPr>
        <w:t>այսուհետ</w:t>
      </w:r>
      <w:r w:rsidRPr="00C85AF0">
        <w:rPr>
          <w:rFonts w:ascii="Arial LatArm" w:hAnsi="Arial LatArm" w:cs="Tahoma"/>
          <w:sz w:val="20"/>
          <w:lang w:val="es-ES"/>
        </w:rPr>
        <w:t xml:space="preserve">` </w:t>
      </w:r>
      <w:r w:rsidRPr="00C85AF0">
        <w:rPr>
          <w:rFonts w:ascii="Sylfaen" w:hAnsi="Sylfaen" w:cs="Sylfaen"/>
          <w:sz w:val="20"/>
        </w:rPr>
        <w:t>հանձնաժողով</w:t>
      </w:r>
      <w:r w:rsidRPr="00C85AF0">
        <w:rPr>
          <w:rFonts w:ascii="Arial LatArm" w:hAnsi="Arial LatArm" w:cs="Tahoma"/>
          <w:sz w:val="20"/>
          <w:lang w:val="es-ES"/>
        </w:rPr>
        <w:t xml:space="preserve">) </w:t>
      </w:r>
      <w:r w:rsidRPr="00C85AF0">
        <w:rPr>
          <w:rFonts w:ascii="Sylfaen" w:hAnsi="Sylfaen" w:cs="Sylfaen"/>
          <w:sz w:val="20"/>
        </w:rPr>
        <w:t>գնահատում</w:t>
      </w:r>
      <w:r w:rsidRPr="00C85AF0">
        <w:rPr>
          <w:rFonts w:ascii="Arial LatArm" w:hAnsi="Arial LatArm" w:cs="Tahoma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</w:rPr>
        <w:t>է</w:t>
      </w:r>
      <w:r w:rsidRPr="00C85AF0">
        <w:rPr>
          <w:rFonts w:ascii="Arial LatArm" w:hAnsi="Arial LatArm" w:cs="Tahoma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</w:rPr>
        <w:t>սույն</w:t>
      </w:r>
      <w:r w:rsidRPr="00C85AF0">
        <w:rPr>
          <w:rFonts w:ascii="Arial LatArm" w:hAnsi="Arial LatArm" w:cs="Tahoma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</w:rPr>
        <w:t>հրավերով</w:t>
      </w:r>
      <w:r w:rsidRPr="00C85AF0">
        <w:rPr>
          <w:rFonts w:ascii="Arial LatArm" w:hAnsi="Arial LatArm" w:cs="Tahoma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</w:rPr>
        <w:t>սահմանված</w:t>
      </w:r>
      <w:r w:rsidRPr="00C85AF0">
        <w:rPr>
          <w:rFonts w:ascii="Arial LatArm" w:hAnsi="Arial LatArm" w:cs="Tahoma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</w:rPr>
        <w:t>պայմաններով</w:t>
      </w:r>
      <w:r w:rsidRPr="00C85AF0">
        <w:rPr>
          <w:rFonts w:ascii="Arial LatArm" w:hAnsi="Arial LatArm" w:cs="Tahoma"/>
          <w:sz w:val="20"/>
          <w:lang w:val="es-ES"/>
        </w:rPr>
        <w:t>:</w:t>
      </w:r>
    </w:p>
    <w:p w:rsidR="00D92302" w:rsidRPr="00C85AF0" w:rsidRDefault="00D92302" w:rsidP="00D92302">
      <w:pPr>
        <w:ind w:firstLine="720"/>
        <w:jc w:val="both"/>
        <w:rPr>
          <w:rFonts w:ascii="Arial LatArm" w:hAnsi="Arial LatArm"/>
          <w:lang w:val="es-ES"/>
        </w:rPr>
      </w:pPr>
      <w:r w:rsidRPr="00C85AF0">
        <w:rPr>
          <w:rFonts w:ascii="Arial LatArm" w:hAnsi="Arial LatArm" w:cs="Tahoma"/>
          <w:sz w:val="20"/>
          <w:szCs w:val="20"/>
          <w:lang w:val="es-ES"/>
        </w:rPr>
        <w:t>2.3</w:t>
      </w:r>
      <w:r w:rsidRPr="00C85AF0">
        <w:rPr>
          <w:rFonts w:ascii="Arial LatArm" w:hAnsi="Arial LatArm" w:cs="Tahoma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Մասնակիցի՝</w:t>
      </w:r>
      <w:r w:rsidRPr="00C85AF0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Օ</w:t>
      </w:r>
      <w:r w:rsidRPr="00C85AF0">
        <w:rPr>
          <w:rFonts w:ascii="Sylfaen" w:hAnsi="Sylfaen" w:cs="Sylfaen"/>
          <w:sz w:val="20"/>
          <w:szCs w:val="20"/>
        </w:rPr>
        <w:t>րենքի</w:t>
      </w:r>
      <w:r w:rsidRPr="00C85AF0">
        <w:rPr>
          <w:rFonts w:ascii="Arial LatArm" w:hAnsi="Arial LatArm" w:cs="Sylfaen"/>
          <w:sz w:val="20"/>
          <w:szCs w:val="20"/>
          <w:lang w:val="es-ES"/>
        </w:rPr>
        <w:t xml:space="preserve"> 6-</w:t>
      </w:r>
      <w:r w:rsidRPr="00C85AF0">
        <w:rPr>
          <w:rFonts w:ascii="Sylfaen" w:hAnsi="Sylfaen" w:cs="Sylfaen"/>
          <w:sz w:val="20"/>
          <w:szCs w:val="20"/>
        </w:rPr>
        <w:t>րդ</w:t>
      </w:r>
      <w:r w:rsidRPr="00C85AF0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հոդվածի</w:t>
      </w:r>
      <w:r w:rsidRPr="00C85AF0">
        <w:rPr>
          <w:rFonts w:ascii="Arial LatArm" w:hAnsi="Arial LatArm" w:cs="Sylfaen"/>
          <w:sz w:val="20"/>
          <w:szCs w:val="20"/>
          <w:lang w:val="es-ES"/>
        </w:rPr>
        <w:t xml:space="preserve"> 1-</w:t>
      </w:r>
      <w:r w:rsidRPr="00C85AF0">
        <w:rPr>
          <w:rFonts w:ascii="Sylfaen" w:hAnsi="Sylfaen" w:cs="Sylfaen"/>
          <w:sz w:val="20"/>
          <w:szCs w:val="20"/>
        </w:rPr>
        <w:t>ին</w:t>
      </w:r>
      <w:r w:rsidRPr="00C85AF0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մասի</w:t>
      </w:r>
      <w:r w:rsidRPr="00C85AF0">
        <w:rPr>
          <w:rFonts w:ascii="Arial LatArm" w:hAnsi="Arial LatArm" w:cs="Sylfaen"/>
          <w:sz w:val="20"/>
          <w:szCs w:val="20"/>
          <w:lang w:val="es-ES"/>
        </w:rPr>
        <w:t xml:space="preserve"> 6-</w:t>
      </w:r>
      <w:r w:rsidRPr="00C85AF0">
        <w:rPr>
          <w:rFonts w:ascii="Sylfaen" w:hAnsi="Sylfaen" w:cs="Sylfaen"/>
          <w:sz w:val="20"/>
          <w:szCs w:val="20"/>
        </w:rPr>
        <w:t>րդ</w:t>
      </w:r>
      <w:r w:rsidRPr="00C85AF0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կետով</w:t>
      </w:r>
      <w:r w:rsidRPr="00C85AF0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նախատեսված</w:t>
      </w:r>
      <w:r w:rsidRPr="00C85AF0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ցուցակում</w:t>
      </w:r>
      <w:r w:rsidRPr="00C85AF0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ներառվելը</w:t>
      </w:r>
      <w:r w:rsidRPr="00C85AF0">
        <w:rPr>
          <w:rFonts w:ascii="Arial LatArm" w:hAnsi="Arial LatArm" w:cs="Sylfaen"/>
          <w:sz w:val="20"/>
          <w:szCs w:val="20"/>
          <w:lang w:val="es-ES"/>
        </w:rPr>
        <w:t xml:space="preserve">, </w:t>
      </w:r>
      <w:r w:rsidRPr="00C85AF0">
        <w:rPr>
          <w:rFonts w:ascii="Sylfaen" w:hAnsi="Sylfaen" w:cs="Sylfaen"/>
          <w:sz w:val="20"/>
          <w:szCs w:val="20"/>
        </w:rPr>
        <w:t>դրանում</w:t>
      </w:r>
      <w:r w:rsidRPr="00C85AF0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գտնվելու</w:t>
      </w:r>
      <w:r w:rsidRPr="00C85AF0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ժամանակահատվածում</w:t>
      </w:r>
      <w:r w:rsidRPr="00C85AF0">
        <w:rPr>
          <w:rFonts w:ascii="Arial LatArm" w:hAnsi="Arial LatArm" w:cs="Sylfaen"/>
          <w:sz w:val="20"/>
          <w:szCs w:val="20"/>
          <w:lang w:val="es-ES"/>
        </w:rPr>
        <w:t xml:space="preserve">, </w:t>
      </w:r>
      <w:r w:rsidRPr="00C85AF0">
        <w:rPr>
          <w:rFonts w:ascii="Sylfaen" w:hAnsi="Sylfaen" w:cs="Sylfaen"/>
          <w:sz w:val="20"/>
          <w:szCs w:val="20"/>
        </w:rPr>
        <w:t>ինքնաբերաբար</w:t>
      </w:r>
      <w:r w:rsidRPr="00C85AF0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հանգեցնում</w:t>
      </w:r>
      <w:r w:rsidRPr="00C85AF0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է</w:t>
      </w:r>
      <w:r w:rsidRPr="00C85AF0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վերջինիս</w:t>
      </w:r>
      <w:r w:rsidRPr="00C85AF0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հետ</w:t>
      </w:r>
      <w:r w:rsidRPr="00C85AF0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փոխկապակցված</w:t>
      </w:r>
      <w:r w:rsidRPr="00C85AF0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անձանց</w:t>
      </w:r>
      <w:r w:rsidRPr="00C85AF0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գնումների</w:t>
      </w:r>
      <w:r w:rsidRPr="00C85AF0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գործընթացին</w:t>
      </w:r>
      <w:r w:rsidRPr="00C85AF0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մասնակցության</w:t>
      </w:r>
      <w:r w:rsidRPr="00C85AF0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իրավունքի</w:t>
      </w:r>
      <w:r w:rsidRPr="00C85AF0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սահմանափակման</w:t>
      </w:r>
      <w:r w:rsidRPr="00C85AF0">
        <w:rPr>
          <w:rFonts w:ascii="Arial LatArm" w:hAnsi="Arial LatArm" w:cs="Sylfaen"/>
          <w:sz w:val="20"/>
          <w:szCs w:val="20"/>
          <w:lang w:val="es-ES"/>
        </w:rPr>
        <w:t>:</w:t>
      </w:r>
      <w:r w:rsidRPr="00C85AF0">
        <w:rPr>
          <w:rFonts w:ascii="Arial LatArm" w:hAnsi="Arial LatArm"/>
          <w:lang w:val="es-ES"/>
        </w:rPr>
        <w:t xml:space="preserve"> </w:t>
      </w:r>
    </w:p>
    <w:p w:rsidR="00D92302" w:rsidRPr="00C85AF0" w:rsidRDefault="00D92302" w:rsidP="00D92302">
      <w:pPr>
        <w:ind w:firstLine="720"/>
        <w:jc w:val="both"/>
        <w:rPr>
          <w:rFonts w:ascii="Arial LatArm" w:hAnsi="Arial LatArm"/>
          <w:sz w:val="20"/>
          <w:szCs w:val="20"/>
          <w:lang w:val="es-ES"/>
        </w:rPr>
      </w:pPr>
      <w:r w:rsidRPr="00C85AF0">
        <w:rPr>
          <w:rFonts w:ascii="Arial LatArm" w:hAnsi="Arial LatArm" w:cs="Tahoma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Արգելվում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է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սույն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կետով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սահմանված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փոխկապակցված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անձանց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և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(</w:t>
      </w:r>
      <w:r w:rsidRPr="00C85AF0">
        <w:rPr>
          <w:rFonts w:ascii="Sylfaen" w:hAnsi="Sylfaen" w:cs="Sylfaen"/>
          <w:sz w:val="20"/>
          <w:szCs w:val="20"/>
          <w:lang w:val="hy-AM"/>
        </w:rPr>
        <w:t>կամ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) </w:t>
      </w:r>
      <w:r w:rsidRPr="00C85AF0">
        <w:rPr>
          <w:rFonts w:ascii="Sylfaen" w:hAnsi="Sylfaen" w:cs="Sylfaen"/>
          <w:sz w:val="20"/>
          <w:szCs w:val="20"/>
          <w:lang w:val="hy-AM"/>
        </w:rPr>
        <w:t>միևնույն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անձի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(</w:t>
      </w:r>
      <w:r w:rsidRPr="00C85AF0">
        <w:rPr>
          <w:rFonts w:ascii="Sylfaen" w:hAnsi="Sylfaen" w:cs="Sylfaen"/>
          <w:sz w:val="20"/>
          <w:szCs w:val="20"/>
          <w:lang w:val="hy-AM"/>
        </w:rPr>
        <w:t>անձանց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) </w:t>
      </w:r>
      <w:r w:rsidRPr="00C85AF0">
        <w:rPr>
          <w:rFonts w:ascii="Sylfaen" w:hAnsi="Sylfaen" w:cs="Sylfaen"/>
          <w:sz w:val="20"/>
          <w:szCs w:val="20"/>
          <w:lang w:val="hy-AM"/>
        </w:rPr>
        <w:t>կողմից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հիմնադրված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կամ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ավելի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քան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հիսուն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տոկոս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միևնույն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անձի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(</w:t>
      </w:r>
      <w:r w:rsidRPr="00C85AF0">
        <w:rPr>
          <w:rFonts w:ascii="Sylfaen" w:hAnsi="Sylfaen" w:cs="Sylfaen"/>
          <w:sz w:val="20"/>
          <w:szCs w:val="20"/>
          <w:lang w:val="hy-AM"/>
        </w:rPr>
        <w:t>անձանց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) </w:t>
      </w:r>
      <w:r w:rsidRPr="00C85AF0">
        <w:rPr>
          <w:rFonts w:ascii="Sylfaen" w:hAnsi="Sylfaen" w:cs="Sylfaen"/>
          <w:sz w:val="20"/>
          <w:szCs w:val="20"/>
          <w:lang w:val="hy-AM"/>
        </w:rPr>
        <w:t>պատկանող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բաժնեմաս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(</w:t>
      </w:r>
      <w:r w:rsidRPr="00C85AF0">
        <w:rPr>
          <w:rFonts w:ascii="Sylfaen" w:hAnsi="Sylfaen" w:cs="Sylfaen"/>
          <w:sz w:val="20"/>
          <w:szCs w:val="20"/>
          <w:lang w:val="hy-AM"/>
        </w:rPr>
        <w:t>փայաբաժին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) </w:t>
      </w:r>
      <w:r w:rsidRPr="00C85AF0">
        <w:rPr>
          <w:rFonts w:ascii="Sylfaen" w:hAnsi="Sylfaen" w:cs="Sylfaen"/>
          <w:sz w:val="20"/>
          <w:szCs w:val="20"/>
          <w:lang w:val="hy-AM"/>
        </w:rPr>
        <w:t>ունեցող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կազմակերպությունների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միաժամանակյա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մասնակցությունը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սույն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ընթացակարգին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Arial LatArm" w:hAnsi="Arial LatArm" w:cs="Sylfaen"/>
          <w:sz w:val="20"/>
          <w:szCs w:val="20"/>
          <w:lang w:val="es-ES"/>
        </w:rPr>
        <w:t>(</w:t>
      </w:r>
      <w:r w:rsidRPr="00C85AF0">
        <w:rPr>
          <w:rFonts w:ascii="Sylfaen" w:hAnsi="Sylfaen" w:cs="Sylfaen"/>
          <w:sz w:val="20"/>
          <w:szCs w:val="20"/>
          <w:lang w:val="hy-AM"/>
        </w:rPr>
        <w:t>միևնույն</w:t>
      </w:r>
      <w:r w:rsidRPr="00C85AF0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չափաբաժնին</w:t>
      </w:r>
      <w:r w:rsidRPr="00C85AF0">
        <w:rPr>
          <w:rFonts w:ascii="Arial LatArm" w:hAnsi="Arial LatArm" w:cs="Sylfaen"/>
          <w:sz w:val="20"/>
          <w:szCs w:val="20"/>
          <w:lang w:val="es-ES"/>
        </w:rPr>
        <w:t xml:space="preserve">), </w:t>
      </w:r>
      <w:r w:rsidRPr="00C85AF0">
        <w:rPr>
          <w:rFonts w:ascii="Sylfaen" w:hAnsi="Sylfaen" w:cs="Sylfaen"/>
          <w:sz w:val="20"/>
          <w:szCs w:val="20"/>
          <w:lang w:val="hy-AM"/>
        </w:rPr>
        <w:t>բացառությամբ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պետության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կամ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համայնքների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կողմից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հիմնադրված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կազմակերպությունների</w:t>
      </w:r>
      <w:r w:rsidRPr="00C85AF0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և</w:t>
      </w:r>
      <w:r w:rsidRPr="00C85AF0">
        <w:rPr>
          <w:rFonts w:ascii="Arial LatArm" w:hAnsi="Arial LatArm" w:cs="Sylfaen"/>
          <w:sz w:val="20"/>
          <w:szCs w:val="20"/>
          <w:lang w:val="es-ES"/>
        </w:rPr>
        <w:t xml:space="preserve"> (</w:t>
      </w:r>
      <w:r w:rsidRPr="00C85AF0">
        <w:rPr>
          <w:rFonts w:ascii="Sylfaen" w:hAnsi="Sylfaen" w:cs="Sylfaen"/>
          <w:sz w:val="20"/>
          <w:szCs w:val="20"/>
          <w:lang w:val="hy-AM"/>
        </w:rPr>
        <w:t>կամ</w:t>
      </w:r>
      <w:r w:rsidRPr="00C85AF0">
        <w:rPr>
          <w:rFonts w:ascii="Arial LatArm" w:hAnsi="Arial LatArm" w:cs="Sylfaen"/>
          <w:sz w:val="20"/>
          <w:szCs w:val="20"/>
          <w:lang w:val="es-ES"/>
        </w:rPr>
        <w:t xml:space="preserve">) </w:t>
      </w:r>
      <w:r w:rsidRPr="00C85AF0">
        <w:rPr>
          <w:rFonts w:ascii="Sylfaen" w:hAnsi="Sylfaen" w:cs="Sylfaen"/>
          <w:sz w:val="20"/>
          <w:lang w:val="hy-AM"/>
        </w:rPr>
        <w:t>համատեղ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գործունեության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կարգով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Arial LatArm" w:hAnsi="Arial LatArm" w:cs="Times Armenian"/>
          <w:sz w:val="20"/>
          <w:lang w:val="af-ZA"/>
        </w:rPr>
        <w:t>(</w:t>
      </w:r>
      <w:r w:rsidRPr="00C85AF0">
        <w:rPr>
          <w:rFonts w:ascii="Sylfaen" w:hAnsi="Sylfaen" w:cs="Sylfaen"/>
          <w:sz w:val="20"/>
          <w:lang w:val="hy-AM"/>
        </w:rPr>
        <w:t>կոնսորցիումով</w:t>
      </w:r>
      <w:r w:rsidRPr="00C85AF0">
        <w:rPr>
          <w:rFonts w:ascii="Arial LatArm" w:hAnsi="Arial LatArm" w:cs="Times Armenian"/>
          <w:sz w:val="20"/>
          <w:lang w:val="af-ZA"/>
        </w:rPr>
        <w:t xml:space="preserve">) </w:t>
      </w:r>
      <w:r w:rsidRPr="00C85AF0">
        <w:rPr>
          <w:rFonts w:ascii="Sylfaen" w:hAnsi="Sylfaen" w:cs="Sylfaen"/>
          <w:sz w:val="20"/>
          <w:lang w:val="hy-AM"/>
        </w:rPr>
        <w:t>գնումների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գործընթացին</w:t>
      </w:r>
      <w:r w:rsidRPr="00C85AF0">
        <w:rPr>
          <w:rFonts w:ascii="Arial LatArm" w:hAnsi="Arial LatArm" w:cs="Sylfaen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մասնակցության</w:t>
      </w:r>
      <w:r w:rsidRPr="00C85AF0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դեպքերի</w:t>
      </w:r>
      <w:r w:rsidRPr="00C85AF0">
        <w:rPr>
          <w:rFonts w:ascii="Arial LatArm" w:hAnsi="Arial LatArm" w:cs="Sylfaen"/>
          <w:sz w:val="20"/>
          <w:szCs w:val="20"/>
          <w:lang w:val="es-ES"/>
        </w:rPr>
        <w:t>:</w:t>
      </w:r>
    </w:p>
    <w:p w:rsidR="00D92302" w:rsidRPr="00C85AF0" w:rsidRDefault="00D92302" w:rsidP="00D92302">
      <w:pPr>
        <w:pStyle w:val="af4"/>
        <w:spacing w:before="0" w:beforeAutospacing="0" w:after="0" w:afterAutospacing="0"/>
        <w:ind w:firstLine="708"/>
        <w:jc w:val="both"/>
        <w:rPr>
          <w:rFonts w:ascii="Arial LatArm" w:hAnsi="Arial LatArm"/>
          <w:sz w:val="20"/>
          <w:szCs w:val="20"/>
          <w:lang w:val="hy-AM"/>
        </w:rPr>
      </w:pPr>
      <w:r w:rsidRPr="00C85AF0">
        <w:rPr>
          <w:rFonts w:ascii="Sylfaen" w:hAnsi="Sylfaen" w:cs="Sylfaen"/>
          <w:sz w:val="20"/>
          <w:szCs w:val="20"/>
        </w:rPr>
        <w:t>Կարգի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119-</w:t>
      </w:r>
      <w:r w:rsidRPr="00C85AF0">
        <w:rPr>
          <w:rFonts w:ascii="Sylfaen" w:hAnsi="Sylfaen" w:cs="Sylfaen"/>
          <w:sz w:val="20"/>
          <w:szCs w:val="20"/>
        </w:rPr>
        <w:t>րդ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կետի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իմաստով</w:t>
      </w:r>
      <w:r w:rsidRPr="00C85AF0">
        <w:rPr>
          <w:rFonts w:ascii="Arial LatArm" w:hAnsi="Arial LatArm"/>
          <w:sz w:val="20"/>
          <w:szCs w:val="20"/>
          <w:lang w:val="hy-AM"/>
        </w:rPr>
        <w:t>`</w:t>
      </w:r>
    </w:p>
    <w:p w:rsidR="00D92302" w:rsidRPr="00C85AF0" w:rsidRDefault="00D92302" w:rsidP="00D92302">
      <w:pPr>
        <w:pStyle w:val="af4"/>
        <w:spacing w:before="0" w:beforeAutospacing="0" w:after="0" w:afterAutospacing="0"/>
        <w:ind w:firstLine="708"/>
        <w:jc w:val="both"/>
        <w:rPr>
          <w:rFonts w:ascii="Arial LatArm" w:hAnsi="Arial LatArm"/>
          <w:sz w:val="20"/>
          <w:szCs w:val="20"/>
          <w:lang w:val="hy-AM"/>
        </w:rPr>
      </w:pPr>
      <w:r w:rsidRPr="00C85AF0">
        <w:rPr>
          <w:rFonts w:ascii="Arial LatArm" w:hAnsi="Arial LatArm"/>
          <w:sz w:val="20"/>
          <w:szCs w:val="20"/>
          <w:lang w:val="hy-AM"/>
        </w:rPr>
        <w:t xml:space="preserve">1) </w:t>
      </w:r>
      <w:r w:rsidRPr="00C85AF0">
        <w:rPr>
          <w:rFonts w:ascii="Sylfaen" w:hAnsi="Sylfaen" w:cs="Sylfaen"/>
          <w:sz w:val="20"/>
          <w:szCs w:val="20"/>
          <w:lang w:val="hy-AM"/>
        </w:rPr>
        <w:t>ֆիզիկական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անձինք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համարվում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են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փոխկապակցված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hy-AM"/>
        </w:rPr>
        <w:t>եթե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նրանք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միևնույն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ընտանիքի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անդամ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են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hy-AM"/>
        </w:rPr>
        <w:t>կամ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վարում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են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ընդհանուր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տնտեսություն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hy-AM"/>
        </w:rPr>
        <w:t>կամ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համատեղ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ձեռնարկատիրական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գործունեություն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hy-AM"/>
        </w:rPr>
        <w:t>կամ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գործել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են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համաձայնեցված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` </w:t>
      </w:r>
      <w:r w:rsidRPr="00C85AF0">
        <w:rPr>
          <w:rFonts w:ascii="Sylfaen" w:hAnsi="Sylfaen" w:cs="Sylfaen"/>
          <w:sz w:val="20"/>
          <w:szCs w:val="20"/>
          <w:lang w:val="hy-AM"/>
        </w:rPr>
        <w:t>ելնելով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ընդհանուր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տնտեսական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շահերից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, </w:t>
      </w:r>
    </w:p>
    <w:p w:rsidR="00D92302" w:rsidRPr="00C85AF0" w:rsidRDefault="00D92302" w:rsidP="00D92302">
      <w:pPr>
        <w:pStyle w:val="af4"/>
        <w:spacing w:before="0" w:beforeAutospacing="0" w:after="0" w:afterAutospacing="0"/>
        <w:ind w:firstLine="708"/>
        <w:jc w:val="both"/>
        <w:rPr>
          <w:rFonts w:ascii="Arial LatArm" w:hAnsi="Arial LatArm"/>
          <w:sz w:val="20"/>
          <w:szCs w:val="20"/>
          <w:lang w:val="hy-AM"/>
        </w:rPr>
      </w:pPr>
      <w:r w:rsidRPr="00C85AF0">
        <w:rPr>
          <w:rFonts w:ascii="Arial LatArm" w:hAnsi="Arial LatArm"/>
          <w:sz w:val="20"/>
          <w:szCs w:val="20"/>
          <w:lang w:val="hy-AM"/>
        </w:rPr>
        <w:t xml:space="preserve">2) </w:t>
      </w:r>
      <w:r w:rsidRPr="00C85AF0">
        <w:rPr>
          <w:rFonts w:ascii="Sylfaen" w:hAnsi="Sylfaen" w:cs="Sylfaen"/>
          <w:sz w:val="20"/>
          <w:szCs w:val="20"/>
          <w:lang w:val="hy-AM"/>
        </w:rPr>
        <w:t>ֆիզիկական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և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իրավաբանական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անձինք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համարվում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են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փոխկապակցված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hy-AM"/>
        </w:rPr>
        <w:t>եթե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նրանք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գործել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են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համաձայնեցված՝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ելնելով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ընդհանուր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տնտեսական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շահերից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hy-AM"/>
        </w:rPr>
        <w:t>կամ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եթե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տվյալ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ֆիզիկական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անձը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կամ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նրա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ընտանիքի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անդամը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հանդիսանում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է՝</w:t>
      </w:r>
    </w:p>
    <w:p w:rsidR="00D92302" w:rsidRPr="00C85AF0" w:rsidRDefault="00D92302" w:rsidP="00D92302">
      <w:pPr>
        <w:pStyle w:val="af4"/>
        <w:spacing w:before="0" w:beforeAutospacing="0" w:after="0" w:afterAutospacing="0"/>
        <w:ind w:firstLine="708"/>
        <w:jc w:val="both"/>
        <w:rPr>
          <w:rFonts w:ascii="Arial LatArm" w:hAnsi="Arial LatArm"/>
          <w:sz w:val="20"/>
          <w:szCs w:val="20"/>
          <w:lang w:val="hy-AM"/>
        </w:rPr>
      </w:pPr>
      <w:r w:rsidRPr="00C85AF0">
        <w:rPr>
          <w:rFonts w:ascii="Sylfaen" w:hAnsi="Sylfaen" w:cs="Sylfaen"/>
          <w:sz w:val="20"/>
          <w:szCs w:val="20"/>
          <w:lang w:val="hy-AM"/>
        </w:rPr>
        <w:t>ա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. </w:t>
      </w:r>
      <w:r w:rsidRPr="00C85AF0">
        <w:rPr>
          <w:rFonts w:ascii="Sylfaen" w:hAnsi="Sylfaen" w:cs="Sylfaen"/>
          <w:sz w:val="20"/>
          <w:szCs w:val="20"/>
          <w:lang w:val="hy-AM"/>
        </w:rPr>
        <w:t>տվյալ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իրավաբանական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անձի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բաժնետոմսերի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տաս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տոկոսից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ավելին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տնօրինող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մասնակից</w:t>
      </w:r>
      <w:r w:rsidRPr="00C85AF0">
        <w:rPr>
          <w:rFonts w:ascii="Arial LatArm" w:hAnsi="Arial LatArm"/>
          <w:sz w:val="20"/>
          <w:szCs w:val="20"/>
          <w:lang w:val="hy-AM"/>
        </w:rPr>
        <w:t>.</w:t>
      </w:r>
    </w:p>
    <w:p w:rsidR="00D92302" w:rsidRPr="00C85AF0" w:rsidRDefault="00D92302" w:rsidP="00D92302">
      <w:pPr>
        <w:pStyle w:val="af4"/>
        <w:spacing w:before="0" w:beforeAutospacing="0" w:after="0" w:afterAutospacing="0"/>
        <w:ind w:firstLine="708"/>
        <w:jc w:val="both"/>
        <w:rPr>
          <w:rFonts w:ascii="Arial LatArm" w:hAnsi="Arial LatArm"/>
          <w:sz w:val="20"/>
          <w:szCs w:val="20"/>
          <w:lang w:val="hy-AM"/>
        </w:rPr>
      </w:pPr>
      <w:r w:rsidRPr="00C85AF0">
        <w:rPr>
          <w:rFonts w:ascii="Sylfaen" w:hAnsi="Sylfaen" w:cs="Sylfaen"/>
          <w:sz w:val="20"/>
          <w:szCs w:val="20"/>
          <w:lang w:val="hy-AM"/>
        </w:rPr>
        <w:t>բ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. </w:t>
      </w:r>
      <w:r w:rsidRPr="00C85AF0">
        <w:rPr>
          <w:rFonts w:ascii="Sylfaen" w:hAnsi="Sylfaen" w:cs="Sylfaen"/>
          <w:sz w:val="20"/>
          <w:szCs w:val="20"/>
          <w:lang w:val="hy-AM"/>
        </w:rPr>
        <w:t>Հայաստանի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Հանրապետության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օրենսդրությամբ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չարգելված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այլ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ձևով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իրավաբանական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անձի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որոշումները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կանխորոշելու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հնարավորություն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ունեցող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անձ</w:t>
      </w:r>
      <w:r w:rsidRPr="00C85AF0">
        <w:rPr>
          <w:rFonts w:ascii="Arial LatArm" w:hAnsi="Arial LatArm"/>
          <w:sz w:val="20"/>
          <w:szCs w:val="20"/>
          <w:lang w:val="hy-AM"/>
        </w:rPr>
        <w:t>.</w:t>
      </w:r>
    </w:p>
    <w:p w:rsidR="00D92302" w:rsidRPr="00C85AF0" w:rsidRDefault="00D92302" w:rsidP="00D92302">
      <w:pPr>
        <w:pStyle w:val="af4"/>
        <w:spacing w:before="0" w:beforeAutospacing="0" w:after="0" w:afterAutospacing="0"/>
        <w:ind w:firstLine="708"/>
        <w:jc w:val="both"/>
        <w:rPr>
          <w:rFonts w:ascii="Arial LatArm" w:hAnsi="Arial LatArm"/>
          <w:sz w:val="20"/>
          <w:szCs w:val="20"/>
          <w:lang w:val="hy-AM"/>
        </w:rPr>
      </w:pPr>
      <w:r w:rsidRPr="00C85AF0">
        <w:rPr>
          <w:rFonts w:ascii="Sylfaen" w:hAnsi="Sylfaen" w:cs="Sylfaen"/>
          <w:sz w:val="20"/>
          <w:szCs w:val="20"/>
          <w:lang w:val="hy-AM"/>
        </w:rPr>
        <w:t>գ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. </w:t>
      </w:r>
      <w:r w:rsidRPr="00C85AF0">
        <w:rPr>
          <w:rFonts w:ascii="Sylfaen" w:hAnsi="Sylfaen" w:cs="Sylfaen"/>
          <w:sz w:val="20"/>
          <w:szCs w:val="20"/>
          <w:lang w:val="hy-AM"/>
        </w:rPr>
        <w:t>տվյալ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իրավաբանական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անձի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խորհրդի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նախագահ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hy-AM"/>
        </w:rPr>
        <w:t>խորհրդի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նախագահի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տեղակալ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hy-AM"/>
        </w:rPr>
        <w:t>խորհրդի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անդամ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hy-AM"/>
        </w:rPr>
        <w:t>գործադիր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տնօրեն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hy-AM"/>
        </w:rPr>
        <w:t>նրա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տեղակալ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hy-AM"/>
        </w:rPr>
        <w:t>գործադիր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մարմնի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գործառույթներ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իրականացնող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կոլեգիալ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մարմնի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նախագահ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hy-AM"/>
        </w:rPr>
        <w:t>անդամ</w:t>
      </w:r>
      <w:r w:rsidRPr="00C85AF0">
        <w:rPr>
          <w:rFonts w:ascii="Arial LatArm" w:hAnsi="Arial LatArm"/>
          <w:sz w:val="20"/>
          <w:szCs w:val="20"/>
          <w:lang w:val="hy-AM"/>
        </w:rPr>
        <w:t>.</w:t>
      </w:r>
    </w:p>
    <w:p w:rsidR="00D92302" w:rsidRPr="00C85AF0" w:rsidRDefault="00D92302" w:rsidP="00D92302">
      <w:pPr>
        <w:pStyle w:val="af4"/>
        <w:spacing w:before="0" w:beforeAutospacing="0" w:after="0" w:afterAutospacing="0"/>
        <w:ind w:firstLine="708"/>
        <w:jc w:val="both"/>
        <w:rPr>
          <w:rFonts w:ascii="Arial LatArm" w:hAnsi="Arial LatArm"/>
          <w:sz w:val="20"/>
          <w:szCs w:val="20"/>
          <w:lang w:val="hy-AM"/>
        </w:rPr>
      </w:pPr>
      <w:r w:rsidRPr="00C85AF0">
        <w:rPr>
          <w:rFonts w:ascii="Sylfaen" w:hAnsi="Sylfaen" w:cs="Sylfaen"/>
          <w:sz w:val="20"/>
          <w:szCs w:val="20"/>
          <w:lang w:val="hy-AM"/>
        </w:rPr>
        <w:t>դ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. </w:t>
      </w:r>
      <w:r w:rsidRPr="00C85AF0">
        <w:rPr>
          <w:rFonts w:ascii="Sylfaen" w:hAnsi="Sylfaen" w:cs="Sylfaen"/>
          <w:sz w:val="20"/>
          <w:szCs w:val="20"/>
          <w:lang w:val="hy-AM"/>
        </w:rPr>
        <w:t>իրավաբանական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անձի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այնպիսի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աշխատակից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hy-AM"/>
        </w:rPr>
        <w:t>որն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աշխատում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է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գործադիր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տնօրենի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անմիջական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ղեկավարության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ներքո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կամ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իրավաբանական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անձի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կառավարման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մարմինների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կողմից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որոշումների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կայացման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հարցում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որևէ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էական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ազդեցություն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ունի</w:t>
      </w:r>
      <w:r w:rsidRPr="00C85AF0">
        <w:rPr>
          <w:rFonts w:ascii="Arial LatArm" w:hAnsi="Arial LatArm"/>
          <w:sz w:val="20"/>
          <w:szCs w:val="20"/>
          <w:lang w:val="hy-AM"/>
        </w:rPr>
        <w:t>.</w:t>
      </w:r>
    </w:p>
    <w:p w:rsidR="00D92302" w:rsidRPr="00C85AF0" w:rsidRDefault="00D92302" w:rsidP="00D92302">
      <w:pPr>
        <w:pStyle w:val="af4"/>
        <w:spacing w:before="0" w:beforeAutospacing="0" w:after="0" w:afterAutospacing="0"/>
        <w:ind w:firstLine="708"/>
        <w:jc w:val="both"/>
        <w:rPr>
          <w:rFonts w:ascii="Arial LatArm" w:hAnsi="Arial LatArm"/>
          <w:sz w:val="20"/>
          <w:szCs w:val="20"/>
          <w:lang w:val="hy-AM"/>
        </w:rPr>
      </w:pPr>
      <w:r w:rsidRPr="00C85AF0">
        <w:rPr>
          <w:rFonts w:ascii="Arial LatArm" w:hAnsi="Arial LatArm"/>
          <w:sz w:val="20"/>
          <w:szCs w:val="20"/>
          <w:lang w:val="hy-AM"/>
        </w:rPr>
        <w:t xml:space="preserve">3) </w:t>
      </w:r>
      <w:r w:rsidRPr="00C85AF0">
        <w:rPr>
          <w:rFonts w:ascii="Sylfaen" w:hAnsi="Sylfaen" w:cs="Sylfaen"/>
          <w:sz w:val="20"/>
          <w:szCs w:val="20"/>
          <w:lang w:val="hy-AM"/>
        </w:rPr>
        <w:t>ֆիզիկական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անձի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կարգավիճակ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չունեցող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մասնակիցները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համարվում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են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փոխկապակցված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hy-AM"/>
        </w:rPr>
        <w:t>եթե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` </w:t>
      </w:r>
    </w:p>
    <w:p w:rsidR="00D92302" w:rsidRPr="00C85AF0" w:rsidRDefault="00D92302" w:rsidP="00D92302">
      <w:pPr>
        <w:pStyle w:val="af4"/>
        <w:spacing w:before="0" w:beforeAutospacing="0" w:after="0" w:afterAutospacing="0"/>
        <w:ind w:firstLine="269"/>
        <w:jc w:val="both"/>
        <w:rPr>
          <w:rFonts w:ascii="Arial LatArm" w:hAnsi="Arial LatArm"/>
          <w:sz w:val="20"/>
          <w:szCs w:val="20"/>
          <w:lang w:val="hy-AM"/>
        </w:rPr>
      </w:pPr>
      <w:r w:rsidRPr="00C85AF0">
        <w:rPr>
          <w:rFonts w:ascii="Arial LatArm" w:hAnsi="Arial LatArm"/>
          <w:sz w:val="20"/>
          <w:szCs w:val="20"/>
          <w:lang w:val="hy-AM"/>
        </w:rPr>
        <w:tab/>
      </w:r>
      <w:r w:rsidRPr="00C85AF0">
        <w:rPr>
          <w:rFonts w:ascii="Sylfaen" w:hAnsi="Sylfaen" w:cs="Sylfaen"/>
          <w:sz w:val="20"/>
          <w:szCs w:val="20"/>
          <w:lang w:val="hy-AM"/>
        </w:rPr>
        <w:t>ա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. </w:t>
      </w:r>
      <w:r w:rsidRPr="00C85AF0">
        <w:rPr>
          <w:rFonts w:ascii="Sylfaen" w:hAnsi="Sylfaen" w:cs="Sylfaen"/>
          <w:sz w:val="20"/>
          <w:szCs w:val="20"/>
          <w:lang w:val="hy-AM"/>
        </w:rPr>
        <w:t>տվյալ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անձը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քվեարկելու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իրավունքով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տիրապետում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է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մյուսի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` </w:t>
      </w:r>
      <w:r w:rsidRPr="00C85AF0">
        <w:rPr>
          <w:rFonts w:ascii="Sylfaen" w:hAnsi="Sylfaen" w:cs="Sylfaen"/>
          <w:sz w:val="20"/>
          <w:szCs w:val="20"/>
          <w:lang w:val="hy-AM"/>
        </w:rPr>
        <w:t>ձայնի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իրավունք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տվող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բաժնետոմսերի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(</w:t>
      </w:r>
      <w:r w:rsidRPr="00C85AF0">
        <w:rPr>
          <w:rFonts w:ascii="Sylfaen" w:hAnsi="Sylfaen" w:cs="Sylfaen"/>
          <w:sz w:val="20"/>
          <w:szCs w:val="20"/>
          <w:lang w:val="hy-AM"/>
        </w:rPr>
        <w:t>բաժնեմասերի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hy-AM"/>
        </w:rPr>
        <w:t>փայերի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hy-AM"/>
        </w:rPr>
        <w:t>այսուհետ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` </w:t>
      </w:r>
      <w:r w:rsidRPr="00C85AF0">
        <w:rPr>
          <w:rFonts w:ascii="Sylfaen" w:hAnsi="Sylfaen" w:cs="Sylfaen"/>
          <w:sz w:val="20"/>
          <w:szCs w:val="20"/>
          <w:lang w:val="hy-AM"/>
        </w:rPr>
        <w:t>բաժնետոմս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) </w:t>
      </w:r>
      <w:r w:rsidRPr="00C85AF0">
        <w:rPr>
          <w:rFonts w:ascii="Sylfaen" w:hAnsi="Sylfaen" w:cs="Sylfaen"/>
          <w:sz w:val="20"/>
          <w:szCs w:val="20"/>
          <w:lang w:val="hy-AM"/>
        </w:rPr>
        <w:t>տաս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և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ավելի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տոկոսին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hy-AM"/>
        </w:rPr>
        <w:t>կամ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իր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մասնակցության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ուժով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կամ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տվյալ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անձանց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միջև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կնքված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պայմանագրին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համապատասխան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հնարավորություն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ունի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կանխորոշել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մյուսի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որոշումները</w:t>
      </w:r>
      <w:r w:rsidRPr="00C85AF0">
        <w:rPr>
          <w:rFonts w:ascii="Arial LatArm" w:hAnsi="Arial LatArm"/>
          <w:sz w:val="20"/>
          <w:szCs w:val="20"/>
          <w:lang w:val="hy-AM"/>
        </w:rPr>
        <w:t>.</w:t>
      </w:r>
    </w:p>
    <w:p w:rsidR="00D92302" w:rsidRPr="00C85AF0" w:rsidRDefault="00D92302" w:rsidP="00D92302">
      <w:pPr>
        <w:pStyle w:val="af4"/>
        <w:spacing w:before="0" w:beforeAutospacing="0" w:after="0" w:afterAutospacing="0"/>
        <w:ind w:firstLine="269"/>
        <w:jc w:val="both"/>
        <w:rPr>
          <w:rFonts w:ascii="Arial LatArm" w:hAnsi="Arial LatArm"/>
          <w:sz w:val="20"/>
          <w:szCs w:val="20"/>
          <w:lang w:val="hy-AM"/>
        </w:rPr>
      </w:pPr>
      <w:r w:rsidRPr="00C85AF0">
        <w:rPr>
          <w:rFonts w:ascii="Arial LatArm" w:hAnsi="Arial LatArm"/>
          <w:sz w:val="20"/>
          <w:szCs w:val="20"/>
          <w:lang w:val="hy-AM"/>
        </w:rPr>
        <w:tab/>
      </w:r>
      <w:r w:rsidRPr="00C85AF0">
        <w:rPr>
          <w:rFonts w:ascii="Sylfaen" w:hAnsi="Sylfaen" w:cs="Sylfaen"/>
          <w:sz w:val="20"/>
          <w:szCs w:val="20"/>
          <w:lang w:val="hy-AM"/>
        </w:rPr>
        <w:t>բ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. </w:t>
      </w:r>
      <w:r w:rsidRPr="00C85AF0">
        <w:rPr>
          <w:rFonts w:ascii="Sylfaen" w:hAnsi="Sylfaen" w:cs="Sylfaen"/>
          <w:sz w:val="20"/>
          <w:szCs w:val="20"/>
          <w:lang w:val="hy-AM"/>
        </w:rPr>
        <w:t>նրանցից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մեկի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ձայնի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իրավունք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տվող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բաժնետոմսերի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տաս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տոկոսից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ավելիին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տիրապետող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կամ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օրենքով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չարգելված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այլ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ձևով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նրա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որոշումները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կանխորոշելու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հնարավորություն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ունեցող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մասնակիցը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(</w:t>
      </w:r>
      <w:r w:rsidRPr="00C85AF0">
        <w:rPr>
          <w:rFonts w:ascii="Sylfaen" w:hAnsi="Sylfaen" w:cs="Sylfaen"/>
          <w:sz w:val="20"/>
          <w:szCs w:val="20"/>
          <w:lang w:val="hy-AM"/>
        </w:rPr>
        <w:t>բաժնետերը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) </w:t>
      </w:r>
      <w:r w:rsidRPr="00C85AF0">
        <w:rPr>
          <w:rFonts w:ascii="Sylfaen" w:hAnsi="Sylfaen" w:cs="Sylfaen"/>
          <w:sz w:val="20"/>
          <w:szCs w:val="20"/>
          <w:lang w:val="hy-AM"/>
        </w:rPr>
        <w:t>և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(</w:t>
      </w:r>
      <w:r w:rsidRPr="00C85AF0">
        <w:rPr>
          <w:rFonts w:ascii="Sylfaen" w:hAnsi="Sylfaen" w:cs="Sylfaen"/>
          <w:sz w:val="20"/>
          <w:szCs w:val="20"/>
          <w:lang w:val="hy-AM"/>
        </w:rPr>
        <w:t>կամ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) </w:t>
      </w:r>
      <w:r w:rsidRPr="00C85AF0">
        <w:rPr>
          <w:rFonts w:ascii="Sylfaen" w:hAnsi="Sylfaen" w:cs="Sylfaen"/>
          <w:sz w:val="20"/>
          <w:szCs w:val="20"/>
          <w:lang w:val="hy-AM"/>
        </w:rPr>
        <w:t>մասնակիցները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(</w:t>
      </w:r>
      <w:r w:rsidRPr="00C85AF0">
        <w:rPr>
          <w:rFonts w:ascii="Sylfaen" w:hAnsi="Sylfaen" w:cs="Sylfaen"/>
          <w:sz w:val="20"/>
          <w:szCs w:val="20"/>
          <w:lang w:val="hy-AM"/>
        </w:rPr>
        <w:t>բաժնետերերը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) </w:t>
      </w:r>
      <w:r w:rsidRPr="00C85AF0">
        <w:rPr>
          <w:rFonts w:ascii="Sylfaen" w:hAnsi="Sylfaen" w:cs="Sylfaen"/>
          <w:sz w:val="20"/>
          <w:szCs w:val="20"/>
          <w:lang w:val="hy-AM"/>
        </w:rPr>
        <w:t>կամ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նրանց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ընտանիքի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անդամները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(</w:t>
      </w:r>
      <w:r w:rsidRPr="00C85AF0">
        <w:rPr>
          <w:rFonts w:ascii="Sylfaen" w:hAnsi="Sylfaen" w:cs="Sylfaen"/>
          <w:sz w:val="20"/>
          <w:szCs w:val="20"/>
          <w:lang w:val="hy-AM"/>
        </w:rPr>
        <w:t>եթե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մասնակիցը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ֆիզիկական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անձ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է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) </w:t>
      </w:r>
      <w:r w:rsidRPr="00C85AF0">
        <w:rPr>
          <w:rFonts w:ascii="Sylfaen" w:hAnsi="Sylfaen" w:cs="Sylfaen"/>
          <w:sz w:val="20"/>
          <w:szCs w:val="20"/>
          <w:lang w:val="hy-AM"/>
        </w:rPr>
        <w:t>իրավունք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ունեն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ուղղակի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կամ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անուղղակի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կերպով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տիրապետել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(</w:t>
      </w:r>
      <w:r w:rsidRPr="00C85AF0">
        <w:rPr>
          <w:rFonts w:ascii="Sylfaen" w:hAnsi="Sylfaen" w:cs="Sylfaen"/>
          <w:sz w:val="20"/>
          <w:szCs w:val="20"/>
          <w:lang w:val="hy-AM"/>
        </w:rPr>
        <w:t>այդ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թվում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` </w:t>
      </w:r>
      <w:r w:rsidRPr="00C85AF0">
        <w:rPr>
          <w:rFonts w:ascii="Sylfaen" w:hAnsi="Sylfaen" w:cs="Sylfaen"/>
          <w:sz w:val="20"/>
          <w:szCs w:val="20"/>
          <w:lang w:val="hy-AM"/>
        </w:rPr>
        <w:t>առուվաճառքի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hy-AM"/>
        </w:rPr>
        <w:t>հավատարմագրային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կառավարման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hy-AM"/>
        </w:rPr>
        <w:t>համատեղ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գործունեության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պայմանագրերի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hy-AM"/>
        </w:rPr>
        <w:t>հանձնարարականի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կամ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այլ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գործարքների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հիման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վրա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) </w:t>
      </w:r>
      <w:r w:rsidRPr="00C85AF0">
        <w:rPr>
          <w:rFonts w:ascii="Sylfaen" w:hAnsi="Sylfaen" w:cs="Sylfaen"/>
          <w:sz w:val="20"/>
          <w:szCs w:val="20"/>
          <w:lang w:val="hy-AM"/>
        </w:rPr>
        <w:t>մյուսի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` </w:t>
      </w:r>
      <w:r w:rsidRPr="00C85AF0">
        <w:rPr>
          <w:rFonts w:ascii="Sylfaen" w:hAnsi="Sylfaen" w:cs="Sylfaen"/>
          <w:sz w:val="20"/>
          <w:szCs w:val="20"/>
          <w:lang w:val="hy-AM"/>
        </w:rPr>
        <w:t>ձայնի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իրավունք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տվող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բաժնետոմսերի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տաս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տոկոսից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ավելիին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կամ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ունեն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Հայաստանի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Հանրապետության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օրենսդրությամբ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չարգելված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այլ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ձևով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վերջինիս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որոշումները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կանխորոշելու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հնարավորություն</w:t>
      </w:r>
      <w:r w:rsidRPr="00C85AF0">
        <w:rPr>
          <w:rFonts w:ascii="Arial LatArm" w:hAnsi="Arial LatArm"/>
          <w:sz w:val="20"/>
          <w:szCs w:val="20"/>
          <w:lang w:val="hy-AM"/>
        </w:rPr>
        <w:t>.</w:t>
      </w:r>
    </w:p>
    <w:p w:rsidR="00D92302" w:rsidRPr="00C85AF0" w:rsidRDefault="00D92302" w:rsidP="00D92302">
      <w:pPr>
        <w:pStyle w:val="af4"/>
        <w:spacing w:before="0" w:beforeAutospacing="0" w:after="0" w:afterAutospacing="0"/>
        <w:ind w:firstLine="708"/>
        <w:jc w:val="both"/>
        <w:rPr>
          <w:rFonts w:ascii="Arial LatArm" w:hAnsi="Arial LatArm"/>
          <w:sz w:val="20"/>
          <w:szCs w:val="20"/>
          <w:lang w:val="hy-AM"/>
        </w:rPr>
      </w:pPr>
      <w:r w:rsidRPr="00C85AF0">
        <w:rPr>
          <w:rFonts w:ascii="Sylfaen" w:hAnsi="Sylfaen" w:cs="Sylfaen"/>
          <w:sz w:val="20"/>
          <w:szCs w:val="20"/>
          <w:lang w:val="hy-AM"/>
        </w:rPr>
        <w:t>գ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. </w:t>
      </w:r>
      <w:r w:rsidRPr="00C85AF0">
        <w:rPr>
          <w:rFonts w:ascii="Sylfaen" w:hAnsi="Sylfaen" w:cs="Sylfaen"/>
          <w:sz w:val="20"/>
          <w:szCs w:val="20"/>
          <w:lang w:val="hy-AM"/>
        </w:rPr>
        <w:t>նրանցից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մեկի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որևէ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կառավարման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մարմնի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կամ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նման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պարտականություններ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կատարող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այլ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անձանց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hy-AM"/>
        </w:rPr>
        <w:t>ինչպես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նաև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նրանց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ընտանիքի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անդամներից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որևէ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մեկը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միաժամանակ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հանդիսանում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է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մյուս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անձի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որևէ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կառավարման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մարմնի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անդամ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կամ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նման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պարտականություններ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կատարող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այլ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անձ</w:t>
      </w:r>
      <w:r w:rsidRPr="00C85AF0">
        <w:rPr>
          <w:rFonts w:ascii="Arial LatArm" w:hAnsi="Arial LatArm"/>
          <w:sz w:val="20"/>
          <w:szCs w:val="20"/>
          <w:lang w:val="hy-AM"/>
        </w:rPr>
        <w:t>.</w:t>
      </w:r>
    </w:p>
    <w:p w:rsidR="00D92302" w:rsidRPr="00C85AF0" w:rsidRDefault="00D92302" w:rsidP="00D92302">
      <w:pPr>
        <w:pStyle w:val="af4"/>
        <w:spacing w:before="0" w:beforeAutospacing="0" w:after="0" w:afterAutospacing="0"/>
        <w:ind w:firstLine="708"/>
        <w:jc w:val="both"/>
        <w:rPr>
          <w:rFonts w:ascii="Arial LatArm" w:hAnsi="Arial LatArm"/>
          <w:sz w:val="20"/>
          <w:szCs w:val="20"/>
          <w:lang w:val="hy-AM"/>
        </w:rPr>
      </w:pPr>
      <w:r w:rsidRPr="00C85AF0">
        <w:rPr>
          <w:rFonts w:ascii="Sylfaen" w:hAnsi="Sylfaen" w:cs="Sylfaen"/>
          <w:sz w:val="20"/>
          <w:szCs w:val="20"/>
          <w:lang w:val="hy-AM"/>
        </w:rPr>
        <w:t>դ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. </w:t>
      </w:r>
      <w:r w:rsidRPr="00C85AF0">
        <w:rPr>
          <w:rFonts w:ascii="Sylfaen" w:hAnsi="Sylfaen" w:cs="Sylfaen"/>
          <w:sz w:val="20"/>
          <w:szCs w:val="20"/>
          <w:lang w:val="hy-AM"/>
        </w:rPr>
        <w:t>նրանք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գործել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կամ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գործում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են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համաձայնեցված՝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ելնելով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ընդհանուր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տնտեսական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շահերից</w:t>
      </w:r>
      <w:r w:rsidRPr="00C85AF0">
        <w:rPr>
          <w:rFonts w:ascii="Arial LatArm" w:hAnsi="Arial LatArm"/>
          <w:sz w:val="20"/>
          <w:szCs w:val="20"/>
          <w:lang w:val="hy-AM"/>
        </w:rPr>
        <w:t>.</w:t>
      </w:r>
    </w:p>
    <w:p w:rsidR="00D92302" w:rsidRPr="00C85AF0" w:rsidRDefault="00D92302" w:rsidP="00D92302">
      <w:pPr>
        <w:ind w:firstLine="284"/>
        <w:jc w:val="both"/>
        <w:rPr>
          <w:rFonts w:ascii="Arial LatArm" w:hAnsi="Arial LatArm"/>
          <w:sz w:val="20"/>
          <w:szCs w:val="20"/>
          <w:lang w:val="hy-AM"/>
        </w:rPr>
      </w:pP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Սույն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կետի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իմաստով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ընտանիքի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անդամ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են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համարվում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հայրը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hy-AM"/>
        </w:rPr>
        <w:t>մայրը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hy-AM"/>
        </w:rPr>
        <w:t>ամուսինը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hy-AM"/>
        </w:rPr>
        <w:t>ամուսնու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ծնողները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hy-AM"/>
        </w:rPr>
        <w:t>տատը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hy-AM"/>
        </w:rPr>
        <w:t>պապը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hy-AM"/>
        </w:rPr>
        <w:t>քույրը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hy-AM"/>
        </w:rPr>
        <w:t>եղբայրը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hy-AM"/>
        </w:rPr>
        <w:t>երեխաները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hy-AM"/>
        </w:rPr>
        <w:t>թոռները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hy-AM"/>
        </w:rPr>
        <w:t>քրոջ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կամ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եղբոր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ամուսինն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ու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երեխաները</w:t>
      </w:r>
      <w:r w:rsidRPr="00C85AF0">
        <w:rPr>
          <w:rFonts w:ascii="Arial LatArm" w:hAnsi="Arial LatArm"/>
          <w:sz w:val="20"/>
          <w:szCs w:val="20"/>
          <w:lang w:val="hy-AM"/>
        </w:rPr>
        <w:t>:</w:t>
      </w:r>
    </w:p>
    <w:p w:rsidR="00D92302" w:rsidRPr="00C85AF0" w:rsidRDefault="00D92302" w:rsidP="00D92302">
      <w:pPr>
        <w:pStyle w:val="af4"/>
        <w:spacing w:before="0" w:beforeAutospacing="0" w:after="0" w:afterAutospacing="0"/>
        <w:ind w:firstLine="708"/>
        <w:jc w:val="both"/>
        <w:rPr>
          <w:rFonts w:ascii="Arial LatArm" w:hAnsi="Arial LatArm"/>
          <w:sz w:val="20"/>
          <w:szCs w:val="20"/>
          <w:lang w:val="hy-AM"/>
        </w:rPr>
      </w:pPr>
      <w:r w:rsidRPr="00C85AF0">
        <w:rPr>
          <w:rFonts w:ascii="Arial LatArm" w:hAnsi="Arial LatArm" w:cs="Arial Armenian"/>
          <w:sz w:val="20"/>
          <w:lang w:val="hy-AM"/>
        </w:rPr>
        <w:t xml:space="preserve">2.4 </w:t>
      </w:r>
      <w:r w:rsidRPr="00C85AF0">
        <w:rPr>
          <w:rFonts w:ascii="Sylfaen" w:hAnsi="Sylfaen" w:cs="Sylfaen"/>
          <w:sz w:val="20"/>
          <w:lang w:val="hy-AM"/>
        </w:rPr>
        <w:t>Մասնակիցը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ընտրված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մասնակից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ճանաչվելու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դեպքում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ներկայացնում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է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որակավորման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ապահովում՝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սույն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հրավերով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սահմանված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կարգով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և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չափով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: </w:t>
      </w:r>
    </w:p>
    <w:p w:rsidR="00D92302" w:rsidRPr="00C85AF0" w:rsidRDefault="00D92302" w:rsidP="00D92302">
      <w:pPr>
        <w:ind w:firstLine="567"/>
        <w:jc w:val="both"/>
        <w:rPr>
          <w:rFonts w:ascii="Arial LatArm" w:hAnsi="Arial LatArm" w:cs="Arial"/>
          <w:sz w:val="20"/>
          <w:lang w:val="hy-AM"/>
        </w:rPr>
      </w:pP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Arial LatArm" w:hAnsi="Arial LatArm" w:cs="Sylfaen"/>
          <w:sz w:val="20"/>
          <w:lang w:val="hy-AM"/>
        </w:rPr>
        <w:t xml:space="preserve">2.5 </w:t>
      </w:r>
      <w:r w:rsidRPr="00C85AF0">
        <w:rPr>
          <w:rFonts w:ascii="Sylfaen" w:hAnsi="Sylfaen" w:cs="Sylfaen"/>
          <w:sz w:val="20"/>
          <w:lang w:val="hy-AM"/>
        </w:rPr>
        <w:t>Սույն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ընթացակարգի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շրջանակում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կնքվելիք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պայմանագիրը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կարող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է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իրականացվել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ենթակապալի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պայմանագիր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կնքելու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միջոցով։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Ենթակապալի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պայմանագրի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կողմ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չի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կարող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հանդիսանալ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սույն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ընթացակարգին</w:t>
      </w:r>
      <w:r w:rsidRPr="00C85AF0">
        <w:rPr>
          <w:rFonts w:ascii="Arial LatArm" w:hAnsi="Arial LatArm" w:cs="Sylfaen"/>
          <w:sz w:val="20"/>
          <w:lang w:val="af-ZA"/>
        </w:rPr>
        <w:t xml:space="preserve"> (</w:t>
      </w:r>
      <w:r w:rsidRPr="00C85AF0">
        <w:rPr>
          <w:rFonts w:ascii="Sylfaen" w:hAnsi="Sylfaen" w:cs="Sylfaen"/>
          <w:sz w:val="20"/>
        </w:rPr>
        <w:t>միևնույն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չափաբաժնին</w:t>
      </w:r>
      <w:r w:rsidRPr="00C85AF0">
        <w:rPr>
          <w:rFonts w:ascii="Arial LatArm" w:hAnsi="Arial LatArm" w:cs="Sylfaen"/>
          <w:sz w:val="20"/>
          <w:lang w:val="af-ZA"/>
        </w:rPr>
        <w:t xml:space="preserve">) </w:t>
      </w:r>
      <w:r w:rsidRPr="00C85AF0">
        <w:rPr>
          <w:rFonts w:ascii="Sylfaen" w:hAnsi="Sylfaen" w:cs="Sylfaen"/>
          <w:sz w:val="20"/>
        </w:rPr>
        <w:t>մասնակցելու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նպատակով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հայտ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ներկայացրած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մասնակիցը</w:t>
      </w:r>
      <w:r w:rsidRPr="00C85AF0">
        <w:rPr>
          <w:rFonts w:ascii="Arial LatArm" w:hAnsi="Arial LatArm" w:cs="Sylfaen"/>
          <w:sz w:val="20"/>
          <w:lang w:val="af-ZA"/>
        </w:rPr>
        <w:t xml:space="preserve">: </w:t>
      </w:r>
    </w:p>
    <w:p w:rsidR="00D92302" w:rsidRPr="00C85AF0" w:rsidRDefault="00D92302" w:rsidP="00D92302">
      <w:pPr>
        <w:pStyle w:val="23"/>
        <w:spacing w:line="240" w:lineRule="auto"/>
        <w:rPr>
          <w:rFonts w:ascii="Arial LatArm" w:hAnsi="Arial LatArm" w:cs="Sylfaen"/>
          <w:szCs w:val="24"/>
        </w:rPr>
      </w:pPr>
      <w:r w:rsidRPr="00C85AF0">
        <w:rPr>
          <w:rFonts w:ascii="Arial LatArm" w:hAnsi="Arial LatArm" w:cs="Sylfaen"/>
          <w:szCs w:val="24"/>
        </w:rPr>
        <w:t xml:space="preserve"> 2</w:t>
      </w:r>
      <w:r w:rsidRPr="00C85AF0">
        <w:rPr>
          <w:rFonts w:ascii="Arial LatArm" w:hAnsi="Arial LatArm" w:cs="Sylfaen"/>
          <w:szCs w:val="24"/>
          <w:lang w:val="hy-AM"/>
        </w:rPr>
        <w:t>.6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Մասնակիցները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կարող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են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սույն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ընթացակարգին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մասնակցել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համատեղ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գործունեության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կարգով</w:t>
      </w:r>
      <w:r w:rsidRPr="00C85AF0">
        <w:rPr>
          <w:rFonts w:ascii="Arial LatArm" w:hAnsi="Arial LatArm" w:cs="Sylfaen"/>
          <w:szCs w:val="24"/>
        </w:rPr>
        <w:t xml:space="preserve"> (</w:t>
      </w:r>
      <w:r w:rsidRPr="00C85AF0">
        <w:rPr>
          <w:rFonts w:ascii="Sylfaen" w:hAnsi="Sylfaen" w:cs="Sylfaen"/>
          <w:szCs w:val="24"/>
          <w:lang w:val="ru-RU"/>
        </w:rPr>
        <w:t>կոնսորցիումով</w:t>
      </w:r>
      <w:r w:rsidRPr="00C85AF0">
        <w:rPr>
          <w:rFonts w:ascii="Arial LatArm" w:hAnsi="Arial LatArm" w:cs="Sylfaen"/>
          <w:szCs w:val="24"/>
        </w:rPr>
        <w:t>)</w:t>
      </w:r>
      <w:r w:rsidRPr="00C85AF0">
        <w:rPr>
          <w:rFonts w:ascii="Tahoma" w:hAnsi="Tahoma" w:cs="Tahoma"/>
          <w:szCs w:val="24"/>
          <w:lang w:val="ru-RU"/>
        </w:rPr>
        <w:t>։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Նման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դեպքում</w:t>
      </w:r>
      <w:r w:rsidRPr="00C85AF0">
        <w:rPr>
          <w:rFonts w:ascii="Arial LatArm" w:hAnsi="Arial LatArm" w:cs="Sylfaen"/>
          <w:szCs w:val="24"/>
        </w:rPr>
        <w:t>`</w:t>
      </w:r>
    </w:p>
    <w:p w:rsidR="00D92302" w:rsidRPr="00C85AF0" w:rsidRDefault="00D92302" w:rsidP="00D92302">
      <w:pPr>
        <w:pStyle w:val="23"/>
        <w:spacing w:line="240" w:lineRule="auto"/>
        <w:rPr>
          <w:rFonts w:ascii="Arial LatArm" w:hAnsi="Arial LatArm" w:cs="Sylfaen"/>
          <w:szCs w:val="24"/>
        </w:rPr>
      </w:pPr>
      <w:r w:rsidRPr="00C85AF0">
        <w:rPr>
          <w:rFonts w:ascii="Arial LatArm" w:hAnsi="Arial LatArm" w:cs="Sylfaen"/>
          <w:szCs w:val="24"/>
          <w:lang w:val="hy-AM"/>
        </w:rPr>
        <w:lastRenderedPageBreak/>
        <w:t>1</w:t>
      </w:r>
      <w:r w:rsidRPr="00C85AF0">
        <w:rPr>
          <w:rFonts w:ascii="Arial LatArm" w:hAnsi="Arial LatArm" w:cs="Sylfaen"/>
          <w:szCs w:val="24"/>
        </w:rPr>
        <w:t xml:space="preserve">) </w:t>
      </w:r>
      <w:r w:rsidRPr="00C85AF0">
        <w:rPr>
          <w:rFonts w:ascii="Sylfaen" w:hAnsi="Sylfaen" w:cs="Sylfaen"/>
          <w:szCs w:val="24"/>
          <w:lang w:val="ru-RU"/>
        </w:rPr>
        <w:t>համատեղ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գործունեության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պայմանագրի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կողմերից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որևէ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մեկը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չի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կարող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նույն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ընթացակարգին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Arial LatArm" w:hAnsi="Arial LatArm" w:cs="Sylfaen"/>
        </w:rPr>
        <w:t>(</w:t>
      </w:r>
      <w:r w:rsidRPr="00C85AF0">
        <w:rPr>
          <w:rFonts w:ascii="Sylfaen" w:hAnsi="Sylfaen" w:cs="Sylfaen"/>
          <w:lang w:val="en-US"/>
        </w:rPr>
        <w:t>միևնույն</w:t>
      </w:r>
      <w:r w:rsidRPr="00C85AF0">
        <w:rPr>
          <w:rFonts w:ascii="Arial LatArm" w:hAnsi="Arial LatArm" w:cs="Sylfaen"/>
        </w:rPr>
        <w:t xml:space="preserve"> </w:t>
      </w:r>
      <w:r w:rsidRPr="00C85AF0">
        <w:rPr>
          <w:rFonts w:ascii="Sylfaen" w:hAnsi="Sylfaen" w:cs="Sylfaen"/>
          <w:lang w:val="en-US"/>
        </w:rPr>
        <w:t>չափաբաժնին</w:t>
      </w:r>
      <w:r w:rsidRPr="00C85AF0">
        <w:rPr>
          <w:rFonts w:ascii="Arial LatArm" w:hAnsi="Arial LatArm" w:cs="Sylfaen"/>
        </w:rPr>
        <w:t xml:space="preserve">) </w:t>
      </w:r>
      <w:r w:rsidRPr="00C85AF0">
        <w:rPr>
          <w:rFonts w:ascii="Sylfaen" w:hAnsi="Sylfaen" w:cs="Sylfaen"/>
          <w:szCs w:val="24"/>
          <w:lang w:val="ru-RU"/>
        </w:rPr>
        <w:t>ներկայացնել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առանձին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հայտ</w:t>
      </w:r>
      <w:r w:rsidRPr="00C85AF0">
        <w:rPr>
          <w:rFonts w:ascii="Arial LatArm" w:hAnsi="Arial LatArm" w:cs="Sylfaen"/>
          <w:szCs w:val="24"/>
        </w:rPr>
        <w:t xml:space="preserve">: </w:t>
      </w:r>
      <w:r w:rsidRPr="00C85AF0">
        <w:rPr>
          <w:rFonts w:ascii="Sylfaen" w:hAnsi="Sylfaen" w:cs="Sylfaen"/>
          <w:szCs w:val="24"/>
          <w:lang w:val="ru-RU"/>
        </w:rPr>
        <w:t>Սույն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պարբերության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պահանջի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չպահպանման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դեպքում</w:t>
      </w:r>
      <w:r w:rsidRPr="00C85AF0">
        <w:rPr>
          <w:rFonts w:ascii="Arial LatArm" w:hAnsi="Arial LatArm" w:cs="Sylfaen"/>
          <w:szCs w:val="24"/>
        </w:rPr>
        <w:t xml:space="preserve">` </w:t>
      </w:r>
      <w:r w:rsidRPr="00C85AF0">
        <w:rPr>
          <w:rFonts w:ascii="Sylfaen" w:hAnsi="Sylfaen" w:cs="Sylfaen"/>
          <w:szCs w:val="24"/>
          <w:lang w:val="ru-RU"/>
        </w:rPr>
        <w:t>հայտերի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բացման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նիստում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մերժվում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են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ինչպես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համատեղ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գործունեության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կարգով</w:t>
      </w:r>
      <w:r w:rsidRPr="00C85AF0">
        <w:rPr>
          <w:rFonts w:ascii="Arial LatArm" w:hAnsi="Arial LatArm" w:cs="Sylfaen"/>
          <w:szCs w:val="24"/>
        </w:rPr>
        <w:t xml:space="preserve">, </w:t>
      </w:r>
      <w:r w:rsidRPr="00C85AF0">
        <w:rPr>
          <w:rFonts w:ascii="Sylfaen" w:hAnsi="Sylfaen" w:cs="Sylfaen"/>
          <w:szCs w:val="24"/>
          <w:lang w:val="ru-RU"/>
        </w:rPr>
        <w:t>այնպես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էլ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առանձին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ներկայացված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հայտերը</w:t>
      </w:r>
      <w:r w:rsidRPr="00C85AF0">
        <w:rPr>
          <w:rFonts w:ascii="Arial LatArm" w:hAnsi="Arial LatArm" w:cs="Sylfaen"/>
          <w:szCs w:val="24"/>
        </w:rPr>
        <w:t>.</w:t>
      </w:r>
    </w:p>
    <w:p w:rsidR="00D92302" w:rsidRPr="00C85AF0" w:rsidRDefault="00D92302" w:rsidP="00D92302">
      <w:pPr>
        <w:pStyle w:val="23"/>
        <w:spacing w:line="240" w:lineRule="auto"/>
        <w:ind w:firstLine="567"/>
        <w:rPr>
          <w:rFonts w:ascii="Arial LatArm" w:hAnsi="Arial LatArm" w:cs="Sylfaen"/>
          <w:szCs w:val="24"/>
          <w:lang w:val="hy-AM"/>
        </w:rPr>
      </w:pPr>
      <w:r w:rsidRPr="00C85AF0">
        <w:rPr>
          <w:rFonts w:ascii="Arial LatArm" w:hAnsi="Arial LatArm" w:cs="Sylfaen"/>
          <w:szCs w:val="24"/>
          <w:lang w:val="hy-AM"/>
        </w:rPr>
        <w:t>2</w:t>
      </w:r>
      <w:r w:rsidRPr="00C85AF0">
        <w:rPr>
          <w:rFonts w:ascii="Arial LatArm" w:hAnsi="Arial LatArm" w:cs="Sylfaen"/>
          <w:szCs w:val="24"/>
        </w:rPr>
        <w:t xml:space="preserve">) </w:t>
      </w:r>
      <w:r w:rsidRPr="00C85AF0">
        <w:rPr>
          <w:rFonts w:ascii="Sylfaen" w:hAnsi="Sylfaen" w:cs="Sylfaen"/>
          <w:szCs w:val="24"/>
        </w:rPr>
        <w:t>Մ</w:t>
      </w:r>
      <w:r w:rsidRPr="00C85AF0">
        <w:rPr>
          <w:rFonts w:ascii="Sylfaen" w:hAnsi="Sylfaen" w:cs="Sylfaen"/>
          <w:szCs w:val="24"/>
          <w:lang w:val="ru-RU"/>
        </w:rPr>
        <w:t>ասնակիցները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կրում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են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համատեղ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և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համապարտ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պատասխանատվություն</w:t>
      </w:r>
      <w:r w:rsidRPr="00C85AF0">
        <w:rPr>
          <w:rFonts w:ascii="Arial LatArm" w:hAnsi="Arial LatArm" w:cs="Sylfaen"/>
          <w:szCs w:val="24"/>
        </w:rPr>
        <w:t>: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</w:rPr>
        <w:t>Ընդ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</w:rPr>
        <w:t>որում</w:t>
      </w:r>
      <w:r w:rsidRPr="00C85AF0">
        <w:rPr>
          <w:rFonts w:ascii="Arial LatArm" w:hAnsi="Arial LatArm" w:cs="Sylfaen"/>
          <w:szCs w:val="24"/>
        </w:rPr>
        <w:t>,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կոնսորցիումի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անդամի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կոնսորցիումից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դուրս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գալու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դեպքում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կոնսորցիումի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հետ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en-US"/>
        </w:rPr>
        <w:t>պ</w:t>
      </w:r>
      <w:r w:rsidRPr="00C85AF0">
        <w:rPr>
          <w:rFonts w:ascii="Sylfaen" w:hAnsi="Sylfaen" w:cs="Sylfaen"/>
          <w:szCs w:val="24"/>
          <w:lang w:val="ru-RU"/>
        </w:rPr>
        <w:t>ատվիրատուի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կնքած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պայմանագիրը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միակողմանիորեն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լուծվում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է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և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կոնսորցիումի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անդամների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նկատմամբ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կիրառվում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են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պայմանագրով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նախատեսված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պատասխանատվության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միջոցները</w:t>
      </w:r>
      <w:r w:rsidRPr="00C85AF0">
        <w:rPr>
          <w:rFonts w:ascii="Arial LatArm" w:hAnsi="Arial LatArm" w:cs="Sylfaen"/>
          <w:szCs w:val="24"/>
          <w:lang w:val="hy-AM"/>
        </w:rPr>
        <w:t>:</w:t>
      </w:r>
    </w:p>
    <w:p w:rsidR="00D92302" w:rsidRPr="00C85AF0" w:rsidRDefault="00D92302" w:rsidP="00D92302">
      <w:pPr>
        <w:ind w:firstLine="567"/>
        <w:jc w:val="both"/>
        <w:rPr>
          <w:rFonts w:ascii="Arial LatArm" w:hAnsi="Arial LatArm"/>
          <w:b/>
          <w:sz w:val="20"/>
          <w:lang w:val="af-ZA"/>
        </w:rPr>
      </w:pPr>
    </w:p>
    <w:p w:rsidR="00D92302" w:rsidRPr="00C85AF0" w:rsidRDefault="00D92302" w:rsidP="00D92302">
      <w:pPr>
        <w:jc w:val="center"/>
        <w:rPr>
          <w:rFonts w:ascii="Arial LatArm" w:hAnsi="Arial LatArm" w:cs="Arial"/>
          <w:b/>
          <w:sz w:val="20"/>
          <w:lang w:val="af-ZA"/>
        </w:rPr>
      </w:pPr>
      <w:r w:rsidRPr="00C85AF0">
        <w:rPr>
          <w:rFonts w:ascii="Arial LatArm" w:hAnsi="Arial LatArm"/>
          <w:b/>
          <w:sz w:val="20"/>
          <w:lang w:val="af-ZA"/>
        </w:rPr>
        <w:t xml:space="preserve">3.  </w:t>
      </w:r>
      <w:proofErr w:type="gramStart"/>
      <w:r w:rsidRPr="00C85AF0">
        <w:rPr>
          <w:rFonts w:ascii="Sylfaen" w:hAnsi="Sylfaen" w:cs="Sylfaen"/>
          <w:b/>
          <w:sz w:val="20"/>
        </w:rPr>
        <w:t>ՀՐԱՎԵՐԻ</w:t>
      </w:r>
      <w:r w:rsidRPr="00C85AF0">
        <w:rPr>
          <w:rFonts w:ascii="Arial LatArm" w:hAnsi="Arial LatArm" w:cs="Arial"/>
          <w:b/>
          <w:sz w:val="20"/>
          <w:lang w:val="af-ZA"/>
        </w:rPr>
        <w:t xml:space="preserve">  </w:t>
      </w:r>
      <w:r w:rsidRPr="00C85AF0">
        <w:rPr>
          <w:rFonts w:ascii="Sylfaen" w:hAnsi="Sylfaen" w:cs="Sylfaen"/>
          <w:b/>
          <w:sz w:val="20"/>
        </w:rPr>
        <w:t>ՊԱՐԶԱԲԱՆՈՒՄԸ</w:t>
      </w:r>
      <w:proofErr w:type="gramEnd"/>
      <w:r w:rsidRPr="00C85AF0">
        <w:rPr>
          <w:rFonts w:ascii="Arial LatArm" w:hAnsi="Arial LatArm" w:cs="Arial"/>
          <w:b/>
          <w:sz w:val="20"/>
          <w:lang w:val="af-ZA"/>
        </w:rPr>
        <w:t xml:space="preserve">  </w:t>
      </w:r>
      <w:r w:rsidRPr="00C85AF0">
        <w:rPr>
          <w:rFonts w:ascii="Sylfaen" w:hAnsi="Sylfaen" w:cs="Sylfaen"/>
          <w:b/>
          <w:sz w:val="20"/>
        </w:rPr>
        <w:t>ԵՎ</w:t>
      </w:r>
      <w:r w:rsidRPr="00C85AF0">
        <w:rPr>
          <w:rFonts w:ascii="Arial LatArm" w:hAnsi="Arial LatArm" w:cs="Arial"/>
          <w:b/>
          <w:sz w:val="20"/>
          <w:lang w:val="af-ZA"/>
        </w:rPr>
        <w:t xml:space="preserve"> </w:t>
      </w:r>
      <w:r w:rsidRPr="00C85AF0">
        <w:rPr>
          <w:rFonts w:ascii="Sylfaen" w:hAnsi="Sylfaen" w:cs="Sylfaen"/>
          <w:b/>
          <w:sz w:val="20"/>
        </w:rPr>
        <w:t>ՀՐԱՎԵՐՈՒՄ</w:t>
      </w:r>
      <w:r w:rsidRPr="00C85AF0">
        <w:rPr>
          <w:rFonts w:ascii="Arial LatArm" w:hAnsi="Arial LatArm" w:cs="Arial"/>
          <w:b/>
          <w:sz w:val="20"/>
          <w:lang w:val="af-ZA"/>
        </w:rPr>
        <w:t xml:space="preserve"> </w:t>
      </w:r>
      <w:r w:rsidRPr="00C85AF0">
        <w:rPr>
          <w:rFonts w:ascii="Sylfaen" w:hAnsi="Sylfaen" w:cs="Sylfaen"/>
          <w:b/>
          <w:sz w:val="20"/>
        </w:rPr>
        <w:t>ՓՈՓՈԽՈՒԹՅՈՒՆ</w:t>
      </w:r>
      <w:r w:rsidRPr="00C85AF0">
        <w:rPr>
          <w:rFonts w:ascii="Arial LatArm" w:hAnsi="Arial LatArm" w:cs="Arial"/>
          <w:b/>
          <w:sz w:val="20"/>
          <w:lang w:val="af-ZA"/>
        </w:rPr>
        <w:t xml:space="preserve"> </w:t>
      </w:r>
      <w:r w:rsidRPr="00C85AF0">
        <w:rPr>
          <w:rFonts w:ascii="Sylfaen" w:hAnsi="Sylfaen" w:cs="Sylfaen"/>
          <w:b/>
          <w:sz w:val="20"/>
        </w:rPr>
        <w:t>ԿԱՏԱՐԵԼՈՒ</w:t>
      </w:r>
      <w:r w:rsidRPr="00C85AF0">
        <w:rPr>
          <w:rFonts w:ascii="Arial LatArm" w:hAnsi="Arial LatArm" w:cs="Arial"/>
          <w:b/>
          <w:sz w:val="20"/>
          <w:lang w:val="af-ZA"/>
        </w:rPr>
        <w:t xml:space="preserve"> </w:t>
      </w:r>
      <w:r w:rsidRPr="00C85AF0">
        <w:rPr>
          <w:rFonts w:ascii="Sylfaen" w:hAnsi="Sylfaen" w:cs="Sylfaen"/>
          <w:b/>
          <w:sz w:val="20"/>
        </w:rPr>
        <w:t>ԿԱՐԳԸ</w:t>
      </w:r>
    </w:p>
    <w:p w:rsidR="00D92302" w:rsidRPr="00C85AF0" w:rsidRDefault="00D92302" w:rsidP="00D92302">
      <w:pPr>
        <w:jc w:val="center"/>
        <w:rPr>
          <w:rFonts w:ascii="Arial LatArm" w:hAnsi="Arial LatArm"/>
          <w:b/>
          <w:sz w:val="20"/>
          <w:lang w:val="af-ZA"/>
        </w:rPr>
      </w:pPr>
    </w:p>
    <w:p w:rsidR="00D92302" w:rsidRPr="00C85AF0" w:rsidRDefault="00D92302" w:rsidP="00D92302">
      <w:pPr>
        <w:ind w:firstLine="567"/>
        <w:jc w:val="both"/>
        <w:rPr>
          <w:rFonts w:ascii="Arial LatArm" w:hAnsi="Arial LatArm"/>
          <w:sz w:val="20"/>
          <w:lang w:val="af-ZA"/>
        </w:rPr>
      </w:pPr>
      <w:r w:rsidRPr="00C85AF0">
        <w:rPr>
          <w:rFonts w:ascii="Arial LatArm" w:hAnsi="Arial LatArm"/>
          <w:sz w:val="20"/>
          <w:lang w:val="af-ZA"/>
        </w:rPr>
        <w:t xml:space="preserve">3.1 </w:t>
      </w:r>
      <w:r w:rsidRPr="00C85AF0">
        <w:rPr>
          <w:rFonts w:ascii="Sylfaen" w:hAnsi="Sylfaen" w:cs="Sylfaen"/>
          <w:sz w:val="20"/>
        </w:rPr>
        <w:t>Օրենքի</w:t>
      </w:r>
      <w:r w:rsidRPr="00C85AF0">
        <w:rPr>
          <w:rFonts w:ascii="Arial LatArm" w:hAnsi="Arial LatArm" w:cs="Arial"/>
          <w:sz w:val="20"/>
          <w:lang w:val="af-ZA"/>
        </w:rPr>
        <w:t xml:space="preserve"> 29-</w:t>
      </w:r>
      <w:r w:rsidRPr="00C85AF0">
        <w:rPr>
          <w:rFonts w:ascii="Sylfaen" w:hAnsi="Sylfaen" w:cs="Sylfaen"/>
          <w:sz w:val="20"/>
        </w:rPr>
        <w:t>րդ</w:t>
      </w:r>
      <w:r w:rsidRPr="00C85AF0">
        <w:rPr>
          <w:rFonts w:ascii="Arial LatArm" w:hAnsi="Arial LatArm" w:cs="Arial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հոդվածի</w:t>
      </w:r>
      <w:r w:rsidRPr="00C85AF0">
        <w:rPr>
          <w:rFonts w:ascii="Arial LatArm" w:hAnsi="Arial LatArm" w:cs="Arial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համաձայն</w:t>
      </w:r>
      <w:r w:rsidRPr="00C85AF0">
        <w:rPr>
          <w:rFonts w:ascii="Arial LatArm" w:hAnsi="Arial LatArm" w:cs="Arial"/>
          <w:sz w:val="20"/>
          <w:lang w:val="af-ZA"/>
        </w:rPr>
        <w:t xml:space="preserve">` </w:t>
      </w:r>
      <w:r w:rsidRPr="00C85AF0">
        <w:rPr>
          <w:rFonts w:ascii="Sylfaen" w:hAnsi="Sylfaen" w:cs="Sylfaen"/>
          <w:sz w:val="20"/>
        </w:rPr>
        <w:t>մասնակիցն</w:t>
      </w:r>
      <w:r w:rsidRPr="00C85AF0">
        <w:rPr>
          <w:rFonts w:ascii="Arial LatArm" w:hAnsi="Arial LatArm" w:cs="Arial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իրավունք</w:t>
      </w:r>
      <w:r w:rsidRPr="00C85AF0">
        <w:rPr>
          <w:rFonts w:ascii="Arial LatArm" w:hAnsi="Arial LatArm" w:cs="Arial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ունի</w:t>
      </w:r>
      <w:r w:rsidRPr="00C85AF0">
        <w:rPr>
          <w:rFonts w:ascii="Arial LatArm" w:hAnsi="Arial LatArm" w:cs="Arial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պատվիրատուից</w:t>
      </w:r>
      <w:r w:rsidRPr="00C85AF0">
        <w:rPr>
          <w:rFonts w:ascii="Arial LatArm" w:hAnsi="Arial LatArm" w:cs="Arial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պահանջել</w:t>
      </w:r>
      <w:r w:rsidRPr="00C85AF0">
        <w:rPr>
          <w:rFonts w:ascii="Arial LatArm" w:hAnsi="Arial LatArm" w:cs="Arial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հրավերի</w:t>
      </w:r>
      <w:r w:rsidRPr="00C85AF0">
        <w:rPr>
          <w:rFonts w:ascii="Arial LatArm" w:hAnsi="Arial LatArm" w:cs="Arial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պարզաբանում</w:t>
      </w:r>
      <w:r w:rsidRPr="00C85AF0">
        <w:rPr>
          <w:rFonts w:ascii="Tahoma" w:hAnsi="Tahoma" w:cs="Tahoma"/>
          <w:sz w:val="20"/>
        </w:rPr>
        <w:t>։</w:t>
      </w:r>
    </w:p>
    <w:p w:rsidR="00D92302" w:rsidRPr="00C85AF0" w:rsidRDefault="00D92302" w:rsidP="00D92302">
      <w:pPr>
        <w:autoSpaceDE w:val="0"/>
        <w:autoSpaceDN w:val="0"/>
        <w:adjustRightInd w:val="0"/>
        <w:ind w:firstLine="567"/>
        <w:jc w:val="both"/>
        <w:rPr>
          <w:rFonts w:ascii="Arial LatArm" w:hAnsi="Arial LatArm"/>
          <w:sz w:val="20"/>
          <w:lang w:val="af-ZA"/>
        </w:rPr>
      </w:pPr>
      <w:r w:rsidRPr="00C85AF0">
        <w:rPr>
          <w:rFonts w:ascii="Sylfaen" w:hAnsi="Sylfaen" w:cs="Sylfaen"/>
          <w:sz w:val="20"/>
        </w:rPr>
        <w:t>Մասնակիցն</w:t>
      </w:r>
      <w:r w:rsidRPr="00C85AF0">
        <w:rPr>
          <w:rFonts w:ascii="Arial LatArm" w:hAnsi="Arial LatArm" w:cs="Arial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իրավունք</w:t>
      </w:r>
      <w:r w:rsidRPr="00C85AF0">
        <w:rPr>
          <w:rFonts w:ascii="Arial LatArm" w:hAnsi="Arial LatArm" w:cs="Arial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ունի</w:t>
      </w:r>
      <w:r w:rsidRPr="00C85AF0">
        <w:rPr>
          <w:rFonts w:ascii="Arial LatArm" w:hAnsi="Arial LatArm" w:cs="Arial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հայտերի</w:t>
      </w:r>
      <w:r w:rsidRPr="00C85AF0">
        <w:rPr>
          <w:rFonts w:ascii="Arial LatArm" w:hAnsi="Arial LatArm" w:cs="Arial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ներկայացման</w:t>
      </w:r>
      <w:r w:rsidRPr="00C85AF0">
        <w:rPr>
          <w:rFonts w:ascii="Arial LatArm" w:hAnsi="Arial LatArm" w:cs="Arial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վերջնաժամկետը</w:t>
      </w:r>
      <w:r w:rsidRPr="00C85AF0">
        <w:rPr>
          <w:rFonts w:ascii="Arial LatArm" w:hAnsi="Arial LatArm" w:cs="Arial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լրանալուց</w:t>
      </w:r>
      <w:r w:rsidRPr="00C85AF0">
        <w:rPr>
          <w:rFonts w:ascii="Arial LatArm" w:hAnsi="Arial LatArm" w:cs="Arial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առնվազն</w:t>
      </w:r>
      <w:r w:rsidRPr="00C85AF0">
        <w:rPr>
          <w:rFonts w:ascii="Arial LatArm" w:hAnsi="Arial LatArm" w:cs="Arial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հինգ</w:t>
      </w:r>
      <w:r w:rsidRPr="00C85AF0">
        <w:rPr>
          <w:rFonts w:ascii="Arial LatArm" w:hAnsi="Arial LatArm" w:cs="Arial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օրացուցային</w:t>
      </w:r>
      <w:r w:rsidRPr="00C85AF0">
        <w:rPr>
          <w:rFonts w:ascii="Arial LatArm" w:hAnsi="Arial LatArm" w:cs="Arial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օր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առաջ</w:t>
      </w:r>
      <w:r w:rsidRPr="00C85AF0">
        <w:rPr>
          <w:rFonts w:ascii="Arial LatArm" w:hAnsi="Arial LatArm" w:cs="Arial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համակարգի</w:t>
      </w:r>
      <w:r w:rsidRPr="00C85AF0">
        <w:rPr>
          <w:rFonts w:ascii="Arial LatArm" w:hAnsi="Arial LatArm" w:cs="Arial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միջոցով</w:t>
      </w:r>
      <w:r w:rsidRPr="00C85AF0">
        <w:rPr>
          <w:rFonts w:ascii="Arial LatArm" w:hAnsi="Arial LatArm" w:cs="Arial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հանձնաժողովից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պահանջելու</w:t>
      </w:r>
      <w:r w:rsidRPr="00C85AF0">
        <w:rPr>
          <w:rFonts w:ascii="Arial LatArm" w:hAnsi="Arial LatArm" w:cs="Arial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հրավերի</w:t>
      </w:r>
      <w:r w:rsidRPr="00C85AF0">
        <w:rPr>
          <w:rFonts w:ascii="Arial LatArm" w:hAnsi="Arial LatArm" w:cs="Arial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պարզաբանում</w:t>
      </w:r>
      <w:r w:rsidRPr="00C85AF0">
        <w:rPr>
          <w:rFonts w:ascii="Tahoma" w:hAnsi="Tahoma" w:cs="Tahoma"/>
          <w:sz w:val="20"/>
        </w:rPr>
        <w:t>։</w:t>
      </w:r>
      <w:r w:rsidRPr="00C85AF0">
        <w:rPr>
          <w:rFonts w:ascii="Arial LatArm" w:hAnsi="Arial LatArm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Հանձնաժողովը</w:t>
      </w:r>
      <w:r w:rsidRPr="00C85AF0">
        <w:rPr>
          <w:rFonts w:ascii="Arial LatArm" w:hAnsi="Arial LatArm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հարցումը</w:t>
      </w:r>
      <w:r w:rsidRPr="00C85AF0">
        <w:rPr>
          <w:rFonts w:ascii="Arial LatArm" w:hAnsi="Arial LatArm" w:cs="Arial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կատարած</w:t>
      </w:r>
      <w:r w:rsidRPr="00C85AF0">
        <w:rPr>
          <w:rFonts w:ascii="Arial LatArm" w:hAnsi="Arial LatArm" w:cs="Arial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մասնակցին</w:t>
      </w:r>
      <w:r w:rsidRPr="00C85AF0">
        <w:rPr>
          <w:rFonts w:ascii="Arial LatArm" w:hAnsi="Arial LatArm" w:cs="Arial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պարզաբանումը</w:t>
      </w:r>
      <w:r w:rsidRPr="00C85AF0">
        <w:rPr>
          <w:rFonts w:ascii="Arial LatArm" w:hAnsi="Arial LatArm" w:cs="Arial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տրամադրում</w:t>
      </w:r>
      <w:r w:rsidRPr="00C85AF0">
        <w:rPr>
          <w:rFonts w:ascii="Arial LatArm" w:hAnsi="Arial LatArm" w:cs="Arial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է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համակարգի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միջոցով</w:t>
      </w:r>
      <w:r w:rsidRPr="00C85AF0">
        <w:rPr>
          <w:rFonts w:ascii="Arial LatArm" w:hAnsi="Arial LatArm" w:cs="Sylfaen"/>
          <w:sz w:val="20"/>
          <w:lang w:val="af-ZA"/>
        </w:rPr>
        <w:t xml:space="preserve">` </w:t>
      </w:r>
      <w:r w:rsidRPr="00C85AF0">
        <w:rPr>
          <w:rFonts w:ascii="Sylfaen" w:hAnsi="Sylfaen" w:cs="Sylfaen"/>
          <w:sz w:val="20"/>
        </w:rPr>
        <w:t>հարցումը</w:t>
      </w:r>
      <w:r w:rsidRPr="00C85AF0">
        <w:rPr>
          <w:rFonts w:ascii="Arial LatArm" w:hAnsi="Arial LatArm" w:cs="Arial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ստանալու</w:t>
      </w:r>
      <w:r w:rsidRPr="00C85AF0">
        <w:rPr>
          <w:rFonts w:ascii="Arial LatArm" w:hAnsi="Arial LatArm" w:cs="Arial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օրվան</w:t>
      </w:r>
      <w:r w:rsidRPr="00C85AF0">
        <w:rPr>
          <w:rFonts w:ascii="Arial LatArm" w:hAnsi="Arial LatArm" w:cs="Arial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հաջորդող</w:t>
      </w:r>
      <w:r w:rsidRPr="00C85AF0">
        <w:rPr>
          <w:rFonts w:ascii="Arial LatArm" w:hAnsi="Arial LatArm" w:cs="Arial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երկու</w:t>
      </w:r>
      <w:r w:rsidRPr="00C85AF0">
        <w:rPr>
          <w:rFonts w:ascii="Arial LatArm" w:hAnsi="Arial LatArm" w:cs="Arial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օրացուցային</w:t>
      </w:r>
      <w:r w:rsidRPr="00C85AF0">
        <w:rPr>
          <w:rFonts w:ascii="Arial LatArm" w:hAnsi="Arial LatArm" w:cs="Arial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օրվա</w:t>
      </w:r>
      <w:r w:rsidRPr="00C85AF0">
        <w:rPr>
          <w:rFonts w:ascii="Arial LatArm" w:hAnsi="Arial LatArm" w:cs="Arial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ընթացքում</w:t>
      </w:r>
      <w:r w:rsidRPr="00C85AF0">
        <w:rPr>
          <w:rFonts w:ascii="Arial LatArm" w:hAnsi="Arial LatArm" w:cs="Sylfaen"/>
          <w:sz w:val="20"/>
          <w:vertAlign w:val="superscript"/>
          <w:lang w:val="af-ZA"/>
        </w:rPr>
        <w:t>5</w:t>
      </w:r>
      <w:r w:rsidRPr="00C85AF0">
        <w:rPr>
          <w:rFonts w:ascii="Tahoma" w:hAnsi="Tahoma" w:cs="Tahoma"/>
          <w:sz w:val="20"/>
        </w:rPr>
        <w:t>։</w:t>
      </w:r>
      <w:r w:rsidRPr="00C85AF0">
        <w:rPr>
          <w:rFonts w:ascii="Arial LatArm" w:hAnsi="Arial LatArm" w:cs="Tahoma"/>
          <w:sz w:val="20"/>
          <w:lang w:val="af-ZA"/>
        </w:rPr>
        <w:t xml:space="preserve"> </w:t>
      </w:r>
      <w:r w:rsidRPr="00C85AF0">
        <w:rPr>
          <w:rFonts w:ascii="Arial LatArm" w:hAnsi="Arial LatArm"/>
          <w:sz w:val="20"/>
          <w:lang w:val="af-ZA"/>
        </w:rPr>
        <w:t xml:space="preserve"> </w:t>
      </w:r>
    </w:p>
    <w:p w:rsidR="00D92302" w:rsidRPr="00C85AF0" w:rsidRDefault="00D92302" w:rsidP="00D92302">
      <w:pPr>
        <w:ind w:firstLine="567"/>
        <w:jc w:val="both"/>
        <w:rPr>
          <w:rFonts w:ascii="Arial LatArm" w:hAnsi="Arial LatArm"/>
          <w:sz w:val="20"/>
          <w:szCs w:val="20"/>
          <w:lang w:val="af-ZA"/>
        </w:rPr>
      </w:pPr>
      <w:r w:rsidRPr="00C85AF0">
        <w:rPr>
          <w:rFonts w:ascii="Arial LatArm" w:hAnsi="Arial LatArm"/>
          <w:sz w:val="20"/>
          <w:lang w:val="af-ZA"/>
        </w:rPr>
        <w:t xml:space="preserve">3.2 </w:t>
      </w:r>
      <w:r w:rsidRPr="00C85AF0">
        <w:rPr>
          <w:rFonts w:ascii="Sylfaen" w:hAnsi="Sylfaen" w:cs="Sylfaen"/>
          <w:sz w:val="20"/>
        </w:rPr>
        <w:t>Հարցման</w:t>
      </w:r>
      <w:r w:rsidRPr="00C85AF0">
        <w:rPr>
          <w:rFonts w:ascii="Arial LatArm" w:hAnsi="Arial LatArm" w:cs="Arial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և</w:t>
      </w:r>
      <w:r w:rsidRPr="00C85AF0">
        <w:rPr>
          <w:rFonts w:ascii="Arial LatArm" w:hAnsi="Arial LatArm" w:cs="Arial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պարզաբանումների</w:t>
      </w:r>
      <w:r w:rsidRPr="00C85AF0">
        <w:rPr>
          <w:rFonts w:ascii="Arial LatArm" w:hAnsi="Arial LatArm" w:cs="Arial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բովանդակության</w:t>
      </w:r>
      <w:r w:rsidRPr="00C85AF0">
        <w:rPr>
          <w:rFonts w:ascii="Arial LatArm" w:hAnsi="Arial LatArm" w:cs="Arial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մասին</w:t>
      </w:r>
      <w:r w:rsidRPr="00C85AF0">
        <w:rPr>
          <w:rFonts w:ascii="Arial LatArm" w:hAnsi="Arial LatArm" w:cs="Arial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հայտարարությունը</w:t>
      </w:r>
      <w:r w:rsidRPr="00C85AF0">
        <w:rPr>
          <w:rFonts w:ascii="Arial LatArm" w:hAnsi="Arial LatArm" w:cs="Arial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պարզաբանումը</w:t>
      </w:r>
      <w:r w:rsidRPr="00C85AF0">
        <w:rPr>
          <w:rFonts w:ascii="Arial LatArm" w:hAnsi="Arial LatArm" w:cs="Arial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տրամադրելու</w:t>
      </w:r>
      <w:r w:rsidRPr="00C85AF0">
        <w:rPr>
          <w:rFonts w:ascii="Arial LatArm" w:hAnsi="Arial LatArm" w:cs="Arial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օրը</w:t>
      </w:r>
      <w:r w:rsidRPr="00C85AF0">
        <w:rPr>
          <w:rFonts w:ascii="Arial LatArm" w:hAnsi="Arial LatArm" w:cs="Arial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հրապարակվում</w:t>
      </w:r>
      <w:r w:rsidRPr="00C85AF0">
        <w:rPr>
          <w:rFonts w:ascii="Arial LatArm" w:hAnsi="Arial LatArm" w:cs="Arial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է</w:t>
      </w:r>
      <w:r w:rsidRPr="00C85AF0">
        <w:rPr>
          <w:rFonts w:ascii="Arial LatArm" w:hAnsi="Arial LatArm" w:cs="Arial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համակարգում</w:t>
      </w:r>
      <w:r w:rsidRPr="00C85AF0">
        <w:rPr>
          <w:rFonts w:ascii="Arial LatArm" w:hAnsi="Arial LatArm" w:cs="Arial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և</w:t>
      </w:r>
      <w:r w:rsidRPr="00C85AF0">
        <w:rPr>
          <w:rFonts w:ascii="Arial LatArm" w:hAnsi="Arial LatArm" w:cs="Arial"/>
          <w:sz w:val="20"/>
          <w:lang w:val="af-ZA"/>
        </w:rPr>
        <w:t xml:space="preserve"> </w:t>
      </w:r>
      <w:r w:rsidRPr="00C85AF0">
        <w:rPr>
          <w:rFonts w:ascii="Arial LatArm" w:hAnsi="Arial LatArm" w:cs="Sylfaen"/>
          <w:sz w:val="20"/>
          <w:lang w:val="af-ZA"/>
        </w:rPr>
        <w:t xml:space="preserve">www.procurement.am </w:t>
      </w:r>
      <w:r w:rsidRPr="00C85AF0">
        <w:rPr>
          <w:rFonts w:ascii="Sylfaen" w:hAnsi="Sylfaen" w:cs="Sylfaen"/>
          <w:sz w:val="20"/>
          <w:lang w:val="ru-RU"/>
        </w:rPr>
        <w:t>հասցեով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գործող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տեղեկագր</w:t>
      </w:r>
      <w:r w:rsidRPr="00C85AF0">
        <w:rPr>
          <w:rFonts w:ascii="Sylfaen" w:hAnsi="Sylfaen" w:cs="Sylfaen"/>
          <w:sz w:val="20"/>
        </w:rPr>
        <w:t>ի</w:t>
      </w:r>
      <w:r w:rsidRPr="00C85AF0">
        <w:rPr>
          <w:rFonts w:ascii="Arial LatArm" w:hAnsi="Arial LatArm" w:cs="Sylfaen"/>
          <w:sz w:val="20"/>
          <w:lang w:val="af-ZA"/>
        </w:rPr>
        <w:t xml:space="preserve"> (</w:t>
      </w:r>
      <w:r w:rsidRPr="00C85AF0">
        <w:rPr>
          <w:rFonts w:ascii="Sylfaen" w:hAnsi="Sylfaen" w:cs="Sylfaen"/>
          <w:sz w:val="20"/>
          <w:lang w:val="ru-RU"/>
        </w:rPr>
        <w:t>այսուհետ</w:t>
      </w:r>
      <w:r w:rsidRPr="00C85AF0">
        <w:rPr>
          <w:rFonts w:ascii="Arial LatArm" w:hAnsi="Arial LatArm" w:cs="Sylfaen"/>
          <w:sz w:val="20"/>
          <w:lang w:val="af-ZA"/>
        </w:rPr>
        <w:t xml:space="preserve">` </w:t>
      </w:r>
      <w:r w:rsidRPr="00C85AF0">
        <w:rPr>
          <w:rFonts w:ascii="Sylfaen" w:hAnsi="Sylfaen" w:cs="Sylfaen"/>
          <w:sz w:val="20"/>
          <w:lang w:val="ru-RU"/>
        </w:rPr>
        <w:t>տեղեկագիր</w:t>
      </w:r>
      <w:r w:rsidRPr="00C85AF0">
        <w:rPr>
          <w:rFonts w:ascii="Arial LatArm" w:hAnsi="Arial LatArm" w:cs="Sylfaen"/>
          <w:sz w:val="20"/>
          <w:lang w:val="af-ZA"/>
        </w:rPr>
        <w:t xml:space="preserve">) </w:t>
      </w:r>
      <w:r w:rsidRPr="00C85AF0">
        <w:rPr>
          <w:rFonts w:ascii="Arial LatArm" w:hAnsi="Arial LatArm"/>
          <w:lang w:val="af-ZA"/>
        </w:rPr>
        <w:t>«</w:t>
      </w:r>
      <w:r w:rsidRPr="00C85AF0">
        <w:rPr>
          <w:rFonts w:ascii="Sylfaen" w:hAnsi="Sylfaen" w:cs="Sylfaen"/>
          <w:sz w:val="20"/>
        </w:rPr>
        <w:t>Գնումների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հայտարարություններ</w:t>
      </w:r>
      <w:r w:rsidRPr="00C85AF0">
        <w:rPr>
          <w:rFonts w:ascii="Arial LatArm" w:hAnsi="Arial LatArm"/>
          <w:lang w:val="af-ZA"/>
        </w:rPr>
        <w:t>»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բաժնի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Arial LatArm" w:hAnsi="Arial LatArm"/>
          <w:lang w:val="af-ZA"/>
        </w:rPr>
        <w:t>«</w:t>
      </w:r>
      <w:r w:rsidRPr="00C85AF0">
        <w:rPr>
          <w:rFonts w:ascii="Sylfaen" w:hAnsi="Sylfaen" w:cs="Sylfaen"/>
          <w:sz w:val="20"/>
        </w:rPr>
        <w:t>Հրավերների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պարզաբանումների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վերաբերյալ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հայտարարություններ</w:t>
      </w:r>
      <w:r w:rsidRPr="00C85AF0">
        <w:rPr>
          <w:rFonts w:ascii="Arial LatArm" w:hAnsi="Arial LatArm"/>
          <w:lang w:val="af-ZA"/>
        </w:rPr>
        <w:t>»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ենթաբաբաժնում</w:t>
      </w:r>
      <w:r w:rsidRPr="00C85AF0">
        <w:rPr>
          <w:rFonts w:ascii="Arial LatArm" w:hAnsi="Arial LatArm" w:cs="Sylfaen"/>
          <w:sz w:val="20"/>
          <w:lang w:val="af-ZA"/>
        </w:rPr>
        <w:t xml:space="preserve">` </w:t>
      </w:r>
      <w:r w:rsidRPr="00C85AF0">
        <w:rPr>
          <w:rFonts w:ascii="Sylfaen" w:hAnsi="Sylfaen" w:cs="Sylfaen"/>
          <w:sz w:val="20"/>
        </w:rPr>
        <w:t>առանց</w:t>
      </w:r>
      <w:r w:rsidRPr="00C85AF0">
        <w:rPr>
          <w:rFonts w:ascii="Arial LatArm" w:hAnsi="Arial LatArm" w:cs="Arial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նշելու</w:t>
      </w:r>
      <w:r w:rsidRPr="00C85AF0">
        <w:rPr>
          <w:rFonts w:ascii="Arial LatArm" w:hAnsi="Arial LatArm" w:cs="Arial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հարցումը</w:t>
      </w:r>
      <w:r w:rsidRPr="00C85AF0">
        <w:rPr>
          <w:rFonts w:ascii="Arial LatArm" w:hAnsi="Arial LatArm" w:cs="Arial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կատարած</w:t>
      </w:r>
      <w:r w:rsidRPr="00C85AF0">
        <w:rPr>
          <w:rFonts w:ascii="Arial LatArm" w:hAnsi="Arial LatArm" w:cs="Arial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մասնակցի</w:t>
      </w:r>
      <w:r w:rsidRPr="00C85AF0">
        <w:rPr>
          <w:rFonts w:ascii="Arial LatArm" w:hAnsi="Arial LatArm" w:cs="Arial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տվյալները</w:t>
      </w:r>
      <w:r w:rsidRPr="00C85AF0">
        <w:rPr>
          <w:rFonts w:ascii="Tahoma" w:hAnsi="Tahoma" w:cs="Tahoma"/>
          <w:sz w:val="20"/>
        </w:rPr>
        <w:t>։</w:t>
      </w:r>
      <w:r w:rsidRPr="00C85AF0">
        <w:rPr>
          <w:rFonts w:ascii="Arial LatArm" w:hAnsi="Arial LatArm" w:cs="Tahoma"/>
          <w:sz w:val="20"/>
          <w:lang w:val="af-ZA"/>
        </w:rPr>
        <w:t xml:space="preserve"> </w:t>
      </w:r>
    </w:p>
    <w:p w:rsidR="00D92302" w:rsidRPr="00C85AF0" w:rsidRDefault="00D92302" w:rsidP="00D92302">
      <w:pPr>
        <w:autoSpaceDE w:val="0"/>
        <w:autoSpaceDN w:val="0"/>
        <w:adjustRightInd w:val="0"/>
        <w:ind w:firstLine="567"/>
        <w:jc w:val="both"/>
        <w:rPr>
          <w:rFonts w:ascii="Arial LatArm" w:hAnsi="Arial LatArm" w:cs="Arial Unicode"/>
          <w:sz w:val="20"/>
          <w:lang w:val="af-ZA"/>
        </w:rPr>
      </w:pPr>
      <w:r w:rsidRPr="00C85AF0">
        <w:rPr>
          <w:rFonts w:ascii="Arial LatArm" w:hAnsi="Arial LatArm" w:cs="Arial Unicode"/>
          <w:sz w:val="20"/>
          <w:lang w:val="af-ZA"/>
        </w:rPr>
        <w:t xml:space="preserve">3.3 </w:t>
      </w:r>
      <w:r w:rsidRPr="00C85AF0">
        <w:rPr>
          <w:rFonts w:ascii="Sylfaen" w:hAnsi="Sylfaen" w:cs="Sylfaen"/>
          <w:sz w:val="20"/>
          <w:lang w:val="ru-RU"/>
        </w:rPr>
        <w:t>Պարզաբանում</w:t>
      </w:r>
      <w:r w:rsidRPr="00C85AF0">
        <w:rPr>
          <w:rFonts w:ascii="Arial LatArm" w:hAnsi="Arial LatArm" w:cs="Arial Unicode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չի</w:t>
      </w:r>
      <w:r w:rsidRPr="00C85AF0">
        <w:rPr>
          <w:rFonts w:ascii="Arial LatArm" w:hAnsi="Arial LatArm" w:cs="Arial Unicode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տրամադրվում</w:t>
      </w:r>
      <w:r w:rsidRPr="00C85AF0">
        <w:rPr>
          <w:rFonts w:ascii="Arial LatArm" w:hAnsi="Arial LatArm" w:cs="Arial Unicode"/>
          <w:sz w:val="20"/>
          <w:lang w:val="af-ZA"/>
        </w:rPr>
        <w:t xml:space="preserve">, </w:t>
      </w:r>
      <w:r w:rsidRPr="00C85AF0">
        <w:rPr>
          <w:rFonts w:ascii="Sylfaen" w:hAnsi="Sylfaen" w:cs="Sylfaen"/>
          <w:sz w:val="20"/>
          <w:lang w:val="ru-RU"/>
        </w:rPr>
        <w:t>եթե</w:t>
      </w:r>
      <w:r w:rsidRPr="00C85AF0">
        <w:rPr>
          <w:rFonts w:ascii="Arial LatArm" w:hAnsi="Arial LatArm" w:cs="Arial Unicode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հարցումը</w:t>
      </w:r>
      <w:r w:rsidRPr="00C85AF0">
        <w:rPr>
          <w:rFonts w:ascii="Arial LatArm" w:hAnsi="Arial LatArm" w:cs="Arial Unicode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կատարվել</w:t>
      </w:r>
      <w:r w:rsidRPr="00C85AF0">
        <w:rPr>
          <w:rFonts w:ascii="Arial LatArm" w:hAnsi="Arial LatArm" w:cs="Arial Unicode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է</w:t>
      </w:r>
      <w:r w:rsidRPr="00C85AF0">
        <w:rPr>
          <w:rFonts w:ascii="Arial LatArm" w:hAnsi="Arial LatArm" w:cs="Arial Unicode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սույն</w:t>
      </w:r>
      <w:r w:rsidRPr="00C85AF0">
        <w:rPr>
          <w:rFonts w:ascii="Arial LatArm" w:hAnsi="Arial LatArm" w:cs="Arial Unicode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բաժն</w:t>
      </w:r>
      <w:r w:rsidRPr="00C85AF0">
        <w:rPr>
          <w:rFonts w:ascii="Sylfaen" w:hAnsi="Sylfaen" w:cs="Sylfaen"/>
          <w:sz w:val="20"/>
          <w:lang w:val="ru-RU"/>
        </w:rPr>
        <w:t>ով</w:t>
      </w:r>
      <w:r w:rsidRPr="00C85AF0">
        <w:rPr>
          <w:rFonts w:ascii="Arial LatArm" w:hAnsi="Arial LatArm" w:cs="Arial Unicode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սահմանված</w:t>
      </w:r>
      <w:r w:rsidRPr="00C85AF0">
        <w:rPr>
          <w:rFonts w:ascii="Arial LatArm" w:hAnsi="Arial LatArm" w:cs="Arial Unicode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ժամկետի</w:t>
      </w:r>
      <w:r w:rsidRPr="00C85AF0">
        <w:rPr>
          <w:rFonts w:ascii="Arial LatArm" w:hAnsi="Arial LatArm" w:cs="Arial Unicode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խախտմամբ</w:t>
      </w:r>
      <w:r w:rsidRPr="00C85AF0">
        <w:rPr>
          <w:rFonts w:ascii="Arial LatArm" w:hAnsi="Arial LatArm" w:cs="Arial Unicode"/>
          <w:sz w:val="20"/>
          <w:lang w:val="af-ZA"/>
        </w:rPr>
        <w:t xml:space="preserve">, </w:t>
      </w:r>
      <w:r w:rsidRPr="00C85AF0">
        <w:rPr>
          <w:rFonts w:ascii="Sylfaen" w:hAnsi="Sylfaen" w:cs="Sylfaen"/>
          <w:sz w:val="20"/>
          <w:lang w:val="ru-RU"/>
        </w:rPr>
        <w:t>ինչպես</w:t>
      </w:r>
      <w:r w:rsidRPr="00C85AF0">
        <w:rPr>
          <w:rFonts w:ascii="Arial LatArm" w:hAnsi="Arial LatArm" w:cs="Arial Unicode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նաև</w:t>
      </w:r>
      <w:r w:rsidRPr="00C85AF0">
        <w:rPr>
          <w:rFonts w:ascii="Arial LatArm" w:hAnsi="Arial LatArm" w:cs="Arial Unicode"/>
          <w:sz w:val="20"/>
          <w:lang w:val="af-ZA"/>
        </w:rPr>
        <w:t xml:space="preserve">, </w:t>
      </w:r>
      <w:r w:rsidRPr="00C85AF0">
        <w:rPr>
          <w:rFonts w:ascii="Sylfaen" w:hAnsi="Sylfaen" w:cs="Sylfaen"/>
          <w:sz w:val="20"/>
          <w:lang w:val="ru-RU"/>
        </w:rPr>
        <w:t>եթե</w:t>
      </w:r>
      <w:r w:rsidRPr="00C85AF0">
        <w:rPr>
          <w:rFonts w:ascii="Arial LatArm" w:hAnsi="Arial LatArm" w:cs="Arial Unicode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հարցումը</w:t>
      </w:r>
      <w:r w:rsidRPr="00C85AF0">
        <w:rPr>
          <w:rFonts w:ascii="Arial LatArm" w:hAnsi="Arial LatArm" w:cs="Arial Unicode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դուրս</w:t>
      </w:r>
      <w:r w:rsidRPr="00C85AF0">
        <w:rPr>
          <w:rFonts w:ascii="Arial LatArm" w:hAnsi="Arial LatArm" w:cs="Arial Unicode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է</w:t>
      </w:r>
      <w:r w:rsidRPr="00C85AF0">
        <w:rPr>
          <w:rFonts w:ascii="Arial LatArm" w:hAnsi="Arial LatArm" w:cs="Arial Unicode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սույն</w:t>
      </w:r>
      <w:r w:rsidRPr="00C85AF0">
        <w:rPr>
          <w:rFonts w:ascii="Arial LatArm" w:hAnsi="Arial LatArm" w:cs="Arial Unicode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հրավերի</w:t>
      </w:r>
      <w:r w:rsidRPr="00C85AF0">
        <w:rPr>
          <w:rFonts w:ascii="Arial LatArm" w:hAnsi="Arial LatArm" w:cs="Arial Unicode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բովանդակության</w:t>
      </w:r>
      <w:r w:rsidRPr="00C85AF0">
        <w:rPr>
          <w:rFonts w:ascii="Arial LatArm" w:hAnsi="Arial LatArm" w:cs="Arial Unicode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շրջանակից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կամ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եթե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հարցումը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վերաբերում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է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վերջինիս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կողմից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առաջարկվելիք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սարքերի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և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սարքավորումների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տեխնիկական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բնութագրերի</w:t>
      </w:r>
      <w:r w:rsidRPr="00C85AF0">
        <w:rPr>
          <w:rFonts w:ascii="Arial LatArm" w:hAnsi="Arial LatArm" w:cs="Sylfaen"/>
          <w:sz w:val="20"/>
          <w:lang w:val="af-ZA"/>
        </w:rPr>
        <w:t xml:space="preserve">` </w:t>
      </w:r>
      <w:r w:rsidRPr="00C85AF0">
        <w:rPr>
          <w:rFonts w:ascii="Sylfaen" w:hAnsi="Sylfaen" w:cs="Sylfaen"/>
          <w:sz w:val="20"/>
          <w:lang w:val="ru-RU"/>
        </w:rPr>
        <w:t>սույն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հրավերով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նախատեսված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տեխնիկական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բնութագրերին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համարժեքության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համա</w:t>
      </w:r>
      <w:r w:rsidRPr="00C85AF0">
        <w:rPr>
          <w:rFonts w:ascii="Arial LatArm" w:hAnsi="Arial LatArm" w:cs="Sylfaen"/>
          <w:sz w:val="20"/>
          <w:lang w:val="af-ZA"/>
        </w:rPr>
        <w:softHyphen/>
      </w:r>
      <w:r w:rsidRPr="00C85AF0">
        <w:rPr>
          <w:rFonts w:ascii="Sylfaen" w:hAnsi="Sylfaen" w:cs="Sylfaen"/>
          <w:sz w:val="20"/>
          <w:lang w:val="ru-RU"/>
        </w:rPr>
        <w:t>պատասխանությանը</w:t>
      </w:r>
      <w:r w:rsidRPr="00C85AF0">
        <w:rPr>
          <w:rFonts w:ascii="Tahoma" w:hAnsi="Tahoma" w:cs="Tahoma"/>
          <w:sz w:val="20"/>
        </w:rPr>
        <w:t>։</w:t>
      </w:r>
      <w:r w:rsidRPr="00C85AF0">
        <w:rPr>
          <w:rFonts w:ascii="Arial LatArm" w:hAnsi="Arial LatArm" w:cs="Arial Unicode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Ընդ</w:t>
      </w:r>
      <w:r w:rsidRPr="00C85AF0">
        <w:rPr>
          <w:rFonts w:ascii="Arial LatArm" w:hAnsi="Arial LatArm"/>
          <w:sz w:val="20"/>
          <w:szCs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որում</w:t>
      </w:r>
      <w:r w:rsidRPr="00C85AF0">
        <w:rPr>
          <w:rFonts w:ascii="Arial LatArm" w:hAnsi="Arial LatArm"/>
          <w:sz w:val="20"/>
          <w:szCs w:val="20"/>
          <w:lang w:val="af-ZA"/>
        </w:rPr>
        <w:t xml:space="preserve">, </w:t>
      </w:r>
      <w:r w:rsidRPr="00C85AF0">
        <w:rPr>
          <w:rFonts w:ascii="Sylfaen" w:hAnsi="Sylfaen" w:cs="Sylfaen"/>
          <w:sz w:val="20"/>
          <w:szCs w:val="20"/>
        </w:rPr>
        <w:t>մասնակիցը</w:t>
      </w:r>
      <w:r w:rsidRPr="00C85AF0">
        <w:rPr>
          <w:rFonts w:ascii="Arial LatArm" w:hAnsi="Arial LatArm"/>
          <w:sz w:val="20"/>
          <w:szCs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գրավոր</w:t>
      </w:r>
      <w:r w:rsidRPr="00C85AF0">
        <w:rPr>
          <w:rFonts w:ascii="Arial LatArm" w:hAnsi="Arial LatArm"/>
          <w:sz w:val="20"/>
          <w:szCs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ծանուցվում</w:t>
      </w:r>
      <w:r w:rsidRPr="00C85AF0">
        <w:rPr>
          <w:rFonts w:ascii="Arial LatArm" w:hAnsi="Arial LatArm"/>
          <w:sz w:val="20"/>
          <w:szCs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է</w:t>
      </w:r>
      <w:r w:rsidRPr="00C85AF0">
        <w:rPr>
          <w:rFonts w:ascii="Arial LatArm" w:hAnsi="Arial LatArm"/>
          <w:sz w:val="20"/>
          <w:szCs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պարզաբանում</w:t>
      </w:r>
      <w:r w:rsidRPr="00C85AF0">
        <w:rPr>
          <w:rFonts w:ascii="Arial LatArm" w:hAnsi="Arial LatArm"/>
          <w:sz w:val="20"/>
          <w:szCs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չտրամադրելու</w:t>
      </w:r>
      <w:r w:rsidRPr="00C85AF0">
        <w:rPr>
          <w:rFonts w:ascii="Arial LatArm" w:hAnsi="Arial LatArm"/>
          <w:sz w:val="20"/>
          <w:szCs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հիմքերի</w:t>
      </w:r>
      <w:r w:rsidRPr="00C85AF0">
        <w:rPr>
          <w:rFonts w:ascii="Arial LatArm" w:hAnsi="Arial LatArm"/>
          <w:sz w:val="20"/>
          <w:szCs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մասին</w:t>
      </w:r>
      <w:r w:rsidRPr="00C85AF0">
        <w:rPr>
          <w:rFonts w:ascii="Arial LatArm" w:hAnsi="Arial LatArm"/>
          <w:sz w:val="20"/>
          <w:szCs w:val="20"/>
          <w:lang w:val="af-ZA"/>
        </w:rPr>
        <w:t xml:space="preserve">` </w:t>
      </w:r>
      <w:r w:rsidRPr="00C85AF0">
        <w:rPr>
          <w:rFonts w:ascii="Sylfaen" w:hAnsi="Sylfaen" w:cs="Sylfaen"/>
          <w:sz w:val="20"/>
          <w:szCs w:val="20"/>
        </w:rPr>
        <w:t>հարցումը</w:t>
      </w:r>
      <w:r w:rsidRPr="00C85AF0">
        <w:rPr>
          <w:rFonts w:ascii="Arial LatArm" w:hAnsi="Arial LatArm"/>
          <w:sz w:val="20"/>
          <w:szCs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ստանալու</w:t>
      </w:r>
      <w:r w:rsidRPr="00C85AF0">
        <w:rPr>
          <w:rFonts w:ascii="Arial LatArm" w:hAnsi="Arial LatArm"/>
          <w:sz w:val="20"/>
          <w:szCs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օրվան</w:t>
      </w:r>
      <w:r w:rsidRPr="00C85AF0">
        <w:rPr>
          <w:rFonts w:ascii="Arial LatArm" w:hAnsi="Arial LatArm"/>
          <w:sz w:val="20"/>
          <w:szCs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հաջորդող</w:t>
      </w:r>
      <w:r w:rsidRPr="00C85AF0">
        <w:rPr>
          <w:rFonts w:ascii="Arial LatArm" w:hAnsi="Arial LatArm"/>
          <w:sz w:val="20"/>
          <w:szCs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երկու</w:t>
      </w:r>
      <w:r w:rsidRPr="00C85AF0">
        <w:rPr>
          <w:rFonts w:ascii="Arial LatArm" w:hAnsi="Arial LatArm" w:cs="Sylfaen"/>
          <w:sz w:val="20"/>
          <w:szCs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օրացուցային</w:t>
      </w:r>
      <w:r w:rsidRPr="00C85AF0">
        <w:rPr>
          <w:rFonts w:ascii="Arial LatArm" w:hAnsi="Arial LatArm"/>
          <w:sz w:val="20"/>
          <w:szCs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օրվա</w:t>
      </w:r>
      <w:r w:rsidRPr="00C85AF0">
        <w:rPr>
          <w:rFonts w:ascii="Arial LatArm" w:hAnsi="Arial LatArm"/>
          <w:sz w:val="20"/>
          <w:szCs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ընթացքում</w:t>
      </w:r>
      <w:r w:rsidRPr="00C85AF0">
        <w:rPr>
          <w:rFonts w:ascii="Arial LatArm" w:hAnsi="Arial LatArm"/>
          <w:sz w:val="20"/>
          <w:szCs w:val="20"/>
          <w:lang w:val="af-ZA"/>
        </w:rPr>
        <w:t>:</w:t>
      </w:r>
    </w:p>
    <w:p w:rsidR="00D92302" w:rsidRPr="00C85AF0" w:rsidRDefault="00D92302" w:rsidP="00D92302">
      <w:pPr>
        <w:autoSpaceDE w:val="0"/>
        <w:autoSpaceDN w:val="0"/>
        <w:adjustRightInd w:val="0"/>
        <w:ind w:firstLine="567"/>
        <w:jc w:val="both"/>
        <w:rPr>
          <w:rFonts w:ascii="Arial LatArm" w:hAnsi="Arial LatArm" w:cs="Arial Unicode"/>
          <w:sz w:val="20"/>
          <w:lang w:val="hy-AM"/>
        </w:rPr>
      </w:pPr>
      <w:r w:rsidRPr="00C85AF0">
        <w:rPr>
          <w:rFonts w:ascii="Arial LatArm" w:hAnsi="Arial LatArm" w:cs="Arial Unicode"/>
          <w:sz w:val="20"/>
          <w:lang w:val="af-ZA"/>
        </w:rPr>
        <w:t xml:space="preserve">3.4 </w:t>
      </w:r>
      <w:r w:rsidRPr="00C85AF0">
        <w:rPr>
          <w:rFonts w:ascii="Sylfaen" w:hAnsi="Sylfaen" w:cs="Sylfaen"/>
          <w:sz w:val="20"/>
          <w:lang w:val="ru-RU"/>
        </w:rPr>
        <w:t>Հայտերի</w:t>
      </w:r>
      <w:r w:rsidRPr="00C85AF0">
        <w:rPr>
          <w:rFonts w:ascii="Arial LatArm" w:hAnsi="Arial LatArm" w:cs="Arial Unicode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ներկայացման</w:t>
      </w:r>
      <w:r w:rsidRPr="00C85AF0">
        <w:rPr>
          <w:rFonts w:ascii="Arial LatArm" w:hAnsi="Arial LatArm" w:cs="Arial Unicode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վերջնաժամկետը</w:t>
      </w:r>
      <w:r w:rsidRPr="00C85AF0">
        <w:rPr>
          <w:rFonts w:ascii="Arial LatArm" w:hAnsi="Arial LatArm" w:cs="Arial Unicode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լրանալուց</w:t>
      </w:r>
      <w:r w:rsidRPr="00C85AF0">
        <w:rPr>
          <w:rFonts w:ascii="Arial LatArm" w:hAnsi="Arial LatArm" w:cs="Arial Unicode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առնվազն</w:t>
      </w:r>
      <w:r w:rsidRPr="00C85AF0">
        <w:rPr>
          <w:rFonts w:ascii="Arial LatArm" w:hAnsi="Arial LatArm" w:cs="Arial Unicode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հինգ</w:t>
      </w:r>
      <w:r w:rsidRPr="00C85AF0">
        <w:rPr>
          <w:rFonts w:ascii="Arial LatArm" w:hAnsi="Arial LatArm" w:cs="Arial Unicode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օրացուցային</w:t>
      </w:r>
      <w:r w:rsidRPr="00C85AF0">
        <w:rPr>
          <w:rFonts w:ascii="Arial LatArm" w:hAnsi="Arial LatArm" w:cs="Arial Unicode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օր</w:t>
      </w:r>
      <w:r w:rsidRPr="00C85AF0">
        <w:rPr>
          <w:rFonts w:ascii="Arial LatArm" w:hAnsi="Arial LatArm" w:cs="Arial Unicode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առաջ</w:t>
      </w:r>
      <w:r w:rsidRPr="00C85AF0">
        <w:rPr>
          <w:rFonts w:ascii="Arial LatArm" w:hAnsi="Arial LatArm" w:cs="Arial Unicode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հրավերում</w:t>
      </w:r>
      <w:r w:rsidRPr="00C85AF0">
        <w:rPr>
          <w:rFonts w:ascii="Arial LatArm" w:hAnsi="Arial LatArm" w:cs="Arial Unicode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կարող</w:t>
      </w:r>
      <w:r w:rsidRPr="00C85AF0">
        <w:rPr>
          <w:rFonts w:ascii="Arial LatArm" w:hAnsi="Arial LatArm" w:cs="Arial Unicode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են</w:t>
      </w:r>
      <w:r w:rsidRPr="00C85AF0">
        <w:rPr>
          <w:rFonts w:ascii="Arial LatArm" w:hAnsi="Arial LatArm" w:cs="Arial Unicode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կատարվել</w:t>
      </w:r>
      <w:r w:rsidRPr="00C85AF0">
        <w:rPr>
          <w:rFonts w:ascii="Arial LatArm" w:hAnsi="Arial LatArm" w:cs="Arial Unicode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փոփոխություններ</w:t>
      </w:r>
      <w:r w:rsidRPr="00C85AF0">
        <w:rPr>
          <w:rFonts w:ascii="Tahoma" w:hAnsi="Tahoma" w:cs="Tahoma"/>
          <w:sz w:val="20"/>
        </w:rPr>
        <w:t>։</w:t>
      </w:r>
      <w:r w:rsidRPr="00C85AF0">
        <w:rPr>
          <w:rFonts w:ascii="Arial LatArm" w:hAnsi="Arial LatArm" w:cs="Arial Unicode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Փ</w:t>
      </w:r>
      <w:r w:rsidRPr="00C85AF0">
        <w:rPr>
          <w:rFonts w:ascii="Sylfaen" w:hAnsi="Sylfaen" w:cs="Sylfaen"/>
          <w:sz w:val="20"/>
          <w:lang w:val="ru-RU"/>
        </w:rPr>
        <w:t>ոփոխություն</w:t>
      </w:r>
      <w:r w:rsidRPr="00C85AF0">
        <w:rPr>
          <w:rFonts w:ascii="Arial LatArm" w:hAnsi="Arial LatArm" w:cs="Arial Unicode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կատարելու</w:t>
      </w:r>
      <w:r w:rsidRPr="00C85AF0">
        <w:rPr>
          <w:rFonts w:ascii="Arial LatArm" w:hAnsi="Arial LatArm" w:cs="Arial Unicode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օրվան</w:t>
      </w:r>
      <w:r w:rsidRPr="00C85AF0">
        <w:rPr>
          <w:rFonts w:ascii="Arial LatArm" w:hAnsi="Arial LatArm" w:cs="Arial Unicode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հաջորդող</w:t>
      </w:r>
      <w:r w:rsidRPr="00C85AF0">
        <w:rPr>
          <w:rFonts w:ascii="Arial LatArm" w:hAnsi="Arial LatArm" w:cs="Arial Unicode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երեք</w:t>
      </w:r>
      <w:r w:rsidRPr="00C85AF0">
        <w:rPr>
          <w:rFonts w:ascii="Arial LatArm" w:hAnsi="Arial LatArm" w:cs="Arial Unicode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օրացուցային</w:t>
      </w:r>
      <w:r w:rsidRPr="00C85AF0">
        <w:rPr>
          <w:rFonts w:ascii="Arial LatArm" w:hAnsi="Arial LatArm" w:cs="Arial Unicode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օրվա</w:t>
      </w:r>
      <w:r w:rsidRPr="00C85AF0">
        <w:rPr>
          <w:rFonts w:ascii="Arial LatArm" w:hAnsi="Arial LatArm" w:cs="Arial Unicode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ընթացքում</w:t>
      </w:r>
      <w:r w:rsidRPr="00C85AF0">
        <w:rPr>
          <w:rFonts w:ascii="Arial LatArm" w:hAnsi="Arial LatArm" w:cs="Arial Unicode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փոփոխություն</w:t>
      </w:r>
      <w:r w:rsidRPr="00C85AF0">
        <w:rPr>
          <w:rFonts w:ascii="Arial LatArm" w:hAnsi="Arial LatArm" w:cs="Arial Unicode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կատարելու</w:t>
      </w:r>
      <w:r w:rsidRPr="00C85AF0">
        <w:rPr>
          <w:rFonts w:ascii="Arial LatArm" w:hAnsi="Arial LatArm" w:cs="Arial Unicode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և</w:t>
      </w:r>
      <w:r w:rsidRPr="00C85AF0">
        <w:rPr>
          <w:rFonts w:ascii="Arial LatArm" w:hAnsi="Arial LatArm" w:cs="Arial Unicode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դրանք</w:t>
      </w:r>
      <w:r w:rsidRPr="00C85AF0">
        <w:rPr>
          <w:rFonts w:ascii="Arial LatArm" w:hAnsi="Arial LatArm" w:cs="Arial Unicode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տրամադրելու</w:t>
      </w:r>
      <w:r w:rsidRPr="00C85AF0">
        <w:rPr>
          <w:rFonts w:ascii="Arial LatArm" w:hAnsi="Arial LatArm" w:cs="Arial Unicode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պայմանների</w:t>
      </w:r>
      <w:r w:rsidRPr="00C85AF0">
        <w:rPr>
          <w:rFonts w:ascii="Arial LatArm" w:hAnsi="Arial LatArm" w:cs="Arial Unicode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մասին</w:t>
      </w:r>
      <w:r w:rsidRPr="00C85AF0">
        <w:rPr>
          <w:rFonts w:ascii="Arial LatArm" w:hAnsi="Arial LatArm" w:cs="Arial Unicode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հայտարարություն</w:t>
      </w:r>
      <w:r w:rsidRPr="00C85AF0">
        <w:rPr>
          <w:rFonts w:ascii="Arial LatArm" w:hAnsi="Arial LatArm" w:cs="Arial Unicode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է</w:t>
      </w:r>
      <w:r w:rsidRPr="00C85AF0">
        <w:rPr>
          <w:rFonts w:ascii="Arial LatArm" w:hAnsi="Arial LatArm" w:cs="Arial Unicode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հրապարակվում</w:t>
      </w:r>
      <w:r w:rsidRPr="00C85AF0">
        <w:rPr>
          <w:rFonts w:ascii="Arial LatArm" w:hAnsi="Arial LatArm" w:cs="Arial Unicode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համակարգում</w:t>
      </w:r>
      <w:r w:rsidRPr="00C85AF0">
        <w:rPr>
          <w:rFonts w:ascii="Arial LatArm" w:hAnsi="Arial LatArm" w:cs="Arial Unicode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և</w:t>
      </w:r>
      <w:r w:rsidRPr="00C85AF0">
        <w:rPr>
          <w:rFonts w:ascii="Arial LatArm" w:hAnsi="Arial LatArm" w:cs="Arial Unicode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տեղեկագրում</w:t>
      </w:r>
      <w:r w:rsidRPr="00C85AF0">
        <w:rPr>
          <w:rFonts w:ascii="Tahoma" w:hAnsi="Tahoma" w:cs="Tahoma"/>
          <w:sz w:val="20"/>
        </w:rPr>
        <w:t>։</w:t>
      </w:r>
      <w:r w:rsidRPr="00C85AF0">
        <w:rPr>
          <w:rFonts w:ascii="Arial LatArm" w:hAnsi="Arial LatArm" w:cs="Tahoma"/>
          <w:sz w:val="20"/>
          <w:vertAlign w:val="superscript"/>
        </w:rPr>
        <w:t>5</w:t>
      </w:r>
      <w:r w:rsidRPr="00C85AF0">
        <w:rPr>
          <w:rFonts w:ascii="Arial LatArm" w:hAnsi="Arial LatArm" w:cs="Arial Unicode"/>
          <w:sz w:val="20"/>
          <w:lang w:val="af-ZA"/>
        </w:rPr>
        <w:t xml:space="preserve"> </w:t>
      </w:r>
    </w:p>
    <w:p w:rsidR="00D92302" w:rsidRPr="00C85AF0" w:rsidRDefault="00D92302" w:rsidP="00D92302">
      <w:pPr>
        <w:autoSpaceDE w:val="0"/>
        <w:autoSpaceDN w:val="0"/>
        <w:adjustRightInd w:val="0"/>
        <w:ind w:firstLine="567"/>
        <w:jc w:val="both"/>
        <w:rPr>
          <w:rFonts w:ascii="Arial LatArm" w:hAnsi="Arial LatArm" w:cs="Arial Unicode"/>
          <w:sz w:val="20"/>
          <w:lang w:val="hy-AM"/>
        </w:rPr>
      </w:pPr>
      <w:r w:rsidRPr="00C85AF0">
        <w:rPr>
          <w:rFonts w:ascii="Arial LatArm" w:hAnsi="Arial LatArm" w:cs="Sylfaen"/>
          <w:sz w:val="20"/>
          <w:lang w:val="hy-AM"/>
        </w:rPr>
        <w:t xml:space="preserve">3.5 </w:t>
      </w:r>
      <w:r w:rsidRPr="00C85AF0">
        <w:rPr>
          <w:rFonts w:ascii="Sylfaen" w:hAnsi="Sylfaen" w:cs="Sylfaen"/>
          <w:sz w:val="20"/>
          <w:lang w:val="hy-AM"/>
        </w:rPr>
        <w:t>Յուրաքաչյուր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ոք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իրավունք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ունի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մինչև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հրավերում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փոփոխությունների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կատարման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համար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սահմանված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վերջնաժամկետը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լրանալը</w:t>
      </w:r>
      <w:r w:rsidRPr="00C85AF0">
        <w:rPr>
          <w:rFonts w:ascii="Arial LatArm" w:hAnsi="Arial LatArm" w:cs="Sylfaen"/>
          <w:sz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lang w:val="hy-AM"/>
        </w:rPr>
        <w:t>էլեկտրոնային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փոստի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միջոցով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գնահատող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հանձնաժողովի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քարտուղարին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ներկայացնել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հիմնավորումներ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հրավերով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սահմանված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գնման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առարկայի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բնութագրերի՝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օրենքով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նախատեսված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մրցակցության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ապահովման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և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խտրականության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բացառման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պահանջների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տեսակետից՝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առանց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նշելու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անունը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ազգանունը</w:t>
      </w:r>
      <w:r w:rsidRPr="00C85AF0">
        <w:rPr>
          <w:rFonts w:ascii="Arial LatArm" w:hAnsi="Arial LatArm" w:cs="Sylfaen"/>
          <w:sz w:val="20"/>
          <w:lang w:val="hy-AM"/>
        </w:rPr>
        <w:t xml:space="preserve">: </w:t>
      </w:r>
      <w:r w:rsidRPr="00C85AF0">
        <w:rPr>
          <w:rFonts w:ascii="Sylfaen" w:hAnsi="Sylfaen" w:cs="Sylfaen"/>
          <w:sz w:val="20"/>
          <w:lang w:val="hy-AM"/>
        </w:rPr>
        <w:t>Ներկայացված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հիմնավորումներն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ընդունելի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համարվելու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դեպքում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գնահատող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հանձնաժողովը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սահմանված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ժամկետում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դրանցով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պայմանավորված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փոփոխություններ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է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կատարում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հրավերում</w:t>
      </w:r>
      <w:r w:rsidRPr="00C85AF0">
        <w:rPr>
          <w:rFonts w:ascii="Arial LatArm" w:hAnsi="Arial LatArm" w:cs="Sylfaen"/>
          <w:sz w:val="20"/>
          <w:lang w:val="hy-AM"/>
        </w:rPr>
        <w:t xml:space="preserve">: </w:t>
      </w:r>
    </w:p>
    <w:p w:rsidR="00D92302" w:rsidRPr="00C85AF0" w:rsidRDefault="00D92302" w:rsidP="00D92302">
      <w:pPr>
        <w:autoSpaceDE w:val="0"/>
        <w:autoSpaceDN w:val="0"/>
        <w:adjustRightInd w:val="0"/>
        <w:ind w:firstLine="567"/>
        <w:jc w:val="both"/>
        <w:rPr>
          <w:rFonts w:ascii="Arial LatArm" w:hAnsi="Arial LatArm" w:cs="Arial Unicode"/>
          <w:sz w:val="20"/>
          <w:lang w:val="hy-AM"/>
        </w:rPr>
      </w:pPr>
      <w:r w:rsidRPr="00C85AF0">
        <w:rPr>
          <w:rFonts w:ascii="Arial LatArm" w:hAnsi="Arial LatArm" w:cs="Arial Unicode"/>
          <w:sz w:val="20"/>
          <w:lang w:val="hy-AM"/>
        </w:rPr>
        <w:t xml:space="preserve"> </w:t>
      </w:r>
    </w:p>
    <w:p w:rsidR="00D92302" w:rsidRPr="00C85AF0" w:rsidRDefault="00D92302" w:rsidP="00D92302">
      <w:pPr>
        <w:ind w:firstLine="567"/>
        <w:jc w:val="both"/>
        <w:rPr>
          <w:rFonts w:ascii="Arial LatArm" w:hAnsi="Arial LatArm"/>
          <w:b/>
          <w:sz w:val="20"/>
          <w:lang w:val="hy-AM"/>
        </w:rPr>
      </w:pPr>
    </w:p>
    <w:p w:rsidR="00D92302" w:rsidRPr="00C85AF0" w:rsidRDefault="00D92302" w:rsidP="00D92302">
      <w:pPr>
        <w:jc w:val="center"/>
        <w:rPr>
          <w:rFonts w:ascii="Arial LatArm" w:hAnsi="Arial LatArm" w:cs="Arial"/>
          <w:b/>
          <w:sz w:val="20"/>
          <w:lang w:val="hy-AM"/>
        </w:rPr>
      </w:pPr>
      <w:r w:rsidRPr="00C85AF0">
        <w:rPr>
          <w:rFonts w:ascii="Arial LatArm" w:hAnsi="Arial LatArm"/>
          <w:b/>
          <w:sz w:val="20"/>
          <w:lang w:val="hy-AM"/>
        </w:rPr>
        <w:t xml:space="preserve">4.  </w:t>
      </w:r>
      <w:r w:rsidRPr="00C85AF0">
        <w:rPr>
          <w:rFonts w:ascii="Sylfaen" w:hAnsi="Sylfaen" w:cs="Sylfaen"/>
          <w:b/>
          <w:sz w:val="20"/>
          <w:lang w:val="hy-AM"/>
        </w:rPr>
        <w:t>ՀԱՅՏԸ</w:t>
      </w:r>
      <w:r w:rsidRPr="00C85AF0">
        <w:rPr>
          <w:rFonts w:ascii="Arial LatArm" w:hAnsi="Arial LatArm" w:cs="Arial"/>
          <w:b/>
          <w:sz w:val="20"/>
          <w:lang w:val="hy-AM"/>
        </w:rPr>
        <w:t xml:space="preserve"> </w:t>
      </w:r>
      <w:r w:rsidRPr="00C85AF0">
        <w:rPr>
          <w:rFonts w:ascii="Sylfaen" w:hAnsi="Sylfaen" w:cs="Sylfaen"/>
          <w:b/>
          <w:sz w:val="20"/>
          <w:lang w:val="hy-AM"/>
        </w:rPr>
        <w:t>ՆԵՐԿԱՅԱՑՆԵԼՈՒ</w:t>
      </w:r>
      <w:r w:rsidRPr="00C85AF0">
        <w:rPr>
          <w:rFonts w:ascii="Arial LatArm" w:hAnsi="Arial LatArm" w:cs="Arial"/>
          <w:b/>
          <w:sz w:val="20"/>
          <w:lang w:val="hy-AM"/>
        </w:rPr>
        <w:t xml:space="preserve"> </w:t>
      </w:r>
      <w:r w:rsidRPr="00C85AF0">
        <w:rPr>
          <w:rFonts w:ascii="Sylfaen" w:hAnsi="Sylfaen" w:cs="Sylfaen"/>
          <w:b/>
          <w:sz w:val="20"/>
          <w:lang w:val="hy-AM"/>
        </w:rPr>
        <w:t>ԿԱՐԳԸ</w:t>
      </w:r>
    </w:p>
    <w:p w:rsidR="00D92302" w:rsidRPr="00C85AF0" w:rsidRDefault="00D92302" w:rsidP="00D92302">
      <w:pPr>
        <w:jc w:val="center"/>
        <w:rPr>
          <w:rFonts w:ascii="Arial LatArm" w:hAnsi="Arial LatArm"/>
          <w:b/>
          <w:sz w:val="20"/>
          <w:lang w:val="hy-AM"/>
        </w:rPr>
      </w:pPr>
      <w:r w:rsidRPr="00C85AF0">
        <w:rPr>
          <w:rFonts w:ascii="Arial LatArm" w:hAnsi="Arial LatArm"/>
          <w:b/>
          <w:sz w:val="20"/>
          <w:lang w:val="hy-AM"/>
        </w:rPr>
        <w:t xml:space="preserve">  </w:t>
      </w:r>
    </w:p>
    <w:p w:rsidR="00D92302" w:rsidRPr="00C85AF0" w:rsidRDefault="00D92302" w:rsidP="00D92302">
      <w:pPr>
        <w:ind w:firstLine="567"/>
        <w:jc w:val="both"/>
        <w:rPr>
          <w:rFonts w:ascii="Arial LatArm" w:hAnsi="Arial LatArm"/>
          <w:sz w:val="20"/>
          <w:lang w:val="hy-AM"/>
        </w:rPr>
      </w:pPr>
      <w:r w:rsidRPr="00C85AF0">
        <w:rPr>
          <w:rFonts w:ascii="Arial LatArm" w:hAnsi="Arial LatArm"/>
          <w:sz w:val="20"/>
          <w:lang w:val="hy-AM"/>
        </w:rPr>
        <w:t>4</w:t>
      </w:r>
      <w:r w:rsidRPr="00C85AF0">
        <w:rPr>
          <w:rFonts w:ascii="Arial LatArm" w:hAnsi="Arial LatArm" w:cs="Sylfaen"/>
          <w:sz w:val="20"/>
          <w:lang w:val="hy-AM"/>
        </w:rPr>
        <w:t xml:space="preserve">.1 </w:t>
      </w:r>
      <w:r w:rsidRPr="00C85AF0">
        <w:rPr>
          <w:rFonts w:ascii="Sylfaen" w:hAnsi="Sylfaen" w:cs="Sylfaen"/>
          <w:sz w:val="20"/>
          <w:lang w:val="hy-AM"/>
        </w:rPr>
        <w:t>Սույն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ընթացակարգին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մասնակցելու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համար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մասնակիցը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համակարգի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միջոցով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հանձնաժողովին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ներկայացնում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է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հայտ</w:t>
      </w:r>
      <w:r w:rsidRPr="00C85AF0">
        <w:rPr>
          <w:rFonts w:ascii="Tahoma" w:hAnsi="Tahoma" w:cs="Tahoma"/>
          <w:sz w:val="20"/>
          <w:lang w:val="hy-AM"/>
        </w:rPr>
        <w:t>։</w:t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Հայտը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սույն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հրավերի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հիման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վրա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մասնակցի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կողմից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ներկայացվող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առաջարկն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է</w:t>
      </w:r>
      <w:r w:rsidRPr="00C85AF0">
        <w:rPr>
          <w:rFonts w:ascii="Arial LatArm" w:hAnsi="Arial LatArm" w:cs="Sylfaen"/>
          <w:sz w:val="20"/>
          <w:lang w:val="hy-AM"/>
        </w:rPr>
        <w:t>:</w:t>
      </w:r>
    </w:p>
    <w:p w:rsidR="00D92302" w:rsidRPr="00C85AF0" w:rsidRDefault="00D92302" w:rsidP="00D92302">
      <w:pPr>
        <w:pStyle w:val="23"/>
        <w:spacing w:line="240" w:lineRule="auto"/>
        <w:ind w:firstLine="567"/>
        <w:rPr>
          <w:rFonts w:ascii="Arial LatArm" w:hAnsi="Arial LatArm" w:cs="Sylfaen"/>
          <w:szCs w:val="24"/>
          <w:lang w:val="hy-AM"/>
        </w:rPr>
      </w:pPr>
      <w:r w:rsidRPr="00C85AF0">
        <w:rPr>
          <w:rFonts w:ascii="Sylfaen" w:hAnsi="Sylfaen" w:cs="Sylfaen"/>
          <w:szCs w:val="24"/>
          <w:lang w:val="hy-AM"/>
        </w:rPr>
        <w:t>Հայտը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ներկայացվում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է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մինչև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դրա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համար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սույն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հրավերով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սահմանված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ժամկետի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ավարտը։</w:t>
      </w:r>
    </w:p>
    <w:p w:rsidR="00D92302" w:rsidRPr="00C85AF0" w:rsidRDefault="00D92302" w:rsidP="00D92302">
      <w:pPr>
        <w:pStyle w:val="23"/>
        <w:spacing w:line="240" w:lineRule="auto"/>
        <w:ind w:firstLine="567"/>
        <w:rPr>
          <w:rFonts w:ascii="Arial LatArm" w:hAnsi="Arial LatArm" w:cs="Sylfaen"/>
          <w:szCs w:val="24"/>
          <w:lang w:val="hy-AM"/>
        </w:rPr>
      </w:pPr>
      <w:r w:rsidRPr="00C85AF0">
        <w:rPr>
          <w:rFonts w:ascii="Sylfaen" w:hAnsi="Sylfaen" w:cs="Sylfaen"/>
          <w:szCs w:val="24"/>
          <w:lang w:val="hy-AM"/>
        </w:rPr>
        <w:t>Հայտի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պատրաստման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կարգը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նկարագրված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է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սույն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հրավերի</w:t>
      </w:r>
      <w:r w:rsidRPr="00C85AF0">
        <w:rPr>
          <w:rFonts w:ascii="Arial LatArm" w:hAnsi="Arial LatArm" w:cs="Sylfaen"/>
          <w:szCs w:val="24"/>
          <w:lang w:val="hy-AM"/>
        </w:rPr>
        <w:t xml:space="preserve"> 2-</w:t>
      </w:r>
      <w:r w:rsidRPr="00C85AF0">
        <w:rPr>
          <w:rFonts w:ascii="Sylfaen" w:hAnsi="Sylfaen" w:cs="Sylfaen"/>
          <w:szCs w:val="24"/>
          <w:lang w:val="hy-AM"/>
        </w:rPr>
        <w:t>րդ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մասում</w:t>
      </w:r>
      <w:r w:rsidRPr="00C85AF0">
        <w:rPr>
          <w:rFonts w:ascii="Arial LatArm" w:hAnsi="Arial LatArm" w:cs="Sylfaen"/>
          <w:szCs w:val="24"/>
          <w:lang w:val="hy-AM"/>
        </w:rPr>
        <w:t xml:space="preserve">` </w:t>
      </w:r>
      <w:r w:rsidR="00B951FD" w:rsidRPr="00C85AF0">
        <w:rPr>
          <w:rFonts w:ascii="Sylfaen" w:hAnsi="Sylfaen" w:cs="Sylfaen"/>
          <w:szCs w:val="24"/>
          <w:lang w:val="hy-AM"/>
        </w:rPr>
        <w:t>Գնանշման</w:t>
      </w:r>
      <w:r w:rsidR="00B951FD" w:rsidRPr="00C85AF0">
        <w:rPr>
          <w:rFonts w:ascii="Arial LatArm" w:hAnsi="Arial LatArm" w:cs="Sylfaen"/>
          <w:szCs w:val="24"/>
          <w:lang w:val="hy-AM"/>
        </w:rPr>
        <w:t xml:space="preserve"> </w:t>
      </w:r>
      <w:r w:rsidR="00B951FD" w:rsidRPr="00C85AF0">
        <w:rPr>
          <w:rFonts w:ascii="Sylfaen" w:hAnsi="Sylfaen" w:cs="Sylfaen"/>
          <w:szCs w:val="24"/>
          <w:lang w:val="hy-AM"/>
        </w:rPr>
        <w:t>հարցման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հայտերը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պատրաստելու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հրահանգում։</w:t>
      </w:r>
    </w:p>
    <w:p w:rsidR="00D92302" w:rsidRPr="00C85AF0" w:rsidRDefault="00D92302" w:rsidP="00D92302">
      <w:pPr>
        <w:pStyle w:val="23"/>
        <w:spacing w:line="240" w:lineRule="auto"/>
        <w:ind w:firstLine="567"/>
        <w:rPr>
          <w:rFonts w:ascii="Arial LatArm" w:hAnsi="Arial LatArm" w:cs="Sylfaen"/>
          <w:szCs w:val="24"/>
          <w:lang w:val="hy-AM"/>
        </w:rPr>
      </w:pPr>
      <w:r w:rsidRPr="00C85AF0">
        <w:rPr>
          <w:rFonts w:ascii="Arial LatArm" w:hAnsi="Arial LatArm" w:cs="Sylfaen"/>
          <w:szCs w:val="24"/>
          <w:lang w:val="hy-AM"/>
        </w:rPr>
        <w:t xml:space="preserve">4.2  </w:t>
      </w:r>
      <w:r w:rsidRPr="00C85AF0">
        <w:rPr>
          <w:rFonts w:ascii="Sylfaen" w:hAnsi="Sylfaen" w:cs="Sylfaen"/>
          <w:szCs w:val="24"/>
          <w:lang w:val="hy-AM"/>
        </w:rPr>
        <w:t>Ընթացակարգի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հայտերն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անհրաժեշտ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է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ներկայացնել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համակարգի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միջոցով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ոչ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ուշ</w:t>
      </w:r>
      <w:r w:rsidRPr="00C85AF0">
        <w:rPr>
          <w:rFonts w:ascii="Arial LatArm" w:hAnsi="Arial LatArm" w:cs="Sylfaen"/>
          <w:szCs w:val="24"/>
          <w:lang w:val="hy-AM"/>
        </w:rPr>
        <w:t xml:space="preserve">, </w:t>
      </w:r>
      <w:r w:rsidRPr="00C85AF0">
        <w:rPr>
          <w:rFonts w:ascii="Sylfaen" w:hAnsi="Sylfaen" w:cs="Sylfaen"/>
          <w:szCs w:val="24"/>
          <w:lang w:val="hy-AM"/>
        </w:rPr>
        <w:t>քան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սույն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ընթացակարգի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հայտարարությունը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և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հրավերը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համակարգում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հրապարակվելու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օրվանից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հաշված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="008F4052">
        <w:rPr>
          <w:rFonts w:ascii="Sylfaen" w:hAnsi="Sylfaen" w:cs="Sylfaen"/>
          <w:b/>
          <w:szCs w:val="24"/>
          <w:lang w:val="hy-AM"/>
        </w:rPr>
        <w:t>8</w:t>
      </w:r>
      <w:r w:rsidR="00250DB2" w:rsidRPr="00C85AF0">
        <w:rPr>
          <w:rFonts w:ascii="Sylfaen" w:hAnsi="Sylfaen" w:cs="Sylfaen"/>
          <w:b/>
          <w:szCs w:val="24"/>
          <w:lang w:val="hy-AM"/>
        </w:rPr>
        <w:t>-</w:t>
      </w:r>
      <w:r w:rsidRPr="00C85AF0">
        <w:rPr>
          <w:rFonts w:ascii="Sylfaen" w:hAnsi="Sylfaen" w:cs="Sylfaen"/>
          <w:b/>
          <w:szCs w:val="24"/>
          <w:lang w:val="hy-AM"/>
        </w:rPr>
        <w:t xml:space="preserve">րդ օրվա ժամը </w:t>
      </w:r>
      <w:r w:rsidR="008F4052">
        <w:rPr>
          <w:rFonts w:ascii="Sylfaen" w:hAnsi="Sylfaen" w:cs="Sylfaen"/>
          <w:b/>
          <w:szCs w:val="24"/>
          <w:lang w:val="hy-AM"/>
        </w:rPr>
        <w:t>10</w:t>
      </w:r>
      <w:r w:rsidR="002C7E55" w:rsidRPr="00C85AF0">
        <w:rPr>
          <w:rFonts w:ascii="Sylfaen" w:hAnsi="Sylfaen" w:cs="Sylfaen"/>
          <w:b/>
          <w:szCs w:val="24"/>
          <w:lang w:val="hy-AM"/>
        </w:rPr>
        <w:t>։</w:t>
      </w:r>
      <w:r w:rsidR="008F4052">
        <w:rPr>
          <w:rFonts w:ascii="Sylfaen" w:hAnsi="Sylfaen" w:cs="Sylfaen"/>
          <w:b/>
          <w:szCs w:val="24"/>
          <w:lang w:val="hy-AM"/>
        </w:rPr>
        <w:t>00</w:t>
      </w:r>
      <w:r w:rsidRPr="00C85AF0">
        <w:rPr>
          <w:rFonts w:ascii="Sylfaen" w:hAnsi="Sylfaen" w:cs="Sylfaen"/>
          <w:b/>
          <w:szCs w:val="24"/>
          <w:lang w:val="hy-AM"/>
        </w:rPr>
        <w:t>-</w:t>
      </w:r>
      <w:r w:rsidR="00250DB2" w:rsidRPr="00C85AF0">
        <w:rPr>
          <w:rFonts w:ascii="Sylfaen" w:hAnsi="Sylfaen" w:cs="Sylfaen"/>
          <w:b/>
          <w:szCs w:val="24"/>
          <w:lang w:val="hy-AM"/>
        </w:rPr>
        <w:t>ը</w:t>
      </w:r>
      <w:r w:rsidRPr="00C85AF0">
        <w:rPr>
          <w:rFonts w:ascii="Sylfaen" w:hAnsi="Sylfaen" w:cs="Sylfaen"/>
          <w:b/>
          <w:szCs w:val="24"/>
          <w:lang w:val="hy-AM"/>
        </w:rPr>
        <w:t>։</w:t>
      </w:r>
      <w:r w:rsidRPr="00C85AF0">
        <w:rPr>
          <w:rFonts w:ascii="Sylfaen" w:hAnsi="Sylfaen" w:cs="Sylfaen"/>
          <w:szCs w:val="24"/>
          <w:lang w:val="hy-AM"/>
        </w:rPr>
        <w:t xml:space="preserve">  Հայտերը ներկայացնելու վերջնաժամկետը լրանալուց հետո ներկայացված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հայտերը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չեն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ընդունվում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համակարգի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կողմից։</w:t>
      </w:r>
    </w:p>
    <w:p w:rsidR="00D92302" w:rsidRPr="00C85AF0" w:rsidRDefault="00D92302" w:rsidP="00D92302">
      <w:pPr>
        <w:pStyle w:val="23"/>
        <w:spacing w:line="240" w:lineRule="auto"/>
        <w:ind w:firstLine="567"/>
        <w:rPr>
          <w:rFonts w:ascii="Arial LatArm" w:hAnsi="Arial LatArm" w:cs="Sylfaen"/>
          <w:szCs w:val="24"/>
          <w:lang w:val="hy-AM"/>
        </w:rPr>
      </w:pPr>
      <w:r w:rsidRPr="00C85AF0">
        <w:rPr>
          <w:rFonts w:ascii="Arial LatArm" w:hAnsi="Arial LatArm" w:cs="Sylfaen"/>
          <w:szCs w:val="24"/>
          <w:lang w:val="hy-AM"/>
        </w:rPr>
        <w:t xml:space="preserve">4.3 </w:t>
      </w:r>
      <w:r w:rsidRPr="00C85AF0">
        <w:rPr>
          <w:rFonts w:ascii="Sylfaen" w:hAnsi="Sylfaen" w:cs="Sylfaen"/>
          <w:szCs w:val="24"/>
          <w:lang w:val="hy-AM"/>
        </w:rPr>
        <w:t>Մասնակիցը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հայտով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ներկայացնում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է</w:t>
      </w:r>
      <w:r w:rsidRPr="00C85AF0">
        <w:rPr>
          <w:rFonts w:ascii="Arial LatArm" w:hAnsi="Arial LatArm" w:cs="Sylfaen"/>
          <w:szCs w:val="24"/>
          <w:lang w:val="hy-AM"/>
        </w:rPr>
        <w:t>`</w:t>
      </w:r>
    </w:p>
    <w:p w:rsidR="00D92302" w:rsidRPr="00C85AF0" w:rsidRDefault="00D92302" w:rsidP="00D92302">
      <w:pPr>
        <w:pStyle w:val="23"/>
        <w:spacing w:line="240" w:lineRule="auto"/>
        <w:ind w:firstLine="567"/>
        <w:rPr>
          <w:rFonts w:ascii="Arial LatArm" w:hAnsi="Arial LatArm" w:cs="Sylfaen"/>
          <w:szCs w:val="24"/>
          <w:lang w:val="hy-AM"/>
        </w:rPr>
      </w:pPr>
      <w:bookmarkStart w:id="3" w:name="_Hlk9261647"/>
      <w:r w:rsidRPr="00C85AF0">
        <w:rPr>
          <w:rFonts w:ascii="Arial LatArm" w:hAnsi="Arial LatArm" w:cs="Sylfaen"/>
          <w:szCs w:val="24"/>
          <w:lang w:val="hy-AM"/>
        </w:rPr>
        <w:t xml:space="preserve">1) </w:t>
      </w:r>
      <w:r w:rsidRPr="00C85AF0">
        <w:rPr>
          <w:rFonts w:ascii="Sylfaen" w:hAnsi="Sylfaen" w:cs="Sylfaen"/>
          <w:szCs w:val="24"/>
          <w:lang w:val="hy-AM"/>
        </w:rPr>
        <w:t>իր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կողմից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հաստատված՝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սույն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հրավերի</w:t>
      </w:r>
      <w:r w:rsidRPr="00C85AF0">
        <w:rPr>
          <w:rFonts w:ascii="Arial LatArm" w:hAnsi="Arial LatArm" w:cs="Sylfaen"/>
          <w:szCs w:val="24"/>
          <w:lang w:val="hy-AM"/>
        </w:rPr>
        <w:t xml:space="preserve"> 2-</w:t>
      </w:r>
      <w:r w:rsidRPr="00C85AF0">
        <w:rPr>
          <w:rFonts w:ascii="Sylfaen" w:hAnsi="Sylfaen" w:cs="Sylfaen"/>
          <w:szCs w:val="24"/>
          <w:lang w:val="hy-AM"/>
        </w:rPr>
        <w:t>րդ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մասի</w:t>
      </w:r>
      <w:r w:rsidRPr="00C85AF0">
        <w:rPr>
          <w:rFonts w:ascii="Arial LatArm" w:hAnsi="Arial LatArm" w:cs="Sylfaen"/>
          <w:szCs w:val="24"/>
          <w:lang w:val="hy-AM"/>
        </w:rPr>
        <w:t xml:space="preserve"> 2.1 </w:t>
      </w:r>
      <w:r w:rsidRPr="00C85AF0">
        <w:rPr>
          <w:rFonts w:ascii="Sylfaen" w:hAnsi="Sylfaen" w:cs="Sylfaen"/>
          <w:szCs w:val="24"/>
          <w:lang w:val="hy-AM"/>
        </w:rPr>
        <w:t>կետով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նախատեսված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դիմում</w:t>
      </w:r>
      <w:r w:rsidRPr="00C85AF0">
        <w:rPr>
          <w:rFonts w:ascii="Arial LatArm" w:hAnsi="Arial LatArm" w:cs="Sylfaen"/>
          <w:szCs w:val="24"/>
          <w:lang w:val="hy-AM"/>
        </w:rPr>
        <w:t>-</w:t>
      </w:r>
      <w:r w:rsidRPr="00C85AF0">
        <w:rPr>
          <w:rFonts w:ascii="Sylfaen" w:hAnsi="Sylfaen" w:cs="Sylfaen"/>
          <w:szCs w:val="24"/>
          <w:lang w:val="hy-AM"/>
        </w:rPr>
        <w:t>հայտարարություն</w:t>
      </w:r>
      <w:r w:rsidRPr="00C85AF0">
        <w:rPr>
          <w:rFonts w:ascii="Arial LatArm" w:hAnsi="Arial LatArm" w:cs="Sylfaen"/>
          <w:szCs w:val="24"/>
          <w:lang w:val="hy-AM"/>
        </w:rPr>
        <w:t>`</w:t>
      </w:r>
      <w:r w:rsidRPr="00C85AF0">
        <w:rPr>
          <w:rFonts w:ascii="Arial LatArm" w:hAnsi="Arial LatArm" w:cs="Sylfaen"/>
          <w:lang w:val="hy-AM"/>
        </w:rPr>
        <w:t xml:space="preserve"> </w:t>
      </w:r>
      <w:r w:rsidRPr="00C85AF0">
        <w:rPr>
          <w:rFonts w:ascii="Sylfaen" w:hAnsi="Sylfaen" w:cs="Sylfaen"/>
          <w:lang w:val="hy-AM"/>
        </w:rPr>
        <w:t>նշելով</w:t>
      </w:r>
      <w:r w:rsidRPr="00C85AF0">
        <w:rPr>
          <w:rFonts w:ascii="Arial LatArm" w:hAnsi="Arial LatArm" w:cs="Sylfaen"/>
          <w:lang w:val="hy-AM"/>
        </w:rPr>
        <w:t xml:space="preserve"> </w:t>
      </w:r>
      <w:r w:rsidRPr="00C85AF0">
        <w:rPr>
          <w:rFonts w:ascii="Sylfaen" w:hAnsi="Sylfaen" w:cs="Sylfaen"/>
          <w:lang w:val="hy-AM"/>
        </w:rPr>
        <w:t>էլեկտրոնային</w:t>
      </w:r>
      <w:r w:rsidRPr="00C85AF0">
        <w:rPr>
          <w:rFonts w:ascii="Arial LatArm" w:hAnsi="Arial LatArm" w:cs="Sylfaen"/>
          <w:lang w:val="hy-AM"/>
        </w:rPr>
        <w:t xml:space="preserve"> </w:t>
      </w:r>
      <w:r w:rsidRPr="00C85AF0">
        <w:rPr>
          <w:rFonts w:ascii="Sylfaen" w:hAnsi="Sylfaen" w:cs="Sylfaen"/>
          <w:lang w:val="hy-AM"/>
        </w:rPr>
        <w:t>փոստի</w:t>
      </w:r>
      <w:r w:rsidRPr="00C85AF0">
        <w:rPr>
          <w:rFonts w:ascii="Arial LatArm" w:hAnsi="Arial LatArm" w:cs="Sylfaen"/>
          <w:lang w:val="hy-AM"/>
        </w:rPr>
        <w:t xml:space="preserve"> </w:t>
      </w:r>
      <w:r w:rsidRPr="00C85AF0">
        <w:rPr>
          <w:rFonts w:ascii="Sylfaen" w:hAnsi="Sylfaen" w:cs="Sylfaen"/>
          <w:lang w:val="hy-AM"/>
        </w:rPr>
        <w:t>հասցեն</w:t>
      </w:r>
      <w:r w:rsidRPr="00C85AF0">
        <w:rPr>
          <w:rFonts w:ascii="Arial LatArm" w:hAnsi="Arial LatArm" w:cs="Sylfaen"/>
          <w:lang w:val="hy-AM"/>
        </w:rPr>
        <w:t xml:space="preserve">, </w:t>
      </w:r>
      <w:r w:rsidRPr="00C85AF0">
        <w:rPr>
          <w:rFonts w:ascii="Sylfaen" w:hAnsi="Sylfaen" w:cs="Sylfaen"/>
          <w:lang w:val="hy-AM"/>
        </w:rPr>
        <w:t>հարկ</w:t>
      </w:r>
      <w:r w:rsidRPr="00C85AF0">
        <w:rPr>
          <w:rFonts w:ascii="Arial LatArm" w:hAnsi="Arial LatArm" w:cs="Sylfaen"/>
          <w:lang w:val="hy-AM"/>
        </w:rPr>
        <w:t xml:space="preserve"> </w:t>
      </w:r>
      <w:r w:rsidRPr="00C85AF0">
        <w:rPr>
          <w:rFonts w:ascii="Sylfaen" w:hAnsi="Sylfaen" w:cs="Sylfaen"/>
          <w:lang w:val="hy-AM"/>
        </w:rPr>
        <w:t>վճարողի</w:t>
      </w:r>
      <w:r w:rsidRPr="00C85AF0">
        <w:rPr>
          <w:rFonts w:ascii="Arial LatArm" w:hAnsi="Arial LatArm" w:cs="Sylfaen"/>
          <w:lang w:val="hy-AM"/>
        </w:rPr>
        <w:t xml:space="preserve"> </w:t>
      </w:r>
      <w:r w:rsidRPr="00C85AF0">
        <w:rPr>
          <w:rFonts w:ascii="Sylfaen" w:hAnsi="Sylfaen" w:cs="Sylfaen"/>
          <w:lang w:val="hy-AM"/>
        </w:rPr>
        <w:t>հաշվառման</w:t>
      </w:r>
      <w:r w:rsidRPr="00C85AF0">
        <w:rPr>
          <w:rFonts w:ascii="Arial LatArm" w:hAnsi="Arial LatArm" w:cs="Sylfaen"/>
          <w:lang w:val="hy-AM"/>
        </w:rPr>
        <w:t xml:space="preserve"> </w:t>
      </w:r>
      <w:r w:rsidRPr="00C85AF0">
        <w:rPr>
          <w:rFonts w:ascii="Sylfaen" w:hAnsi="Sylfaen" w:cs="Sylfaen"/>
          <w:lang w:val="hy-AM"/>
        </w:rPr>
        <w:t>համարը</w:t>
      </w:r>
      <w:r w:rsidRPr="00C85AF0">
        <w:rPr>
          <w:rFonts w:ascii="Arial LatArm" w:hAnsi="Arial LatArm" w:cs="Sylfaen"/>
          <w:lang w:val="hy-AM"/>
        </w:rPr>
        <w:t xml:space="preserve">, </w:t>
      </w:r>
      <w:r w:rsidRPr="00C85AF0">
        <w:rPr>
          <w:rFonts w:ascii="Sylfaen" w:hAnsi="Sylfaen" w:cs="Sylfaen"/>
          <w:lang w:val="hy-AM"/>
        </w:rPr>
        <w:t>գործունեության</w:t>
      </w:r>
      <w:r w:rsidRPr="00C85AF0">
        <w:rPr>
          <w:rFonts w:ascii="Arial LatArm" w:hAnsi="Arial LatArm" w:cs="Sylfaen"/>
          <w:lang w:val="hy-AM"/>
        </w:rPr>
        <w:t xml:space="preserve"> </w:t>
      </w:r>
      <w:r w:rsidRPr="00C85AF0">
        <w:rPr>
          <w:rFonts w:ascii="Sylfaen" w:hAnsi="Sylfaen" w:cs="Sylfaen"/>
          <w:lang w:val="hy-AM"/>
        </w:rPr>
        <w:t>հասցեն</w:t>
      </w:r>
      <w:r w:rsidRPr="00C85AF0">
        <w:rPr>
          <w:rFonts w:ascii="Arial LatArm" w:hAnsi="Arial LatArm" w:cs="Sylfaen"/>
          <w:lang w:val="hy-AM"/>
        </w:rPr>
        <w:t xml:space="preserve"> </w:t>
      </w:r>
      <w:r w:rsidRPr="00C85AF0">
        <w:rPr>
          <w:rFonts w:ascii="Sylfaen" w:hAnsi="Sylfaen" w:cs="Sylfaen"/>
          <w:lang w:val="hy-AM"/>
        </w:rPr>
        <w:t>և</w:t>
      </w:r>
      <w:r w:rsidRPr="00C85AF0">
        <w:rPr>
          <w:rFonts w:ascii="Arial LatArm" w:hAnsi="Arial LatArm" w:cs="Sylfaen"/>
          <w:lang w:val="hy-AM"/>
        </w:rPr>
        <w:t xml:space="preserve"> </w:t>
      </w:r>
      <w:r w:rsidRPr="00C85AF0">
        <w:rPr>
          <w:rFonts w:ascii="Sylfaen" w:hAnsi="Sylfaen" w:cs="Sylfaen"/>
          <w:lang w:val="hy-AM"/>
        </w:rPr>
        <w:t>հեռախոսահամարը</w:t>
      </w:r>
      <w:r w:rsidRPr="00C85AF0">
        <w:rPr>
          <w:rFonts w:ascii="Arial LatArm" w:hAnsi="Arial LatArm" w:cs="Sylfaen"/>
          <w:szCs w:val="24"/>
          <w:lang w:val="hy-AM"/>
        </w:rPr>
        <w:t xml:space="preserve">, </w:t>
      </w:r>
      <w:r w:rsidRPr="00C85AF0">
        <w:rPr>
          <w:rFonts w:ascii="Sylfaen" w:hAnsi="Sylfaen" w:cs="Sylfaen"/>
          <w:szCs w:val="24"/>
          <w:lang w:val="hy-AM"/>
        </w:rPr>
        <w:t>որը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ներառում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է</w:t>
      </w:r>
      <w:r w:rsidRPr="00C85AF0">
        <w:rPr>
          <w:rFonts w:ascii="Arial LatArm" w:hAnsi="Arial LatArm" w:cs="Sylfaen"/>
          <w:szCs w:val="24"/>
          <w:lang w:val="hy-AM"/>
        </w:rPr>
        <w:t>`</w:t>
      </w:r>
    </w:p>
    <w:p w:rsidR="00D92302" w:rsidRPr="00C85AF0" w:rsidRDefault="00D92302" w:rsidP="00D92302">
      <w:pPr>
        <w:pStyle w:val="23"/>
        <w:spacing w:line="240" w:lineRule="auto"/>
        <w:ind w:firstLine="567"/>
        <w:rPr>
          <w:rFonts w:ascii="Arial LatArm" w:hAnsi="Arial LatArm" w:cs="Sylfaen"/>
          <w:szCs w:val="24"/>
          <w:lang w:val="hy-AM"/>
        </w:rPr>
      </w:pPr>
      <w:r w:rsidRPr="00C85AF0">
        <w:rPr>
          <w:rFonts w:ascii="Sylfaen" w:hAnsi="Sylfaen" w:cs="Sylfaen"/>
          <w:szCs w:val="24"/>
          <w:lang w:val="hy-AM"/>
        </w:rPr>
        <w:t>ա</w:t>
      </w:r>
      <w:r w:rsidRPr="00C85AF0">
        <w:rPr>
          <w:rFonts w:ascii="Arial LatArm" w:hAnsi="Arial LatArm" w:cs="Sylfaen"/>
          <w:szCs w:val="24"/>
          <w:lang w:val="hy-AM"/>
        </w:rPr>
        <w:t xml:space="preserve">) </w:t>
      </w:r>
      <w:r w:rsidRPr="00C85AF0">
        <w:rPr>
          <w:rFonts w:ascii="Sylfaen" w:hAnsi="Sylfaen" w:cs="Sylfaen"/>
          <w:szCs w:val="24"/>
          <w:lang w:val="hy-AM"/>
        </w:rPr>
        <w:t>հավաստում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սույն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հրավերով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սահմանված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մասնակ</w:t>
      </w:r>
      <w:r w:rsidRPr="00C85AF0">
        <w:rPr>
          <w:rFonts w:ascii="Arial LatArm" w:hAnsi="Arial LatArm" w:cs="Sylfaen"/>
          <w:szCs w:val="24"/>
          <w:lang w:val="hy-AM"/>
        </w:rPr>
        <w:softHyphen/>
      </w:r>
      <w:r w:rsidRPr="00C85AF0">
        <w:rPr>
          <w:rFonts w:ascii="Sylfaen" w:hAnsi="Sylfaen" w:cs="Sylfaen"/>
          <w:szCs w:val="24"/>
          <w:lang w:val="hy-AM"/>
        </w:rPr>
        <w:t>ցության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իրավունքի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պահանջներին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իր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և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իրեն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փոխկապակցված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անձանց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տվյալների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համապատասխանության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մասին</w:t>
      </w:r>
      <w:r w:rsidRPr="00C85AF0">
        <w:rPr>
          <w:rFonts w:ascii="Arial LatArm" w:hAnsi="Arial LatArm" w:cs="Sylfaen"/>
          <w:szCs w:val="24"/>
          <w:lang w:val="hy-AM"/>
        </w:rPr>
        <w:t>.</w:t>
      </w:r>
    </w:p>
    <w:p w:rsidR="00D92302" w:rsidRPr="00C85AF0" w:rsidRDefault="00D92302" w:rsidP="00D92302">
      <w:pPr>
        <w:shd w:val="clear" w:color="auto" w:fill="FFFFFF"/>
        <w:ind w:firstLine="567"/>
        <w:jc w:val="both"/>
        <w:rPr>
          <w:rFonts w:ascii="Arial LatArm" w:hAnsi="Arial LatArm" w:cs="Sylfaen"/>
          <w:sz w:val="20"/>
          <w:lang w:val="hy-AM"/>
        </w:rPr>
      </w:pPr>
      <w:r w:rsidRPr="00C85AF0">
        <w:rPr>
          <w:rFonts w:ascii="Sylfaen" w:hAnsi="Sylfaen" w:cs="Sylfaen"/>
          <w:sz w:val="20"/>
          <w:lang w:val="hy-AM"/>
        </w:rPr>
        <w:t>բ</w:t>
      </w:r>
      <w:r w:rsidRPr="00C85AF0">
        <w:rPr>
          <w:rFonts w:ascii="Arial LatArm" w:hAnsi="Arial LatArm" w:cs="Sylfaen"/>
          <w:sz w:val="20"/>
          <w:lang w:val="hy-AM"/>
        </w:rPr>
        <w:t>)</w:t>
      </w:r>
      <w:r w:rsidRPr="00C85AF0">
        <w:rPr>
          <w:rFonts w:ascii="Arial LatArm" w:hAnsi="Arial LatArm" w:cs="Sylfaen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հավաստում՝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ընտրված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մասնակից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ճանաչվելու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դեպքում</w:t>
      </w:r>
      <w:r w:rsidRPr="00C85AF0">
        <w:rPr>
          <w:rFonts w:ascii="Arial LatArm" w:hAnsi="Arial LatArm" w:cs="Sylfaen"/>
          <w:sz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lang w:val="hy-AM"/>
        </w:rPr>
        <w:t>սույն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հրավերով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սահմանված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կարգով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և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ժամկետում</w:t>
      </w:r>
      <w:r w:rsidRPr="00C85AF0">
        <w:rPr>
          <w:rFonts w:ascii="Arial LatArm" w:hAnsi="Arial LatArm" w:cs="Sylfaen"/>
          <w:sz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lang w:val="hy-AM"/>
        </w:rPr>
        <w:t>որակավորման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ապահովում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ներկայացնելու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պարտավորության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մասին</w:t>
      </w:r>
      <w:r w:rsidRPr="00C85AF0">
        <w:rPr>
          <w:rFonts w:ascii="Arial LatArm" w:hAnsi="Arial LatArm" w:cs="Sylfaen"/>
          <w:sz w:val="20"/>
          <w:lang w:val="hy-AM"/>
        </w:rPr>
        <w:t xml:space="preserve">. </w:t>
      </w:r>
    </w:p>
    <w:p w:rsidR="00D92302" w:rsidRPr="00C85AF0" w:rsidRDefault="00D92302" w:rsidP="00D92302">
      <w:pPr>
        <w:pStyle w:val="23"/>
        <w:spacing w:line="240" w:lineRule="auto"/>
        <w:ind w:firstLine="567"/>
        <w:rPr>
          <w:rFonts w:ascii="Arial LatArm" w:hAnsi="Arial LatArm" w:cs="Sylfaen"/>
          <w:szCs w:val="24"/>
          <w:lang w:val="hy-AM"/>
        </w:rPr>
      </w:pPr>
      <w:r w:rsidRPr="00C85AF0">
        <w:rPr>
          <w:rFonts w:ascii="Sylfaen" w:hAnsi="Sylfaen" w:cs="Sylfaen"/>
          <w:szCs w:val="24"/>
          <w:lang w:val="hy-AM"/>
        </w:rPr>
        <w:lastRenderedPageBreak/>
        <w:t>գ</w:t>
      </w:r>
      <w:r w:rsidRPr="00C85AF0">
        <w:rPr>
          <w:rFonts w:ascii="Arial LatArm" w:hAnsi="Arial LatArm" w:cs="Sylfaen"/>
          <w:szCs w:val="24"/>
          <w:lang w:val="hy-AM"/>
        </w:rPr>
        <w:t xml:space="preserve">) </w:t>
      </w:r>
      <w:r w:rsidRPr="00C85AF0">
        <w:rPr>
          <w:rFonts w:ascii="Sylfaen" w:hAnsi="Sylfaen" w:cs="Sylfaen"/>
          <w:szCs w:val="24"/>
          <w:lang w:val="hy-AM"/>
        </w:rPr>
        <w:t>հայտարարություն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սույն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ընթացակարգի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շրջանակում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անբարեխիղճ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մրցակցության</w:t>
      </w:r>
      <w:r w:rsidRPr="00C85AF0">
        <w:rPr>
          <w:rFonts w:ascii="Arial LatArm" w:hAnsi="Arial LatArm" w:cs="Sylfaen"/>
          <w:szCs w:val="24"/>
          <w:lang w:val="hy-AM"/>
        </w:rPr>
        <w:t xml:space="preserve">, </w:t>
      </w:r>
      <w:r w:rsidRPr="00C85AF0">
        <w:rPr>
          <w:rFonts w:ascii="Sylfaen" w:hAnsi="Sylfaen" w:cs="Sylfaen"/>
          <w:szCs w:val="24"/>
          <w:lang w:val="hy-AM"/>
        </w:rPr>
        <w:t>գերիշխող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դիրքի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չարաշահման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և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հակամրցակցային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համաձայնության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բացակայության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մասին</w:t>
      </w:r>
      <w:r w:rsidRPr="00C85AF0">
        <w:rPr>
          <w:rFonts w:ascii="Arial LatArm" w:hAnsi="Arial LatArm" w:cs="Sylfaen"/>
          <w:szCs w:val="24"/>
          <w:lang w:val="hy-AM"/>
        </w:rPr>
        <w:t xml:space="preserve">. </w:t>
      </w:r>
    </w:p>
    <w:p w:rsidR="00D92302" w:rsidRPr="00C85AF0" w:rsidRDefault="00D92302" w:rsidP="00D92302">
      <w:pPr>
        <w:pStyle w:val="23"/>
        <w:spacing w:line="240" w:lineRule="auto"/>
        <w:ind w:firstLine="567"/>
        <w:rPr>
          <w:rFonts w:ascii="Arial LatArm" w:hAnsi="Arial LatArm" w:cs="Sylfaen"/>
          <w:szCs w:val="24"/>
          <w:lang w:val="hy-AM"/>
        </w:rPr>
      </w:pPr>
      <w:bookmarkStart w:id="4" w:name="_Hlk9261892"/>
      <w:bookmarkEnd w:id="3"/>
      <w:r w:rsidRPr="00C85AF0">
        <w:rPr>
          <w:rFonts w:ascii="Sylfaen" w:hAnsi="Sylfaen" w:cs="Sylfaen"/>
          <w:szCs w:val="24"/>
          <w:lang w:val="hy-AM"/>
        </w:rPr>
        <w:t>դ</w:t>
      </w:r>
      <w:r w:rsidRPr="00C85AF0">
        <w:rPr>
          <w:rFonts w:ascii="Arial LatArm" w:hAnsi="Arial LatArm" w:cs="Sylfaen"/>
          <w:szCs w:val="24"/>
          <w:lang w:val="hy-AM"/>
        </w:rPr>
        <w:t xml:space="preserve">) </w:t>
      </w:r>
      <w:r w:rsidRPr="00C85AF0">
        <w:rPr>
          <w:rFonts w:ascii="Sylfaen" w:hAnsi="Sylfaen" w:cs="Sylfaen"/>
          <w:szCs w:val="24"/>
          <w:lang w:val="hy-AM"/>
        </w:rPr>
        <w:t>հայտարարություն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սույն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ընթացակարգի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շրջանակում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իրեն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փոխկապակցված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անձանց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և</w:t>
      </w:r>
      <w:r w:rsidRPr="00C85AF0">
        <w:rPr>
          <w:rFonts w:ascii="Arial LatArm" w:hAnsi="Arial LatArm" w:cs="Sylfaen"/>
          <w:szCs w:val="24"/>
          <w:lang w:val="hy-AM"/>
        </w:rPr>
        <w:t xml:space="preserve"> (</w:t>
      </w:r>
      <w:r w:rsidRPr="00C85AF0">
        <w:rPr>
          <w:rFonts w:ascii="Sylfaen" w:hAnsi="Sylfaen" w:cs="Sylfaen"/>
          <w:szCs w:val="24"/>
          <w:lang w:val="hy-AM"/>
        </w:rPr>
        <w:t>կամ</w:t>
      </w:r>
      <w:r w:rsidRPr="00C85AF0">
        <w:rPr>
          <w:rFonts w:ascii="Arial LatArm" w:hAnsi="Arial LatArm" w:cs="Sylfaen"/>
          <w:szCs w:val="24"/>
          <w:lang w:val="hy-AM"/>
        </w:rPr>
        <w:t xml:space="preserve">) </w:t>
      </w:r>
      <w:r w:rsidRPr="00C85AF0">
        <w:rPr>
          <w:rFonts w:ascii="Sylfaen" w:hAnsi="Sylfaen" w:cs="Sylfaen"/>
          <w:szCs w:val="24"/>
          <w:lang w:val="hy-AM"/>
        </w:rPr>
        <w:t>իր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կողմից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հիմնադրված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կամ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ավելի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քան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հիսուն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տոկոս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իրեն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պատկանող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բաժնեմաս</w:t>
      </w:r>
      <w:r w:rsidRPr="00C85AF0">
        <w:rPr>
          <w:rFonts w:ascii="Arial LatArm" w:hAnsi="Arial LatArm" w:cs="Sylfaen"/>
          <w:szCs w:val="24"/>
          <w:lang w:val="hy-AM"/>
        </w:rPr>
        <w:t xml:space="preserve"> (</w:t>
      </w:r>
      <w:r w:rsidRPr="00C85AF0">
        <w:rPr>
          <w:rFonts w:ascii="Sylfaen" w:hAnsi="Sylfaen" w:cs="Sylfaen"/>
          <w:szCs w:val="24"/>
          <w:lang w:val="hy-AM"/>
        </w:rPr>
        <w:t>փայաբաժին</w:t>
      </w:r>
      <w:r w:rsidRPr="00C85AF0">
        <w:rPr>
          <w:rFonts w:ascii="Arial LatArm" w:hAnsi="Arial LatArm" w:cs="Sylfaen"/>
          <w:szCs w:val="24"/>
          <w:lang w:val="hy-AM"/>
        </w:rPr>
        <w:t xml:space="preserve">) </w:t>
      </w:r>
      <w:r w:rsidRPr="00C85AF0">
        <w:rPr>
          <w:rFonts w:ascii="Sylfaen" w:hAnsi="Sylfaen" w:cs="Sylfaen"/>
          <w:szCs w:val="24"/>
          <w:lang w:val="hy-AM"/>
        </w:rPr>
        <w:t>ունեցող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կազմակերպությունների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միաժամանակյա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մասնակցության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բացակայության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մասին</w:t>
      </w:r>
      <w:r w:rsidRPr="00C85AF0">
        <w:rPr>
          <w:rFonts w:ascii="Arial LatArm" w:hAnsi="Arial LatArm" w:cs="Sylfaen"/>
          <w:szCs w:val="24"/>
          <w:lang w:val="hy-AM"/>
        </w:rPr>
        <w:t>.</w:t>
      </w:r>
    </w:p>
    <w:p w:rsidR="00D92302" w:rsidRPr="00C85AF0" w:rsidRDefault="00D92302" w:rsidP="00D92302">
      <w:pPr>
        <w:pStyle w:val="23"/>
        <w:spacing w:line="240" w:lineRule="auto"/>
        <w:ind w:firstLine="567"/>
        <w:rPr>
          <w:rFonts w:ascii="Arial LatArm" w:hAnsi="Arial LatArm" w:cs="Sylfaen"/>
          <w:szCs w:val="24"/>
          <w:lang w:val="hy-AM"/>
        </w:rPr>
      </w:pPr>
      <w:r w:rsidRPr="00C85AF0">
        <w:rPr>
          <w:rFonts w:ascii="Sylfaen" w:hAnsi="Sylfaen" w:cs="Sylfaen"/>
          <w:lang w:val="hy-AM"/>
        </w:rPr>
        <w:t>Ե</w:t>
      </w:r>
      <w:r w:rsidRPr="00C85AF0">
        <w:rPr>
          <w:rFonts w:ascii="Arial LatArm" w:hAnsi="Arial LatArm"/>
          <w:lang w:val="hy-AM"/>
        </w:rPr>
        <w:t xml:space="preserve">) </w:t>
      </w:r>
      <w:r w:rsidRPr="00C85AF0">
        <w:rPr>
          <w:rFonts w:ascii="Sylfaen" w:hAnsi="Sylfaen" w:cs="Sylfaen"/>
          <w:szCs w:val="24"/>
          <w:lang w:val="hy-AM"/>
        </w:rPr>
        <w:t>իրական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շահառուների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վերաբերյալ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հայտարարագիր՝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համաձայն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հավելված</w:t>
      </w:r>
      <w:r w:rsidRPr="00C85AF0">
        <w:rPr>
          <w:rFonts w:ascii="Arial LatArm" w:hAnsi="Arial LatArm" w:cs="Sylfaen"/>
          <w:szCs w:val="24"/>
          <w:lang w:val="hy-AM"/>
        </w:rPr>
        <w:t xml:space="preserve"> 1-</w:t>
      </w:r>
      <w:r w:rsidRPr="00C85AF0">
        <w:rPr>
          <w:rFonts w:ascii="Sylfaen" w:hAnsi="Sylfaen" w:cs="Sylfaen"/>
          <w:szCs w:val="24"/>
          <w:lang w:val="hy-AM"/>
        </w:rPr>
        <w:t>ի</w:t>
      </w:r>
      <w:r w:rsidRPr="00C85AF0">
        <w:rPr>
          <w:rFonts w:ascii="Arial LatArm" w:hAnsi="Arial LatArm" w:cs="Sylfaen"/>
          <w:szCs w:val="24"/>
          <w:lang w:val="hy-AM"/>
        </w:rPr>
        <w:t xml:space="preserve">: </w:t>
      </w:r>
      <w:r w:rsidRPr="00C85AF0">
        <w:rPr>
          <w:rFonts w:ascii="Sylfaen" w:hAnsi="Sylfaen" w:cs="Sylfaen"/>
          <w:szCs w:val="24"/>
          <w:lang w:val="hy-AM"/>
        </w:rPr>
        <w:t>Հայտարարագիր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չի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ներկայացվում</w:t>
      </w:r>
      <w:r w:rsidRPr="00C85AF0">
        <w:rPr>
          <w:rFonts w:ascii="Arial LatArm" w:hAnsi="Arial LatArm" w:cs="Sylfaen"/>
          <w:szCs w:val="24"/>
          <w:lang w:val="hy-AM"/>
        </w:rPr>
        <w:t xml:space="preserve">, </w:t>
      </w:r>
      <w:r w:rsidRPr="00C85AF0">
        <w:rPr>
          <w:rFonts w:ascii="Sylfaen" w:hAnsi="Sylfaen" w:cs="Sylfaen"/>
          <w:szCs w:val="24"/>
          <w:lang w:val="hy-AM"/>
        </w:rPr>
        <w:t>եթե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մասնակիցը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անհատ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ձեռնարկատեր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կամ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ֆիզիկական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անձ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է</w:t>
      </w:r>
      <w:r w:rsidRPr="00C85AF0">
        <w:rPr>
          <w:rFonts w:ascii="Arial LatArm" w:hAnsi="Arial LatArm" w:cs="Sylfaen"/>
          <w:szCs w:val="24"/>
          <w:lang w:val="hy-AM"/>
        </w:rPr>
        <w:t>:</w:t>
      </w:r>
      <w:r w:rsidRPr="00C85AF0">
        <w:rPr>
          <w:rFonts w:ascii="Sylfaen" w:hAnsi="Sylfaen" w:cs="Sylfaen"/>
          <w:szCs w:val="24"/>
          <w:lang w:val="hy-AM"/>
        </w:rPr>
        <w:t>Ընդ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որում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եթե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մասնակիցը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հայտարարվում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է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ընտրված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մասնակից</w:t>
      </w:r>
      <w:r w:rsidRPr="00C85AF0">
        <w:rPr>
          <w:rFonts w:ascii="Arial LatArm" w:hAnsi="Arial LatArm" w:cs="Sylfaen"/>
          <w:szCs w:val="24"/>
          <w:lang w:val="hy-AM"/>
        </w:rPr>
        <w:t xml:space="preserve">, </w:t>
      </w:r>
      <w:r w:rsidRPr="00C85AF0">
        <w:rPr>
          <w:rFonts w:ascii="Sylfaen" w:hAnsi="Sylfaen" w:cs="Sylfaen"/>
          <w:szCs w:val="24"/>
          <w:lang w:val="hy-AM"/>
        </w:rPr>
        <w:t>ապա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սույն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պարբերությամբ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նախատեսված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հայտարարագիրը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որը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հայտերը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բացելուց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հետո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ավտոմատ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եղանակով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հրապարակվում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է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համակարգում</w:t>
      </w:r>
      <w:r w:rsidRPr="00C85AF0">
        <w:rPr>
          <w:rFonts w:ascii="Arial LatArm" w:hAnsi="Arial LatArm" w:cs="Sylfaen"/>
          <w:szCs w:val="24"/>
          <w:lang w:val="hy-AM"/>
        </w:rPr>
        <w:t xml:space="preserve">, </w:t>
      </w:r>
      <w:r w:rsidRPr="00C85AF0">
        <w:rPr>
          <w:rFonts w:ascii="Sylfaen" w:hAnsi="Sylfaen" w:cs="Sylfaen"/>
          <w:szCs w:val="24"/>
          <w:lang w:val="hy-AM"/>
        </w:rPr>
        <w:t>պայմանագիր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կնքելու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որոշման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մասին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հայտարարության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հետ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միաժամանակ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հրապարակվում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է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նաև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տեղեկագրում։</w:t>
      </w:r>
    </w:p>
    <w:p w:rsidR="00D92302" w:rsidRPr="00C85AF0" w:rsidRDefault="00D92302" w:rsidP="00D92302">
      <w:pPr>
        <w:pStyle w:val="norm"/>
        <w:spacing w:line="240" w:lineRule="auto"/>
        <w:ind w:firstLine="630"/>
        <w:rPr>
          <w:rFonts w:ascii="Arial LatArm" w:hAnsi="Arial LatArm" w:cs="Sylfaen"/>
          <w:sz w:val="20"/>
          <w:szCs w:val="24"/>
          <w:lang w:val="hy-AM" w:eastAsia="en-US"/>
        </w:rPr>
      </w:pPr>
      <w:r w:rsidRPr="00C85AF0">
        <w:rPr>
          <w:rFonts w:ascii="Arial LatArm" w:hAnsi="Arial LatArm" w:cs="Sylfaen"/>
          <w:sz w:val="20"/>
          <w:lang w:val="hy-AM"/>
        </w:rPr>
        <w:t xml:space="preserve"> </w:t>
      </w:r>
      <w:bookmarkEnd w:id="4"/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2)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իր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կողմից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հաստատված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առաջարկ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>.</w:t>
      </w:r>
    </w:p>
    <w:p w:rsidR="00D92302" w:rsidRPr="00C85AF0" w:rsidRDefault="00D92302" w:rsidP="00D92302">
      <w:pPr>
        <w:pStyle w:val="norm"/>
        <w:spacing w:line="240" w:lineRule="auto"/>
        <w:rPr>
          <w:rFonts w:ascii="Arial LatArm" w:hAnsi="Arial LatArm" w:cs="Sylfaen"/>
          <w:sz w:val="20"/>
          <w:szCs w:val="24"/>
          <w:lang w:val="hy-AM" w:eastAsia="en-US"/>
        </w:rPr>
      </w:pP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4)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շինարարական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աշխատանքների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գնման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դեպքում՝</w:t>
      </w:r>
    </w:p>
    <w:p w:rsidR="00D92302" w:rsidRPr="00C85AF0" w:rsidRDefault="00D92302" w:rsidP="00D92302">
      <w:pPr>
        <w:pStyle w:val="norm"/>
        <w:spacing w:line="240" w:lineRule="auto"/>
        <w:rPr>
          <w:rFonts w:ascii="Arial LatArm" w:hAnsi="Arial LatArm" w:cs="Sylfaen"/>
          <w:sz w:val="20"/>
          <w:szCs w:val="24"/>
          <w:lang w:val="hy-AM" w:eastAsia="en-US"/>
        </w:rPr>
      </w:pP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-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իր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կողմից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հաստատված՝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լրացված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ծավալաթերթ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>-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նախահաշիվ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,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հաշվի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առնելով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հրավերին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կցված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ծավալաթերթով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ըստ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աշխատանքների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նախահաշվային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բաժինների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համար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սահմանված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առավելագույն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կշիռները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: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Ընդ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որում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կշիռները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կիրառվում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են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մասնակցի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կողմից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ներկայացված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առաջարկի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նկատմամբ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,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նկատի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ունենալով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,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որ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շեղումը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չի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կարող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ավել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կամ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պակաս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լինել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հրավերին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կցված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ծավալաթերթով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տվյալ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բաժնի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համար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սահմանված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կշռի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չափի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տաս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տոկոսից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: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Աշխատանքների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բաժինները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չեն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կարող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արհեստականորեն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միավորվել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կամ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առանձնացվել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. </w:t>
      </w:r>
    </w:p>
    <w:p w:rsidR="00D92302" w:rsidRPr="00C85AF0" w:rsidRDefault="00D92302" w:rsidP="00D92302">
      <w:pPr>
        <w:pStyle w:val="norm"/>
        <w:spacing w:line="240" w:lineRule="auto"/>
        <w:rPr>
          <w:rFonts w:ascii="Arial LatArm" w:hAnsi="Arial LatArm" w:cs="Sylfaen"/>
          <w:sz w:val="20"/>
          <w:szCs w:val="24"/>
          <w:lang w:val="hy-AM" w:eastAsia="en-US"/>
        </w:rPr>
      </w:pP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5)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ենթակապալի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պայմանագրի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պատճենը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դրա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կողմ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հանդիսացող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անձի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տվյալները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, 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եթե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կնքվելիք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պայմանագիրն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իրականացվելու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ենթակապալի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միջոցով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>:</w:t>
      </w:r>
    </w:p>
    <w:p w:rsidR="00D92302" w:rsidRPr="00C85AF0" w:rsidRDefault="00D92302" w:rsidP="00D92302">
      <w:pPr>
        <w:pStyle w:val="norm"/>
        <w:spacing w:line="240" w:lineRule="auto"/>
        <w:rPr>
          <w:rFonts w:ascii="Arial LatArm" w:hAnsi="Arial LatArm" w:cs="Sylfaen"/>
          <w:sz w:val="20"/>
          <w:szCs w:val="24"/>
          <w:lang w:val="hy-AM" w:eastAsia="en-US"/>
        </w:rPr>
      </w:pP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6)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համատեղ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պայմանագրի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պատճենը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,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եթե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մասնակիցները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ընթացակարգին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մասնակցում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են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համատեղ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կարգով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(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կոնսորցիումով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>):</w:t>
      </w:r>
    </w:p>
    <w:p w:rsidR="00D92302" w:rsidRPr="00C85AF0" w:rsidRDefault="00D92302" w:rsidP="00D92302">
      <w:pPr>
        <w:pStyle w:val="norm"/>
        <w:spacing w:line="240" w:lineRule="auto"/>
        <w:rPr>
          <w:rFonts w:ascii="Arial LatArm" w:hAnsi="Arial LatArm" w:cs="Sylfaen"/>
          <w:sz w:val="20"/>
          <w:szCs w:val="24"/>
          <w:lang w:val="hy-AM" w:eastAsia="en-US"/>
        </w:rPr>
      </w:pPr>
      <w:bookmarkStart w:id="5" w:name="_Hlk9262052"/>
      <w:r w:rsidRPr="00C85AF0">
        <w:rPr>
          <w:rFonts w:ascii="Sylfaen" w:hAnsi="Sylfaen" w:cs="Sylfaen"/>
          <w:sz w:val="20"/>
          <w:szCs w:val="24"/>
          <w:lang w:val="hy-AM" w:eastAsia="en-US"/>
        </w:rPr>
        <w:t>Ընդ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որում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համատեղ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կարգով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(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կոնսորցիումով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)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ընթացակարգին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մասնակցելու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դեպքում՝</w:t>
      </w:r>
    </w:p>
    <w:p w:rsidR="00D92302" w:rsidRPr="00C85AF0" w:rsidRDefault="00D92302" w:rsidP="00D92302">
      <w:pPr>
        <w:pStyle w:val="norm"/>
        <w:numPr>
          <w:ilvl w:val="0"/>
          <w:numId w:val="18"/>
        </w:numPr>
        <w:spacing w:line="240" w:lineRule="auto"/>
        <w:ind w:left="0" w:firstLine="810"/>
        <w:rPr>
          <w:rFonts w:ascii="Arial LatArm" w:hAnsi="Arial LatArm" w:cs="Sylfaen"/>
          <w:sz w:val="20"/>
          <w:szCs w:val="24"/>
          <w:lang w:val="hy-AM" w:eastAsia="en-US"/>
        </w:rPr>
      </w:pPr>
      <w:r w:rsidRPr="00C85AF0">
        <w:rPr>
          <w:rFonts w:ascii="Sylfaen" w:hAnsi="Sylfaen" w:cs="Sylfaen"/>
          <w:sz w:val="20"/>
          <w:szCs w:val="24"/>
          <w:lang w:val="hy-AM" w:eastAsia="en-US"/>
        </w:rPr>
        <w:t>համատեղ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պայմանագրի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կողմերից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որևէ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մեկը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չի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կարող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ընթացակարգին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(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միևնույն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չափաբաժնին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)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ներկայացնել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առանձին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հայտ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: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պարբերության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պահանջի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չպահպանման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դեպքում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հայտերի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բացման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նիստում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մերժվում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են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ինչպես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համատեղ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կարգով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,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այնպես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էլ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առանձին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ներկայացված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հայտերը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>.</w:t>
      </w:r>
    </w:p>
    <w:p w:rsidR="00D92302" w:rsidRPr="00C85AF0" w:rsidRDefault="00D92302" w:rsidP="00D92302">
      <w:pPr>
        <w:pStyle w:val="norm"/>
        <w:numPr>
          <w:ilvl w:val="0"/>
          <w:numId w:val="18"/>
        </w:numPr>
        <w:spacing w:line="240" w:lineRule="auto"/>
        <w:ind w:left="0" w:firstLine="810"/>
        <w:rPr>
          <w:rFonts w:ascii="Arial LatArm" w:hAnsi="Arial LatArm" w:cs="Sylfaen"/>
          <w:sz w:val="20"/>
          <w:szCs w:val="24"/>
          <w:lang w:val="hy-AM" w:eastAsia="en-US"/>
        </w:rPr>
      </w:pPr>
      <w:r w:rsidRPr="00C85AF0">
        <w:rPr>
          <w:rFonts w:ascii="Sylfaen" w:hAnsi="Sylfaen" w:cs="Sylfaen"/>
          <w:sz w:val="20"/>
          <w:szCs w:val="24"/>
          <w:lang w:val="hy-AM" w:eastAsia="en-US"/>
        </w:rPr>
        <w:t>եթե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համատեղ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պայմանագրով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սահմանված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,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որ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մասնակիցների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ընդհանուր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գործերը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վարում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համատեղ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պայմանագրի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առանձին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մասնակից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,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ապա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հայտը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ներկայացվում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,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իսկ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պայմանագիր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կնքվելու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դեպքում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վճարումները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կատարվում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են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այդ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մասնակցին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: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Այն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դեպքում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,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երբ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համատեղ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պայմանագրով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նախատեսվում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,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որ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ընդհանուր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գործերը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վարելիս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յուրաքանչյուր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մասնակից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իրավունք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ունի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գործել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բոլոր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մասնակիցների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անունից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,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ապա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պայմանագիր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կնքվելու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դեպքում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դրա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հիման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վրա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վճարումները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կատարվում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են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հայտը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ներկայացրած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մասնակցին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>:</w:t>
      </w:r>
    </w:p>
    <w:bookmarkEnd w:id="5"/>
    <w:p w:rsidR="00D92302" w:rsidRPr="00C85AF0" w:rsidRDefault="00D92302" w:rsidP="00D92302">
      <w:pPr>
        <w:pStyle w:val="norm"/>
        <w:spacing w:line="240" w:lineRule="auto"/>
        <w:rPr>
          <w:rFonts w:ascii="Arial LatArm" w:hAnsi="Arial LatArm" w:cs="Sylfaen"/>
          <w:sz w:val="20"/>
          <w:szCs w:val="24"/>
          <w:lang w:val="hy-AM" w:eastAsia="en-US"/>
        </w:rPr>
      </w:pPr>
    </w:p>
    <w:p w:rsidR="00D92302" w:rsidRPr="00C85AF0" w:rsidRDefault="00D92302" w:rsidP="00D92302">
      <w:pPr>
        <w:jc w:val="center"/>
        <w:rPr>
          <w:rFonts w:ascii="Arial LatArm" w:hAnsi="Arial LatArm" w:cs="Arial"/>
          <w:b/>
          <w:sz w:val="20"/>
          <w:lang w:val="es-ES"/>
        </w:rPr>
      </w:pPr>
      <w:r w:rsidRPr="00C85AF0">
        <w:rPr>
          <w:rFonts w:ascii="Arial LatArm" w:hAnsi="Arial LatArm"/>
          <w:b/>
          <w:sz w:val="20"/>
          <w:lang w:val="es-ES"/>
        </w:rPr>
        <w:t xml:space="preserve">5.   </w:t>
      </w:r>
      <w:r w:rsidRPr="00C85AF0">
        <w:rPr>
          <w:rFonts w:ascii="Sylfaen" w:hAnsi="Sylfaen" w:cs="Sylfaen"/>
          <w:b/>
          <w:sz w:val="20"/>
          <w:lang w:val="es-ES"/>
        </w:rPr>
        <w:t>ՀԱՅՏԻ</w:t>
      </w:r>
      <w:r w:rsidRPr="00C85AF0">
        <w:rPr>
          <w:rFonts w:ascii="Arial LatArm" w:hAnsi="Arial LatArm" w:cs="Arial"/>
          <w:b/>
          <w:sz w:val="20"/>
          <w:lang w:val="es-ES"/>
        </w:rPr>
        <w:t xml:space="preserve">   </w:t>
      </w:r>
      <w:r w:rsidRPr="00C85AF0">
        <w:rPr>
          <w:rFonts w:ascii="Sylfaen" w:hAnsi="Sylfaen" w:cs="Sylfaen"/>
          <w:b/>
          <w:sz w:val="20"/>
          <w:lang w:val="es-ES"/>
        </w:rPr>
        <w:t>ԳՆԱՅԻՆ</w:t>
      </w:r>
      <w:r w:rsidRPr="00C85AF0">
        <w:rPr>
          <w:rFonts w:ascii="Arial LatArm" w:hAnsi="Arial LatArm" w:cs="Arial"/>
          <w:b/>
          <w:sz w:val="20"/>
          <w:lang w:val="es-ES"/>
        </w:rPr>
        <w:t xml:space="preserve">  </w:t>
      </w:r>
      <w:r w:rsidRPr="00C85AF0">
        <w:rPr>
          <w:rFonts w:ascii="Sylfaen" w:hAnsi="Sylfaen" w:cs="Sylfaen"/>
          <w:b/>
          <w:sz w:val="20"/>
          <w:lang w:val="es-ES"/>
        </w:rPr>
        <w:t>ԱՌԱՋԱՐԿԸ</w:t>
      </w:r>
      <w:r w:rsidRPr="00C85AF0">
        <w:rPr>
          <w:rFonts w:ascii="Arial LatArm" w:hAnsi="Arial LatArm" w:cs="Arial"/>
          <w:b/>
          <w:sz w:val="20"/>
          <w:lang w:val="es-ES"/>
        </w:rPr>
        <w:t xml:space="preserve"> </w:t>
      </w:r>
    </w:p>
    <w:p w:rsidR="00D92302" w:rsidRPr="00C85AF0" w:rsidRDefault="00D92302" w:rsidP="00D92302">
      <w:pPr>
        <w:ind w:firstLine="567"/>
        <w:jc w:val="both"/>
        <w:rPr>
          <w:rFonts w:ascii="Arial LatArm" w:hAnsi="Arial LatArm"/>
          <w:sz w:val="20"/>
          <w:lang w:val="es-ES"/>
        </w:rPr>
      </w:pPr>
      <w:r w:rsidRPr="00C85AF0">
        <w:rPr>
          <w:rFonts w:ascii="Arial LatArm" w:hAnsi="Arial LatArm" w:cs="Sylfaen"/>
          <w:sz w:val="20"/>
          <w:lang w:val="es-ES"/>
        </w:rPr>
        <w:t xml:space="preserve">5.1 </w:t>
      </w:r>
      <w:r w:rsidRPr="00C85AF0">
        <w:rPr>
          <w:rFonts w:ascii="Sylfaen" w:hAnsi="Sylfaen" w:cs="Sylfaen"/>
          <w:sz w:val="20"/>
          <w:lang w:val="hy-AM"/>
        </w:rPr>
        <w:t>Առաջարկվող</w:t>
      </w:r>
      <w:r w:rsidRPr="00C85AF0">
        <w:rPr>
          <w:rFonts w:ascii="Arial LatArm" w:hAnsi="Arial LatArm" w:cs="Sylfaen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գինը</w:t>
      </w:r>
      <w:r w:rsidRPr="00C85AF0">
        <w:rPr>
          <w:rFonts w:ascii="Arial LatArm" w:hAnsi="Arial LatArm" w:cs="Sylfaen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աշխատանքի</w:t>
      </w:r>
      <w:r w:rsidRPr="00C85AF0">
        <w:rPr>
          <w:rFonts w:ascii="Arial LatArm" w:hAnsi="Arial LatArm" w:cs="Sylfaen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արժեքից</w:t>
      </w:r>
      <w:r w:rsidRPr="00C85AF0">
        <w:rPr>
          <w:rFonts w:ascii="Arial LatArm" w:hAnsi="Arial LatArm" w:cs="Sylfaen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բացի</w:t>
      </w:r>
      <w:r w:rsidRPr="00C85AF0">
        <w:rPr>
          <w:rFonts w:ascii="Arial LatArm" w:hAnsi="Arial LatArm" w:cs="Sylfaen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ներառում</w:t>
      </w:r>
      <w:r w:rsidRPr="00C85AF0">
        <w:rPr>
          <w:rFonts w:ascii="Arial LatArm" w:hAnsi="Arial LatArm" w:cs="Sylfaen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է</w:t>
      </w:r>
      <w:r w:rsidRPr="00C85AF0">
        <w:rPr>
          <w:rFonts w:ascii="Arial LatArm" w:hAnsi="Arial LatArm" w:cs="Sylfaen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փոխադրման</w:t>
      </w:r>
      <w:r w:rsidRPr="00C85AF0">
        <w:rPr>
          <w:rFonts w:ascii="Arial LatArm" w:hAnsi="Arial LatArm" w:cs="Sylfaen"/>
          <w:sz w:val="20"/>
          <w:lang w:val="es-ES"/>
        </w:rPr>
        <w:t xml:space="preserve">, </w:t>
      </w:r>
      <w:r w:rsidRPr="00C85AF0">
        <w:rPr>
          <w:rFonts w:ascii="Sylfaen" w:hAnsi="Sylfaen" w:cs="Sylfaen"/>
          <w:sz w:val="20"/>
          <w:lang w:val="hy-AM"/>
        </w:rPr>
        <w:t>ապահովագրման</w:t>
      </w:r>
      <w:r w:rsidRPr="00C85AF0">
        <w:rPr>
          <w:rFonts w:ascii="Arial LatArm" w:hAnsi="Arial LatArm" w:cs="Sylfaen"/>
          <w:sz w:val="20"/>
          <w:lang w:val="es-ES"/>
        </w:rPr>
        <w:t xml:space="preserve">, </w:t>
      </w:r>
      <w:r w:rsidRPr="00C85AF0">
        <w:rPr>
          <w:rFonts w:ascii="Sylfaen" w:hAnsi="Sylfaen" w:cs="Sylfaen"/>
          <w:sz w:val="20"/>
          <w:lang w:val="hy-AM"/>
        </w:rPr>
        <w:t>տուրքերի</w:t>
      </w:r>
      <w:r w:rsidRPr="00C85AF0">
        <w:rPr>
          <w:rFonts w:ascii="Arial LatArm" w:hAnsi="Arial LatArm" w:cs="Sylfaen"/>
          <w:sz w:val="20"/>
          <w:lang w:val="es-ES"/>
        </w:rPr>
        <w:t xml:space="preserve">, </w:t>
      </w:r>
      <w:r w:rsidRPr="00C85AF0">
        <w:rPr>
          <w:rFonts w:ascii="Sylfaen" w:hAnsi="Sylfaen" w:cs="Sylfaen"/>
          <w:sz w:val="20"/>
          <w:lang w:val="hy-AM"/>
        </w:rPr>
        <w:t>հարկերի</w:t>
      </w:r>
      <w:r w:rsidRPr="00C85AF0">
        <w:rPr>
          <w:rFonts w:ascii="Arial LatArm" w:hAnsi="Arial LatArm" w:cs="Sylfaen"/>
          <w:sz w:val="20"/>
          <w:lang w:val="es-ES"/>
        </w:rPr>
        <w:t xml:space="preserve">, </w:t>
      </w:r>
      <w:r w:rsidRPr="00C85AF0">
        <w:rPr>
          <w:rFonts w:ascii="Sylfaen" w:hAnsi="Sylfaen" w:cs="Sylfaen"/>
          <w:sz w:val="20"/>
          <w:lang w:val="hy-AM"/>
        </w:rPr>
        <w:t>այլ</w:t>
      </w:r>
      <w:r w:rsidRPr="00C85AF0">
        <w:rPr>
          <w:rFonts w:ascii="Arial LatArm" w:hAnsi="Arial LatArm" w:cs="Sylfaen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վճարումների</w:t>
      </w:r>
      <w:r w:rsidRPr="00C85AF0">
        <w:rPr>
          <w:rFonts w:ascii="Arial LatArm" w:hAnsi="Arial LatArm" w:cs="Sylfaen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գծով</w:t>
      </w:r>
      <w:r w:rsidRPr="00C85AF0">
        <w:rPr>
          <w:rFonts w:ascii="Arial LatArm" w:hAnsi="Arial LatArm" w:cs="Sylfaen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ծախսերը</w:t>
      </w:r>
      <w:r w:rsidRPr="00C85AF0">
        <w:rPr>
          <w:rFonts w:ascii="Arial LatArm" w:hAnsi="Arial LatArm" w:cs="Sylfaen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և</w:t>
      </w:r>
      <w:r w:rsidRPr="00C85AF0">
        <w:rPr>
          <w:rFonts w:ascii="Arial LatArm" w:hAnsi="Arial LatArm" w:cs="Sylfaen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չի</w:t>
      </w:r>
      <w:r w:rsidRPr="00C85AF0">
        <w:rPr>
          <w:rFonts w:ascii="Arial LatArm" w:hAnsi="Arial LatArm" w:cs="Sylfaen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կարող</w:t>
      </w:r>
      <w:r w:rsidRPr="00C85AF0">
        <w:rPr>
          <w:rFonts w:ascii="Arial LatArm" w:hAnsi="Arial LatArm" w:cs="Sylfaen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պակաս</w:t>
      </w:r>
      <w:r w:rsidRPr="00C85AF0">
        <w:rPr>
          <w:rFonts w:ascii="Arial LatArm" w:hAnsi="Arial LatArm" w:cs="Sylfaen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լինել</w:t>
      </w:r>
      <w:r w:rsidRPr="00C85AF0">
        <w:rPr>
          <w:rFonts w:ascii="Arial LatArm" w:hAnsi="Arial LatArm" w:cs="Sylfaen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դրանց</w:t>
      </w:r>
      <w:r w:rsidRPr="00C85AF0">
        <w:rPr>
          <w:rFonts w:ascii="Arial LatArm" w:hAnsi="Arial LatArm" w:cs="Sylfaen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ինքնարժեքից</w:t>
      </w:r>
      <w:r w:rsidRPr="00C85AF0">
        <w:rPr>
          <w:rFonts w:ascii="Arial LatArm" w:hAnsi="Arial LatArm" w:cs="Sylfaen"/>
          <w:sz w:val="20"/>
          <w:lang w:val="es-ES"/>
        </w:rPr>
        <w:t xml:space="preserve">: </w:t>
      </w:r>
      <w:r w:rsidRPr="00C85AF0">
        <w:rPr>
          <w:rFonts w:ascii="Sylfaen" w:hAnsi="Sylfaen" w:cs="Sylfaen"/>
          <w:sz w:val="20"/>
          <w:lang w:val="hy-AM"/>
        </w:rPr>
        <w:t>Առաջարկվող</w:t>
      </w:r>
      <w:r w:rsidRPr="00C85AF0">
        <w:rPr>
          <w:rFonts w:ascii="Arial LatArm" w:hAnsi="Arial LatArm" w:cs="Sylfaen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գնի</w:t>
      </w:r>
      <w:r w:rsidRPr="00C85AF0">
        <w:rPr>
          <w:rFonts w:ascii="Arial LatArm" w:hAnsi="Arial LatArm" w:cs="Sylfaen"/>
          <w:sz w:val="20"/>
          <w:lang w:val="es-ES"/>
        </w:rPr>
        <w:t xml:space="preserve">  </w:t>
      </w:r>
      <w:r w:rsidRPr="00C85AF0">
        <w:rPr>
          <w:rFonts w:ascii="Sylfaen" w:hAnsi="Sylfaen" w:cs="Sylfaen"/>
          <w:sz w:val="20"/>
          <w:lang w:val="hy-AM"/>
        </w:rPr>
        <w:t>հաշվարկը</w:t>
      </w:r>
      <w:r w:rsidRPr="00C85AF0">
        <w:rPr>
          <w:rFonts w:ascii="Arial LatArm" w:hAnsi="Arial LatArm" w:cs="Sylfaen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պետք</w:t>
      </w:r>
      <w:r w:rsidRPr="00C85AF0">
        <w:rPr>
          <w:rFonts w:ascii="Arial LatArm" w:hAnsi="Arial LatArm" w:cs="Sylfaen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է</w:t>
      </w:r>
      <w:r w:rsidRPr="00C85AF0">
        <w:rPr>
          <w:rFonts w:ascii="Arial LatArm" w:hAnsi="Arial LatArm" w:cs="Sylfaen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ներկայացվի</w:t>
      </w:r>
      <w:r w:rsidRPr="00C85AF0">
        <w:rPr>
          <w:rFonts w:ascii="Arial LatArm" w:hAnsi="Arial LatArm" w:cs="Sylfaen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հայտով</w:t>
      </w:r>
      <w:r w:rsidRPr="00C85AF0">
        <w:rPr>
          <w:rFonts w:ascii="Arial LatArm" w:hAnsi="Arial LatArm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es-ES"/>
        </w:rPr>
        <w:t>համակարգի</w:t>
      </w:r>
      <w:r w:rsidRPr="00C85AF0">
        <w:rPr>
          <w:rFonts w:ascii="Arial LatArm" w:hAnsi="Arial LatArm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es-ES"/>
        </w:rPr>
        <w:t>միջոցով</w:t>
      </w:r>
      <w:r w:rsidRPr="00C85AF0">
        <w:rPr>
          <w:rFonts w:ascii="Arial LatArm" w:hAnsi="Arial LatArm"/>
          <w:sz w:val="20"/>
          <w:lang w:val="es-ES"/>
        </w:rPr>
        <w:t>:</w:t>
      </w:r>
    </w:p>
    <w:p w:rsidR="00D92302" w:rsidRPr="00C85AF0" w:rsidRDefault="00D92302" w:rsidP="00D92302">
      <w:pPr>
        <w:pStyle w:val="norm"/>
        <w:spacing w:line="240" w:lineRule="auto"/>
        <w:ind w:firstLine="567"/>
        <w:rPr>
          <w:rFonts w:ascii="Arial LatArm" w:hAnsi="Arial LatArm" w:cs="Sylfaen"/>
          <w:sz w:val="20"/>
          <w:szCs w:val="24"/>
          <w:lang w:val="es-ES" w:eastAsia="en-US"/>
        </w:rPr>
      </w:pP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5.2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Մասնակիցը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առաջարկը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ներկայացնում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արժեք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(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ինքնարժեքի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կանխատեսվող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շահույթի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հանրագումարը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>)</w:t>
      </w:r>
      <w:r w:rsidRPr="00C85AF0">
        <w:rPr>
          <w:rFonts w:ascii="Arial LatArm" w:hAnsi="Arial LatArm" w:cs="Sylfaen"/>
          <w:sz w:val="20"/>
          <w:szCs w:val="24"/>
          <w:lang w:val="es-ES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ավելացված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արժեքի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հարկ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ընդհանրական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բաղադրիչներից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բաղկացած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հաշվարկի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ձևով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: </w:t>
      </w:r>
      <w:r w:rsidRPr="00C85AF0">
        <w:rPr>
          <w:rFonts w:ascii="Sylfaen" w:hAnsi="Sylfaen" w:cs="Sylfaen"/>
          <w:sz w:val="20"/>
          <w:szCs w:val="24"/>
          <w:lang w:eastAsia="en-US"/>
        </w:rPr>
        <w:t>Ա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րժեքի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բաղադրիչների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հաշվարկ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`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բացվածք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կամ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այլ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մանրամասներ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չեն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պահանջվում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ներկայացվում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: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Եթե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eastAsia="en-US"/>
        </w:rPr>
        <w:t>մ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ասնակիցը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տվյալ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գործարքի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գծով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Հայաստանի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Հանրապետության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պետական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բյուջե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պետք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վճարի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ավելացված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արժեքի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հարկ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,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ապա</w:t>
      </w:r>
      <w:r w:rsidRPr="00C85AF0">
        <w:rPr>
          <w:rFonts w:ascii="Arial LatArm" w:hAnsi="Arial LatArm" w:cs="Sylfaen"/>
          <w:sz w:val="20"/>
          <w:szCs w:val="24"/>
          <w:lang w:val="es-ES" w:eastAsia="en-US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ներկայաց</w:t>
      </w:r>
      <w:r w:rsidRPr="00C85AF0">
        <w:rPr>
          <w:rFonts w:ascii="Sylfaen" w:hAnsi="Sylfaen" w:cs="Sylfaen"/>
          <w:sz w:val="20"/>
        </w:rPr>
        <w:t>վող</w:t>
      </w:r>
      <w:r w:rsidRPr="00C85AF0">
        <w:rPr>
          <w:rFonts w:ascii="Arial LatArm" w:hAnsi="Arial LatArm" w:cs="Sylfaen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գնային</w:t>
      </w:r>
      <w:r w:rsidRPr="00C85AF0">
        <w:rPr>
          <w:rFonts w:ascii="Arial LatArm" w:hAnsi="Arial LatArm" w:cs="Sylfaen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առաջարկում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առանձնացված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տողով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նախատեսվում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այդ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հարկատեսակի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գծով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վճարվելիք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գումարի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չափը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>:</w:t>
      </w:r>
      <w:r w:rsidRPr="00C85AF0">
        <w:rPr>
          <w:rFonts w:ascii="Arial LatArm" w:hAnsi="Arial LatArm" w:cs="Sylfaen"/>
          <w:sz w:val="20"/>
          <w:szCs w:val="24"/>
          <w:lang w:val="es-ES" w:eastAsia="en-US"/>
        </w:rPr>
        <w:t xml:space="preserve"> </w:t>
      </w:r>
    </w:p>
    <w:p w:rsidR="00D92302" w:rsidRPr="00C85AF0" w:rsidRDefault="00D92302" w:rsidP="00D92302">
      <w:pPr>
        <w:pStyle w:val="norm"/>
        <w:spacing w:line="240" w:lineRule="auto"/>
        <w:rPr>
          <w:rFonts w:ascii="Arial LatArm" w:hAnsi="Arial LatArm" w:cs="Sylfaen"/>
          <w:sz w:val="20"/>
          <w:szCs w:val="24"/>
          <w:lang w:val="hy-AM" w:eastAsia="en-US"/>
        </w:rPr>
      </w:pPr>
      <w:r w:rsidRPr="00C85AF0">
        <w:rPr>
          <w:rFonts w:ascii="Sylfaen" w:hAnsi="Sylfaen" w:cs="Sylfaen"/>
          <w:sz w:val="20"/>
          <w:szCs w:val="24"/>
          <w:lang w:eastAsia="en-US"/>
        </w:rPr>
        <w:t>Մ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ասնակիցների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առաջարկների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գնահատում</w:t>
      </w:r>
      <w:r w:rsidRPr="00C85AF0">
        <w:rPr>
          <w:rFonts w:ascii="Sylfaen" w:hAnsi="Sylfaen" w:cs="Sylfaen"/>
          <w:sz w:val="20"/>
          <w:szCs w:val="24"/>
          <w:lang w:eastAsia="en-US"/>
        </w:rPr>
        <w:t>ն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eastAsia="en-US"/>
        </w:rPr>
        <w:t>ու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համեմատումն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իրականացվում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eastAsia="en-US"/>
        </w:rPr>
        <w:t>են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առանց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կետում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հարկի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գումարի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հաշվարկման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: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Ընդ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որում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,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մասնակցի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հայտը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ենթակա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չէ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մերժման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,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եթե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>`</w:t>
      </w:r>
    </w:p>
    <w:p w:rsidR="00D92302" w:rsidRPr="00C85AF0" w:rsidRDefault="00D92302" w:rsidP="00D92302">
      <w:pPr>
        <w:pStyle w:val="norm"/>
        <w:spacing w:line="240" w:lineRule="auto"/>
        <w:rPr>
          <w:rFonts w:ascii="Arial LatArm" w:hAnsi="Arial LatArm" w:cs="Sylfaen"/>
          <w:sz w:val="20"/>
          <w:szCs w:val="24"/>
          <w:lang w:val="hy-AM" w:eastAsia="en-US"/>
        </w:rPr>
      </w:pPr>
      <w:r w:rsidRPr="00C85AF0">
        <w:rPr>
          <w:rFonts w:ascii="Sylfaen" w:hAnsi="Sylfaen" w:cs="Sylfaen"/>
          <w:sz w:val="20"/>
          <w:szCs w:val="24"/>
          <w:lang w:val="hy-AM" w:eastAsia="en-US"/>
        </w:rPr>
        <w:t>ա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.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առաջարկի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արժեք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ավելացված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արժեքի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հարկ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սյունակները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լրացված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են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միայն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թվերով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,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իսկ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ընդհանուր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գնի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սյունակը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`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տառերով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թվերով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կամ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միայն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տառերով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>.</w:t>
      </w:r>
    </w:p>
    <w:p w:rsidR="00D92302" w:rsidRPr="00C85AF0" w:rsidRDefault="00D92302" w:rsidP="00D92302">
      <w:pPr>
        <w:pStyle w:val="norm"/>
        <w:spacing w:line="240" w:lineRule="auto"/>
        <w:rPr>
          <w:rFonts w:ascii="Arial LatArm" w:hAnsi="Arial LatArm" w:cs="Sylfaen"/>
          <w:sz w:val="20"/>
          <w:szCs w:val="24"/>
          <w:lang w:val="hy-AM" w:eastAsia="en-US"/>
        </w:rPr>
      </w:pPr>
      <w:r w:rsidRPr="00C85AF0">
        <w:rPr>
          <w:rFonts w:ascii="Sylfaen" w:hAnsi="Sylfaen" w:cs="Sylfaen"/>
          <w:sz w:val="20"/>
          <w:szCs w:val="24"/>
          <w:lang w:val="hy-AM" w:eastAsia="en-US"/>
        </w:rPr>
        <w:t>բ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.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առաջարկի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արժեք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ավելացված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արժեքի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հարկ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սյունակներում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տառերով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կամ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թվերով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գումարների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միջև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առկա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անհամապատասխանություն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,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սակայն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տառերով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կամ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թվերով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գումարներից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որևէ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մեկի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հանրագումարը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համապատասխանում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ընդհանուր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գնի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սյունակում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տառերով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գումարին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>.</w:t>
      </w:r>
    </w:p>
    <w:p w:rsidR="00D92302" w:rsidRPr="00C85AF0" w:rsidRDefault="00D92302" w:rsidP="00D92302">
      <w:pPr>
        <w:pStyle w:val="norm"/>
        <w:spacing w:line="240" w:lineRule="auto"/>
        <w:rPr>
          <w:rFonts w:ascii="Arial LatArm" w:hAnsi="Arial LatArm" w:cs="Sylfaen"/>
          <w:sz w:val="20"/>
          <w:szCs w:val="24"/>
          <w:lang w:val="hy-AM" w:eastAsia="en-US"/>
        </w:rPr>
      </w:pPr>
      <w:r w:rsidRPr="00C85AF0">
        <w:rPr>
          <w:rFonts w:ascii="Sylfaen" w:hAnsi="Sylfaen" w:cs="Sylfaen"/>
          <w:sz w:val="20"/>
          <w:szCs w:val="24"/>
          <w:lang w:val="hy-AM" w:eastAsia="en-US"/>
        </w:rPr>
        <w:t>գ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.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առաջարկում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չափաբաժնի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համարը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սխալ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,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սակայն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գնման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առարկայի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անվանումը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ճիշտ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լրացված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>.</w:t>
      </w:r>
    </w:p>
    <w:p w:rsidR="00D92302" w:rsidRPr="00C85AF0" w:rsidRDefault="00D92302" w:rsidP="00D92302">
      <w:pPr>
        <w:shd w:val="clear" w:color="auto" w:fill="FFFFFF"/>
        <w:ind w:firstLine="375"/>
        <w:jc w:val="both"/>
        <w:rPr>
          <w:rFonts w:ascii="Arial LatArm" w:hAnsi="Arial LatArm" w:cs="Sylfaen"/>
          <w:sz w:val="20"/>
          <w:lang w:val="hy-AM"/>
        </w:rPr>
      </w:pPr>
      <w:r w:rsidRPr="00C85AF0">
        <w:rPr>
          <w:rFonts w:ascii="Arial LatArm" w:hAnsi="Arial LatArm" w:cs="Sylfaen"/>
          <w:sz w:val="20"/>
          <w:lang w:val="hy-AM"/>
        </w:rPr>
        <w:t xml:space="preserve">      </w:t>
      </w:r>
      <w:r w:rsidRPr="00C85AF0">
        <w:rPr>
          <w:rFonts w:ascii="Sylfaen" w:hAnsi="Sylfaen" w:cs="Sylfaen"/>
          <w:sz w:val="20"/>
          <w:lang w:val="hy-AM"/>
        </w:rPr>
        <w:t>դ</w:t>
      </w:r>
      <w:r w:rsidRPr="00C85AF0">
        <w:rPr>
          <w:rFonts w:ascii="Arial LatArm" w:hAnsi="Arial LatArm" w:cs="Sylfaen"/>
          <w:sz w:val="20"/>
          <w:lang w:val="hy-AM"/>
        </w:rPr>
        <w:t xml:space="preserve">. </w:t>
      </w:r>
      <w:r w:rsidRPr="00C85AF0">
        <w:rPr>
          <w:rFonts w:ascii="Sylfaen" w:hAnsi="Sylfaen" w:cs="Sylfaen"/>
          <w:sz w:val="20"/>
          <w:lang w:val="hy-AM"/>
        </w:rPr>
        <w:t>գնային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առաջարկի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արժեք</w:t>
      </w:r>
      <w:r w:rsidRPr="00C85AF0">
        <w:rPr>
          <w:rFonts w:ascii="Arial LatArm" w:hAnsi="Arial LatArm" w:cs="Sylfaen"/>
          <w:sz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lang w:val="hy-AM"/>
        </w:rPr>
        <w:t>ավելացված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արժեքի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հարկ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և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ընդհանուր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գումար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սյունակներում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տառերով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կամ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թվերով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նշված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գումարների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լումաները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կլորացված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են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մինչև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հինգ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տասնորդականը՝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դեպի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ներքև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ամբողջ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թիվը</w:t>
      </w:r>
      <w:r w:rsidRPr="00C85AF0">
        <w:rPr>
          <w:rFonts w:ascii="Arial LatArm" w:hAnsi="Arial LatArm" w:cs="Sylfaen"/>
          <w:sz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lang w:val="hy-AM"/>
        </w:rPr>
        <w:t>իսկ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հինգ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տասնորդական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և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դրանից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ավելին՝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դեպի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վերև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ամբողջ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թիվը</w:t>
      </w:r>
      <w:r w:rsidRPr="00C85AF0">
        <w:rPr>
          <w:rFonts w:ascii="Arial LatArm" w:hAnsi="Arial LatArm" w:cs="Sylfaen"/>
          <w:sz w:val="20"/>
          <w:lang w:val="hy-AM"/>
        </w:rPr>
        <w:t xml:space="preserve">.  </w:t>
      </w:r>
    </w:p>
    <w:p w:rsidR="00D92302" w:rsidRPr="00C85AF0" w:rsidRDefault="00D92302" w:rsidP="00D92302">
      <w:pPr>
        <w:tabs>
          <w:tab w:val="left" w:pos="0"/>
        </w:tabs>
        <w:ind w:firstLine="360"/>
        <w:jc w:val="both"/>
        <w:rPr>
          <w:rFonts w:ascii="Arial LatArm" w:hAnsi="Arial LatArm" w:cs="Sylfaen"/>
          <w:sz w:val="20"/>
          <w:lang w:val="hy-AM"/>
        </w:rPr>
      </w:pPr>
      <w:r w:rsidRPr="00C85AF0">
        <w:rPr>
          <w:rFonts w:ascii="Arial LatArm" w:hAnsi="Arial LatArm" w:cs="Sylfaen"/>
          <w:sz w:val="20"/>
          <w:lang w:val="hy-AM"/>
        </w:rPr>
        <w:t xml:space="preserve">       </w:t>
      </w:r>
      <w:r w:rsidRPr="00C85AF0">
        <w:rPr>
          <w:rFonts w:ascii="Sylfaen" w:hAnsi="Sylfaen" w:cs="Sylfaen"/>
          <w:sz w:val="20"/>
          <w:lang w:val="hy-AM"/>
        </w:rPr>
        <w:t>ե</w:t>
      </w:r>
      <w:r w:rsidRPr="00C85AF0">
        <w:rPr>
          <w:rFonts w:ascii="Arial LatArm" w:hAnsi="Arial LatArm" w:cs="Sylfaen"/>
          <w:sz w:val="20"/>
          <w:lang w:val="hy-AM"/>
        </w:rPr>
        <w:t xml:space="preserve">. </w:t>
      </w:r>
      <w:r w:rsidRPr="00C85AF0">
        <w:rPr>
          <w:rFonts w:ascii="Sylfaen" w:hAnsi="Sylfaen" w:cs="Sylfaen"/>
          <w:sz w:val="20"/>
          <w:lang w:val="hy-AM"/>
        </w:rPr>
        <w:t>գնային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առաջարկի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արժեք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և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ավելացված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արժեքի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հարկ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սյունակներում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գումարները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լրացված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են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ինչպես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թվերով</w:t>
      </w:r>
      <w:r w:rsidRPr="00C85AF0">
        <w:rPr>
          <w:rFonts w:ascii="Arial LatArm" w:hAnsi="Arial LatArm" w:cs="Sylfaen"/>
          <w:sz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lang w:val="hy-AM"/>
        </w:rPr>
        <w:t>այնպես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էլ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տառերով</w:t>
      </w:r>
      <w:r w:rsidRPr="00C85AF0">
        <w:rPr>
          <w:rFonts w:ascii="Arial LatArm" w:hAnsi="Arial LatArm" w:cs="Sylfaen"/>
          <w:sz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lang w:val="hy-AM"/>
        </w:rPr>
        <w:t>և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դրանք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համապատասխանում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են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միմյանց</w:t>
      </w:r>
      <w:r w:rsidRPr="00C85AF0">
        <w:rPr>
          <w:rFonts w:ascii="Arial LatArm" w:hAnsi="Arial LatArm" w:cs="Sylfaen"/>
          <w:sz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lang w:val="hy-AM"/>
        </w:rPr>
        <w:t>իսկ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ընդհանուր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գնի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սյունակում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lastRenderedPageBreak/>
        <w:t>տառերով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նշված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գումարի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մեջ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լրացված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են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ավելորդ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բառեր</w:t>
      </w:r>
      <w:r w:rsidRPr="00C85AF0">
        <w:rPr>
          <w:rFonts w:ascii="Arial LatArm" w:hAnsi="Arial LatArm" w:cs="Sylfaen"/>
          <w:sz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lang w:val="hy-AM"/>
        </w:rPr>
        <w:t>որի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արդյունքում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ստացվում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է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գոյություն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չունեցող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թիվ</w:t>
      </w:r>
      <w:r w:rsidRPr="00C85AF0">
        <w:rPr>
          <w:rFonts w:ascii="Arial LatArm" w:hAnsi="Arial LatArm" w:cs="Sylfaen"/>
          <w:sz w:val="20"/>
          <w:lang w:val="hy-AM"/>
        </w:rPr>
        <w:t xml:space="preserve">: </w:t>
      </w:r>
      <w:r w:rsidRPr="00C85AF0">
        <w:rPr>
          <w:rFonts w:ascii="Sylfaen" w:hAnsi="Sylfaen" w:cs="Sylfaen"/>
          <w:sz w:val="20"/>
          <w:lang w:val="hy-AM"/>
        </w:rPr>
        <w:t>Ընդ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որում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սույն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պարբերության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մեջ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նշված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դեպքում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գնահատող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հանձնաժողովը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հայտը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գնահատելիս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հիմք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է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ընդունում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արժեք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և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ավելացված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արժեքի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հարկ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սյունակներում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տառերով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լրացված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գումարների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հանրագումարը</w:t>
      </w:r>
      <w:r w:rsidRPr="00C85AF0">
        <w:rPr>
          <w:rFonts w:ascii="Arial LatArm" w:hAnsi="Arial LatArm" w:cs="Sylfaen"/>
          <w:sz w:val="20"/>
          <w:lang w:val="hy-AM"/>
        </w:rPr>
        <w:t>.</w:t>
      </w:r>
    </w:p>
    <w:p w:rsidR="00D92302" w:rsidRPr="00C85AF0" w:rsidRDefault="00D92302" w:rsidP="00D92302">
      <w:pPr>
        <w:pStyle w:val="norm"/>
        <w:spacing w:line="240" w:lineRule="auto"/>
        <w:ind w:firstLine="360"/>
        <w:rPr>
          <w:rFonts w:ascii="Arial LatArm" w:hAnsi="Arial LatArm" w:cs="Sylfaen"/>
          <w:sz w:val="20"/>
          <w:szCs w:val="24"/>
          <w:lang w:val="hy-AM" w:eastAsia="en-US"/>
        </w:rPr>
      </w:pPr>
      <w:r w:rsidRPr="00C85AF0">
        <w:rPr>
          <w:rFonts w:ascii="Sylfaen" w:hAnsi="Sylfaen" w:cs="Sylfaen"/>
          <w:sz w:val="20"/>
          <w:szCs w:val="24"/>
          <w:lang w:val="hy-AM" w:eastAsia="en-US"/>
        </w:rPr>
        <w:t>զ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.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առաջարկի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սյունակներում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տառերով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լրացված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գումարների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մեջ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լումաները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են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թվերով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:</w:t>
      </w:r>
    </w:p>
    <w:p w:rsidR="00D92302" w:rsidRPr="00C85AF0" w:rsidRDefault="00D92302" w:rsidP="00D92302">
      <w:pPr>
        <w:pStyle w:val="norm"/>
        <w:spacing w:line="240" w:lineRule="auto"/>
        <w:ind w:firstLine="567"/>
        <w:rPr>
          <w:rFonts w:ascii="Arial LatArm" w:hAnsi="Arial LatArm"/>
          <w:sz w:val="20"/>
          <w:lang w:val="es-ES"/>
        </w:rPr>
      </w:pPr>
      <w:r w:rsidRPr="00C85AF0">
        <w:rPr>
          <w:rFonts w:ascii="Arial LatArm" w:hAnsi="Arial LatArm"/>
          <w:sz w:val="20"/>
          <w:lang w:val="es-ES"/>
        </w:rPr>
        <w:t>5.</w:t>
      </w:r>
      <w:r w:rsidRPr="00C85AF0">
        <w:rPr>
          <w:rFonts w:ascii="Arial LatArm" w:hAnsi="Arial LatArm"/>
          <w:sz w:val="20"/>
          <w:lang w:val="hy-AM"/>
        </w:rPr>
        <w:t>3</w:t>
      </w:r>
      <w:r w:rsidRPr="00C85AF0">
        <w:rPr>
          <w:rFonts w:ascii="Arial LatArm" w:hAnsi="Arial LatArm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es-ES"/>
        </w:rPr>
        <w:t>Եթե</w:t>
      </w:r>
      <w:r w:rsidRPr="00C85AF0">
        <w:rPr>
          <w:rFonts w:ascii="Arial LatArm" w:hAnsi="Arial LatArm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es-ES"/>
        </w:rPr>
        <w:t>կնքվելիք</w:t>
      </w:r>
      <w:r w:rsidRPr="00C85AF0">
        <w:rPr>
          <w:rFonts w:ascii="Arial LatArm" w:hAnsi="Arial LatArm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es-ES"/>
        </w:rPr>
        <w:t>պայմանագրի</w:t>
      </w:r>
      <w:r w:rsidRPr="00C85AF0">
        <w:rPr>
          <w:rFonts w:ascii="Arial LatArm" w:hAnsi="Arial LatArm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es-ES"/>
        </w:rPr>
        <w:t>գինը</w:t>
      </w:r>
      <w:r w:rsidRPr="00C85AF0">
        <w:rPr>
          <w:rFonts w:ascii="Arial LatArm" w:hAnsi="Arial LatArm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es-ES"/>
        </w:rPr>
        <w:t>կայուն</w:t>
      </w:r>
      <w:r w:rsidRPr="00C85AF0">
        <w:rPr>
          <w:rFonts w:ascii="Arial LatArm" w:hAnsi="Arial LatArm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es-ES"/>
        </w:rPr>
        <w:t>է</w:t>
      </w:r>
      <w:r w:rsidRPr="00C85AF0">
        <w:rPr>
          <w:rFonts w:ascii="Arial LatArm" w:hAnsi="Arial LatArm"/>
          <w:sz w:val="20"/>
          <w:lang w:val="es-ES"/>
        </w:rPr>
        <w:t xml:space="preserve">, </w:t>
      </w:r>
      <w:r w:rsidRPr="00C85AF0">
        <w:rPr>
          <w:rFonts w:ascii="Sylfaen" w:hAnsi="Sylfaen" w:cs="Sylfaen"/>
          <w:sz w:val="20"/>
          <w:lang w:val="es-ES"/>
        </w:rPr>
        <w:t>ապա</w:t>
      </w:r>
      <w:r w:rsidRPr="00C85AF0">
        <w:rPr>
          <w:rFonts w:ascii="Arial LatArm" w:hAnsi="Arial LatArm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es-ES"/>
        </w:rPr>
        <w:t>գնային</w:t>
      </w:r>
      <w:r w:rsidRPr="00C85AF0">
        <w:rPr>
          <w:rFonts w:ascii="Arial LatArm" w:hAnsi="Arial LatArm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es-ES"/>
        </w:rPr>
        <w:t>առաջարկը</w:t>
      </w:r>
      <w:r w:rsidRPr="00C85AF0">
        <w:rPr>
          <w:rFonts w:ascii="Arial LatArm" w:hAnsi="Arial LatArm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es-ES"/>
        </w:rPr>
        <w:t>ներկայացվում</w:t>
      </w:r>
      <w:r w:rsidRPr="00C85AF0">
        <w:rPr>
          <w:rFonts w:ascii="Arial LatArm" w:hAnsi="Arial LatArm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es-ES"/>
        </w:rPr>
        <w:t>է</w:t>
      </w:r>
      <w:r w:rsidRPr="00C85AF0">
        <w:rPr>
          <w:rFonts w:ascii="Arial LatArm" w:hAnsi="Arial LatArm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es-ES"/>
        </w:rPr>
        <w:t>մեկ</w:t>
      </w:r>
      <w:r w:rsidRPr="00C85AF0">
        <w:rPr>
          <w:rFonts w:ascii="Arial LatArm" w:hAnsi="Arial LatArm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es-ES"/>
        </w:rPr>
        <w:t>թվով՝</w:t>
      </w:r>
      <w:r w:rsidRPr="00C85AF0">
        <w:rPr>
          <w:rFonts w:ascii="Arial LatArm" w:hAnsi="Arial LatArm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es-ES"/>
        </w:rPr>
        <w:t>պայմանագրի</w:t>
      </w:r>
      <w:r w:rsidRPr="00C85AF0">
        <w:rPr>
          <w:rFonts w:ascii="Arial LatArm" w:hAnsi="Arial LatArm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es-ES"/>
        </w:rPr>
        <w:t>կատարման</w:t>
      </w:r>
      <w:r w:rsidRPr="00C85AF0">
        <w:rPr>
          <w:rFonts w:ascii="Arial LatArm" w:hAnsi="Arial LatArm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es-ES"/>
        </w:rPr>
        <w:t>համար</w:t>
      </w:r>
      <w:r w:rsidRPr="00C85AF0">
        <w:rPr>
          <w:rFonts w:ascii="Arial LatArm" w:hAnsi="Arial LatArm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es-ES"/>
        </w:rPr>
        <w:t>առաջարկվող</w:t>
      </w:r>
      <w:r w:rsidRPr="00C85AF0">
        <w:rPr>
          <w:rFonts w:ascii="Arial LatArm" w:hAnsi="Arial LatArm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es-ES"/>
        </w:rPr>
        <w:t>ընդհանուր</w:t>
      </w:r>
      <w:r w:rsidRPr="00C85AF0">
        <w:rPr>
          <w:rFonts w:ascii="Arial LatArm" w:hAnsi="Arial LatArm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es-ES"/>
        </w:rPr>
        <w:t>գնով</w:t>
      </w:r>
      <w:r w:rsidRPr="00C85AF0">
        <w:rPr>
          <w:rFonts w:ascii="Arial LatArm" w:hAnsi="Arial LatArm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es-ES"/>
        </w:rPr>
        <w:t>և</w:t>
      </w:r>
      <w:r w:rsidRPr="00C85AF0">
        <w:rPr>
          <w:rFonts w:ascii="Arial LatArm" w:hAnsi="Arial LatArm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es-ES"/>
        </w:rPr>
        <w:t>համակարգում</w:t>
      </w:r>
      <w:r w:rsidRPr="00C85AF0">
        <w:rPr>
          <w:rFonts w:ascii="Arial LatArm" w:hAnsi="Arial LatArm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es-ES"/>
        </w:rPr>
        <w:t>պարտադիր</w:t>
      </w:r>
      <w:r w:rsidRPr="00C85AF0">
        <w:rPr>
          <w:rFonts w:ascii="Arial LatArm" w:hAnsi="Arial LatArm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es-ES"/>
        </w:rPr>
        <w:t>լրացվում</w:t>
      </w:r>
      <w:r w:rsidRPr="00C85AF0">
        <w:rPr>
          <w:rFonts w:ascii="Arial LatArm" w:hAnsi="Arial LatArm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es-ES"/>
        </w:rPr>
        <w:t>է</w:t>
      </w:r>
      <w:r w:rsidRPr="00C85AF0">
        <w:rPr>
          <w:rFonts w:ascii="Arial LatArm" w:hAnsi="Arial LatArm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առանց</w:t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Հայաստանի</w:t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Հանրա</w:t>
      </w:r>
      <w:r w:rsidRPr="00C85AF0">
        <w:rPr>
          <w:rFonts w:ascii="Arial LatArm" w:hAnsi="Arial LatArm"/>
          <w:sz w:val="20"/>
          <w:lang w:val="hy-AM"/>
        </w:rPr>
        <w:softHyphen/>
      </w:r>
      <w:r w:rsidRPr="00C85AF0">
        <w:rPr>
          <w:rFonts w:ascii="Sylfaen" w:hAnsi="Sylfaen" w:cs="Sylfaen"/>
          <w:sz w:val="20"/>
          <w:lang w:val="hy-AM"/>
        </w:rPr>
        <w:t>պետության</w:t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պետական</w:t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բյուջե</w:t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վճարվելիք</w:t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ավելացված</w:t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արժեքի</w:t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հարկի</w:t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գումարի</w:t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հաշվարկման</w:t>
      </w:r>
      <w:r w:rsidRPr="00C85AF0">
        <w:rPr>
          <w:rFonts w:ascii="Tahoma" w:hAnsi="Tahoma" w:cs="Tahoma"/>
          <w:sz w:val="20"/>
          <w:lang w:val="es-ES"/>
        </w:rPr>
        <w:t>։</w:t>
      </w:r>
      <w:r w:rsidRPr="00C85AF0">
        <w:rPr>
          <w:rFonts w:ascii="Arial LatArm" w:hAnsi="Arial LatArm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es-ES"/>
        </w:rPr>
        <w:t>Ընդ</w:t>
      </w:r>
      <w:r w:rsidRPr="00C85AF0">
        <w:rPr>
          <w:rFonts w:ascii="Arial LatArm" w:hAnsi="Arial LatArm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es-ES"/>
        </w:rPr>
        <w:t>որում</w:t>
      </w:r>
      <w:r w:rsidRPr="00C85AF0">
        <w:rPr>
          <w:rFonts w:ascii="Arial LatArm" w:hAnsi="Arial LatArm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es-ES"/>
        </w:rPr>
        <w:t>մասնակցից</w:t>
      </w:r>
      <w:r w:rsidRPr="00C85AF0">
        <w:rPr>
          <w:rFonts w:ascii="Arial LatArm" w:hAnsi="Arial LatArm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es-ES"/>
        </w:rPr>
        <w:t>չի</w:t>
      </w:r>
      <w:r w:rsidRPr="00C85AF0">
        <w:rPr>
          <w:rFonts w:ascii="Arial LatArm" w:hAnsi="Arial LatArm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es-ES"/>
        </w:rPr>
        <w:t>կարող</w:t>
      </w:r>
      <w:r w:rsidRPr="00C85AF0">
        <w:rPr>
          <w:rFonts w:ascii="Arial LatArm" w:hAnsi="Arial LatArm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es-ES"/>
        </w:rPr>
        <w:t>պահանջվել</w:t>
      </w:r>
      <w:r w:rsidRPr="00C85AF0">
        <w:rPr>
          <w:rFonts w:ascii="Arial LatArm" w:hAnsi="Arial LatArm"/>
          <w:sz w:val="20"/>
          <w:lang w:val="es-ES"/>
        </w:rPr>
        <w:t xml:space="preserve">, </w:t>
      </w:r>
      <w:r w:rsidRPr="00C85AF0">
        <w:rPr>
          <w:rFonts w:ascii="Sylfaen" w:hAnsi="Sylfaen" w:cs="Sylfaen"/>
          <w:sz w:val="20"/>
          <w:lang w:val="es-ES"/>
        </w:rPr>
        <w:t>որ</w:t>
      </w:r>
      <w:r w:rsidRPr="00C85AF0">
        <w:rPr>
          <w:rFonts w:ascii="Arial LatArm" w:hAnsi="Arial LatArm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es-ES"/>
        </w:rPr>
        <w:t>նա</w:t>
      </w:r>
      <w:r w:rsidRPr="00C85AF0">
        <w:rPr>
          <w:rFonts w:ascii="Arial LatArm" w:hAnsi="Arial LatArm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es-ES"/>
        </w:rPr>
        <w:t>ներկայացնի</w:t>
      </w:r>
      <w:r w:rsidRPr="00C85AF0">
        <w:rPr>
          <w:rFonts w:ascii="Arial LatArm" w:hAnsi="Arial LatArm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es-ES"/>
        </w:rPr>
        <w:t>գնային</w:t>
      </w:r>
      <w:r w:rsidRPr="00C85AF0">
        <w:rPr>
          <w:rFonts w:ascii="Arial LatArm" w:hAnsi="Arial LatArm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es-ES"/>
        </w:rPr>
        <w:t>առաջարկի</w:t>
      </w:r>
      <w:r w:rsidRPr="00C85AF0">
        <w:rPr>
          <w:rFonts w:ascii="Arial LatArm" w:hAnsi="Arial LatArm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es-ES"/>
        </w:rPr>
        <w:t>հիմնավորումներ</w:t>
      </w:r>
      <w:r w:rsidRPr="00C85AF0">
        <w:rPr>
          <w:rFonts w:ascii="Arial LatArm" w:hAnsi="Arial LatArm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es-ES"/>
        </w:rPr>
        <w:t>կամ</w:t>
      </w:r>
      <w:r w:rsidRPr="00C85AF0">
        <w:rPr>
          <w:rFonts w:ascii="Arial LatArm" w:hAnsi="Arial LatArm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es-ES"/>
        </w:rPr>
        <w:t>որևէ</w:t>
      </w:r>
      <w:r w:rsidRPr="00C85AF0">
        <w:rPr>
          <w:rFonts w:ascii="Arial LatArm" w:hAnsi="Arial LatArm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es-ES"/>
        </w:rPr>
        <w:t>այլ</w:t>
      </w:r>
      <w:r w:rsidRPr="00C85AF0">
        <w:rPr>
          <w:rFonts w:ascii="Arial LatArm" w:hAnsi="Arial LatArm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es-ES"/>
        </w:rPr>
        <w:t>տիպի</w:t>
      </w:r>
      <w:r w:rsidRPr="00C85AF0">
        <w:rPr>
          <w:rFonts w:ascii="Arial LatArm" w:hAnsi="Arial LatArm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es-ES"/>
        </w:rPr>
        <w:t>տեղեկություններ</w:t>
      </w:r>
      <w:r w:rsidRPr="00C85AF0">
        <w:rPr>
          <w:rFonts w:ascii="Arial LatArm" w:hAnsi="Arial LatArm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es-ES"/>
        </w:rPr>
        <w:t>կամ</w:t>
      </w:r>
      <w:r w:rsidRPr="00C85AF0">
        <w:rPr>
          <w:rFonts w:ascii="Arial LatArm" w:hAnsi="Arial LatArm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es-ES"/>
        </w:rPr>
        <w:t>փաստաթղթեր</w:t>
      </w:r>
      <w:r w:rsidRPr="00C85AF0">
        <w:rPr>
          <w:rFonts w:ascii="Arial LatArm" w:hAnsi="Arial LatArm"/>
          <w:sz w:val="20"/>
          <w:lang w:val="es-ES"/>
        </w:rPr>
        <w:t xml:space="preserve">, </w:t>
      </w:r>
      <w:r w:rsidRPr="00C85AF0">
        <w:rPr>
          <w:rFonts w:ascii="Sylfaen" w:hAnsi="Sylfaen" w:cs="Sylfaen"/>
          <w:sz w:val="20"/>
          <w:lang w:val="es-ES"/>
        </w:rPr>
        <w:t>ինչպես</w:t>
      </w:r>
      <w:r w:rsidRPr="00C85AF0">
        <w:rPr>
          <w:rFonts w:ascii="Arial LatArm" w:hAnsi="Arial LatArm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es-ES"/>
        </w:rPr>
        <w:t>նաև</w:t>
      </w:r>
      <w:r w:rsidRPr="00C85AF0">
        <w:rPr>
          <w:rFonts w:ascii="Arial LatArm" w:hAnsi="Arial LatArm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es-ES"/>
        </w:rPr>
        <w:t>մասնակցի</w:t>
      </w:r>
      <w:r w:rsidRPr="00C85AF0">
        <w:rPr>
          <w:rFonts w:ascii="Arial LatArm" w:hAnsi="Arial LatArm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es-ES"/>
        </w:rPr>
        <w:t>շահույթի</w:t>
      </w:r>
      <w:r w:rsidRPr="00C85AF0">
        <w:rPr>
          <w:rFonts w:ascii="Arial LatArm" w:hAnsi="Arial LatArm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es-ES"/>
        </w:rPr>
        <w:t>չափը</w:t>
      </w:r>
      <w:r w:rsidRPr="00C85AF0">
        <w:rPr>
          <w:rFonts w:ascii="Arial LatArm" w:hAnsi="Arial LatArm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es-ES"/>
        </w:rPr>
        <w:t>չի</w:t>
      </w:r>
      <w:r w:rsidRPr="00C85AF0">
        <w:rPr>
          <w:rFonts w:ascii="Arial LatArm" w:hAnsi="Arial LatArm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es-ES"/>
        </w:rPr>
        <w:t>կարող</w:t>
      </w:r>
      <w:r w:rsidRPr="00C85AF0">
        <w:rPr>
          <w:rFonts w:ascii="Arial LatArm" w:hAnsi="Arial LatArm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es-ES"/>
        </w:rPr>
        <w:t>հրավերով</w:t>
      </w:r>
      <w:r w:rsidRPr="00C85AF0">
        <w:rPr>
          <w:rFonts w:ascii="Arial LatArm" w:hAnsi="Arial LatArm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es-ES"/>
        </w:rPr>
        <w:t>սահմանափակվել</w:t>
      </w:r>
      <w:r w:rsidRPr="00C85AF0">
        <w:rPr>
          <w:rFonts w:ascii="Arial LatArm" w:hAnsi="Arial LatArm"/>
          <w:sz w:val="20"/>
          <w:lang w:val="es-ES"/>
        </w:rPr>
        <w:t>:</w:t>
      </w:r>
    </w:p>
    <w:p w:rsidR="006C2278" w:rsidRDefault="006C2278" w:rsidP="00D92302">
      <w:pPr>
        <w:jc w:val="center"/>
        <w:rPr>
          <w:rFonts w:ascii="Arial LatArm" w:hAnsi="Arial LatArm"/>
          <w:b/>
          <w:sz w:val="20"/>
          <w:lang w:val="es-ES"/>
        </w:rPr>
      </w:pPr>
    </w:p>
    <w:p w:rsidR="00D92302" w:rsidRPr="00C85AF0" w:rsidRDefault="00D92302" w:rsidP="00D92302">
      <w:pPr>
        <w:jc w:val="center"/>
        <w:rPr>
          <w:rFonts w:ascii="Arial LatArm" w:hAnsi="Arial LatArm"/>
          <w:b/>
          <w:sz w:val="20"/>
          <w:lang w:val="es-ES"/>
        </w:rPr>
      </w:pPr>
      <w:r w:rsidRPr="00C85AF0">
        <w:rPr>
          <w:rFonts w:ascii="Arial LatArm" w:hAnsi="Arial LatArm"/>
          <w:b/>
          <w:sz w:val="20"/>
          <w:lang w:val="es-ES"/>
        </w:rPr>
        <w:t xml:space="preserve">6. </w:t>
      </w:r>
      <w:r w:rsidRPr="00C85AF0">
        <w:rPr>
          <w:rFonts w:ascii="Sylfaen" w:hAnsi="Sylfaen" w:cs="Sylfaen"/>
          <w:b/>
          <w:sz w:val="20"/>
        </w:rPr>
        <w:t>ՀԱՅՏԻ</w:t>
      </w:r>
      <w:r w:rsidRPr="00C85AF0">
        <w:rPr>
          <w:rFonts w:ascii="Arial LatArm" w:hAnsi="Arial LatArm"/>
          <w:b/>
          <w:sz w:val="20"/>
          <w:lang w:val="es-ES"/>
        </w:rPr>
        <w:t xml:space="preserve"> </w:t>
      </w:r>
      <w:r w:rsidRPr="00C85AF0">
        <w:rPr>
          <w:rFonts w:ascii="Sylfaen" w:hAnsi="Sylfaen" w:cs="Sylfaen"/>
          <w:b/>
          <w:sz w:val="20"/>
        </w:rPr>
        <w:t>ԳՈՐԾՈՂՈՒԹՅԱՆ</w:t>
      </w:r>
      <w:r w:rsidRPr="00C85AF0">
        <w:rPr>
          <w:rFonts w:ascii="Arial LatArm" w:hAnsi="Arial LatArm"/>
          <w:b/>
          <w:sz w:val="20"/>
          <w:lang w:val="es-ES"/>
        </w:rPr>
        <w:t xml:space="preserve"> </w:t>
      </w:r>
      <w:r w:rsidRPr="00C85AF0">
        <w:rPr>
          <w:rFonts w:ascii="Sylfaen" w:hAnsi="Sylfaen" w:cs="Sylfaen"/>
          <w:b/>
          <w:sz w:val="20"/>
        </w:rPr>
        <w:t>ԺԱՄԿԵՏԸ</w:t>
      </w:r>
      <w:r w:rsidRPr="00C85AF0">
        <w:rPr>
          <w:rFonts w:ascii="Arial LatArm" w:hAnsi="Arial LatArm"/>
          <w:b/>
          <w:sz w:val="20"/>
          <w:lang w:val="es-ES"/>
        </w:rPr>
        <w:t xml:space="preserve">, </w:t>
      </w:r>
      <w:r w:rsidRPr="00C85AF0">
        <w:rPr>
          <w:rFonts w:ascii="Sylfaen" w:hAnsi="Sylfaen" w:cs="Sylfaen"/>
          <w:b/>
          <w:sz w:val="20"/>
        </w:rPr>
        <w:t>ՀԱՅՏԵՐՈՒՄ</w:t>
      </w:r>
      <w:r w:rsidRPr="00C85AF0">
        <w:rPr>
          <w:rFonts w:ascii="Arial LatArm" w:hAnsi="Arial LatArm"/>
          <w:b/>
          <w:sz w:val="20"/>
          <w:lang w:val="es-ES"/>
        </w:rPr>
        <w:t xml:space="preserve"> </w:t>
      </w:r>
      <w:r w:rsidRPr="00C85AF0">
        <w:rPr>
          <w:rFonts w:ascii="Sylfaen" w:hAnsi="Sylfaen" w:cs="Sylfaen"/>
          <w:b/>
          <w:sz w:val="20"/>
        </w:rPr>
        <w:t>ՓՈՓՈԽՈՒԹՅՈՒՆ</w:t>
      </w:r>
      <w:r w:rsidRPr="00C85AF0">
        <w:rPr>
          <w:rFonts w:ascii="Arial LatArm" w:hAnsi="Arial LatArm"/>
          <w:b/>
          <w:sz w:val="20"/>
          <w:lang w:val="es-ES"/>
        </w:rPr>
        <w:t xml:space="preserve"> </w:t>
      </w:r>
      <w:r w:rsidRPr="00C85AF0">
        <w:rPr>
          <w:rFonts w:ascii="Sylfaen" w:hAnsi="Sylfaen" w:cs="Sylfaen"/>
          <w:b/>
          <w:sz w:val="20"/>
        </w:rPr>
        <w:t>ԿԱՏԱՐԵԼՈՒ</w:t>
      </w:r>
    </w:p>
    <w:p w:rsidR="00D92302" w:rsidRPr="00C85AF0" w:rsidRDefault="00D92302" w:rsidP="00D92302">
      <w:pPr>
        <w:jc w:val="center"/>
        <w:rPr>
          <w:rFonts w:ascii="Arial LatArm" w:hAnsi="Arial LatArm"/>
          <w:b/>
          <w:sz w:val="20"/>
          <w:lang w:val="es-ES"/>
        </w:rPr>
      </w:pPr>
      <w:r w:rsidRPr="00C85AF0">
        <w:rPr>
          <w:rFonts w:ascii="Sylfaen" w:hAnsi="Sylfaen" w:cs="Sylfaen"/>
          <w:b/>
          <w:sz w:val="20"/>
        </w:rPr>
        <w:t>ԵՎ</w:t>
      </w:r>
      <w:r w:rsidRPr="00C85AF0">
        <w:rPr>
          <w:rFonts w:ascii="Arial LatArm" w:hAnsi="Arial LatArm"/>
          <w:b/>
          <w:sz w:val="20"/>
          <w:lang w:val="es-ES"/>
        </w:rPr>
        <w:t xml:space="preserve"> </w:t>
      </w:r>
      <w:r w:rsidRPr="00C85AF0">
        <w:rPr>
          <w:rFonts w:ascii="Sylfaen" w:hAnsi="Sylfaen" w:cs="Sylfaen"/>
          <w:b/>
          <w:sz w:val="20"/>
        </w:rPr>
        <w:t>ԴՐԱՆՔ</w:t>
      </w:r>
      <w:r w:rsidRPr="00C85AF0">
        <w:rPr>
          <w:rFonts w:ascii="Arial LatArm" w:hAnsi="Arial LatArm"/>
          <w:b/>
          <w:sz w:val="20"/>
          <w:lang w:val="es-ES"/>
        </w:rPr>
        <w:t xml:space="preserve"> </w:t>
      </w:r>
      <w:r w:rsidRPr="00C85AF0">
        <w:rPr>
          <w:rFonts w:ascii="Sylfaen" w:hAnsi="Sylfaen" w:cs="Sylfaen"/>
          <w:b/>
          <w:sz w:val="20"/>
        </w:rPr>
        <w:t>ՀԵՏ</w:t>
      </w:r>
      <w:r w:rsidRPr="00C85AF0">
        <w:rPr>
          <w:rFonts w:ascii="Arial LatArm" w:hAnsi="Arial LatArm"/>
          <w:b/>
          <w:sz w:val="20"/>
          <w:lang w:val="es-ES"/>
        </w:rPr>
        <w:t xml:space="preserve"> </w:t>
      </w:r>
      <w:r w:rsidRPr="00C85AF0">
        <w:rPr>
          <w:rFonts w:ascii="Sylfaen" w:hAnsi="Sylfaen" w:cs="Sylfaen"/>
          <w:b/>
          <w:sz w:val="20"/>
        </w:rPr>
        <w:t>ՎԵՐՑՆԵԼՈՒ</w:t>
      </w:r>
      <w:r w:rsidRPr="00C85AF0">
        <w:rPr>
          <w:rFonts w:ascii="Arial LatArm" w:hAnsi="Arial LatArm"/>
          <w:b/>
          <w:sz w:val="20"/>
          <w:lang w:val="es-ES"/>
        </w:rPr>
        <w:t xml:space="preserve"> </w:t>
      </w:r>
      <w:r w:rsidRPr="00C85AF0">
        <w:rPr>
          <w:rFonts w:ascii="Sylfaen" w:hAnsi="Sylfaen" w:cs="Sylfaen"/>
          <w:b/>
          <w:sz w:val="20"/>
        </w:rPr>
        <w:t>ԿԱՐԳԸ</w:t>
      </w:r>
    </w:p>
    <w:p w:rsidR="00D92302" w:rsidRPr="00C85AF0" w:rsidRDefault="00D92302" w:rsidP="00D92302">
      <w:pPr>
        <w:pStyle w:val="a3"/>
        <w:spacing w:line="240" w:lineRule="auto"/>
        <w:ind w:firstLine="567"/>
        <w:rPr>
          <w:b/>
          <w:lang w:val="af-ZA"/>
        </w:rPr>
      </w:pPr>
    </w:p>
    <w:p w:rsidR="00D92302" w:rsidRPr="00C85AF0" w:rsidRDefault="00D92302" w:rsidP="00D92302">
      <w:pPr>
        <w:pStyle w:val="a3"/>
        <w:spacing w:line="240" w:lineRule="auto"/>
        <w:ind w:firstLine="567"/>
        <w:rPr>
          <w:rFonts w:cs="Sylfaen"/>
          <w:i w:val="0"/>
          <w:szCs w:val="24"/>
          <w:lang w:val="af-ZA"/>
        </w:rPr>
      </w:pPr>
      <w:r w:rsidRPr="00C85AF0">
        <w:rPr>
          <w:i w:val="0"/>
          <w:lang w:val="af-ZA"/>
        </w:rPr>
        <w:t>6.1</w:t>
      </w:r>
      <w:r w:rsidRPr="00C85AF0">
        <w:rPr>
          <w:lang w:val="af-ZA"/>
        </w:rPr>
        <w:t xml:space="preserve"> </w:t>
      </w:r>
      <w:r w:rsidRPr="00C85AF0">
        <w:rPr>
          <w:rFonts w:ascii="Sylfaen" w:hAnsi="Sylfaen" w:cs="Sylfaen"/>
          <w:i w:val="0"/>
          <w:szCs w:val="24"/>
          <w:lang w:val="ru-RU"/>
        </w:rPr>
        <w:t>Օրենքի</w:t>
      </w:r>
      <w:r w:rsidRPr="00C85AF0">
        <w:rPr>
          <w:rFonts w:cs="Sylfaen"/>
          <w:i w:val="0"/>
          <w:szCs w:val="24"/>
          <w:lang w:val="af-ZA"/>
        </w:rPr>
        <w:t xml:space="preserve"> 31-</w:t>
      </w:r>
      <w:r w:rsidRPr="00C85AF0">
        <w:rPr>
          <w:rFonts w:ascii="Sylfaen" w:hAnsi="Sylfaen" w:cs="Sylfaen"/>
          <w:i w:val="0"/>
          <w:szCs w:val="24"/>
          <w:lang w:val="ru-RU"/>
        </w:rPr>
        <w:t>րդ</w:t>
      </w:r>
      <w:r w:rsidRPr="00C85AF0">
        <w:rPr>
          <w:rFonts w:cs="Sylfaen"/>
          <w:i w:val="0"/>
          <w:szCs w:val="24"/>
          <w:lang w:val="af-ZA"/>
        </w:rPr>
        <w:t xml:space="preserve"> </w:t>
      </w:r>
      <w:r w:rsidRPr="00C85AF0">
        <w:rPr>
          <w:rFonts w:ascii="Sylfaen" w:hAnsi="Sylfaen" w:cs="Sylfaen"/>
          <w:i w:val="0"/>
          <w:szCs w:val="24"/>
          <w:lang w:val="ru-RU"/>
        </w:rPr>
        <w:t>հոդվածի</w:t>
      </w:r>
      <w:r w:rsidRPr="00C85AF0">
        <w:rPr>
          <w:rFonts w:cs="Sylfaen"/>
          <w:i w:val="0"/>
          <w:szCs w:val="24"/>
          <w:lang w:val="af-ZA"/>
        </w:rPr>
        <w:t xml:space="preserve"> </w:t>
      </w:r>
      <w:r w:rsidRPr="00C85AF0">
        <w:rPr>
          <w:rFonts w:ascii="Sylfaen" w:hAnsi="Sylfaen" w:cs="Sylfaen"/>
          <w:i w:val="0"/>
          <w:szCs w:val="24"/>
          <w:lang w:val="ru-RU"/>
        </w:rPr>
        <w:t>համաձայն</w:t>
      </w:r>
      <w:r w:rsidRPr="00C85AF0">
        <w:rPr>
          <w:rFonts w:cs="Sylfaen"/>
          <w:i w:val="0"/>
          <w:szCs w:val="24"/>
          <w:lang w:val="af-ZA"/>
        </w:rPr>
        <w:t xml:space="preserve">` </w:t>
      </w:r>
      <w:r w:rsidRPr="00C85AF0">
        <w:rPr>
          <w:rFonts w:ascii="Sylfaen" w:hAnsi="Sylfaen" w:cs="Sylfaen"/>
          <w:i w:val="0"/>
          <w:szCs w:val="24"/>
          <w:lang w:val="ru-RU"/>
        </w:rPr>
        <w:t>հայտը</w:t>
      </w:r>
      <w:r w:rsidRPr="00C85AF0">
        <w:rPr>
          <w:rFonts w:cs="Sylfaen"/>
          <w:i w:val="0"/>
          <w:szCs w:val="24"/>
          <w:lang w:val="af-ZA"/>
        </w:rPr>
        <w:t xml:space="preserve"> </w:t>
      </w:r>
      <w:r w:rsidRPr="00C85AF0">
        <w:rPr>
          <w:rFonts w:ascii="Sylfaen" w:hAnsi="Sylfaen" w:cs="Sylfaen"/>
          <w:i w:val="0"/>
          <w:szCs w:val="24"/>
          <w:lang w:val="ru-RU"/>
        </w:rPr>
        <w:t>վավեր</w:t>
      </w:r>
      <w:r w:rsidRPr="00C85AF0">
        <w:rPr>
          <w:rFonts w:cs="Sylfaen"/>
          <w:i w:val="0"/>
          <w:szCs w:val="24"/>
          <w:lang w:val="af-ZA"/>
        </w:rPr>
        <w:t xml:space="preserve"> </w:t>
      </w:r>
      <w:r w:rsidRPr="00C85AF0">
        <w:rPr>
          <w:rFonts w:ascii="Sylfaen" w:hAnsi="Sylfaen" w:cs="Sylfaen"/>
          <w:i w:val="0"/>
          <w:szCs w:val="24"/>
          <w:lang w:val="ru-RU"/>
        </w:rPr>
        <w:t>է</w:t>
      </w:r>
      <w:r w:rsidRPr="00C85AF0">
        <w:rPr>
          <w:rFonts w:cs="Sylfaen"/>
          <w:i w:val="0"/>
          <w:szCs w:val="24"/>
          <w:lang w:val="af-ZA"/>
        </w:rPr>
        <w:t xml:space="preserve"> </w:t>
      </w:r>
      <w:r w:rsidRPr="00C85AF0">
        <w:rPr>
          <w:rFonts w:ascii="Sylfaen" w:hAnsi="Sylfaen" w:cs="Sylfaen"/>
          <w:i w:val="0"/>
          <w:szCs w:val="24"/>
          <w:lang w:val="ru-RU"/>
        </w:rPr>
        <w:t>մինչև</w:t>
      </w:r>
      <w:r w:rsidRPr="00C85AF0">
        <w:rPr>
          <w:rFonts w:cs="Sylfaen"/>
          <w:i w:val="0"/>
          <w:szCs w:val="24"/>
          <w:lang w:val="af-ZA"/>
        </w:rPr>
        <w:t xml:space="preserve"> </w:t>
      </w:r>
      <w:r w:rsidRPr="00C85AF0">
        <w:rPr>
          <w:rFonts w:ascii="Sylfaen" w:hAnsi="Sylfaen" w:cs="Sylfaen"/>
          <w:i w:val="0"/>
          <w:szCs w:val="24"/>
          <w:lang w:val="ru-RU"/>
        </w:rPr>
        <w:t>Օրենքին</w:t>
      </w:r>
      <w:r w:rsidRPr="00C85AF0">
        <w:rPr>
          <w:rFonts w:cs="Sylfaen"/>
          <w:i w:val="0"/>
          <w:szCs w:val="24"/>
          <w:lang w:val="af-ZA"/>
        </w:rPr>
        <w:t xml:space="preserve"> </w:t>
      </w:r>
      <w:r w:rsidRPr="00C85AF0">
        <w:rPr>
          <w:rFonts w:ascii="Sylfaen" w:hAnsi="Sylfaen" w:cs="Sylfaen"/>
          <w:i w:val="0"/>
          <w:szCs w:val="24"/>
          <w:lang w:val="ru-RU"/>
        </w:rPr>
        <w:t>համապատասխան</w:t>
      </w:r>
      <w:r w:rsidRPr="00C85AF0">
        <w:rPr>
          <w:rFonts w:cs="Sylfaen"/>
          <w:i w:val="0"/>
          <w:szCs w:val="24"/>
          <w:lang w:val="af-ZA"/>
        </w:rPr>
        <w:t xml:space="preserve"> </w:t>
      </w:r>
      <w:r w:rsidRPr="00C85AF0">
        <w:rPr>
          <w:rFonts w:ascii="Sylfaen" w:hAnsi="Sylfaen" w:cs="Sylfaen"/>
          <w:i w:val="0"/>
          <w:szCs w:val="24"/>
          <w:lang w:val="ru-RU"/>
        </w:rPr>
        <w:t>պայմանագրի</w:t>
      </w:r>
      <w:r w:rsidRPr="00C85AF0">
        <w:rPr>
          <w:rFonts w:cs="Sylfaen"/>
          <w:i w:val="0"/>
          <w:szCs w:val="24"/>
          <w:lang w:val="af-ZA"/>
        </w:rPr>
        <w:t xml:space="preserve"> </w:t>
      </w:r>
      <w:r w:rsidRPr="00C85AF0">
        <w:rPr>
          <w:rFonts w:ascii="Sylfaen" w:hAnsi="Sylfaen" w:cs="Sylfaen"/>
          <w:i w:val="0"/>
          <w:szCs w:val="24"/>
          <w:lang w:val="ru-RU"/>
        </w:rPr>
        <w:t>կնքումը</w:t>
      </w:r>
      <w:r w:rsidRPr="00C85AF0">
        <w:rPr>
          <w:rFonts w:cs="Sylfaen"/>
          <w:i w:val="0"/>
          <w:szCs w:val="24"/>
          <w:lang w:val="af-ZA"/>
        </w:rPr>
        <w:t xml:space="preserve">, </w:t>
      </w:r>
      <w:r w:rsidRPr="00C85AF0">
        <w:rPr>
          <w:rFonts w:ascii="Sylfaen" w:hAnsi="Sylfaen" w:cs="Sylfaen"/>
          <w:i w:val="0"/>
          <w:szCs w:val="24"/>
          <w:lang w:val="en-US"/>
        </w:rPr>
        <w:t>մ</w:t>
      </w:r>
      <w:r w:rsidRPr="00C85AF0">
        <w:rPr>
          <w:rFonts w:ascii="Sylfaen" w:hAnsi="Sylfaen" w:cs="Sylfaen"/>
          <w:i w:val="0"/>
          <w:szCs w:val="24"/>
          <w:lang w:val="ru-RU"/>
        </w:rPr>
        <w:t>ասնակցի</w:t>
      </w:r>
      <w:r w:rsidRPr="00C85AF0">
        <w:rPr>
          <w:rFonts w:cs="Sylfaen"/>
          <w:i w:val="0"/>
          <w:szCs w:val="24"/>
          <w:lang w:val="af-ZA"/>
        </w:rPr>
        <w:t xml:space="preserve"> </w:t>
      </w:r>
      <w:r w:rsidRPr="00C85AF0">
        <w:rPr>
          <w:rFonts w:ascii="Sylfaen" w:hAnsi="Sylfaen" w:cs="Sylfaen"/>
          <w:i w:val="0"/>
          <w:szCs w:val="24"/>
          <w:lang w:val="ru-RU"/>
        </w:rPr>
        <w:t>կողմից</w:t>
      </w:r>
      <w:r w:rsidRPr="00C85AF0">
        <w:rPr>
          <w:rFonts w:cs="Sylfaen"/>
          <w:i w:val="0"/>
          <w:szCs w:val="24"/>
          <w:lang w:val="af-ZA"/>
        </w:rPr>
        <w:t xml:space="preserve"> </w:t>
      </w:r>
      <w:r w:rsidRPr="00C85AF0">
        <w:rPr>
          <w:rFonts w:ascii="Sylfaen" w:hAnsi="Sylfaen" w:cs="Sylfaen"/>
          <w:i w:val="0"/>
          <w:szCs w:val="24"/>
          <w:lang w:val="ru-RU"/>
        </w:rPr>
        <w:t>հայտի</w:t>
      </w:r>
      <w:r w:rsidRPr="00C85AF0">
        <w:rPr>
          <w:rFonts w:cs="Sylfaen"/>
          <w:i w:val="0"/>
          <w:szCs w:val="24"/>
          <w:lang w:val="af-ZA"/>
        </w:rPr>
        <w:t xml:space="preserve"> </w:t>
      </w:r>
      <w:r w:rsidRPr="00C85AF0">
        <w:rPr>
          <w:rFonts w:ascii="Sylfaen" w:hAnsi="Sylfaen" w:cs="Sylfaen"/>
          <w:i w:val="0"/>
          <w:szCs w:val="24"/>
          <w:lang w:val="ru-RU"/>
        </w:rPr>
        <w:t>հետ</w:t>
      </w:r>
      <w:r w:rsidRPr="00C85AF0">
        <w:rPr>
          <w:rFonts w:cs="Sylfaen"/>
          <w:i w:val="0"/>
          <w:szCs w:val="24"/>
          <w:lang w:val="af-ZA"/>
        </w:rPr>
        <w:t xml:space="preserve"> </w:t>
      </w:r>
      <w:r w:rsidRPr="00C85AF0">
        <w:rPr>
          <w:rFonts w:ascii="Sylfaen" w:hAnsi="Sylfaen" w:cs="Sylfaen"/>
          <w:i w:val="0"/>
          <w:szCs w:val="24"/>
          <w:lang w:val="ru-RU"/>
        </w:rPr>
        <w:t>վերցնելը</w:t>
      </w:r>
      <w:r w:rsidRPr="00C85AF0">
        <w:rPr>
          <w:rFonts w:cs="Sylfaen"/>
          <w:i w:val="0"/>
          <w:szCs w:val="24"/>
          <w:lang w:val="af-ZA"/>
        </w:rPr>
        <w:t xml:space="preserve">, </w:t>
      </w:r>
      <w:r w:rsidRPr="00C85AF0">
        <w:rPr>
          <w:rFonts w:ascii="Sylfaen" w:hAnsi="Sylfaen" w:cs="Sylfaen"/>
          <w:i w:val="0"/>
          <w:szCs w:val="24"/>
          <w:lang w:val="ru-RU"/>
        </w:rPr>
        <w:t>հայտի</w:t>
      </w:r>
      <w:r w:rsidRPr="00C85AF0">
        <w:rPr>
          <w:rFonts w:cs="Sylfaen"/>
          <w:i w:val="0"/>
          <w:szCs w:val="24"/>
          <w:lang w:val="af-ZA"/>
        </w:rPr>
        <w:t xml:space="preserve"> </w:t>
      </w:r>
      <w:r w:rsidRPr="00C85AF0">
        <w:rPr>
          <w:rFonts w:ascii="Sylfaen" w:hAnsi="Sylfaen" w:cs="Sylfaen"/>
          <w:i w:val="0"/>
          <w:szCs w:val="24"/>
          <w:lang w:val="ru-RU"/>
        </w:rPr>
        <w:t>մերժումը</w:t>
      </w:r>
      <w:r w:rsidRPr="00C85AF0">
        <w:rPr>
          <w:rFonts w:cs="Sylfaen"/>
          <w:i w:val="0"/>
          <w:szCs w:val="24"/>
          <w:lang w:val="af-ZA"/>
        </w:rPr>
        <w:t xml:space="preserve"> </w:t>
      </w:r>
      <w:r w:rsidRPr="00C85AF0">
        <w:rPr>
          <w:rFonts w:ascii="Sylfaen" w:hAnsi="Sylfaen" w:cs="Sylfaen"/>
          <w:i w:val="0"/>
          <w:szCs w:val="24"/>
          <w:lang w:val="ru-RU"/>
        </w:rPr>
        <w:t>կամ</w:t>
      </w:r>
      <w:r w:rsidRPr="00C85AF0">
        <w:rPr>
          <w:rFonts w:cs="Sylfaen"/>
          <w:i w:val="0"/>
          <w:szCs w:val="24"/>
          <w:lang w:val="af-ZA"/>
        </w:rPr>
        <w:t xml:space="preserve"> </w:t>
      </w:r>
      <w:r w:rsidRPr="00C85AF0">
        <w:rPr>
          <w:rFonts w:ascii="Sylfaen" w:hAnsi="Sylfaen" w:cs="Sylfaen"/>
          <w:i w:val="0"/>
          <w:szCs w:val="24"/>
          <w:lang w:val="af-ZA"/>
        </w:rPr>
        <w:t>սույն</w:t>
      </w:r>
      <w:r w:rsidRPr="00C85AF0">
        <w:rPr>
          <w:rFonts w:cs="Sylfaen"/>
          <w:i w:val="0"/>
          <w:szCs w:val="24"/>
          <w:lang w:val="af-ZA"/>
        </w:rPr>
        <w:t xml:space="preserve"> </w:t>
      </w:r>
      <w:r w:rsidRPr="00C85AF0">
        <w:rPr>
          <w:rFonts w:ascii="Sylfaen" w:hAnsi="Sylfaen" w:cs="Sylfaen"/>
          <w:i w:val="0"/>
          <w:szCs w:val="24"/>
          <w:lang w:val="ru-RU"/>
        </w:rPr>
        <w:t>ընթացակարգը</w:t>
      </w:r>
      <w:r w:rsidRPr="00C85AF0">
        <w:rPr>
          <w:rFonts w:cs="Sylfaen"/>
          <w:i w:val="0"/>
          <w:szCs w:val="24"/>
          <w:lang w:val="af-ZA"/>
        </w:rPr>
        <w:t xml:space="preserve"> </w:t>
      </w:r>
      <w:r w:rsidRPr="00C85AF0">
        <w:rPr>
          <w:rFonts w:ascii="Sylfaen" w:hAnsi="Sylfaen" w:cs="Sylfaen"/>
          <w:i w:val="0"/>
          <w:szCs w:val="24"/>
          <w:lang w:val="ru-RU"/>
        </w:rPr>
        <w:t>չկայացած</w:t>
      </w:r>
      <w:r w:rsidRPr="00C85AF0">
        <w:rPr>
          <w:rFonts w:cs="Sylfaen"/>
          <w:i w:val="0"/>
          <w:szCs w:val="24"/>
          <w:lang w:val="af-ZA"/>
        </w:rPr>
        <w:t xml:space="preserve"> </w:t>
      </w:r>
      <w:r w:rsidRPr="00C85AF0">
        <w:rPr>
          <w:rFonts w:ascii="Sylfaen" w:hAnsi="Sylfaen" w:cs="Sylfaen"/>
          <w:i w:val="0"/>
          <w:szCs w:val="24"/>
          <w:lang w:val="ru-RU"/>
        </w:rPr>
        <w:t>հայտարարվելը։</w:t>
      </w:r>
    </w:p>
    <w:p w:rsidR="00D92302" w:rsidRPr="00AA4D96" w:rsidRDefault="00D92302" w:rsidP="00D92302">
      <w:pPr>
        <w:pStyle w:val="a3"/>
        <w:spacing w:line="240" w:lineRule="auto"/>
        <w:ind w:firstLine="567"/>
        <w:rPr>
          <w:rFonts w:ascii="Sylfaen" w:hAnsi="Sylfaen" w:cs="Sylfaen"/>
          <w:i w:val="0"/>
          <w:szCs w:val="24"/>
          <w:lang w:val="af-ZA"/>
        </w:rPr>
      </w:pPr>
      <w:r w:rsidRPr="00C85AF0">
        <w:rPr>
          <w:rFonts w:cs="Sylfaen"/>
          <w:i w:val="0"/>
          <w:szCs w:val="24"/>
          <w:lang w:val="af-ZA"/>
        </w:rPr>
        <w:t xml:space="preserve">6.2  </w:t>
      </w:r>
      <w:r w:rsidRPr="00C85AF0">
        <w:rPr>
          <w:rFonts w:ascii="Sylfaen" w:hAnsi="Sylfaen" w:cs="Sylfaen"/>
          <w:i w:val="0"/>
          <w:szCs w:val="24"/>
          <w:lang w:val="ru-RU"/>
        </w:rPr>
        <w:t>Օրենքի</w:t>
      </w:r>
      <w:r w:rsidRPr="00C85AF0">
        <w:rPr>
          <w:rFonts w:cs="Sylfaen"/>
          <w:i w:val="0"/>
          <w:szCs w:val="24"/>
          <w:lang w:val="af-ZA"/>
        </w:rPr>
        <w:t xml:space="preserve"> 31-</w:t>
      </w:r>
      <w:r w:rsidRPr="00C85AF0">
        <w:rPr>
          <w:rFonts w:ascii="Sylfaen" w:hAnsi="Sylfaen" w:cs="Sylfaen"/>
          <w:i w:val="0"/>
          <w:szCs w:val="24"/>
          <w:lang w:val="ru-RU"/>
        </w:rPr>
        <w:t>րդ</w:t>
      </w:r>
      <w:r w:rsidRPr="00C85AF0">
        <w:rPr>
          <w:rFonts w:cs="Sylfaen"/>
          <w:i w:val="0"/>
          <w:szCs w:val="24"/>
          <w:lang w:val="af-ZA"/>
        </w:rPr>
        <w:t xml:space="preserve"> </w:t>
      </w:r>
      <w:r w:rsidRPr="00C85AF0">
        <w:rPr>
          <w:rFonts w:ascii="Sylfaen" w:hAnsi="Sylfaen" w:cs="Sylfaen"/>
          <w:i w:val="0"/>
          <w:szCs w:val="24"/>
          <w:lang w:val="ru-RU"/>
        </w:rPr>
        <w:t>հոդվածի</w:t>
      </w:r>
      <w:r w:rsidRPr="00C85AF0">
        <w:rPr>
          <w:rFonts w:cs="Sylfaen"/>
          <w:i w:val="0"/>
          <w:szCs w:val="24"/>
          <w:lang w:val="af-ZA"/>
        </w:rPr>
        <w:t xml:space="preserve"> </w:t>
      </w:r>
      <w:r w:rsidRPr="00C85AF0">
        <w:rPr>
          <w:rFonts w:ascii="Sylfaen" w:hAnsi="Sylfaen" w:cs="Sylfaen"/>
          <w:i w:val="0"/>
          <w:szCs w:val="24"/>
          <w:lang w:val="ru-RU"/>
        </w:rPr>
        <w:t>համաձայն</w:t>
      </w:r>
      <w:r w:rsidRPr="00C85AF0">
        <w:rPr>
          <w:rFonts w:cs="Sylfaen"/>
          <w:i w:val="0"/>
          <w:szCs w:val="24"/>
          <w:lang w:val="af-ZA"/>
        </w:rPr>
        <w:t xml:space="preserve">` </w:t>
      </w:r>
      <w:r w:rsidRPr="00C85AF0">
        <w:rPr>
          <w:rFonts w:ascii="Sylfaen" w:hAnsi="Sylfaen" w:cs="Sylfaen"/>
          <w:i w:val="0"/>
          <w:szCs w:val="24"/>
          <w:lang w:val="en-US"/>
        </w:rPr>
        <w:t>մ</w:t>
      </w:r>
      <w:r w:rsidRPr="00C85AF0">
        <w:rPr>
          <w:rFonts w:ascii="Sylfaen" w:hAnsi="Sylfaen" w:cs="Sylfaen"/>
          <w:i w:val="0"/>
          <w:szCs w:val="24"/>
          <w:lang w:val="ru-RU"/>
        </w:rPr>
        <w:t>ասնակիցը</w:t>
      </w:r>
      <w:r w:rsidRPr="00C85AF0">
        <w:rPr>
          <w:rFonts w:cs="Sylfaen"/>
          <w:i w:val="0"/>
          <w:szCs w:val="24"/>
          <w:lang w:val="af-ZA"/>
        </w:rPr>
        <w:t xml:space="preserve">, </w:t>
      </w:r>
      <w:r w:rsidRPr="00C85AF0">
        <w:rPr>
          <w:rFonts w:ascii="Sylfaen" w:hAnsi="Sylfaen" w:cs="Sylfaen"/>
          <w:i w:val="0"/>
          <w:szCs w:val="24"/>
          <w:lang w:val="ru-RU"/>
        </w:rPr>
        <w:t>մինչև</w:t>
      </w:r>
      <w:r w:rsidRPr="00C85AF0">
        <w:rPr>
          <w:rFonts w:cs="Sylfaen"/>
          <w:i w:val="0"/>
          <w:szCs w:val="24"/>
          <w:lang w:val="af-ZA"/>
        </w:rPr>
        <w:t xml:space="preserve"> </w:t>
      </w:r>
      <w:r w:rsidRPr="00C85AF0">
        <w:rPr>
          <w:rFonts w:ascii="Sylfaen" w:hAnsi="Sylfaen" w:cs="Sylfaen"/>
          <w:i w:val="0"/>
          <w:szCs w:val="24"/>
          <w:lang w:val="ru-RU"/>
        </w:rPr>
        <w:t>սույն</w:t>
      </w:r>
      <w:r w:rsidRPr="00C85AF0">
        <w:rPr>
          <w:rFonts w:cs="Sylfaen"/>
          <w:i w:val="0"/>
          <w:szCs w:val="24"/>
          <w:lang w:val="af-ZA"/>
        </w:rPr>
        <w:t xml:space="preserve"> </w:t>
      </w:r>
      <w:r w:rsidRPr="00C85AF0">
        <w:rPr>
          <w:rFonts w:ascii="Sylfaen" w:hAnsi="Sylfaen" w:cs="Sylfaen"/>
          <w:i w:val="0"/>
          <w:szCs w:val="24"/>
          <w:lang w:val="ru-RU"/>
        </w:rPr>
        <w:t>հրավերի</w:t>
      </w:r>
      <w:r w:rsidRPr="00C85AF0">
        <w:rPr>
          <w:rFonts w:cs="Sylfaen"/>
          <w:i w:val="0"/>
          <w:szCs w:val="24"/>
          <w:lang w:val="af-ZA"/>
        </w:rPr>
        <w:t xml:space="preserve"> 1-</w:t>
      </w:r>
      <w:r w:rsidRPr="00C85AF0">
        <w:rPr>
          <w:rFonts w:ascii="Sylfaen" w:hAnsi="Sylfaen" w:cs="Sylfaen"/>
          <w:i w:val="0"/>
          <w:szCs w:val="24"/>
          <w:lang w:val="af-ZA"/>
        </w:rPr>
        <w:t>ին</w:t>
      </w:r>
      <w:r w:rsidRPr="00C85AF0">
        <w:rPr>
          <w:rFonts w:cs="Sylfaen"/>
          <w:i w:val="0"/>
          <w:szCs w:val="24"/>
          <w:lang w:val="af-ZA"/>
        </w:rPr>
        <w:t xml:space="preserve"> </w:t>
      </w:r>
      <w:r w:rsidRPr="00C85AF0">
        <w:rPr>
          <w:rFonts w:ascii="Sylfaen" w:hAnsi="Sylfaen" w:cs="Sylfaen"/>
          <w:i w:val="0"/>
          <w:szCs w:val="24"/>
          <w:lang w:val="af-ZA"/>
        </w:rPr>
        <w:t>մասի</w:t>
      </w:r>
      <w:r w:rsidRPr="00C85AF0">
        <w:rPr>
          <w:rFonts w:cs="Sylfaen"/>
          <w:i w:val="0"/>
          <w:szCs w:val="24"/>
          <w:lang w:val="af-ZA"/>
        </w:rPr>
        <w:t xml:space="preserve"> 4.2 </w:t>
      </w:r>
      <w:r w:rsidRPr="00C85AF0">
        <w:rPr>
          <w:rFonts w:ascii="Sylfaen" w:hAnsi="Sylfaen" w:cs="Sylfaen"/>
          <w:i w:val="0"/>
          <w:szCs w:val="24"/>
          <w:lang w:val="ru-RU"/>
        </w:rPr>
        <w:t>կետում</w:t>
      </w:r>
      <w:r w:rsidRPr="00C85AF0">
        <w:rPr>
          <w:rFonts w:cs="Sylfaen"/>
          <w:i w:val="0"/>
          <w:szCs w:val="24"/>
          <w:lang w:val="af-ZA"/>
        </w:rPr>
        <w:t xml:space="preserve"> </w:t>
      </w:r>
      <w:r w:rsidRPr="00C85AF0">
        <w:rPr>
          <w:rFonts w:ascii="Sylfaen" w:hAnsi="Sylfaen" w:cs="Sylfaen"/>
          <w:i w:val="0"/>
          <w:szCs w:val="24"/>
          <w:lang w:val="ru-RU"/>
        </w:rPr>
        <w:t>նշված</w:t>
      </w:r>
      <w:r w:rsidRPr="00C85AF0">
        <w:rPr>
          <w:rFonts w:cs="Sylfaen"/>
          <w:i w:val="0"/>
          <w:szCs w:val="24"/>
          <w:lang w:val="af-ZA"/>
        </w:rPr>
        <w:t xml:space="preserve">` </w:t>
      </w:r>
      <w:r w:rsidRPr="00C85AF0">
        <w:rPr>
          <w:rFonts w:ascii="Sylfaen" w:hAnsi="Sylfaen" w:cs="Sylfaen"/>
          <w:i w:val="0"/>
          <w:szCs w:val="24"/>
          <w:lang w:val="ru-RU"/>
        </w:rPr>
        <w:t>հայտերի</w:t>
      </w:r>
      <w:r w:rsidRPr="00C85AF0">
        <w:rPr>
          <w:rFonts w:cs="Sylfaen"/>
          <w:i w:val="0"/>
          <w:szCs w:val="24"/>
          <w:lang w:val="af-ZA"/>
        </w:rPr>
        <w:t xml:space="preserve"> </w:t>
      </w:r>
      <w:r w:rsidRPr="00C85AF0">
        <w:rPr>
          <w:rFonts w:ascii="Sylfaen" w:hAnsi="Sylfaen" w:cs="Sylfaen"/>
          <w:i w:val="0"/>
          <w:szCs w:val="24"/>
          <w:lang w:val="ru-RU"/>
        </w:rPr>
        <w:t>ներկայացման</w:t>
      </w:r>
      <w:r w:rsidRPr="00C85AF0">
        <w:rPr>
          <w:rFonts w:cs="Sylfaen"/>
          <w:i w:val="0"/>
          <w:szCs w:val="24"/>
          <w:lang w:val="af-ZA"/>
        </w:rPr>
        <w:t xml:space="preserve"> </w:t>
      </w:r>
      <w:r w:rsidRPr="00C85AF0">
        <w:rPr>
          <w:rFonts w:ascii="Sylfaen" w:hAnsi="Sylfaen" w:cs="Sylfaen"/>
          <w:i w:val="0"/>
          <w:szCs w:val="24"/>
          <w:lang w:val="ru-RU"/>
        </w:rPr>
        <w:t>վերջնաժամկետը</w:t>
      </w:r>
      <w:r w:rsidRPr="00C85AF0">
        <w:rPr>
          <w:rFonts w:cs="Sylfaen"/>
          <w:i w:val="0"/>
          <w:szCs w:val="24"/>
          <w:lang w:val="af-ZA"/>
        </w:rPr>
        <w:t xml:space="preserve">, </w:t>
      </w:r>
      <w:r w:rsidRPr="00C85AF0">
        <w:rPr>
          <w:rFonts w:ascii="Sylfaen" w:hAnsi="Sylfaen" w:cs="Sylfaen"/>
          <w:i w:val="0"/>
          <w:szCs w:val="24"/>
          <w:lang w:val="ru-RU"/>
        </w:rPr>
        <w:t>կարող</w:t>
      </w:r>
      <w:r w:rsidRPr="00C85AF0">
        <w:rPr>
          <w:rFonts w:cs="Sylfaen"/>
          <w:i w:val="0"/>
          <w:szCs w:val="24"/>
          <w:lang w:val="af-ZA"/>
        </w:rPr>
        <w:t xml:space="preserve"> </w:t>
      </w:r>
      <w:r w:rsidRPr="00C85AF0">
        <w:rPr>
          <w:rFonts w:ascii="Sylfaen" w:hAnsi="Sylfaen" w:cs="Sylfaen"/>
          <w:i w:val="0"/>
          <w:szCs w:val="24"/>
          <w:lang w:val="ru-RU"/>
        </w:rPr>
        <w:t>է</w:t>
      </w:r>
      <w:r w:rsidRPr="00C85AF0">
        <w:rPr>
          <w:rFonts w:cs="Sylfaen"/>
          <w:i w:val="0"/>
          <w:szCs w:val="24"/>
          <w:lang w:val="af-ZA"/>
        </w:rPr>
        <w:t xml:space="preserve"> </w:t>
      </w:r>
      <w:r w:rsidRPr="00C85AF0">
        <w:rPr>
          <w:rFonts w:ascii="Sylfaen" w:hAnsi="Sylfaen" w:cs="Sylfaen"/>
          <w:i w:val="0"/>
          <w:szCs w:val="24"/>
          <w:lang w:val="ru-RU"/>
        </w:rPr>
        <w:t>փոփոխել</w:t>
      </w:r>
      <w:r w:rsidRPr="00C85AF0">
        <w:rPr>
          <w:rFonts w:cs="Sylfaen"/>
          <w:i w:val="0"/>
          <w:szCs w:val="24"/>
          <w:lang w:val="af-ZA"/>
        </w:rPr>
        <w:t xml:space="preserve"> </w:t>
      </w:r>
      <w:r w:rsidRPr="00C85AF0">
        <w:rPr>
          <w:rFonts w:ascii="Sylfaen" w:hAnsi="Sylfaen" w:cs="Sylfaen"/>
          <w:i w:val="0"/>
          <w:szCs w:val="24"/>
          <w:lang w:val="ru-RU"/>
        </w:rPr>
        <w:t>կամ</w:t>
      </w:r>
      <w:r w:rsidRPr="00C85AF0">
        <w:rPr>
          <w:rFonts w:cs="Sylfaen"/>
          <w:i w:val="0"/>
          <w:szCs w:val="24"/>
          <w:lang w:val="af-ZA"/>
        </w:rPr>
        <w:t xml:space="preserve"> </w:t>
      </w:r>
      <w:r w:rsidRPr="00C85AF0">
        <w:rPr>
          <w:rFonts w:ascii="Sylfaen" w:hAnsi="Sylfaen" w:cs="Sylfaen"/>
          <w:i w:val="0"/>
          <w:szCs w:val="24"/>
          <w:lang w:val="ru-RU"/>
        </w:rPr>
        <w:t>հետ</w:t>
      </w:r>
      <w:r w:rsidRPr="00C85AF0">
        <w:rPr>
          <w:rFonts w:cs="Sylfaen"/>
          <w:i w:val="0"/>
          <w:szCs w:val="24"/>
          <w:lang w:val="af-ZA"/>
        </w:rPr>
        <w:t xml:space="preserve"> </w:t>
      </w:r>
      <w:r w:rsidRPr="00C85AF0">
        <w:rPr>
          <w:rFonts w:ascii="Sylfaen" w:hAnsi="Sylfaen" w:cs="Sylfaen"/>
          <w:i w:val="0"/>
          <w:szCs w:val="24"/>
          <w:lang w:val="ru-RU"/>
        </w:rPr>
        <w:t>վերցնել</w:t>
      </w:r>
      <w:r w:rsidRPr="00C85AF0">
        <w:rPr>
          <w:rFonts w:cs="Sylfaen"/>
          <w:i w:val="0"/>
          <w:szCs w:val="24"/>
          <w:lang w:val="af-ZA"/>
        </w:rPr>
        <w:t xml:space="preserve"> </w:t>
      </w:r>
      <w:r w:rsidRPr="00C85AF0">
        <w:rPr>
          <w:rFonts w:ascii="Sylfaen" w:hAnsi="Sylfaen" w:cs="Sylfaen"/>
          <w:i w:val="0"/>
          <w:szCs w:val="24"/>
          <w:lang w:val="ru-RU"/>
        </w:rPr>
        <w:t>իր</w:t>
      </w:r>
      <w:r w:rsidRPr="00C85AF0">
        <w:rPr>
          <w:rFonts w:cs="Sylfaen"/>
          <w:i w:val="0"/>
          <w:szCs w:val="24"/>
          <w:lang w:val="af-ZA"/>
        </w:rPr>
        <w:t xml:space="preserve"> </w:t>
      </w:r>
      <w:r w:rsidRPr="00C85AF0">
        <w:rPr>
          <w:rFonts w:ascii="Sylfaen" w:hAnsi="Sylfaen" w:cs="Sylfaen"/>
          <w:i w:val="0"/>
          <w:szCs w:val="24"/>
          <w:lang w:val="ru-RU"/>
        </w:rPr>
        <w:t>հայտը։</w:t>
      </w:r>
    </w:p>
    <w:p w:rsidR="006C2278" w:rsidRPr="00AA4D96" w:rsidRDefault="006C2278" w:rsidP="00D92302">
      <w:pPr>
        <w:pStyle w:val="a3"/>
        <w:spacing w:line="240" w:lineRule="auto"/>
        <w:ind w:firstLine="567"/>
        <w:rPr>
          <w:rFonts w:ascii="Sylfaen" w:hAnsi="Sylfaen" w:cs="Sylfaen"/>
          <w:i w:val="0"/>
          <w:szCs w:val="24"/>
          <w:lang w:val="af-ZA"/>
        </w:rPr>
      </w:pPr>
    </w:p>
    <w:p w:rsidR="00D92302" w:rsidRPr="00C85AF0" w:rsidRDefault="00D92302" w:rsidP="00D92302">
      <w:pPr>
        <w:ind w:firstLine="567"/>
        <w:jc w:val="both"/>
        <w:rPr>
          <w:rFonts w:ascii="Arial LatArm" w:hAnsi="Arial LatArm" w:cs="Sylfaen"/>
          <w:sz w:val="20"/>
          <w:lang w:val="af-ZA"/>
        </w:rPr>
      </w:pPr>
    </w:p>
    <w:p w:rsidR="00D92302" w:rsidRPr="00C85AF0" w:rsidRDefault="00D92302" w:rsidP="00D92302">
      <w:pPr>
        <w:ind w:firstLine="567"/>
        <w:jc w:val="center"/>
        <w:rPr>
          <w:rFonts w:ascii="Arial LatArm" w:hAnsi="Arial LatArm"/>
          <w:b/>
          <w:sz w:val="20"/>
          <w:lang w:val="hy-AM"/>
        </w:rPr>
      </w:pPr>
      <w:r w:rsidRPr="00C85AF0">
        <w:rPr>
          <w:rFonts w:ascii="Arial LatArm" w:hAnsi="Arial LatArm"/>
          <w:b/>
          <w:sz w:val="20"/>
          <w:lang w:val="af-ZA"/>
        </w:rPr>
        <w:t xml:space="preserve">8.  </w:t>
      </w:r>
      <w:r w:rsidRPr="00C85AF0">
        <w:rPr>
          <w:rFonts w:ascii="Sylfaen" w:hAnsi="Sylfaen" w:cs="Sylfaen"/>
          <w:b/>
          <w:sz w:val="20"/>
          <w:lang w:val="af-ZA"/>
        </w:rPr>
        <w:t>ՀԱՅՏԵՐԻ</w:t>
      </w:r>
      <w:r w:rsidRPr="00C85AF0">
        <w:rPr>
          <w:rFonts w:ascii="Arial LatArm" w:hAnsi="Arial LatArm"/>
          <w:b/>
          <w:sz w:val="20"/>
          <w:lang w:val="af-ZA"/>
        </w:rPr>
        <w:t xml:space="preserve"> </w:t>
      </w:r>
      <w:r w:rsidRPr="00C85AF0">
        <w:rPr>
          <w:rFonts w:ascii="Sylfaen" w:hAnsi="Sylfaen" w:cs="Sylfaen"/>
          <w:b/>
          <w:sz w:val="20"/>
          <w:lang w:val="af-ZA"/>
        </w:rPr>
        <w:t>ԲԱՑՈՒՄԸ</w:t>
      </w:r>
      <w:r w:rsidRPr="00C85AF0">
        <w:rPr>
          <w:rFonts w:ascii="Arial LatArm" w:hAnsi="Arial LatArm"/>
          <w:b/>
          <w:sz w:val="20"/>
          <w:lang w:val="hy-AM"/>
        </w:rPr>
        <w:t xml:space="preserve">, </w:t>
      </w:r>
      <w:r w:rsidRPr="00C85AF0">
        <w:rPr>
          <w:rFonts w:ascii="Sylfaen" w:hAnsi="Sylfaen" w:cs="Sylfaen"/>
          <w:b/>
          <w:sz w:val="20"/>
          <w:lang w:val="af-ZA"/>
        </w:rPr>
        <w:t>ԳՆԱՀԱՏՈՒՄԸ</w:t>
      </w:r>
      <w:r w:rsidRPr="00C85AF0">
        <w:rPr>
          <w:rFonts w:ascii="Arial LatArm" w:hAnsi="Arial LatArm"/>
          <w:b/>
          <w:sz w:val="20"/>
          <w:lang w:val="af-ZA"/>
        </w:rPr>
        <w:t xml:space="preserve">  </w:t>
      </w:r>
      <w:r w:rsidRPr="00C85AF0">
        <w:rPr>
          <w:rFonts w:ascii="Sylfaen" w:hAnsi="Sylfaen" w:cs="Sylfaen"/>
          <w:b/>
          <w:sz w:val="20"/>
          <w:lang w:val="af-ZA"/>
        </w:rPr>
        <w:t>ԵՎ</w:t>
      </w:r>
      <w:r w:rsidRPr="00C85AF0">
        <w:rPr>
          <w:rFonts w:ascii="Arial LatArm" w:hAnsi="Arial LatArm"/>
          <w:b/>
          <w:sz w:val="20"/>
          <w:lang w:val="af-ZA"/>
        </w:rPr>
        <w:t xml:space="preserve">  </w:t>
      </w:r>
    </w:p>
    <w:p w:rsidR="00D92302" w:rsidRPr="00C85AF0" w:rsidRDefault="00D92302" w:rsidP="00D92302">
      <w:pPr>
        <w:ind w:firstLine="567"/>
        <w:jc w:val="center"/>
        <w:rPr>
          <w:rFonts w:ascii="Arial LatArm" w:hAnsi="Arial LatArm"/>
          <w:b/>
          <w:sz w:val="20"/>
          <w:lang w:val="af-ZA"/>
        </w:rPr>
      </w:pPr>
      <w:r w:rsidRPr="00C85AF0">
        <w:rPr>
          <w:rFonts w:ascii="Sylfaen" w:hAnsi="Sylfaen" w:cs="Sylfaen"/>
          <w:b/>
          <w:sz w:val="20"/>
          <w:lang w:val="af-ZA"/>
        </w:rPr>
        <w:t>ԱՐԴՅՈՒՆՔՆԵՐԻ</w:t>
      </w:r>
      <w:r w:rsidRPr="00C85AF0">
        <w:rPr>
          <w:rFonts w:ascii="Arial LatArm" w:hAnsi="Arial LatArm"/>
          <w:b/>
          <w:sz w:val="20"/>
          <w:lang w:val="af-ZA"/>
        </w:rPr>
        <w:t xml:space="preserve"> </w:t>
      </w:r>
      <w:r w:rsidRPr="00C85AF0">
        <w:rPr>
          <w:rFonts w:ascii="Sylfaen" w:hAnsi="Sylfaen" w:cs="Sylfaen"/>
          <w:b/>
          <w:sz w:val="20"/>
          <w:lang w:val="af-ZA"/>
        </w:rPr>
        <w:t>ԱՄՓՈՓՈՒՄԸ</w:t>
      </w:r>
      <w:r w:rsidRPr="00C85AF0">
        <w:rPr>
          <w:rFonts w:ascii="Arial LatArm" w:hAnsi="Arial LatArm"/>
          <w:b/>
          <w:sz w:val="20"/>
          <w:lang w:val="af-ZA"/>
        </w:rPr>
        <w:t xml:space="preserve"> </w:t>
      </w:r>
    </w:p>
    <w:p w:rsidR="00D92302" w:rsidRPr="00C85AF0" w:rsidRDefault="00D92302" w:rsidP="00D92302">
      <w:pPr>
        <w:ind w:firstLine="567"/>
        <w:jc w:val="both"/>
        <w:rPr>
          <w:rFonts w:ascii="Arial LatArm" w:hAnsi="Arial LatArm"/>
          <w:b/>
          <w:sz w:val="20"/>
          <w:lang w:val="af-ZA"/>
        </w:rPr>
      </w:pPr>
    </w:p>
    <w:p w:rsidR="00D92302" w:rsidRPr="00C85AF0" w:rsidRDefault="00D92302" w:rsidP="00D92302">
      <w:pPr>
        <w:pStyle w:val="23"/>
        <w:spacing w:line="240" w:lineRule="auto"/>
        <w:ind w:firstLine="567"/>
        <w:rPr>
          <w:rFonts w:ascii="Arial LatArm" w:hAnsi="Arial LatArm" w:cs="Tahoma"/>
        </w:rPr>
      </w:pPr>
      <w:r w:rsidRPr="00C85AF0">
        <w:rPr>
          <w:rFonts w:ascii="Arial LatArm" w:hAnsi="Arial LatArm"/>
        </w:rPr>
        <w:t xml:space="preserve">8.1 </w:t>
      </w:r>
      <w:r w:rsidRPr="00C85AF0">
        <w:rPr>
          <w:rFonts w:ascii="Sylfaen" w:hAnsi="Sylfaen" w:cs="Sylfaen"/>
          <w:lang w:val="ru-RU"/>
        </w:rPr>
        <w:t>Հայտերի</w:t>
      </w:r>
      <w:r w:rsidRPr="00C85AF0">
        <w:rPr>
          <w:rFonts w:ascii="Arial LatArm" w:hAnsi="Arial LatArm" w:cs="Sylfaen"/>
        </w:rPr>
        <w:t xml:space="preserve"> </w:t>
      </w:r>
      <w:r w:rsidRPr="00C85AF0">
        <w:rPr>
          <w:rFonts w:ascii="Sylfaen" w:hAnsi="Sylfaen" w:cs="Sylfaen"/>
          <w:lang w:val="ru-RU"/>
        </w:rPr>
        <w:t>բացումը</w:t>
      </w:r>
      <w:r w:rsidRPr="00C85AF0">
        <w:rPr>
          <w:rFonts w:ascii="Arial LatArm" w:hAnsi="Arial LatArm" w:cs="Sylfaen"/>
        </w:rPr>
        <w:t xml:space="preserve"> </w:t>
      </w:r>
      <w:r w:rsidRPr="00C85AF0">
        <w:rPr>
          <w:rFonts w:ascii="Sylfaen" w:hAnsi="Sylfaen" w:cs="Sylfaen"/>
          <w:lang w:val="ru-RU"/>
        </w:rPr>
        <w:t>կկատարվի</w:t>
      </w:r>
      <w:r w:rsidRPr="00C85AF0">
        <w:rPr>
          <w:rFonts w:ascii="Arial LatArm" w:hAnsi="Arial LatArm" w:cs="Sylfaen"/>
        </w:rPr>
        <w:t xml:space="preserve"> </w:t>
      </w:r>
      <w:r w:rsidRPr="00C85AF0">
        <w:rPr>
          <w:rFonts w:ascii="Sylfaen" w:hAnsi="Sylfaen" w:cs="Sylfaen"/>
          <w:szCs w:val="24"/>
          <w:lang w:val="en-US"/>
        </w:rPr>
        <w:t>համակարգի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en-US"/>
        </w:rPr>
        <w:t>միջոցով</w:t>
      </w:r>
      <w:r w:rsidRPr="00C85AF0">
        <w:rPr>
          <w:rFonts w:ascii="Arial LatArm" w:hAnsi="Arial LatArm" w:cs="Sylfaen"/>
          <w:szCs w:val="24"/>
        </w:rPr>
        <w:t xml:space="preserve">`  </w:t>
      </w:r>
      <w:r w:rsidRPr="00C85AF0">
        <w:rPr>
          <w:rFonts w:ascii="Sylfaen" w:hAnsi="Sylfaen" w:cs="Sylfaen"/>
          <w:szCs w:val="24"/>
          <w:lang w:val="ru-RU"/>
        </w:rPr>
        <w:t>սույն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ընթացակարգի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հայտարարությունը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և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հրավերը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համակարգում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en-US"/>
        </w:rPr>
        <w:t>հ</w:t>
      </w:r>
      <w:r w:rsidRPr="00C85AF0">
        <w:rPr>
          <w:rFonts w:ascii="Sylfaen" w:hAnsi="Sylfaen" w:cs="Sylfaen"/>
          <w:szCs w:val="24"/>
          <w:lang w:val="ru-RU"/>
        </w:rPr>
        <w:t>րապարակվելու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en-US"/>
        </w:rPr>
        <w:t>օրվանից</w:t>
      </w:r>
      <w:r w:rsidRPr="00C85AF0">
        <w:rPr>
          <w:rFonts w:ascii="Arial LatArm" w:hAnsi="Arial LatArm" w:cs="Sylfaen"/>
          <w:szCs w:val="24"/>
        </w:rPr>
        <w:t xml:space="preserve"> </w:t>
      </w:r>
      <w:r w:rsidRPr="00D004FA">
        <w:rPr>
          <w:rFonts w:ascii="Sylfaen" w:hAnsi="Sylfaen" w:cs="Sylfaen"/>
          <w:szCs w:val="24"/>
          <w:lang w:val="en-US"/>
        </w:rPr>
        <w:t>հաշված</w:t>
      </w:r>
      <w:r w:rsidRPr="0036291C">
        <w:rPr>
          <w:rFonts w:ascii="Sylfaen" w:hAnsi="Sylfaen" w:cs="Sylfaen"/>
          <w:szCs w:val="24"/>
        </w:rPr>
        <w:t xml:space="preserve"> </w:t>
      </w:r>
      <w:r w:rsidR="008F4052">
        <w:rPr>
          <w:rFonts w:ascii="Sylfaen" w:hAnsi="Sylfaen" w:cs="Sylfaen"/>
          <w:b/>
          <w:szCs w:val="24"/>
        </w:rPr>
        <w:t>8</w:t>
      </w:r>
      <w:r w:rsidR="00250DB2" w:rsidRPr="0036291C">
        <w:rPr>
          <w:rFonts w:ascii="Sylfaen" w:hAnsi="Sylfaen" w:cs="Sylfaen"/>
          <w:b/>
          <w:szCs w:val="24"/>
        </w:rPr>
        <w:t>-</w:t>
      </w:r>
      <w:r w:rsidR="00250DB2" w:rsidRPr="00D004FA">
        <w:rPr>
          <w:rFonts w:ascii="Sylfaen" w:hAnsi="Sylfaen" w:cs="Sylfaen"/>
          <w:b/>
          <w:szCs w:val="24"/>
          <w:lang w:val="en-US"/>
        </w:rPr>
        <w:t>րդ</w:t>
      </w:r>
      <w:r w:rsidRPr="0036291C">
        <w:rPr>
          <w:rFonts w:ascii="Sylfaen" w:hAnsi="Sylfaen" w:cs="Sylfaen"/>
          <w:b/>
          <w:szCs w:val="24"/>
        </w:rPr>
        <w:t xml:space="preserve"> </w:t>
      </w:r>
      <w:r w:rsidRPr="00D004FA">
        <w:rPr>
          <w:rFonts w:ascii="Sylfaen" w:hAnsi="Sylfaen" w:cs="Sylfaen"/>
          <w:b/>
          <w:szCs w:val="24"/>
          <w:lang w:val="en-US"/>
        </w:rPr>
        <w:t>օրվա</w:t>
      </w:r>
      <w:r w:rsidRPr="0036291C">
        <w:rPr>
          <w:rFonts w:ascii="Sylfaen" w:hAnsi="Sylfaen" w:cs="Sylfaen"/>
          <w:b/>
          <w:szCs w:val="24"/>
        </w:rPr>
        <w:t xml:space="preserve"> </w:t>
      </w:r>
      <w:r w:rsidRPr="00D004FA">
        <w:rPr>
          <w:rFonts w:ascii="Sylfaen" w:hAnsi="Sylfaen" w:cs="Sylfaen"/>
          <w:b/>
          <w:szCs w:val="24"/>
          <w:lang w:val="en-US"/>
        </w:rPr>
        <w:t>ժամը</w:t>
      </w:r>
      <w:r w:rsidR="00250DB2" w:rsidRPr="0036291C">
        <w:rPr>
          <w:rFonts w:ascii="Sylfaen" w:hAnsi="Sylfaen" w:cs="Sylfaen"/>
          <w:b/>
          <w:szCs w:val="24"/>
        </w:rPr>
        <w:t xml:space="preserve">  </w:t>
      </w:r>
      <w:r w:rsidR="008F4052">
        <w:rPr>
          <w:rFonts w:ascii="Sylfaen" w:hAnsi="Sylfaen" w:cs="Sylfaen"/>
          <w:b/>
          <w:szCs w:val="24"/>
          <w:lang w:val="hy-AM"/>
        </w:rPr>
        <w:t>10</w:t>
      </w:r>
      <w:r w:rsidR="00C73E87" w:rsidRPr="00D004FA">
        <w:rPr>
          <w:rFonts w:ascii="Sylfaen" w:hAnsi="Sylfaen" w:cs="Sylfaen"/>
          <w:b/>
          <w:szCs w:val="24"/>
          <w:lang w:val="en-US"/>
        </w:rPr>
        <w:t>։</w:t>
      </w:r>
      <w:r w:rsidR="008F4052">
        <w:rPr>
          <w:rFonts w:ascii="Sylfaen" w:hAnsi="Sylfaen" w:cs="Sylfaen"/>
          <w:b/>
          <w:szCs w:val="24"/>
          <w:lang w:val="hy-AM"/>
        </w:rPr>
        <w:t>00</w:t>
      </w:r>
      <w:bookmarkStart w:id="6" w:name="_GoBack"/>
      <w:bookmarkEnd w:id="6"/>
      <w:r w:rsidRPr="00D004FA">
        <w:rPr>
          <w:rFonts w:ascii="Sylfaen" w:hAnsi="Sylfaen" w:cs="Sylfaen"/>
          <w:szCs w:val="24"/>
          <w:lang w:val="en-US"/>
        </w:rPr>
        <w:t xml:space="preserve"> -ին։</w:t>
      </w:r>
      <w:r w:rsidRPr="00C85AF0">
        <w:rPr>
          <w:rFonts w:ascii="Arial LatArm" w:hAnsi="Arial LatArm" w:cs="Sylfaen"/>
          <w:szCs w:val="24"/>
        </w:rPr>
        <w:t xml:space="preserve"> </w:t>
      </w:r>
    </w:p>
    <w:p w:rsidR="00D92302" w:rsidRPr="00C85AF0" w:rsidRDefault="00D92302" w:rsidP="00D92302">
      <w:pPr>
        <w:ind w:firstLine="567"/>
        <w:jc w:val="both"/>
        <w:rPr>
          <w:rFonts w:ascii="Arial LatArm" w:hAnsi="Arial LatArm" w:cs="Sylfaen"/>
          <w:sz w:val="20"/>
          <w:lang w:val="hy-AM"/>
        </w:rPr>
      </w:pPr>
      <w:r w:rsidRPr="00C85AF0">
        <w:rPr>
          <w:rFonts w:ascii="Sylfaen" w:hAnsi="Sylfaen" w:cs="Sylfaen"/>
          <w:sz w:val="20"/>
          <w:lang w:val="hy-AM"/>
        </w:rPr>
        <w:t>Հայտերի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բացման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և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գնահատման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նիստում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հանձնաժողովի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նախագահը</w:t>
      </w:r>
      <w:r w:rsidRPr="00C85AF0">
        <w:rPr>
          <w:rFonts w:ascii="Arial LatArm" w:hAnsi="Arial LatArm" w:cs="Sylfaen"/>
          <w:sz w:val="20"/>
          <w:lang w:val="af-ZA"/>
        </w:rPr>
        <w:t xml:space="preserve"> (</w:t>
      </w:r>
      <w:r w:rsidRPr="00C85AF0">
        <w:rPr>
          <w:rFonts w:ascii="Sylfaen" w:hAnsi="Sylfaen" w:cs="Sylfaen"/>
          <w:sz w:val="20"/>
          <w:lang w:val="hy-AM"/>
        </w:rPr>
        <w:t>նիստը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նախագահողը</w:t>
      </w:r>
      <w:r w:rsidRPr="00C85AF0">
        <w:rPr>
          <w:rFonts w:ascii="Arial LatArm" w:hAnsi="Arial LatArm" w:cs="Sylfaen"/>
          <w:sz w:val="20"/>
          <w:lang w:val="af-ZA"/>
        </w:rPr>
        <w:t xml:space="preserve">) </w:t>
      </w:r>
      <w:r w:rsidRPr="00C85AF0">
        <w:rPr>
          <w:rFonts w:ascii="Sylfaen" w:hAnsi="Sylfaen" w:cs="Sylfaen"/>
          <w:sz w:val="20"/>
          <w:lang w:val="hy-AM"/>
        </w:rPr>
        <w:t>նիստը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հայտարարում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է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բացված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և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հրապա</w:t>
      </w:r>
      <w:r w:rsidRPr="00C85AF0">
        <w:rPr>
          <w:rFonts w:ascii="Arial LatArm" w:hAnsi="Arial LatArm" w:cs="Sylfaen"/>
          <w:sz w:val="20"/>
          <w:lang w:val="hy-AM"/>
        </w:rPr>
        <w:softHyphen/>
      </w:r>
      <w:r w:rsidRPr="00C85AF0">
        <w:rPr>
          <w:rFonts w:ascii="Sylfaen" w:hAnsi="Sylfaen" w:cs="Sylfaen"/>
          <w:sz w:val="20"/>
          <w:lang w:val="hy-AM"/>
        </w:rPr>
        <w:t>րակում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է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գնման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հայտով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սահմանված</w:t>
      </w:r>
      <w:r w:rsidRPr="00C85AF0">
        <w:rPr>
          <w:rFonts w:ascii="Arial LatArm" w:hAnsi="Arial LatArm" w:cs="Sylfaen"/>
          <w:sz w:val="20"/>
          <w:lang w:val="af-ZA"/>
        </w:rPr>
        <w:t>`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սույն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ընթացակարգի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շրջանակում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գնվելիք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աշխատանքների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գնման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գինը՝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մեկ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թվով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արտահայտված</w:t>
      </w:r>
      <w:r w:rsidRPr="00C85AF0">
        <w:rPr>
          <w:rFonts w:ascii="Arial LatArm" w:hAnsi="Arial LatArm" w:cs="Sylfaen"/>
          <w:sz w:val="20"/>
          <w:lang w:val="af-ZA"/>
        </w:rPr>
        <w:t xml:space="preserve">, </w:t>
      </w:r>
      <w:r w:rsidRPr="00C85AF0">
        <w:rPr>
          <w:rFonts w:ascii="Sylfaen" w:hAnsi="Sylfaen" w:cs="Sylfaen"/>
          <w:sz w:val="20"/>
          <w:lang w:val="hy-AM"/>
        </w:rPr>
        <w:t>ինչպես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նաև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հայտեր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ներկայացրած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մասնակիցների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գնային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առաջարկները՝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մեկ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թվով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արտահայտված</w:t>
      </w:r>
      <w:r w:rsidRPr="00C85AF0">
        <w:rPr>
          <w:rFonts w:ascii="Arial LatArm" w:hAnsi="Arial LatArm" w:cs="Sylfaen"/>
          <w:sz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lang w:val="hy-AM"/>
        </w:rPr>
        <w:t>հիմք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ընդունելով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տառերով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գրվածը</w:t>
      </w:r>
      <w:r w:rsidRPr="00C85AF0">
        <w:rPr>
          <w:rFonts w:ascii="Arial LatArm" w:hAnsi="Arial LatArm" w:cs="Sylfaen"/>
          <w:sz w:val="20"/>
          <w:lang w:val="af-ZA"/>
        </w:rPr>
        <w:t>:</w:t>
      </w:r>
    </w:p>
    <w:p w:rsidR="00D92302" w:rsidRPr="00C85AF0" w:rsidRDefault="00D92302" w:rsidP="00D92302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C85AF0">
        <w:rPr>
          <w:rFonts w:ascii="Sylfaen" w:hAnsi="Sylfaen" w:cs="Sylfaen"/>
          <w:sz w:val="20"/>
          <w:lang w:val="hy-AM"/>
        </w:rPr>
        <w:t>Համակարգում</w:t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հանձնաժողովի</w:t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բացող</w:t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անդամների</w:t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գործառույթներն</w:t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աստիճա</w:t>
      </w:r>
      <w:r w:rsidRPr="00C85AF0">
        <w:rPr>
          <w:rFonts w:ascii="Arial LatArm" w:hAnsi="Arial LatArm"/>
          <w:sz w:val="20"/>
          <w:lang w:val="hy-AM"/>
        </w:rPr>
        <w:softHyphen/>
      </w:r>
      <w:r w:rsidRPr="00C85AF0">
        <w:rPr>
          <w:rFonts w:ascii="Sylfaen" w:hAnsi="Sylfaen" w:cs="Sylfaen"/>
          <w:sz w:val="20"/>
          <w:lang w:val="hy-AM"/>
        </w:rPr>
        <w:t>նա</w:t>
      </w:r>
      <w:r w:rsidRPr="00C85AF0">
        <w:rPr>
          <w:rFonts w:ascii="Arial LatArm" w:hAnsi="Arial LatArm"/>
          <w:sz w:val="20"/>
          <w:lang w:val="hy-AM"/>
        </w:rPr>
        <w:softHyphen/>
      </w:r>
      <w:r w:rsidRPr="00C85AF0">
        <w:rPr>
          <w:rFonts w:ascii="Sylfaen" w:hAnsi="Sylfaen" w:cs="Sylfaen"/>
          <w:sz w:val="20"/>
          <w:lang w:val="hy-AM"/>
        </w:rPr>
        <w:t>կարգված</w:t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են</w:t>
      </w:r>
      <w:r w:rsidRPr="00C85AF0">
        <w:rPr>
          <w:rFonts w:ascii="Arial LatArm" w:hAnsi="Arial LatArm"/>
          <w:sz w:val="20"/>
          <w:lang w:val="hy-AM"/>
        </w:rPr>
        <w:t xml:space="preserve">: </w:t>
      </w:r>
      <w:r w:rsidRPr="00C85AF0">
        <w:rPr>
          <w:rFonts w:ascii="Sylfaen" w:hAnsi="Sylfaen" w:cs="Sylfaen"/>
          <w:sz w:val="20"/>
          <w:lang w:val="hy-AM"/>
        </w:rPr>
        <w:t>Աստիճանակարգումը</w:t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որոշվում</w:t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է</w:t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հանձնաժողովի</w:t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նախա</w:t>
      </w:r>
      <w:r w:rsidRPr="00C85AF0">
        <w:rPr>
          <w:rFonts w:ascii="Arial LatArm" w:hAnsi="Arial LatArm"/>
          <w:sz w:val="20"/>
          <w:lang w:val="hy-AM"/>
        </w:rPr>
        <w:softHyphen/>
      </w:r>
      <w:r w:rsidRPr="00C85AF0">
        <w:rPr>
          <w:rFonts w:ascii="Sylfaen" w:hAnsi="Sylfaen" w:cs="Sylfaen"/>
          <w:sz w:val="20"/>
          <w:lang w:val="hy-AM"/>
        </w:rPr>
        <w:t>գահի</w:t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կողմից</w:t>
      </w:r>
      <w:r w:rsidRPr="00C85AF0">
        <w:rPr>
          <w:rFonts w:ascii="Arial LatArm" w:hAnsi="Arial LatArm"/>
          <w:sz w:val="20"/>
          <w:lang w:val="hy-AM"/>
        </w:rPr>
        <w:t xml:space="preserve">: </w:t>
      </w:r>
      <w:r w:rsidRPr="00C85AF0">
        <w:rPr>
          <w:rFonts w:ascii="Sylfaen" w:hAnsi="Sylfaen" w:cs="Sylfaen"/>
          <w:sz w:val="20"/>
          <w:lang w:val="hy-AM"/>
        </w:rPr>
        <w:t>Հանձնաժողովի</w:t>
      </w:r>
      <w:r w:rsidRPr="00C85AF0">
        <w:rPr>
          <w:rFonts w:ascii="Arial LatArm" w:hAnsi="Arial LatArm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առաջին</w:t>
      </w:r>
      <w:r w:rsidRPr="00C85AF0">
        <w:rPr>
          <w:rFonts w:ascii="Arial LatArm" w:hAnsi="Arial LatArm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բացող</w:t>
      </w:r>
      <w:r w:rsidRPr="00C85AF0">
        <w:rPr>
          <w:rFonts w:ascii="Arial LatArm" w:hAnsi="Arial LatArm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անդամն</w:t>
      </w:r>
      <w:r w:rsidRPr="00C85AF0">
        <w:rPr>
          <w:rFonts w:ascii="Arial LatArm" w:hAnsi="Arial LatArm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իր</w:t>
      </w:r>
      <w:r w:rsidRPr="00C85AF0">
        <w:rPr>
          <w:rFonts w:ascii="Arial LatArm" w:hAnsi="Arial LatArm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կատարած</w:t>
      </w:r>
      <w:r w:rsidRPr="00C85AF0">
        <w:rPr>
          <w:rFonts w:ascii="Arial LatArm" w:hAnsi="Arial LatArm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նշումներով</w:t>
      </w:r>
      <w:r w:rsidRPr="00C85AF0">
        <w:rPr>
          <w:rFonts w:ascii="Arial LatArm" w:hAnsi="Arial LatArm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երկրորդ</w:t>
      </w:r>
      <w:r w:rsidRPr="00C85AF0">
        <w:rPr>
          <w:rFonts w:ascii="Arial LatArm" w:hAnsi="Arial LatArm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բացող</w:t>
      </w:r>
      <w:r w:rsidRPr="00C85AF0">
        <w:rPr>
          <w:rFonts w:ascii="Arial LatArm" w:hAnsi="Arial LatArm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անդամի</w:t>
      </w:r>
      <w:r w:rsidRPr="00C85AF0">
        <w:rPr>
          <w:rFonts w:ascii="Arial LatArm" w:hAnsi="Arial LatArm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դիտարկմանն</w:t>
      </w:r>
      <w:r w:rsidRPr="00C85AF0">
        <w:rPr>
          <w:rFonts w:ascii="Arial LatArm" w:hAnsi="Arial LatArm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է</w:t>
      </w:r>
      <w:r w:rsidRPr="00C85AF0">
        <w:rPr>
          <w:rFonts w:ascii="Arial LatArm" w:hAnsi="Arial LatArm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ներկայացնում</w:t>
      </w:r>
      <w:r w:rsidRPr="00C85AF0">
        <w:rPr>
          <w:rFonts w:ascii="Arial LatArm" w:hAnsi="Arial LatArm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բացման</w:t>
      </w:r>
      <w:r w:rsidRPr="00C85AF0">
        <w:rPr>
          <w:rFonts w:ascii="Arial LatArm" w:hAnsi="Arial LatArm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ենթակա</w:t>
      </w:r>
      <w:r w:rsidRPr="00C85AF0">
        <w:rPr>
          <w:rFonts w:ascii="Arial LatArm" w:hAnsi="Arial LatArm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այն</w:t>
      </w:r>
      <w:r w:rsidRPr="00C85AF0">
        <w:rPr>
          <w:rFonts w:ascii="Arial LatArm" w:hAnsi="Arial LatArm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հայտերի</w:t>
      </w:r>
      <w:r w:rsidRPr="00C85AF0">
        <w:rPr>
          <w:rFonts w:ascii="Arial LatArm" w:hAnsi="Arial LatArm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ցուցակը</w:t>
      </w:r>
      <w:r w:rsidRPr="00C85AF0">
        <w:rPr>
          <w:rFonts w:ascii="Arial LatArm" w:hAnsi="Arial LatArm"/>
          <w:sz w:val="20"/>
          <w:lang w:val="af-ZA"/>
        </w:rPr>
        <w:t xml:space="preserve">, </w:t>
      </w:r>
      <w:r w:rsidRPr="00C85AF0">
        <w:rPr>
          <w:rFonts w:ascii="Sylfaen" w:hAnsi="Sylfaen" w:cs="Sylfaen"/>
          <w:sz w:val="20"/>
          <w:lang w:val="hy-AM"/>
        </w:rPr>
        <w:t>որոնց</w:t>
      </w:r>
      <w:r w:rsidRPr="00C85AF0">
        <w:rPr>
          <w:rFonts w:ascii="Arial LatArm" w:hAnsi="Arial LatArm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համակարգը</w:t>
      </w:r>
      <w:r w:rsidRPr="00C85AF0">
        <w:rPr>
          <w:rFonts w:ascii="Arial LatArm" w:hAnsi="Arial LatArm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դիտել</w:t>
      </w:r>
      <w:r w:rsidRPr="00C85AF0">
        <w:rPr>
          <w:rFonts w:ascii="Arial LatArm" w:hAnsi="Arial LatArm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է</w:t>
      </w:r>
      <w:r w:rsidRPr="00C85AF0">
        <w:rPr>
          <w:rFonts w:ascii="Arial LatArm" w:hAnsi="Arial LatArm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որպես</w:t>
      </w:r>
      <w:r w:rsidRPr="00C85AF0">
        <w:rPr>
          <w:rFonts w:ascii="Arial LatArm" w:hAnsi="Arial LatArm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ներկայացված</w:t>
      </w:r>
      <w:r w:rsidRPr="00C85AF0">
        <w:rPr>
          <w:rFonts w:ascii="Arial LatArm" w:hAnsi="Arial LatArm"/>
          <w:sz w:val="20"/>
          <w:lang w:val="af-ZA"/>
        </w:rPr>
        <w:t xml:space="preserve"> (</w:t>
      </w:r>
      <w:r w:rsidRPr="00C85AF0">
        <w:rPr>
          <w:rFonts w:ascii="Sylfaen" w:hAnsi="Sylfaen" w:cs="Sylfaen"/>
          <w:sz w:val="20"/>
          <w:lang w:val="hy-AM"/>
        </w:rPr>
        <w:t>պիտանի</w:t>
      </w:r>
      <w:r w:rsidRPr="00C85AF0">
        <w:rPr>
          <w:rFonts w:ascii="Arial LatArm" w:hAnsi="Arial LatArm"/>
          <w:sz w:val="20"/>
          <w:lang w:val="af-ZA"/>
        </w:rPr>
        <w:t xml:space="preserve">) </w:t>
      </w:r>
      <w:r w:rsidRPr="00C85AF0">
        <w:rPr>
          <w:rFonts w:ascii="Sylfaen" w:hAnsi="Sylfaen" w:cs="Sylfaen"/>
          <w:sz w:val="20"/>
          <w:lang w:val="hy-AM"/>
        </w:rPr>
        <w:t>հայտեր</w:t>
      </w:r>
      <w:r w:rsidRPr="00C85AF0">
        <w:rPr>
          <w:rFonts w:ascii="Arial LatArm" w:hAnsi="Arial LatArm"/>
          <w:sz w:val="20"/>
          <w:lang w:val="af-ZA"/>
        </w:rPr>
        <w:t xml:space="preserve">, </w:t>
      </w:r>
      <w:r w:rsidRPr="00C85AF0">
        <w:rPr>
          <w:rFonts w:ascii="Sylfaen" w:hAnsi="Sylfaen" w:cs="Sylfaen"/>
          <w:sz w:val="20"/>
          <w:lang w:val="hy-AM"/>
        </w:rPr>
        <w:t>որից</w:t>
      </w:r>
      <w:r w:rsidRPr="00C85AF0">
        <w:rPr>
          <w:rFonts w:ascii="Arial LatArm" w:hAnsi="Arial LatArm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հետո</w:t>
      </w:r>
      <w:r w:rsidRPr="00C85AF0">
        <w:rPr>
          <w:rFonts w:ascii="Arial LatArm" w:hAnsi="Arial LatArm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երկրորդ</w:t>
      </w:r>
      <w:r w:rsidRPr="00C85AF0">
        <w:rPr>
          <w:rFonts w:ascii="Arial LatArm" w:hAnsi="Arial LatArm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բացող</w:t>
      </w:r>
      <w:r w:rsidRPr="00C85AF0">
        <w:rPr>
          <w:rFonts w:ascii="Arial LatArm" w:hAnsi="Arial LatArm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անդամը</w:t>
      </w:r>
      <w:r w:rsidRPr="00C85AF0">
        <w:rPr>
          <w:rFonts w:ascii="Arial LatArm" w:hAnsi="Arial LatArm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հաստատում</w:t>
      </w:r>
      <w:r w:rsidRPr="00C85AF0">
        <w:rPr>
          <w:rFonts w:ascii="Arial LatArm" w:hAnsi="Arial LatArm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է</w:t>
      </w:r>
      <w:r w:rsidRPr="00C85AF0">
        <w:rPr>
          <w:rFonts w:ascii="Arial LatArm" w:hAnsi="Arial LatArm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իրեն</w:t>
      </w:r>
      <w:r w:rsidRPr="00C85AF0">
        <w:rPr>
          <w:rFonts w:ascii="Arial LatArm" w:hAnsi="Arial LatArm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ներկայացված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հայտերի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ցուցակը</w:t>
      </w:r>
      <w:r w:rsidRPr="00C85AF0">
        <w:rPr>
          <w:rFonts w:ascii="Arial LatArm" w:hAnsi="Arial LatArm" w:cs="Sylfaen"/>
          <w:sz w:val="20"/>
          <w:lang w:val="af-ZA"/>
        </w:rPr>
        <w:t xml:space="preserve">: </w:t>
      </w:r>
      <w:r w:rsidRPr="00C85AF0">
        <w:rPr>
          <w:rFonts w:ascii="Sylfaen" w:hAnsi="Sylfaen" w:cs="Sylfaen"/>
          <w:sz w:val="20"/>
          <w:lang w:val="hy-AM"/>
        </w:rPr>
        <w:t>Հաստատումից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հետո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բեռնվում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է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հայտերի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բացման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մասին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արձանագրությունը</w:t>
      </w:r>
      <w:r w:rsidRPr="00C85AF0">
        <w:rPr>
          <w:rFonts w:ascii="Arial LatArm" w:hAnsi="Arial LatArm" w:cs="Sylfaen"/>
          <w:sz w:val="20"/>
          <w:lang w:val="af-ZA"/>
        </w:rPr>
        <w:t xml:space="preserve"> (</w:t>
      </w:r>
      <w:r w:rsidRPr="00C85AF0">
        <w:rPr>
          <w:rFonts w:ascii="Sylfaen" w:hAnsi="Sylfaen" w:cs="Sylfaen"/>
          <w:sz w:val="20"/>
          <w:lang w:val="hy-AM"/>
        </w:rPr>
        <w:t>համակարգում՝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հաշվետվություն</w:t>
      </w:r>
      <w:r w:rsidRPr="00C85AF0">
        <w:rPr>
          <w:rFonts w:ascii="Arial LatArm" w:hAnsi="Arial LatArm" w:cs="Sylfaen"/>
          <w:sz w:val="20"/>
          <w:lang w:val="af-ZA"/>
        </w:rPr>
        <w:t xml:space="preserve">), </w:t>
      </w:r>
      <w:r w:rsidRPr="00C85AF0">
        <w:rPr>
          <w:rFonts w:ascii="Sylfaen" w:hAnsi="Sylfaen" w:cs="Sylfaen"/>
          <w:sz w:val="20"/>
          <w:lang w:val="hy-AM"/>
        </w:rPr>
        <w:t>որը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հայտերի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բացման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օրը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հանձնաժողովի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քարտուղարը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համակարգի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միջոցով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ուղարկում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է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մասնակիցների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էլեկտրոնային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փոստերին</w:t>
      </w:r>
      <w:r w:rsidRPr="00C85AF0">
        <w:rPr>
          <w:rFonts w:ascii="Arial LatArm" w:hAnsi="Arial LatArm" w:cs="Sylfaen"/>
          <w:sz w:val="20"/>
          <w:lang w:val="af-ZA"/>
        </w:rPr>
        <w:t>:</w:t>
      </w:r>
    </w:p>
    <w:p w:rsidR="00D92302" w:rsidRPr="00C85AF0" w:rsidRDefault="00D92302" w:rsidP="00D92302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C85AF0">
        <w:rPr>
          <w:rFonts w:ascii="Arial LatArm" w:hAnsi="Arial LatArm" w:cs="Sylfaen"/>
          <w:sz w:val="20"/>
          <w:lang w:val="af-ZA"/>
        </w:rPr>
        <w:t xml:space="preserve">8.2 </w:t>
      </w:r>
      <w:r w:rsidRPr="00C85AF0">
        <w:rPr>
          <w:rFonts w:ascii="Sylfaen" w:hAnsi="Sylfaen" w:cs="Sylfaen"/>
          <w:sz w:val="20"/>
        </w:rPr>
        <w:t>Հայտերը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գնահատվում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են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սույն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հրավերով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սահմանված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կարգով</w:t>
      </w:r>
      <w:r w:rsidRPr="00C85AF0">
        <w:rPr>
          <w:rFonts w:ascii="Arial LatArm" w:hAnsi="Arial LatArm" w:cs="Sylfaen"/>
          <w:sz w:val="20"/>
          <w:lang w:val="af-ZA"/>
        </w:rPr>
        <w:t xml:space="preserve">: </w:t>
      </w:r>
    </w:p>
    <w:p w:rsidR="00D92302" w:rsidRPr="00C85AF0" w:rsidRDefault="00D92302" w:rsidP="00D92302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C85AF0">
        <w:rPr>
          <w:rFonts w:ascii="Sylfaen" w:hAnsi="Sylfaen" w:cs="Sylfaen"/>
          <w:sz w:val="20"/>
        </w:rPr>
        <w:t>Գնման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ընթացակարգի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չափաբաժինների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քանակը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յոթանասունհինգը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չգերազանցելու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դեպքում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հայտերի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գնահատումն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իրականացվում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է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դրանց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ներկայացման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վերջնաժամկետը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լրանալու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օրվանից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proofErr w:type="gramStart"/>
      <w:r w:rsidRPr="00C85AF0">
        <w:rPr>
          <w:rFonts w:ascii="Sylfaen" w:hAnsi="Sylfaen" w:cs="Sylfaen"/>
          <w:sz w:val="20"/>
        </w:rPr>
        <w:t>հաշված</w:t>
      </w:r>
      <w:r w:rsidRPr="00C85AF0">
        <w:rPr>
          <w:rFonts w:ascii="Arial LatArm" w:hAnsi="Arial LatArm" w:cs="Sylfaen"/>
          <w:sz w:val="20"/>
          <w:lang w:val="af-ZA"/>
        </w:rPr>
        <w:t xml:space="preserve">  </w:t>
      </w:r>
      <w:r w:rsidRPr="00C85AF0">
        <w:rPr>
          <w:rFonts w:ascii="Sylfaen" w:hAnsi="Sylfaen" w:cs="Sylfaen"/>
          <w:sz w:val="20"/>
        </w:rPr>
        <w:t>տաս</w:t>
      </w:r>
      <w:r w:rsidRPr="00C85AF0">
        <w:rPr>
          <w:rFonts w:ascii="Sylfaen" w:hAnsi="Sylfaen" w:cs="Sylfaen"/>
          <w:sz w:val="20"/>
          <w:lang w:val="hy-AM"/>
        </w:rPr>
        <w:t>նհինգ</w:t>
      </w:r>
      <w:proofErr w:type="gramEnd"/>
      <w:r w:rsidRPr="00C85AF0">
        <w:rPr>
          <w:rFonts w:ascii="Arial LatArm" w:hAnsi="Arial LatArm" w:cs="Sylfaen"/>
          <w:sz w:val="20"/>
          <w:lang w:val="af-ZA"/>
        </w:rPr>
        <w:t xml:space="preserve">, </w:t>
      </w:r>
      <w:r w:rsidRPr="00C85AF0">
        <w:rPr>
          <w:rFonts w:ascii="Sylfaen" w:hAnsi="Sylfaen" w:cs="Sylfaen"/>
          <w:sz w:val="20"/>
        </w:rPr>
        <w:t>իսկ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գերազանցելու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դեպքում՝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քսան</w:t>
      </w:r>
      <w:r w:rsidRPr="00C85AF0">
        <w:rPr>
          <w:rFonts w:ascii="Sylfaen" w:hAnsi="Sylfaen" w:cs="Sylfaen"/>
          <w:sz w:val="20"/>
        </w:rPr>
        <w:t>աշխատանքային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օրվա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ընթացքում</w:t>
      </w:r>
      <w:r w:rsidRPr="00C85AF0">
        <w:rPr>
          <w:rFonts w:ascii="Arial LatArm" w:hAnsi="Arial LatArm" w:cs="Sylfaen"/>
          <w:sz w:val="20"/>
          <w:lang w:val="af-ZA"/>
        </w:rPr>
        <w:t xml:space="preserve">: </w:t>
      </w:r>
    </w:p>
    <w:p w:rsidR="00D92302" w:rsidRPr="00C85AF0" w:rsidRDefault="00D92302" w:rsidP="00D92302">
      <w:pPr>
        <w:ind w:firstLine="567"/>
        <w:jc w:val="both"/>
        <w:rPr>
          <w:rFonts w:ascii="Arial LatArm" w:hAnsi="Arial LatArm" w:cs="Sylfaen"/>
          <w:sz w:val="20"/>
          <w:lang w:val="hy-AM"/>
        </w:rPr>
      </w:pPr>
      <w:r w:rsidRPr="00C85AF0">
        <w:rPr>
          <w:rFonts w:ascii="Sylfaen" w:hAnsi="Sylfaen" w:cs="Sylfaen"/>
          <w:sz w:val="20"/>
        </w:rPr>
        <w:t>Բավարար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են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գնահատվում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սույն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հրավերով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նախատեսված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պայմաններին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համապատասխանող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հայտերը</w:t>
      </w:r>
      <w:r w:rsidRPr="00C85AF0">
        <w:rPr>
          <w:rFonts w:ascii="Arial LatArm" w:hAnsi="Arial LatArm" w:cs="Sylfaen"/>
          <w:sz w:val="20"/>
          <w:lang w:val="af-ZA"/>
        </w:rPr>
        <w:t xml:space="preserve">, </w:t>
      </w:r>
      <w:r w:rsidRPr="00C85AF0">
        <w:rPr>
          <w:rFonts w:ascii="Sylfaen" w:hAnsi="Sylfaen" w:cs="Sylfaen"/>
          <w:sz w:val="20"/>
        </w:rPr>
        <w:t>հակառակ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դեպքում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հայտերը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գնահատվում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են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անբավարար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և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մերժվում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են</w:t>
      </w:r>
      <w:r w:rsidRPr="00C85AF0">
        <w:rPr>
          <w:rFonts w:ascii="Arial LatArm" w:hAnsi="Arial LatArm" w:cs="Sylfaen"/>
          <w:sz w:val="20"/>
          <w:lang w:val="af-ZA"/>
        </w:rPr>
        <w:t xml:space="preserve">: </w:t>
      </w:r>
      <w:r w:rsidRPr="00C85AF0">
        <w:rPr>
          <w:rFonts w:ascii="Sylfaen" w:hAnsi="Sylfaen" w:cs="Sylfaen"/>
          <w:sz w:val="20"/>
        </w:rPr>
        <w:t>Ընդ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որում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հայտերի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բացման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և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գնահատման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նիստում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հանձնաժողովը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մերժում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է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այն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հայտերը</w:t>
      </w:r>
      <w:r w:rsidRPr="00C85AF0">
        <w:rPr>
          <w:rFonts w:ascii="Arial LatArm" w:hAnsi="Arial LatArm" w:cs="Sylfaen"/>
          <w:sz w:val="20"/>
          <w:lang w:val="af-ZA"/>
        </w:rPr>
        <w:t xml:space="preserve">, </w:t>
      </w:r>
      <w:r w:rsidRPr="00C85AF0">
        <w:rPr>
          <w:rFonts w:ascii="Sylfaen" w:hAnsi="Sylfaen" w:cs="Sylfaen"/>
          <w:sz w:val="20"/>
        </w:rPr>
        <w:t>որոնցում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բացակայում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են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գնային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առաջարկները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և</w:t>
      </w:r>
      <w:r w:rsidRPr="00C85AF0">
        <w:rPr>
          <w:rFonts w:ascii="Arial LatArm" w:hAnsi="Arial LatArm" w:cs="Sylfaen"/>
          <w:sz w:val="20"/>
          <w:lang w:val="hy-AM"/>
        </w:rPr>
        <w:t>/</w:t>
      </w:r>
      <w:r w:rsidRPr="00C85AF0">
        <w:rPr>
          <w:rFonts w:ascii="Sylfaen" w:hAnsi="Sylfaen" w:cs="Sylfaen"/>
          <w:sz w:val="20"/>
          <w:lang w:val="hy-AM"/>
        </w:rPr>
        <w:t>կամ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հայտի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proofErr w:type="gramStart"/>
      <w:r w:rsidRPr="00C85AF0">
        <w:rPr>
          <w:rFonts w:ascii="Sylfaen" w:hAnsi="Sylfaen" w:cs="Sylfaen"/>
          <w:sz w:val="20"/>
          <w:lang w:val="hy-AM"/>
        </w:rPr>
        <w:t>ապահովումը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կամ</w:t>
      </w:r>
      <w:proofErr w:type="gramEnd"/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դրանք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ներկայացված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են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հրավերի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պահանջներին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անհամապատասխան</w:t>
      </w:r>
      <w:r w:rsidRPr="00C85AF0">
        <w:rPr>
          <w:rFonts w:ascii="Arial LatArm" w:hAnsi="Arial LatArm" w:cs="Sylfaen"/>
          <w:sz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lang w:val="hy-AM"/>
        </w:rPr>
        <w:t>բացառությամբ</w:t>
      </w:r>
      <w:r w:rsidRPr="00C85AF0">
        <w:rPr>
          <w:rFonts w:ascii="Arial LatArm" w:hAnsi="Arial LatArm" w:cs="Sylfaen"/>
          <w:sz w:val="20"/>
          <w:lang w:val="hy-AM"/>
        </w:rPr>
        <w:t xml:space="preserve">  </w:t>
      </w:r>
      <w:r w:rsidRPr="00C85AF0">
        <w:rPr>
          <w:rFonts w:ascii="Sylfaen" w:hAnsi="Sylfaen" w:cs="Sylfaen"/>
          <w:sz w:val="20"/>
          <w:lang w:val="hy-AM"/>
        </w:rPr>
        <w:t>սույն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հրավերի</w:t>
      </w:r>
      <w:r w:rsidRPr="00C85AF0">
        <w:rPr>
          <w:rFonts w:ascii="Arial LatArm" w:hAnsi="Arial LatArm" w:cs="Sylfaen"/>
          <w:sz w:val="20"/>
          <w:lang w:val="hy-AM"/>
        </w:rPr>
        <w:t xml:space="preserve"> 1-</w:t>
      </w:r>
      <w:r w:rsidRPr="00C85AF0">
        <w:rPr>
          <w:rFonts w:ascii="Sylfaen" w:hAnsi="Sylfaen" w:cs="Sylfaen"/>
          <w:sz w:val="20"/>
          <w:lang w:val="hy-AM"/>
        </w:rPr>
        <w:t>ին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մասի</w:t>
      </w:r>
      <w:r w:rsidRPr="00C85AF0">
        <w:rPr>
          <w:rFonts w:ascii="Arial LatArm" w:hAnsi="Arial LatArm" w:cs="Sylfaen"/>
          <w:sz w:val="20"/>
          <w:lang w:val="hy-AM"/>
        </w:rPr>
        <w:t xml:space="preserve"> 8.9 </w:t>
      </w:r>
      <w:r w:rsidRPr="00C85AF0">
        <w:rPr>
          <w:rFonts w:ascii="Sylfaen" w:hAnsi="Sylfaen" w:cs="Sylfaen"/>
          <w:sz w:val="20"/>
          <w:lang w:val="hy-AM"/>
        </w:rPr>
        <w:t>կետով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սահմանված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դեպքի</w:t>
      </w:r>
      <w:r w:rsidRPr="00C85AF0">
        <w:rPr>
          <w:rFonts w:ascii="Arial LatArm" w:hAnsi="Arial LatArm" w:cs="Sylfaen"/>
          <w:sz w:val="20"/>
          <w:lang w:val="hy-AM"/>
        </w:rPr>
        <w:t xml:space="preserve">: </w:t>
      </w:r>
    </w:p>
    <w:p w:rsidR="00D92302" w:rsidRPr="00C85AF0" w:rsidRDefault="00D92302" w:rsidP="00D92302">
      <w:pPr>
        <w:pStyle w:val="norm"/>
        <w:spacing w:line="240" w:lineRule="auto"/>
        <w:ind w:firstLine="567"/>
        <w:rPr>
          <w:rFonts w:ascii="Arial LatArm" w:hAnsi="Arial LatArm" w:cs="Sylfaen"/>
          <w:szCs w:val="24"/>
          <w:lang w:val="af-ZA"/>
        </w:rPr>
      </w:pPr>
      <w:r w:rsidRPr="00C85AF0">
        <w:rPr>
          <w:rFonts w:ascii="Arial LatArm" w:hAnsi="Arial LatArm" w:cs="Sylfaen"/>
          <w:sz w:val="20"/>
          <w:lang w:val="af-ZA"/>
        </w:rPr>
        <w:t xml:space="preserve">8.3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Ընտրված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այդպիսին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չճանաչվածմասնակիցների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որոշման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նպատակով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հանձնաժողովի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նախագահն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ավտոմատ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եղանակով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ստեղծում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հայտերի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գնահատման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մասին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արձանագրություն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որը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համակարգում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հաստատվում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հանձնաժողովի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անդամների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կողմից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`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համակարգում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նշում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կատարելու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միջոցով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>:</w:t>
      </w:r>
    </w:p>
    <w:p w:rsidR="00D92302" w:rsidRPr="00C85AF0" w:rsidRDefault="00D92302" w:rsidP="00D92302">
      <w:pPr>
        <w:pStyle w:val="23"/>
        <w:spacing w:line="240" w:lineRule="auto"/>
        <w:ind w:firstLine="567"/>
        <w:rPr>
          <w:rFonts w:ascii="Arial LatArm" w:hAnsi="Arial LatArm" w:cs="Sylfaen"/>
          <w:szCs w:val="24"/>
          <w:lang w:val="hy-AM"/>
        </w:rPr>
      </w:pPr>
      <w:r w:rsidRPr="00C85AF0">
        <w:rPr>
          <w:rFonts w:ascii="Arial LatArm" w:hAnsi="Arial LatArm" w:cs="Sylfaen"/>
          <w:szCs w:val="24"/>
        </w:rPr>
        <w:t>8.</w:t>
      </w:r>
      <w:r w:rsidRPr="00C85AF0">
        <w:rPr>
          <w:rFonts w:ascii="Arial LatArm" w:hAnsi="Arial LatArm" w:cs="Sylfaen"/>
          <w:szCs w:val="24"/>
          <w:lang w:val="hy-AM"/>
        </w:rPr>
        <w:t>4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Ընտրված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մասնակիցը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որոշվում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է</w:t>
      </w:r>
      <w:r w:rsidRPr="00C85AF0">
        <w:rPr>
          <w:rFonts w:ascii="Arial LatArm" w:hAnsi="Arial LatArm" w:cs="Sylfaen"/>
          <w:szCs w:val="24"/>
        </w:rPr>
        <w:t xml:space="preserve">` </w:t>
      </w:r>
      <w:r w:rsidRPr="00C85AF0">
        <w:rPr>
          <w:rFonts w:ascii="Sylfaen" w:hAnsi="Sylfaen" w:cs="Sylfaen"/>
          <w:szCs w:val="24"/>
          <w:lang w:val="ru-RU"/>
        </w:rPr>
        <w:t>բավարար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գնահատված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հայտեր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ներկայացրած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մասնակիցների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թվից</w:t>
      </w:r>
      <w:r w:rsidRPr="00C85AF0">
        <w:rPr>
          <w:rFonts w:ascii="Arial LatArm" w:hAnsi="Arial LatArm" w:cs="Sylfaen"/>
          <w:szCs w:val="24"/>
        </w:rPr>
        <w:t xml:space="preserve">` </w:t>
      </w:r>
      <w:r w:rsidRPr="00C85AF0">
        <w:rPr>
          <w:rFonts w:ascii="Sylfaen" w:hAnsi="Sylfaen" w:cs="Sylfaen"/>
          <w:szCs w:val="24"/>
          <w:lang w:val="ru-RU"/>
        </w:rPr>
        <w:t>նվազագույն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գնային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առաջարկ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ներկայացրած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en-US"/>
        </w:rPr>
        <w:t>մ</w:t>
      </w:r>
      <w:r w:rsidRPr="00C85AF0">
        <w:rPr>
          <w:rFonts w:ascii="Sylfaen" w:hAnsi="Sylfaen" w:cs="Sylfaen"/>
          <w:szCs w:val="24"/>
          <w:lang w:val="ru-RU"/>
        </w:rPr>
        <w:t>ասնակցին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նախապատվություն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տալու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սկզբունքով։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Ընդ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որում</w:t>
      </w:r>
      <w:r w:rsidRPr="00C85AF0">
        <w:rPr>
          <w:rFonts w:ascii="Arial LatArm" w:hAnsi="Arial LatArm" w:cs="Sylfaen"/>
          <w:szCs w:val="24"/>
        </w:rPr>
        <w:t xml:space="preserve">, </w:t>
      </w:r>
      <w:r w:rsidRPr="00C85AF0">
        <w:rPr>
          <w:rFonts w:ascii="Sylfaen" w:hAnsi="Sylfaen" w:cs="Sylfaen"/>
          <w:szCs w:val="24"/>
          <w:lang w:val="ru-RU"/>
        </w:rPr>
        <w:t>հանձնաժողովի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կողմից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ընտրված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en-US"/>
        </w:rPr>
        <w:t>և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այդպիսին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չճանաչված</w:t>
      </w:r>
      <w:r w:rsidRPr="00C85AF0">
        <w:rPr>
          <w:rFonts w:ascii="Sylfaen" w:hAnsi="Sylfaen" w:cs="Sylfaen"/>
          <w:szCs w:val="24"/>
          <w:lang w:val="ru-RU"/>
        </w:rPr>
        <w:t>մասնակիցներին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որոշելիս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գնային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առաջարկների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</w:rPr>
        <w:t>գնահատումը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</w:rPr>
        <w:t>և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համեմատումն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իրականացվում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է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առանց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սույն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հրավերի</w:t>
      </w:r>
      <w:r w:rsidRPr="00C85AF0">
        <w:rPr>
          <w:rFonts w:ascii="Arial LatArm" w:hAnsi="Arial LatArm" w:cs="Sylfaen"/>
          <w:szCs w:val="24"/>
        </w:rPr>
        <w:t xml:space="preserve"> 1-</w:t>
      </w:r>
      <w:r w:rsidRPr="00C85AF0">
        <w:rPr>
          <w:rFonts w:ascii="Sylfaen" w:hAnsi="Sylfaen" w:cs="Sylfaen"/>
          <w:szCs w:val="24"/>
        </w:rPr>
        <w:t>ին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մասի</w:t>
      </w:r>
      <w:r w:rsidRPr="00C85AF0">
        <w:rPr>
          <w:rFonts w:ascii="Arial LatArm" w:hAnsi="Arial LatArm" w:cs="Sylfaen"/>
          <w:szCs w:val="24"/>
        </w:rPr>
        <w:t xml:space="preserve"> 5.2-</w:t>
      </w:r>
      <w:r w:rsidRPr="00C85AF0">
        <w:rPr>
          <w:rFonts w:ascii="Sylfaen" w:hAnsi="Sylfaen" w:cs="Sylfaen"/>
          <w:szCs w:val="24"/>
        </w:rPr>
        <w:t>րդ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կետում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նշված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հարկի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գումարի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հաշվարկման</w:t>
      </w:r>
      <w:r w:rsidRPr="00C85AF0">
        <w:rPr>
          <w:rFonts w:ascii="Arial LatArm" w:hAnsi="Arial LatArm" w:cs="Sylfaen"/>
          <w:szCs w:val="24"/>
          <w:lang w:val="hy-AM"/>
        </w:rPr>
        <w:t xml:space="preserve">, </w:t>
      </w:r>
      <w:r w:rsidRPr="00C85AF0">
        <w:rPr>
          <w:rFonts w:ascii="Sylfaen" w:hAnsi="Sylfaen" w:cs="Sylfaen"/>
          <w:szCs w:val="24"/>
          <w:lang w:val="hy-AM"/>
        </w:rPr>
        <w:t>իսկ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</w:rPr>
        <w:t>հայտերը</w:t>
      </w:r>
      <w:r w:rsidRPr="00C85AF0">
        <w:rPr>
          <w:rFonts w:ascii="Arial LatArm" w:hAnsi="Arial LatArm" w:cs="Sylfaen"/>
        </w:rPr>
        <w:t xml:space="preserve"> </w:t>
      </w:r>
      <w:r w:rsidRPr="00C85AF0">
        <w:rPr>
          <w:rFonts w:ascii="Sylfaen" w:hAnsi="Sylfaen" w:cs="Sylfaen"/>
        </w:rPr>
        <w:t>գնահատելիս</w:t>
      </w:r>
      <w:r w:rsidRPr="00C85AF0">
        <w:rPr>
          <w:rFonts w:ascii="Arial LatArm" w:hAnsi="Arial LatArm" w:cs="Sylfaen"/>
        </w:rPr>
        <w:t xml:space="preserve"> </w:t>
      </w:r>
      <w:r w:rsidRPr="00C85AF0">
        <w:rPr>
          <w:rFonts w:ascii="Sylfaen" w:hAnsi="Sylfaen" w:cs="Sylfaen"/>
          <w:lang w:val="en-US"/>
        </w:rPr>
        <w:t>հիմք</w:t>
      </w:r>
      <w:r w:rsidRPr="00C85AF0">
        <w:rPr>
          <w:rFonts w:ascii="Arial LatArm" w:hAnsi="Arial LatArm" w:cs="Sylfaen"/>
        </w:rPr>
        <w:t xml:space="preserve"> </w:t>
      </w:r>
      <w:r w:rsidRPr="00C85AF0">
        <w:rPr>
          <w:rFonts w:ascii="Sylfaen" w:hAnsi="Sylfaen" w:cs="Sylfaen"/>
          <w:lang w:val="en-US"/>
        </w:rPr>
        <w:t>է</w:t>
      </w:r>
      <w:r w:rsidRPr="00C85AF0">
        <w:rPr>
          <w:rFonts w:ascii="Arial LatArm" w:hAnsi="Arial LatArm" w:cs="Sylfaen"/>
        </w:rPr>
        <w:t xml:space="preserve"> </w:t>
      </w:r>
      <w:r w:rsidRPr="00C85AF0">
        <w:rPr>
          <w:rFonts w:ascii="Sylfaen" w:hAnsi="Sylfaen" w:cs="Sylfaen"/>
          <w:lang w:val="en-US"/>
        </w:rPr>
        <w:t>ընդունում</w:t>
      </w:r>
      <w:r w:rsidRPr="00C85AF0">
        <w:rPr>
          <w:rFonts w:ascii="Arial LatArm" w:hAnsi="Arial LatArm" w:cs="Sylfaen"/>
        </w:rPr>
        <w:t xml:space="preserve"> </w:t>
      </w:r>
      <w:r w:rsidRPr="00C85AF0">
        <w:rPr>
          <w:rFonts w:ascii="Sylfaen" w:hAnsi="Sylfaen" w:cs="Sylfaen"/>
        </w:rPr>
        <w:t>հ</w:t>
      </w:r>
      <w:r w:rsidRPr="00C85AF0">
        <w:rPr>
          <w:rFonts w:ascii="Sylfaen" w:hAnsi="Sylfaen" w:cs="Sylfaen"/>
          <w:lang w:val="en-US"/>
        </w:rPr>
        <w:t>ամակարգում</w:t>
      </w:r>
      <w:r w:rsidRPr="00C85AF0">
        <w:rPr>
          <w:rFonts w:ascii="Arial LatArm" w:hAnsi="Arial LatArm" w:cs="Sylfaen"/>
        </w:rPr>
        <w:t xml:space="preserve"> </w:t>
      </w:r>
      <w:r w:rsidRPr="00C85AF0">
        <w:rPr>
          <w:rFonts w:ascii="Sylfaen" w:hAnsi="Sylfaen" w:cs="Sylfaen"/>
          <w:lang w:val="en-US"/>
        </w:rPr>
        <w:t>կցված</w:t>
      </w:r>
      <w:r w:rsidRPr="00C85AF0">
        <w:rPr>
          <w:rFonts w:ascii="Arial LatArm" w:hAnsi="Arial LatArm" w:cs="Sylfaen"/>
        </w:rPr>
        <w:t xml:space="preserve">` </w:t>
      </w:r>
      <w:r w:rsidRPr="00C85AF0">
        <w:rPr>
          <w:rFonts w:ascii="Sylfaen" w:hAnsi="Sylfaen" w:cs="Sylfaen"/>
          <w:lang w:val="en-US"/>
        </w:rPr>
        <w:t>մասնակցի</w:t>
      </w:r>
      <w:r w:rsidRPr="00C85AF0">
        <w:rPr>
          <w:rFonts w:ascii="Arial LatArm" w:hAnsi="Arial LatArm" w:cs="Sylfaen"/>
        </w:rPr>
        <w:t xml:space="preserve"> </w:t>
      </w:r>
      <w:r w:rsidRPr="00C85AF0">
        <w:rPr>
          <w:rFonts w:ascii="Sylfaen" w:hAnsi="Sylfaen" w:cs="Sylfaen"/>
          <w:lang w:val="en-US"/>
        </w:rPr>
        <w:t>կողմից</w:t>
      </w:r>
      <w:r w:rsidRPr="00C85AF0">
        <w:rPr>
          <w:rFonts w:ascii="Arial LatArm" w:hAnsi="Arial LatArm" w:cs="Sylfaen"/>
        </w:rPr>
        <w:t xml:space="preserve"> </w:t>
      </w:r>
      <w:r w:rsidRPr="00C85AF0">
        <w:rPr>
          <w:rFonts w:ascii="Sylfaen" w:hAnsi="Sylfaen" w:cs="Sylfaen"/>
          <w:lang w:val="en-US"/>
        </w:rPr>
        <w:t>հաստատված</w:t>
      </w:r>
      <w:r w:rsidRPr="00C85AF0">
        <w:rPr>
          <w:rFonts w:ascii="Arial LatArm" w:hAnsi="Arial LatArm" w:cs="Sylfaen"/>
        </w:rPr>
        <w:t xml:space="preserve"> </w:t>
      </w:r>
      <w:r w:rsidRPr="00C85AF0">
        <w:rPr>
          <w:rFonts w:ascii="Sylfaen" w:hAnsi="Sylfaen" w:cs="Sylfaen"/>
          <w:lang w:val="en-US"/>
        </w:rPr>
        <w:t>գնային</w:t>
      </w:r>
      <w:r w:rsidRPr="00C85AF0">
        <w:rPr>
          <w:rFonts w:ascii="Arial LatArm" w:hAnsi="Arial LatArm" w:cs="Sylfaen"/>
        </w:rPr>
        <w:t xml:space="preserve"> </w:t>
      </w:r>
      <w:r w:rsidRPr="00C85AF0">
        <w:rPr>
          <w:rFonts w:ascii="Sylfaen" w:hAnsi="Sylfaen" w:cs="Sylfaen"/>
          <w:lang w:val="en-US"/>
        </w:rPr>
        <w:t>առաջարկը</w:t>
      </w:r>
      <w:r w:rsidRPr="00C85AF0">
        <w:rPr>
          <w:rFonts w:ascii="Arial LatArm" w:hAnsi="Arial LatArm" w:cs="Sylfaen"/>
          <w:lang w:val="hy-AM"/>
        </w:rPr>
        <w:t>:</w:t>
      </w:r>
    </w:p>
    <w:p w:rsidR="00D92302" w:rsidRPr="00C85AF0" w:rsidRDefault="00D92302" w:rsidP="00505573">
      <w:pPr>
        <w:pStyle w:val="23"/>
        <w:spacing w:line="240" w:lineRule="auto"/>
        <w:ind w:firstLine="708"/>
        <w:rPr>
          <w:rFonts w:ascii="Arial LatArm" w:hAnsi="Arial LatArm" w:cs="Sylfaen"/>
          <w:i/>
          <w:szCs w:val="24"/>
        </w:rPr>
      </w:pPr>
      <w:r w:rsidRPr="00C85AF0">
        <w:rPr>
          <w:rFonts w:ascii="Arial LatArm" w:hAnsi="Arial LatArm" w:cs="Sylfaen"/>
          <w:szCs w:val="24"/>
        </w:rPr>
        <w:t>8.</w:t>
      </w:r>
      <w:r w:rsidRPr="00C85AF0">
        <w:rPr>
          <w:rFonts w:ascii="Arial LatArm" w:hAnsi="Arial LatArm" w:cs="Sylfaen"/>
          <w:szCs w:val="24"/>
          <w:lang w:val="hy-AM"/>
        </w:rPr>
        <w:t>5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Եթե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հայտում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անհամապատասխանություն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է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տեղ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գտել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տառերով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և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թվերով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գրված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գումարների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միջև</w:t>
      </w:r>
      <w:r w:rsidRPr="00C85AF0">
        <w:rPr>
          <w:rFonts w:ascii="Arial LatArm" w:hAnsi="Arial LatArm" w:cs="Sylfaen"/>
          <w:szCs w:val="24"/>
        </w:rPr>
        <w:t xml:space="preserve">, </w:t>
      </w:r>
      <w:r w:rsidRPr="00C85AF0">
        <w:rPr>
          <w:rFonts w:ascii="Sylfaen" w:hAnsi="Sylfaen" w:cs="Sylfaen"/>
          <w:szCs w:val="24"/>
          <w:lang w:val="hy-AM"/>
        </w:rPr>
        <w:t>ապա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հիմք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է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ընդունվում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տառերով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գրված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գումարը։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Եթե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առաջարկվող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գները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ներկայացված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են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երկու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կամ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ավելի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արժույթներով</w:t>
      </w:r>
      <w:r w:rsidRPr="00C85AF0">
        <w:rPr>
          <w:rFonts w:ascii="Arial LatArm" w:hAnsi="Arial LatArm" w:cs="Sylfaen"/>
          <w:szCs w:val="24"/>
        </w:rPr>
        <w:t xml:space="preserve">, </w:t>
      </w:r>
      <w:r w:rsidRPr="00C85AF0">
        <w:rPr>
          <w:rFonts w:ascii="Sylfaen" w:hAnsi="Sylfaen" w:cs="Sylfaen"/>
          <w:szCs w:val="24"/>
          <w:lang w:val="ru-RU"/>
        </w:rPr>
        <w:t>ապա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դրանք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համեմատվում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են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Հայաստանի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Հանրապետության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դրամով</w:t>
      </w:r>
      <w:r w:rsidRPr="00C85AF0">
        <w:rPr>
          <w:rFonts w:ascii="Arial LatArm" w:hAnsi="Arial LatArm" w:cs="Sylfaen"/>
          <w:szCs w:val="24"/>
        </w:rPr>
        <w:t xml:space="preserve">` </w:t>
      </w:r>
      <w:r w:rsidR="00505573" w:rsidRPr="00C85AF0">
        <w:rPr>
          <w:rFonts w:ascii="Sylfaen" w:hAnsi="Sylfaen" w:cs="Sylfaen"/>
          <w:b/>
          <w:szCs w:val="24"/>
          <w:lang w:val="hy-AM"/>
        </w:rPr>
        <w:t>հայտերի</w:t>
      </w:r>
      <w:r w:rsidR="00505573" w:rsidRPr="00C85AF0">
        <w:rPr>
          <w:rFonts w:ascii="Arial LatArm" w:hAnsi="Arial LatArm" w:cs="Sylfaen"/>
          <w:b/>
          <w:szCs w:val="24"/>
          <w:lang w:val="hy-AM"/>
        </w:rPr>
        <w:t xml:space="preserve"> </w:t>
      </w:r>
      <w:r w:rsidR="00505573" w:rsidRPr="00C85AF0">
        <w:rPr>
          <w:rFonts w:ascii="Sylfaen" w:hAnsi="Sylfaen" w:cs="Sylfaen"/>
          <w:b/>
          <w:szCs w:val="24"/>
          <w:lang w:val="hy-AM"/>
        </w:rPr>
        <w:t>բացման</w:t>
      </w:r>
      <w:r w:rsidR="00505573" w:rsidRPr="00C85AF0">
        <w:rPr>
          <w:rFonts w:ascii="Arial LatArm" w:hAnsi="Arial LatArm" w:cs="Sylfaen"/>
          <w:b/>
          <w:szCs w:val="24"/>
          <w:lang w:val="hy-AM"/>
        </w:rPr>
        <w:t xml:space="preserve"> </w:t>
      </w:r>
      <w:r w:rsidR="00505573" w:rsidRPr="00C85AF0">
        <w:rPr>
          <w:rFonts w:ascii="Sylfaen" w:hAnsi="Sylfaen" w:cs="Sylfaen"/>
          <w:b/>
          <w:szCs w:val="24"/>
          <w:lang w:val="hy-AM"/>
        </w:rPr>
        <w:t>նիստի</w:t>
      </w:r>
      <w:r w:rsidR="00505573" w:rsidRPr="00C85AF0">
        <w:rPr>
          <w:rFonts w:ascii="Arial LatArm" w:hAnsi="Arial LatArm" w:cs="Sylfaen"/>
          <w:b/>
          <w:szCs w:val="24"/>
          <w:lang w:val="hy-AM"/>
        </w:rPr>
        <w:t xml:space="preserve"> </w:t>
      </w:r>
      <w:r w:rsidR="00505573" w:rsidRPr="00C85AF0">
        <w:rPr>
          <w:rFonts w:ascii="Sylfaen" w:hAnsi="Sylfaen" w:cs="Sylfaen"/>
          <w:b/>
          <w:szCs w:val="24"/>
          <w:lang w:val="hy-AM"/>
        </w:rPr>
        <w:t>օրվա</w:t>
      </w:r>
      <w:r w:rsidR="00505573" w:rsidRPr="00C85AF0">
        <w:rPr>
          <w:rFonts w:ascii="Arial LatArm" w:hAnsi="Arial LatArm" w:cs="Sylfaen"/>
          <w:b/>
          <w:szCs w:val="24"/>
          <w:lang w:val="hy-AM"/>
        </w:rPr>
        <w:t xml:space="preserve"> </w:t>
      </w:r>
      <w:r w:rsidR="00505573" w:rsidRPr="00C85AF0">
        <w:rPr>
          <w:rFonts w:ascii="Sylfaen" w:hAnsi="Sylfaen" w:cs="Sylfaen"/>
          <w:b/>
          <w:szCs w:val="24"/>
          <w:lang w:val="hy-AM"/>
        </w:rPr>
        <w:t>և</w:t>
      </w:r>
      <w:r w:rsidR="00505573" w:rsidRPr="00C85AF0">
        <w:rPr>
          <w:rFonts w:ascii="Arial LatArm" w:hAnsi="Arial LatArm" w:cs="Sylfaen"/>
          <w:b/>
          <w:szCs w:val="24"/>
          <w:lang w:val="hy-AM"/>
        </w:rPr>
        <w:t xml:space="preserve"> </w:t>
      </w:r>
      <w:r w:rsidR="00505573" w:rsidRPr="00C85AF0">
        <w:rPr>
          <w:rFonts w:ascii="Sylfaen" w:hAnsi="Sylfaen" w:cs="Sylfaen"/>
          <w:b/>
          <w:szCs w:val="24"/>
          <w:lang w:val="hy-AM"/>
        </w:rPr>
        <w:t>ժամի</w:t>
      </w:r>
      <w:r w:rsidR="00505573" w:rsidRPr="00C85AF0">
        <w:rPr>
          <w:rFonts w:ascii="Arial LatArm" w:hAnsi="Arial LatArm" w:cs="Sylfaen"/>
          <w:b/>
          <w:szCs w:val="24"/>
          <w:lang w:val="hy-AM"/>
        </w:rPr>
        <w:t xml:space="preserve"> </w:t>
      </w:r>
      <w:r w:rsidR="00505573" w:rsidRPr="00C85AF0">
        <w:rPr>
          <w:rFonts w:ascii="Sylfaen" w:hAnsi="Sylfaen" w:cs="Sylfaen"/>
          <w:b/>
          <w:szCs w:val="24"/>
          <w:lang w:val="hy-AM"/>
        </w:rPr>
        <w:t>դրությամբ</w:t>
      </w:r>
      <w:r w:rsidR="00505573" w:rsidRPr="00C85AF0">
        <w:rPr>
          <w:rFonts w:ascii="Arial LatArm" w:hAnsi="Arial LatArm" w:cs="Sylfaen"/>
          <w:b/>
          <w:szCs w:val="24"/>
          <w:lang w:val="hy-AM"/>
        </w:rPr>
        <w:t xml:space="preserve"> </w:t>
      </w:r>
      <w:r w:rsidR="00505573" w:rsidRPr="00C85AF0">
        <w:rPr>
          <w:rFonts w:ascii="Sylfaen" w:hAnsi="Sylfaen" w:cs="Sylfaen"/>
          <w:b/>
          <w:szCs w:val="24"/>
          <w:lang w:val="hy-AM"/>
        </w:rPr>
        <w:t>ՀՀ</w:t>
      </w:r>
      <w:r w:rsidR="00505573" w:rsidRPr="00C85AF0">
        <w:rPr>
          <w:rFonts w:ascii="Arial LatArm" w:hAnsi="Arial LatArm" w:cs="Sylfaen"/>
          <w:b/>
          <w:szCs w:val="24"/>
          <w:lang w:val="hy-AM"/>
        </w:rPr>
        <w:t xml:space="preserve"> </w:t>
      </w:r>
      <w:r w:rsidR="00505573" w:rsidRPr="00C85AF0">
        <w:rPr>
          <w:rFonts w:ascii="Sylfaen" w:hAnsi="Sylfaen" w:cs="Sylfaen"/>
          <w:b/>
          <w:szCs w:val="24"/>
          <w:lang w:val="hy-AM"/>
        </w:rPr>
        <w:t>ԿԲ</w:t>
      </w:r>
      <w:r w:rsidR="00505573" w:rsidRPr="00C85AF0">
        <w:rPr>
          <w:rFonts w:ascii="Arial LatArm" w:hAnsi="Arial LatArm" w:cs="Sylfaen"/>
          <w:b/>
          <w:szCs w:val="24"/>
          <w:lang w:val="hy-AM"/>
        </w:rPr>
        <w:t>-</w:t>
      </w:r>
      <w:r w:rsidR="00505573" w:rsidRPr="00C85AF0">
        <w:rPr>
          <w:rFonts w:ascii="Sylfaen" w:hAnsi="Sylfaen" w:cs="Sylfaen"/>
          <w:b/>
          <w:szCs w:val="24"/>
          <w:lang w:val="hy-AM"/>
        </w:rPr>
        <w:t>ի</w:t>
      </w:r>
      <w:r w:rsidR="00505573" w:rsidRPr="00C85AF0">
        <w:rPr>
          <w:rFonts w:ascii="Arial LatArm" w:hAnsi="Arial LatArm" w:cs="Sylfaen"/>
          <w:b/>
          <w:szCs w:val="24"/>
          <w:lang w:val="hy-AM"/>
        </w:rPr>
        <w:t xml:space="preserve"> </w:t>
      </w:r>
      <w:r w:rsidR="00505573" w:rsidRPr="00C85AF0">
        <w:rPr>
          <w:rFonts w:ascii="Sylfaen" w:hAnsi="Sylfaen" w:cs="Sylfaen"/>
          <w:b/>
          <w:szCs w:val="24"/>
          <w:lang w:val="hy-AM"/>
        </w:rPr>
        <w:t>կողմից</w:t>
      </w:r>
      <w:r w:rsidR="00505573" w:rsidRPr="00C85AF0">
        <w:rPr>
          <w:rFonts w:ascii="Arial LatArm" w:hAnsi="Arial LatArm" w:cs="Sylfaen"/>
          <w:b/>
          <w:szCs w:val="24"/>
          <w:lang w:val="hy-AM"/>
        </w:rPr>
        <w:t xml:space="preserve"> </w:t>
      </w:r>
      <w:r w:rsidR="00505573" w:rsidRPr="00C85AF0">
        <w:rPr>
          <w:rFonts w:ascii="Arial LatArm" w:hAnsi="Arial LatArm" w:cs="Sylfaen"/>
          <w:b/>
          <w:szCs w:val="24"/>
        </w:rPr>
        <w:t xml:space="preserve">(www.cba.am) </w:t>
      </w:r>
      <w:r w:rsidR="00505573" w:rsidRPr="00C85AF0">
        <w:rPr>
          <w:rFonts w:ascii="Sylfaen" w:hAnsi="Sylfaen" w:cs="Sylfaen"/>
          <w:b/>
          <w:szCs w:val="24"/>
          <w:lang w:val="hy-AM"/>
        </w:rPr>
        <w:t>պաշտոնական</w:t>
      </w:r>
      <w:r w:rsidR="00505573" w:rsidRPr="00C85AF0">
        <w:rPr>
          <w:rFonts w:ascii="Arial LatArm" w:hAnsi="Arial LatArm" w:cs="Sylfaen"/>
          <w:b/>
          <w:szCs w:val="24"/>
          <w:lang w:val="hy-AM"/>
        </w:rPr>
        <w:t xml:space="preserve"> </w:t>
      </w:r>
      <w:r w:rsidR="00505573" w:rsidRPr="00C85AF0">
        <w:rPr>
          <w:rFonts w:ascii="Sylfaen" w:hAnsi="Sylfaen" w:cs="Sylfaen"/>
          <w:b/>
          <w:szCs w:val="24"/>
          <w:lang w:val="hy-AM"/>
        </w:rPr>
        <w:t>կայքում</w:t>
      </w:r>
      <w:r w:rsidR="00505573" w:rsidRPr="00C85AF0">
        <w:rPr>
          <w:rFonts w:ascii="Arial LatArm" w:hAnsi="Arial LatArm" w:cs="Sylfaen"/>
          <w:b/>
          <w:szCs w:val="24"/>
          <w:lang w:val="hy-AM"/>
        </w:rPr>
        <w:t xml:space="preserve"> </w:t>
      </w:r>
      <w:r w:rsidR="00505573" w:rsidRPr="00C85AF0">
        <w:rPr>
          <w:rFonts w:ascii="Sylfaen" w:hAnsi="Sylfaen" w:cs="Sylfaen"/>
          <w:b/>
          <w:szCs w:val="24"/>
          <w:lang w:val="hy-AM"/>
        </w:rPr>
        <w:t>սահմանված</w:t>
      </w:r>
      <w:r w:rsidR="00505573" w:rsidRPr="00C85AF0">
        <w:rPr>
          <w:rFonts w:ascii="Arial LatArm" w:hAnsi="Arial LatArm" w:cs="Sylfaen"/>
          <w:b/>
          <w:szCs w:val="24"/>
          <w:lang w:val="hy-AM"/>
        </w:rPr>
        <w:t xml:space="preserve"> </w:t>
      </w:r>
      <w:r w:rsidR="00505573" w:rsidRPr="00C85AF0">
        <w:rPr>
          <w:rFonts w:ascii="Sylfaen" w:hAnsi="Sylfaen" w:cs="Sylfaen"/>
          <w:b/>
          <w:szCs w:val="24"/>
          <w:lang w:val="ru-RU"/>
        </w:rPr>
        <w:t>փոխարժեքով</w:t>
      </w:r>
      <w:r w:rsidR="00505573" w:rsidRPr="00C85AF0">
        <w:rPr>
          <w:rFonts w:ascii="Tahoma" w:hAnsi="Tahoma" w:cs="Tahoma"/>
          <w:szCs w:val="24"/>
          <w:lang w:val="ru-RU"/>
        </w:rPr>
        <w:t>։</w:t>
      </w:r>
      <w:r w:rsidRPr="00C85AF0">
        <w:rPr>
          <w:rFonts w:ascii="Arial LatArm" w:hAnsi="Arial LatArm" w:cs="Sylfaen"/>
          <w:szCs w:val="24"/>
          <w:vertAlign w:val="superscript"/>
        </w:rPr>
        <w:t>11</w:t>
      </w:r>
      <w:r w:rsidRPr="00C85AF0">
        <w:rPr>
          <w:rFonts w:ascii="Arial LatArm" w:hAnsi="Arial LatArm" w:cs="Sylfaen"/>
          <w:szCs w:val="24"/>
        </w:rPr>
        <w:t xml:space="preserve"> </w:t>
      </w:r>
    </w:p>
    <w:p w:rsidR="00D92302" w:rsidRPr="00C85AF0" w:rsidRDefault="00D92302" w:rsidP="00D92302">
      <w:pPr>
        <w:pStyle w:val="norm"/>
        <w:spacing w:line="240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00C85AF0">
        <w:rPr>
          <w:rFonts w:ascii="Arial LatArm" w:hAnsi="Arial LatArm"/>
          <w:sz w:val="20"/>
          <w:lang w:val="af-ZA" w:eastAsia="x-none"/>
        </w:rPr>
        <w:lastRenderedPageBreak/>
        <w:t>8.</w:t>
      </w:r>
      <w:r w:rsidRPr="00C85AF0">
        <w:rPr>
          <w:rFonts w:ascii="Arial LatArm" w:hAnsi="Arial LatArm"/>
          <w:sz w:val="20"/>
          <w:lang w:val="hy-AM" w:eastAsia="x-none"/>
        </w:rPr>
        <w:t>6</w:t>
      </w:r>
      <w:r w:rsidRPr="00C85AF0">
        <w:rPr>
          <w:rFonts w:ascii="Arial LatArm" w:hAnsi="Arial LatArm"/>
          <w:sz w:val="20"/>
          <w:lang w:val="af-ZA" w:eastAsia="x-none"/>
        </w:rPr>
        <w:t xml:space="preserve"> </w:t>
      </w:r>
      <w:r w:rsidRPr="00C85AF0">
        <w:rPr>
          <w:rFonts w:ascii="Sylfaen" w:hAnsi="Sylfaen" w:cs="Sylfaen"/>
          <w:sz w:val="20"/>
          <w:lang w:val="af-ZA" w:eastAsia="x-none"/>
        </w:rPr>
        <w:t>Հ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անձնաժողովը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հրավերի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պահանջների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նկատմամբ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բավարար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հայտեր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eastAsia="en-US"/>
        </w:rPr>
        <w:t>մ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ասնակիցներից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որոշում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հայտարարում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ընտրված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այդպիսին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չճանաչված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մասնակիցներին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: </w:t>
      </w:r>
      <w:r w:rsidRPr="00C85AF0">
        <w:rPr>
          <w:rFonts w:ascii="Sylfaen" w:hAnsi="Sylfaen" w:cs="Sylfaen"/>
          <w:sz w:val="20"/>
          <w:szCs w:val="24"/>
          <w:lang w:val="af-ZA" w:eastAsia="en-US"/>
        </w:rPr>
        <w:t>Շինարարական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af-ZA" w:eastAsia="en-US"/>
        </w:rPr>
        <w:t>ծրագրերի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af-ZA" w:eastAsia="en-US"/>
        </w:rPr>
        <w:t>գնման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af-ZA" w:eastAsia="en-US"/>
        </w:rPr>
        <w:t>դեպքում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հանձնաժողովը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գնահատում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նաև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ներկայացված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af-ZA" w:eastAsia="en-US"/>
        </w:rPr>
        <w:t>սարքերի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af-ZA" w:eastAsia="en-US"/>
        </w:rPr>
        <w:t>և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af-ZA" w:eastAsia="en-US"/>
        </w:rPr>
        <w:t>սարքավորումների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af-ZA" w:eastAsia="en-US"/>
        </w:rPr>
        <w:t>տեխնիկական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af-ZA" w:eastAsia="en-US"/>
        </w:rPr>
        <w:t>բնութագրերի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համապատասխանությունը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հրավերի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պահանջներին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: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Առաջարկված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նվազագույն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հավասարության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դեպքում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՝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</w:p>
    <w:p w:rsidR="00D92302" w:rsidRPr="00C85AF0" w:rsidRDefault="00D92302" w:rsidP="00D92302">
      <w:pPr>
        <w:pStyle w:val="norm"/>
        <w:spacing w:line="240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00C85AF0">
        <w:rPr>
          <w:rFonts w:ascii="Sylfaen" w:hAnsi="Sylfaen" w:cs="Sylfaen"/>
          <w:sz w:val="20"/>
          <w:szCs w:val="24"/>
          <w:lang w:val="ru-RU" w:eastAsia="en-US"/>
        </w:rPr>
        <w:t>ա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.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ընտրված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այդպիսին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չճանաչված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մասնակիցներին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որոշելու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նպատակով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նիստում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հավասար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գներ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մասնակիցների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հետ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վարվում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միաժամանակյա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բանակցություններ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եթե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նիստին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ներկա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այդ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մասնակիցները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(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համապատասխան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լիազորություն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ունեցող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ներկայացուցիչները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>),</w:t>
      </w:r>
    </w:p>
    <w:p w:rsidR="00D92302" w:rsidRPr="00C85AF0" w:rsidRDefault="00D92302" w:rsidP="00D92302">
      <w:pPr>
        <w:pStyle w:val="norm"/>
        <w:spacing w:line="240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00C85AF0">
        <w:rPr>
          <w:rFonts w:ascii="Sylfaen" w:hAnsi="Sylfaen" w:cs="Sylfaen"/>
          <w:sz w:val="20"/>
          <w:szCs w:val="24"/>
          <w:lang w:val="ru-RU" w:eastAsia="en-US"/>
        </w:rPr>
        <w:t>բ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.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հակառակ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դեպքում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նիստը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կասեցվում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մեկ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աշխատանքային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օրվա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ընթացքում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քարտուղարը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հավասար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գներ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մասնակիցներին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համակարգի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միջոցով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՝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ոչ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ավտոմատ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ծանուցման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եղանակով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>,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միաժամանակ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ծանուցում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նվազեցման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շուրջ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միաժամանակյա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վարման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պայմանների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,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տևողության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,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օրվա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ժամի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վայրի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մասին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>,</w:t>
      </w:r>
    </w:p>
    <w:p w:rsidR="00D92302" w:rsidRPr="00C85AF0" w:rsidRDefault="00D92302" w:rsidP="00D92302">
      <w:pPr>
        <w:pStyle w:val="norm"/>
        <w:spacing w:line="240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00C85AF0">
        <w:rPr>
          <w:rFonts w:ascii="Sylfaen" w:hAnsi="Sylfaen" w:cs="Sylfaen"/>
          <w:sz w:val="20"/>
          <w:szCs w:val="24"/>
          <w:lang w:val="ru-RU" w:eastAsia="en-US"/>
        </w:rPr>
        <w:t>գ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.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բանակցությունները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վարվում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ոչ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շուտ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քան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ծանուցումն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ուղարկվելու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օրվան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հաջորդող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proofErr w:type="gramStart"/>
      <w:r w:rsidRPr="00C85AF0">
        <w:rPr>
          <w:rFonts w:ascii="Sylfaen" w:hAnsi="Sylfaen" w:cs="Sylfaen"/>
          <w:sz w:val="20"/>
          <w:szCs w:val="24"/>
          <w:lang w:val="ru-RU" w:eastAsia="en-US"/>
        </w:rPr>
        <w:t>օրվանից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երկրորդ</w:t>
      </w:r>
      <w:proofErr w:type="gramEnd"/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af-ZA" w:eastAsia="en-US"/>
        </w:rPr>
        <w:t>և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af-ZA" w:eastAsia="en-US"/>
        </w:rPr>
        <w:t>ոչ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af-ZA" w:eastAsia="en-US"/>
        </w:rPr>
        <w:t>ուշ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C85AF0">
        <w:rPr>
          <w:rFonts w:ascii="Sylfaen" w:hAnsi="Sylfaen" w:cs="Sylfaen"/>
          <w:sz w:val="20"/>
          <w:szCs w:val="24"/>
          <w:lang w:val="af-ZA" w:eastAsia="en-US"/>
        </w:rPr>
        <w:t>քան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հինգերորդ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աշխատանքային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օրը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</w:p>
    <w:p w:rsidR="00D92302" w:rsidRPr="00C85AF0" w:rsidRDefault="00D92302" w:rsidP="00D92302">
      <w:pPr>
        <w:pStyle w:val="norm"/>
        <w:spacing w:line="240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00C85AF0">
        <w:rPr>
          <w:rFonts w:ascii="Sylfaen" w:hAnsi="Sylfaen" w:cs="Sylfaen"/>
          <w:sz w:val="20"/>
          <w:szCs w:val="24"/>
          <w:lang w:val="ru-RU" w:eastAsia="en-US"/>
        </w:rPr>
        <w:t>դ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.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յուրաքանչյուր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eastAsia="en-US"/>
        </w:rPr>
        <w:t>մա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սնակցի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`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տվյալ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պահին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առաջարկը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հրապարակվում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մյուս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proofErr w:type="gramStart"/>
      <w:r w:rsidRPr="00C85AF0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ասնակցի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համար</w:t>
      </w:r>
      <w:proofErr w:type="gramEnd"/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մինչև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վերջնաժամկետի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ավարտը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ասնակիցը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կարող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վերանայել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իր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առաջարկը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>,</w:t>
      </w:r>
    </w:p>
    <w:p w:rsidR="00D92302" w:rsidRPr="00C85AF0" w:rsidRDefault="00D92302" w:rsidP="00D92302">
      <w:pPr>
        <w:pStyle w:val="af4"/>
        <w:shd w:val="clear" w:color="auto" w:fill="FFFFFF"/>
        <w:spacing w:before="0" w:beforeAutospacing="0" w:after="0" w:afterAutospacing="0"/>
        <w:ind w:firstLine="708"/>
        <w:jc w:val="both"/>
        <w:rPr>
          <w:rFonts w:ascii="Arial LatArm" w:hAnsi="Arial LatArm"/>
          <w:sz w:val="21"/>
          <w:szCs w:val="21"/>
          <w:lang w:val="af-ZA"/>
        </w:rPr>
      </w:pPr>
      <w:r w:rsidRPr="00C85AF0">
        <w:rPr>
          <w:rFonts w:ascii="Sylfaen" w:hAnsi="Sylfaen" w:cs="Sylfaen"/>
          <w:sz w:val="20"/>
          <w:lang w:val="ru-RU"/>
        </w:rPr>
        <w:t>ե</w:t>
      </w:r>
      <w:r w:rsidRPr="00C85AF0">
        <w:rPr>
          <w:rFonts w:ascii="Arial LatArm" w:hAnsi="Arial LatArm" w:cs="Sylfaen"/>
          <w:sz w:val="20"/>
          <w:lang w:val="af-ZA"/>
        </w:rPr>
        <w:t xml:space="preserve">. </w:t>
      </w:r>
      <w:r w:rsidRPr="00C85AF0">
        <w:rPr>
          <w:rFonts w:ascii="Sylfaen" w:hAnsi="Sylfaen" w:cs="Sylfaen"/>
          <w:sz w:val="20"/>
          <w:lang w:val="ru-RU"/>
        </w:rPr>
        <w:t>բանակցությունների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համար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սահմանված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վերջնաժամկետը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լրանալու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պահին</w:t>
      </w:r>
      <w:r w:rsidRPr="00C85AF0">
        <w:rPr>
          <w:rFonts w:ascii="Arial LatArm" w:hAnsi="Arial LatArm" w:cs="Sylfaen"/>
          <w:sz w:val="20"/>
          <w:lang w:val="af-ZA"/>
        </w:rPr>
        <w:t xml:space="preserve">, </w:t>
      </w:r>
      <w:r w:rsidRPr="00C85AF0">
        <w:rPr>
          <w:rFonts w:ascii="Sylfaen" w:hAnsi="Sylfaen" w:cs="Sylfaen"/>
          <w:sz w:val="20"/>
          <w:lang w:val="ru-RU"/>
        </w:rPr>
        <w:t>ըստ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դրան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ներկա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մ</w:t>
      </w:r>
      <w:r w:rsidRPr="00C85AF0">
        <w:rPr>
          <w:rFonts w:ascii="Sylfaen" w:hAnsi="Sylfaen" w:cs="Sylfaen"/>
          <w:sz w:val="20"/>
          <w:lang w:val="ru-RU"/>
        </w:rPr>
        <w:t>ասնակիցների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ներկայացրած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գների</w:t>
      </w:r>
      <w:r w:rsidRPr="00C85AF0">
        <w:rPr>
          <w:rFonts w:ascii="Arial LatArm" w:hAnsi="Arial LatArm" w:cs="Sylfaen"/>
          <w:sz w:val="20"/>
          <w:lang w:val="af-ZA"/>
        </w:rPr>
        <w:t xml:space="preserve">, </w:t>
      </w:r>
      <w:r w:rsidRPr="00C85AF0">
        <w:rPr>
          <w:rFonts w:ascii="Sylfaen" w:hAnsi="Sylfaen" w:cs="Sylfaen"/>
          <w:sz w:val="20"/>
          <w:lang w:val="ru-RU"/>
        </w:rPr>
        <w:t>որոշվում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և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հայտարարվում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են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ընտրված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և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այդպիսին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չճանաչված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մ</w:t>
      </w:r>
      <w:r w:rsidRPr="00C85AF0">
        <w:rPr>
          <w:rFonts w:ascii="Sylfaen" w:hAnsi="Sylfaen" w:cs="Sylfaen"/>
          <w:sz w:val="20"/>
          <w:lang w:val="ru-RU"/>
        </w:rPr>
        <w:t>ասնակիցները</w:t>
      </w:r>
      <w:r w:rsidRPr="00C85AF0">
        <w:rPr>
          <w:rFonts w:ascii="Arial LatArm" w:hAnsi="Arial LatArm" w:cs="Sylfaen"/>
          <w:sz w:val="20"/>
          <w:lang w:val="af-ZA"/>
        </w:rPr>
        <w:t xml:space="preserve">: </w:t>
      </w:r>
      <w:r w:rsidRPr="00C85AF0">
        <w:rPr>
          <w:rFonts w:ascii="Sylfaen" w:hAnsi="Sylfaen" w:cs="Sylfaen"/>
          <w:sz w:val="20"/>
          <w:lang w:val="ru-RU"/>
        </w:rPr>
        <w:t>Եթե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բանակցությունների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արդյունքում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մասնակիցների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ներկայացրած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գները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մնում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են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հավասար</w:t>
      </w:r>
      <w:r w:rsidRPr="00C85AF0">
        <w:rPr>
          <w:rFonts w:ascii="Arial LatArm" w:hAnsi="Arial LatArm" w:cs="Sylfaen"/>
          <w:sz w:val="20"/>
          <w:lang w:val="af-ZA"/>
        </w:rPr>
        <w:t xml:space="preserve">, </w:t>
      </w:r>
      <w:r w:rsidRPr="00C85AF0">
        <w:rPr>
          <w:rFonts w:ascii="Sylfaen" w:hAnsi="Sylfaen" w:cs="Sylfaen"/>
          <w:sz w:val="20"/>
          <w:lang w:val="ru-RU"/>
        </w:rPr>
        <w:t>գնման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ընթացակարգն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Օրենքի</w:t>
      </w:r>
      <w:r w:rsidRPr="00C85AF0">
        <w:rPr>
          <w:rFonts w:ascii="Arial LatArm" w:hAnsi="Arial LatArm" w:cs="Sylfaen"/>
          <w:sz w:val="20"/>
          <w:lang w:val="af-ZA"/>
        </w:rPr>
        <w:t xml:space="preserve"> 37-</w:t>
      </w:r>
      <w:r w:rsidRPr="00C85AF0">
        <w:rPr>
          <w:rFonts w:ascii="Sylfaen" w:hAnsi="Sylfaen" w:cs="Sylfaen"/>
          <w:sz w:val="20"/>
          <w:lang w:val="ru-RU"/>
        </w:rPr>
        <w:t>րդ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հոդվածի</w:t>
      </w:r>
      <w:r w:rsidRPr="00C85AF0">
        <w:rPr>
          <w:rFonts w:ascii="Arial LatArm" w:hAnsi="Arial LatArm" w:cs="Sylfaen"/>
          <w:sz w:val="20"/>
          <w:lang w:val="af-ZA"/>
        </w:rPr>
        <w:t xml:space="preserve"> 1-</w:t>
      </w:r>
      <w:r w:rsidRPr="00C85AF0">
        <w:rPr>
          <w:rFonts w:ascii="Sylfaen" w:hAnsi="Sylfaen" w:cs="Sylfaen"/>
          <w:sz w:val="20"/>
          <w:lang w:val="ru-RU"/>
        </w:rPr>
        <w:t>ին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մասի</w:t>
      </w:r>
      <w:r w:rsidRPr="00C85AF0">
        <w:rPr>
          <w:rFonts w:ascii="Arial LatArm" w:hAnsi="Arial LatArm" w:cs="Sylfaen"/>
          <w:sz w:val="20"/>
          <w:lang w:val="af-ZA"/>
        </w:rPr>
        <w:t xml:space="preserve"> 1-</w:t>
      </w:r>
      <w:r w:rsidRPr="00C85AF0">
        <w:rPr>
          <w:rFonts w:ascii="Sylfaen" w:hAnsi="Sylfaen" w:cs="Sylfaen"/>
          <w:sz w:val="20"/>
          <w:lang w:val="ru-RU"/>
        </w:rPr>
        <w:t>ին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կետի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հիման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վրա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հայտարարվում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է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չկայացած</w:t>
      </w:r>
      <w:r w:rsidRPr="00C85AF0">
        <w:rPr>
          <w:rFonts w:ascii="Arial LatArm" w:hAnsi="Arial LatArm" w:cs="Sylfaen"/>
          <w:sz w:val="20"/>
          <w:lang w:val="af-ZA"/>
        </w:rPr>
        <w:t>:</w:t>
      </w:r>
    </w:p>
    <w:p w:rsidR="00D92302" w:rsidRPr="00C85AF0" w:rsidRDefault="00D92302" w:rsidP="00D92302">
      <w:pPr>
        <w:pStyle w:val="norm"/>
        <w:spacing w:line="240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8.7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Եթե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հրավերի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պահանջների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նկատմամբ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բավարար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հայտեր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մասնակիցների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գները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գերազանցում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գնման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գինը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ապա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գնահատող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հանձնաժողովը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կարող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ցածր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առաջարկ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մասնակցին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հայտարարել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ընտրված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մասնակից՝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պայմանով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որ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վերջինիս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հետ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կնքվող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պայմանագրով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կողմերի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իրավունքներն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ու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պարտականություններն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ուժի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մեջ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մտնում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գնման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գինը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գերազանցող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չափով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լրացուցիչ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ֆինանսական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միջոցներ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նախատեսվելու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դրա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հիման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վրա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կողմերի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միջև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համաձայնագիր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կնքելու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դեպքում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: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Ընդ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որում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համաձայնագիրը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կնքվում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լրացուցիչ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ֆինանսական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միջոցները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նախատեսվելուն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հաջորդող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տասնհինգ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աշխատանքային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օրվա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ընթացքում՝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աշխատանքի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կատարման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ժամկետները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երկարաձգելով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պայմանագրի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կնքման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օրվանից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մինչև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համաձայնագրի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կնքման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օրն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ընկած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ժամանակահատվածով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: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Սույն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կետի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համաձայն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կնքված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պայմանագիրը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լուծվում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եթե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կնքելուն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հաջորդող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վաթսուն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օրացուցային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օրվա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ընթացքում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լրացուցիչ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ֆինանսական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միջոցներ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չեն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նախատեսվում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: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Սույն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կետի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պարբերության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պահանջները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չեն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կիրառվում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երբ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հայտեր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ներկայացրել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մեկից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ավել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մասնակիցներ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միայն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մեկ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մասնակցի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հայտն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գնահատվել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հրավերի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պահանջներին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բավարար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>:</w:t>
      </w:r>
    </w:p>
    <w:p w:rsidR="00D92302" w:rsidRPr="00C85AF0" w:rsidRDefault="00D92302" w:rsidP="00D92302">
      <w:pPr>
        <w:pStyle w:val="norm"/>
        <w:spacing w:line="240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00C85AF0">
        <w:rPr>
          <w:rFonts w:ascii="Sylfaen" w:hAnsi="Sylfaen" w:cs="Sylfaen"/>
          <w:sz w:val="20"/>
          <w:szCs w:val="24"/>
          <w:lang w:val="ru-RU" w:eastAsia="en-US"/>
        </w:rPr>
        <w:t>Սույն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կետի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չկիրառման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դեպքում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ընթացակարգը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Օ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րենքի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37-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րդ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հոդվածի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1-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ին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մասի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1-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ին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կետի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հիման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վրա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հայտարարվում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չկայացած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>:</w:t>
      </w:r>
    </w:p>
    <w:p w:rsidR="00D92302" w:rsidRPr="00C85AF0" w:rsidRDefault="00D92302" w:rsidP="00D92302">
      <w:pPr>
        <w:ind w:firstLine="708"/>
        <w:jc w:val="both"/>
        <w:rPr>
          <w:rFonts w:ascii="Arial LatArm" w:hAnsi="Arial LatArm"/>
          <w:sz w:val="20"/>
          <w:szCs w:val="20"/>
          <w:lang w:val="hy-AM" w:eastAsia="x-none"/>
        </w:rPr>
      </w:pPr>
      <w:r w:rsidRPr="00C85AF0">
        <w:rPr>
          <w:rFonts w:ascii="Arial LatArm" w:hAnsi="Arial LatArm"/>
          <w:sz w:val="20"/>
          <w:szCs w:val="20"/>
          <w:lang w:val="af-ZA" w:eastAsia="x-none"/>
        </w:rPr>
        <w:t>8.</w:t>
      </w:r>
      <w:r w:rsidRPr="00C85AF0">
        <w:rPr>
          <w:rFonts w:ascii="Arial LatArm" w:hAnsi="Arial LatArm"/>
          <w:sz w:val="20"/>
          <w:szCs w:val="20"/>
          <w:lang w:val="hy-AM" w:eastAsia="x-none"/>
        </w:rPr>
        <w:t>8</w:t>
      </w:r>
      <w:r w:rsidRPr="00C85AF0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af-ZA" w:eastAsia="x-none"/>
        </w:rPr>
        <w:t>Պահանջի</w:t>
      </w:r>
      <w:r w:rsidRPr="00C85AF0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af-ZA" w:eastAsia="x-none"/>
        </w:rPr>
        <w:t>դեպքում</w:t>
      </w:r>
      <w:r w:rsidRPr="00C85AF0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af-ZA" w:eastAsia="x-none"/>
        </w:rPr>
        <w:t>որևէ</w:t>
      </w:r>
      <w:r w:rsidRPr="00C85AF0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af-ZA" w:eastAsia="x-none"/>
        </w:rPr>
        <w:t>մասնակցի</w:t>
      </w:r>
      <w:r w:rsidRPr="00C85AF0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af-ZA" w:eastAsia="x-none"/>
        </w:rPr>
        <w:t>հայտիպատճենները</w:t>
      </w:r>
      <w:r w:rsidRPr="00C85AF0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af-ZA" w:eastAsia="x-none"/>
        </w:rPr>
        <w:t>հանձնաժողովի</w:t>
      </w:r>
      <w:r w:rsidRPr="00C85AF0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af-ZA" w:eastAsia="x-none"/>
        </w:rPr>
        <w:t>քարտուղարն</w:t>
      </w:r>
      <w:r w:rsidRPr="00C85AF0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af-ZA" w:eastAsia="x-none"/>
        </w:rPr>
        <w:t>անհապաղ</w:t>
      </w:r>
      <w:r w:rsidRPr="00C85AF0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af-ZA" w:eastAsia="x-none"/>
        </w:rPr>
        <w:t>տրամադրում</w:t>
      </w:r>
      <w:r w:rsidRPr="00C85AF0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af-ZA" w:eastAsia="x-none"/>
        </w:rPr>
        <w:t>է</w:t>
      </w:r>
      <w:r w:rsidRPr="00C85AF0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af-ZA" w:eastAsia="x-none"/>
        </w:rPr>
        <w:t>նման</w:t>
      </w:r>
      <w:r w:rsidRPr="00C85AF0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af-ZA" w:eastAsia="x-none"/>
        </w:rPr>
        <w:t>պահանջ</w:t>
      </w:r>
      <w:r w:rsidRPr="00C85AF0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af-ZA" w:eastAsia="x-none"/>
        </w:rPr>
        <w:t>ներկայացրած</w:t>
      </w:r>
      <w:r w:rsidRPr="00C85AF0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af-ZA" w:eastAsia="x-none"/>
        </w:rPr>
        <w:t>այլ</w:t>
      </w:r>
      <w:r w:rsidRPr="00C85AF0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af-ZA" w:eastAsia="x-none"/>
        </w:rPr>
        <w:t>մասնակցին</w:t>
      </w:r>
      <w:r w:rsidRPr="00C85AF0">
        <w:rPr>
          <w:rFonts w:ascii="Arial LatArm" w:hAnsi="Arial LatArm"/>
          <w:sz w:val="20"/>
          <w:szCs w:val="20"/>
          <w:lang w:val="af-ZA" w:eastAsia="x-none"/>
        </w:rPr>
        <w:t>:</w:t>
      </w:r>
      <w:r w:rsidRPr="00C85AF0">
        <w:rPr>
          <w:rFonts w:ascii="Arial LatArm" w:hAnsi="Arial LatArm"/>
          <w:sz w:val="20"/>
          <w:szCs w:val="20"/>
          <w:lang w:val="hy-AM" w:eastAsia="x-none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af-ZA" w:eastAsia="x-none"/>
        </w:rPr>
        <w:t>Պահանջի</w:t>
      </w:r>
      <w:r w:rsidRPr="00C85AF0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af-ZA" w:eastAsia="x-none"/>
        </w:rPr>
        <w:t>կատարման</w:t>
      </w:r>
      <w:r w:rsidRPr="00C85AF0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af-ZA" w:eastAsia="x-none"/>
        </w:rPr>
        <w:t>անհնարինության</w:t>
      </w:r>
      <w:r w:rsidRPr="00C85AF0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af-ZA" w:eastAsia="x-none"/>
        </w:rPr>
        <w:t>դեպքում</w:t>
      </w:r>
      <w:r w:rsidRPr="00C85AF0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af-ZA" w:eastAsia="x-none"/>
        </w:rPr>
        <w:t>պահանջ</w:t>
      </w:r>
      <w:r w:rsidRPr="00C85AF0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af-ZA" w:eastAsia="x-none"/>
        </w:rPr>
        <w:t>ներկայացրած</w:t>
      </w:r>
      <w:r w:rsidRPr="00C85AF0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af-ZA" w:eastAsia="x-none"/>
        </w:rPr>
        <w:t>անձին</w:t>
      </w:r>
      <w:r w:rsidRPr="00C85AF0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af-ZA" w:eastAsia="x-none"/>
        </w:rPr>
        <w:t>անհապաղ</w:t>
      </w:r>
      <w:r w:rsidRPr="00C85AF0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af-ZA" w:eastAsia="x-none"/>
        </w:rPr>
        <w:t>տրամադրվում</w:t>
      </w:r>
      <w:r w:rsidRPr="00C85AF0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af-ZA" w:eastAsia="x-none"/>
        </w:rPr>
        <w:t>է</w:t>
      </w:r>
      <w:r w:rsidRPr="00C85AF0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 w:eastAsia="x-none"/>
        </w:rPr>
        <w:t>հայտում</w:t>
      </w:r>
      <w:r w:rsidRPr="00C85AF0">
        <w:rPr>
          <w:rFonts w:ascii="Arial LatArm" w:hAnsi="Arial LatArm"/>
          <w:sz w:val="20"/>
          <w:szCs w:val="20"/>
          <w:lang w:val="hy-AM" w:eastAsia="x-none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 w:eastAsia="x-none"/>
        </w:rPr>
        <w:t>ներառված</w:t>
      </w:r>
      <w:r w:rsidRPr="00C85AF0">
        <w:rPr>
          <w:rFonts w:ascii="Arial LatArm" w:hAnsi="Arial LatArm"/>
          <w:sz w:val="20"/>
          <w:szCs w:val="20"/>
          <w:lang w:val="hy-AM" w:eastAsia="x-none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af-ZA" w:eastAsia="x-none"/>
        </w:rPr>
        <w:t>փաստաթղթերը</w:t>
      </w:r>
      <w:r w:rsidRPr="00C85AF0">
        <w:rPr>
          <w:rFonts w:ascii="Arial LatArm" w:hAnsi="Arial LatArm"/>
          <w:sz w:val="20"/>
          <w:szCs w:val="20"/>
          <w:lang w:val="af-ZA" w:eastAsia="x-none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af-ZA" w:eastAsia="x-none"/>
        </w:rPr>
        <w:t>որոնց</w:t>
      </w:r>
      <w:r w:rsidRPr="00C85AF0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af-ZA" w:eastAsia="x-none"/>
        </w:rPr>
        <w:t>վերջինս</w:t>
      </w:r>
      <w:r w:rsidRPr="00C85AF0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af-ZA" w:eastAsia="x-none"/>
        </w:rPr>
        <w:t>ծանոթանում</w:t>
      </w:r>
      <w:r w:rsidRPr="00C85AF0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af-ZA" w:eastAsia="x-none"/>
        </w:rPr>
        <w:t>է</w:t>
      </w:r>
      <w:r w:rsidRPr="00C85AF0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af-ZA" w:eastAsia="x-none"/>
        </w:rPr>
        <w:t>տեղում</w:t>
      </w:r>
      <w:r w:rsidRPr="00C85AF0">
        <w:rPr>
          <w:rFonts w:ascii="Arial LatArm" w:hAnsi="Arial LatArm"/>
          <w:sz w:val="20"/>
          <w:szCs w:val="20"/>
          <w:lang w:val="af-ZA" w:eastAsia="x-none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af-ZA" w:eastAsia="x-none"/>
        </w:rPr>
        <w:t>իրավունք</w:t>
      </w:r>
      <w:r w:rsidRPr="00C85AF0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af-ZA" w:eastAsia="x-none"/>
        </w:rPr>
        <w:t>ունի</w:t>
      </w:r>
      <w:r w:rsidRPr="00C85AF0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af-ZA" w:eastAsia="x-none"/>
        </w:rPr>
        <w:t>լուսանկարել</w:t>
      </w:r>
      <w:r w:rsidRPr="00C85AF0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af-ZA" w:eastAsia="x-none"/>
        </w:rPr>
        <w:t>դրանք</w:t>
      </w:r>
      <w:r w:rsidRPr="00C85AF0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af-ZA" w:eastAsia="x-none"/>
        </w:rPr>
        <w:t>և</w:t>
      </w:r>
      <w:r w:rsidRPr="00C85AF0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af-ZA" w:eastAsia="x-none"/>
        </w:rPr>
        <w:t>վերադարձնում</w:t>
      </w:r>
      <w:r w:rsidRPr="00C85AF0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af-ZA" w:eastAsia="x-none"/>
        </w:rPr>
        <w:t>է</w:t>
      </w:r>
      <w:r w:rsidRPr="00C85AF0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af-ZA" w:eastAsia="x-none"/>
        </w:rPr>
        <w:t>հանձնաժողովի</w:t>
      </w:r>
      <w:r w:rsidRPr="00C85AF0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af-ZA" w:eastAsia="x-none"/>
        </w:rPr>
        <w:t>քարտուղարին</w:t>
      </w:r>
      <w:r w:rsidRPr="00C85AF0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af-ZA" w:eastAsia="x-none"/>
        </w:rPr>
        <w:t>նիստի</w:t>
      </w:r>
      <w:r w:rsidRPr="00C85AF0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af-ZA" w:eastAsia="x-none"/>
        </w:rPr>
        <w:t>ընթացքում՝</w:t>
      </w:r>
      <w:r w:rsidRPr="00C85AF0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af-ZA" w:eastAsia="x-none"/>
        </w:rPr>
        <w:t>առանց</w:t>
      </w:r>
      <w:r w:rsidRPr="00C85AF0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af-ZA" w:eastAsia="x-none"/>
        </w:rPr>
        <w:t>խոչընդոտելու</w:t>
      </w:r>
      <w:r w:rsidRPr="00C85AF0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af-ZA" w:eastAsia="x-none"/>
        </w:rPr>
        <w:t>հանձնաժողովի</w:t>
      </w:r>
      <w:r w:rsidRPr="00C85AF0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af-ZA" w:eastAsia="x-none"/>
        </w:rPr>
        <w:t>բնականոն</w:t>
      </w:r>
      <w:r w:rsidRPr="00C85AF0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af-ZA" w:eastAsia="x-none"/>
        </w:rPr>
        <w:t>գործունեությանը</w:t>
      </w:r>
      <w:r w:rsidRPr="00C85AF0">
        <w:rPr>
          <w:rFonts w:ascii="Arial LatArm" w:hAnsi="Arial LatArm"/>
          <w:sz w:val="20"/>
          <w:szCs w:val="20"/>
          <w:lang w:val="hy-AM" w:eastAsia="x-none"/>
        </w:rPr>
        <w:t>:</w:t>
      </w:r>
    </w:p>
    <w:p w:rsidR="00D92302" w:rsidRPr="00C85AF0" w:rsidRDefault="00D92302" w:rsidP="00D92302">
      <w:pPr>
        <w:pStyle w:val="norm"/>
        <w:spacing w:line="240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00C85AF0">
        <w:rPr>
          <w:rFonts w:ascii="Arial LatArm" w:hAnsi="Arial LatArm"/>
          <w:sz w:val="20"/>
          <w:lang w:val="af-ZA" w:eastAsia="x-none"/>
        </w:rPr>
        <w:t>8.</w:t>
      </w:r>
      <w:r w:rsidRPr="00C85AF0">
        <w:rPr>
          <w:rFonts w:ascii="Arial LatArm" w:hAnsi="Arial LatArm"/>
          <w:sz w:val="20"/>
          <w:lang w:val="hy-AM" w:eastAsia="x-none"/>
        </w:rPr>
        <w:t>9</w:t>
      </w:r>
      <w:r w:rsidRPr="00C85AF0">
        <w:rPr>
          <w:rFonts w:ascii="Arial LatArm" w:hAnsi="Arial LatArm"/>
          <w:sz w:val="20"/>
          <w:lang w:val="af-ZA" w:eastAsia="x-none"/>
        </w:rPr>
        <w:t xml:space="preserve"> </w:t>
      </w:r>
      <w:r w:rsidRPr="00C85AF0">
        <w:rPr>
          <w:rFonts w:ascii="Sylfaen" w:hAnsi="Sylfaen" w:cs="Sylfaen"/>
          <w:sz w:val="20"/>
          <w:lang w:val="af-ZA" w:eastAsia="x-none"/>
        </w:rPr>
        <w:t>Եթե</w:t>
      </w:r>
      <w:r w:rsidRPr="00C85AF0">
        <w:rPr>
          <w:rFonts w:ascii="Arial LatArm" w:hAnsi="Arial LatArm"/>
          <w:sz w:val="20"/>
          <w:lang w:val="af-ZA" w:eastAsia="x-none"/>
        </w:rPr>
        <w:t xml:space="preserve"> </w:t>
      </w:r>
      <w:r w:rsidRPr="00C85AF0">
        <w:rPr>
          <w:rFonts w:ascii="Sylfaen" w:hAnsi="Sylfaen" w:cs="Sylfaen"/>
          <w:sz w:val="20"/>
          <w:lang w:val="af-ZA" w:eastAsia="x-none"/>
        </w:rPr>
        <w:t>հայտերի</w:t>
      </w:r>
      <w:r w:rsidRPr="00C85AF0">
        <w:rPr>
          <w:rFonts w:ascii="Arial LatArm" w:hAnsi="Arial LatArm"/>
          <w:sz w:val="20"/>
          <w:lang w:val="af-ZA" w:eastAsia="x-none"/>
        </w:rPr>
        <w:t xml:space="preserve"> </w:t>
      </w:r>
      <w:r w:rsidRPr="00C85AF0">
        <w:rPr>
          <w:rFonts w:ascii="Sylfaen" w:hAnsi="Sylfaen" w:cs="Sylfaen"/>
          <w:sz w:val="20"/>
          <w:lang w:val="af-ZA" w:eastAsia="x-none"/>
        </w:rPr>
        <w:t>բացման</w:t>
      </w:r>
      <w:r w:rsidRPr="00C85AF0">
        <w:rPr>
          <w:rFonts w:ascii="Arial LatArm" w:hAnsi="Arial LatArm"/>
          <w:sz w:val="20"/>
          <w:lang w:val="hy-AM" w:eastAsia="x-none"/>
        </w:rPr>
        <w:t xml:space="preserve"> </w:t>
      </w:r>
      <w:r w:rsidRPr="00C85AF0">
        <w:rPr>
          <w:rFonts w:ascii="Sylfaen" w:hAnsi="Sylfaen" w:cs="Sylfaen"/>
          <w:sz w:val="20"/>
          <w:lang w:val="hy-AM" w:eastAsia="x-none"/>
        </w:rPr>
        <w:t>և</w:t>
      </w:r>
      <w:r w:rsidRPr="00C85AF0">
        <w:rPr>
          <w:rFonts w:ascii="Arial LatArm" w:hAnsi="Arial LatArm"/>
          <w:sz w:val="20"/>
          <w:lang w:val="hy-AM" w:eastAsia="x-none"/>
        </w:rPr>
        <w:t xml:space="preserve"> </w:t>
      </w:r>
      <w:r w:rsidRPr="00C85AF0">
        <w:rPr>
          <w:rFonts w:ascii="Sylfaen" w:hAnsi="Sylfaen" w:cs="Sylfaen"/>
          <w:sz w:val="20"/>
          <w:lang w:val="hy-AM" w:eastAsia="x-none"/>
        </w:rPr>
        <w:t>գնահատման</w:t>
      </w:r>
      <w:r w:rsidRPr="00C85AF0">
        <w:rPr>
          <w:rFonts w:ascii="Arial LatArm" w:hAnsi="Arial LatArm"/>
          <w:sz w:val="20"/>
          <w:lang w:val="af-ZA" w:eastAsia="x-none"/>
        </w:rPr>
        <w:t xml:space="preserve"> </w:t>
      </w:r>
      <w:r w:rsidRPr="00C85AF0">
        <w:rPr>
          <w:rFonts w:ascii="Sylfaen" w:hAnsi="Sylfaen" w:cs="Sylfaen"/>
          <w:sz w:val="20"/>
          <w:lang w:val="af-ZA" w:eastAsia="x-none"/>
        </w:rPr>
        <w:t>նիստի</w:t>
      </w:r>
      <w:r w:rsidRPr="00C85AF0">
        <w:rPr>
          <w:rFonts w:ascii="Arial LatArm" w:hAnsi="Arial LatArm"/>
          <w:sz w:val="20"/>
          <w:lang w:val="af-ZA" w:eastAsia="x-none"/>
        </w:rPr>
        <w:t xml:space="preserve"> </w:t>
      </w:r>
      <w:r w:rsidRPr="00C85AF0">
        <w:rPr>
          <w:rFonts w:ascii="Sylfaen" w:hAnsi="Sylfaen" w:cs="Sylfaen"/>
          <w:sz w:val="20"/>
          <w:lang w:val="af-ZA" w:eastAsia="x-none"/>
        </w:rPr>
        <w:t>ընթացքում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իրականացված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գնահատման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արդյուն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softHyphen/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քում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af-ZA" w:eastAsia="en-US"/>
        </w:rPr>
        <w:t>մասնակցի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հայտում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արձանագրվում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են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անհամապատասխանություններ՝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հրավերի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պահանջների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նկատմամբ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>,</w:t>
      </w:r>
      <w:bookmarkStart w:id="7" w:name="_Hlk9262487"/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ներառյալ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այնդեպքը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,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երբ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հայտում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ներառված՝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Հայաստանի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Հանրապետության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ռեզիդենտ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հանդիսացող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մասնակցի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կողմից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հաստատված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փաստաթղթերը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կամ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դրանց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մի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մասը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հաստատված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չեն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էլեկտրոնային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թվային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ստորագրությամբ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>,</w:t>
      </w:r>
      <w:bookmarkEnd w:id="7"/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ապա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հանձնաժողովը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մեկ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աշխատանքային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օրով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կասեցնում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նիստը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իսկ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հանձնաժողովի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քարտուղարը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նույն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օրը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դրա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մասին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af-ZA" w:eastAsia="en-US"/>
        </w:rPr>
        <w:t>համակարգի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af-ZA" w:eastAsia="en-US"/>
        </w:rPr>
        <w:t>միջոցով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տեղեկացնում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ասնակցին՝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առաջարկելով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մինչև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կասեցման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ժամկետի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ավարտը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շտկել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անհամապատասխանությունը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>:</w:t>
      </w:r>
    </w:p>
    <w:p w:rsidR="00D92302" w:rsidRPr="00C85AF0" w:rsidRDefault="00D92302" w:rsidP="00D92302">
      <w:pPr>
        <w:pStyle w:val="norm"/>
        <w:spacing w:line="240" w:lineRule="auto"/>
        <w:rPr>
          <w:rFonts w:ascii="Arial LatArm" w:hAnsi="Arial LatArm" w:cs="Sylfaen"/>
          <w:sz w:val="20"/>
          <w:szCs w:val="24"/>
          <w:lang w:val="hy-AM" w:eastAsia="en-US"/>
        </w:rPr>
      </w:pPr>
      <w:r w:rsidRPr="00C85AF0">
        <w:rPr>
          <w:rFonts w:ascii="Sylfaen" w:hAnsi="Sylfaen" w:cs="Sylfaen"/>
          <w:sz w:val="20"/>
          <w:szCs w:val="24"/>
          <w:lang w:val="hy-AM" w:eastAsia="en-US"/>
        </w:rPr>
        <w:t>Մասնակցին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ուղարկվող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ծանուցման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մեջ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մանրամասն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նկարագրվում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են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հայտի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գն</w:t>
      </w:r>
      <w:r w:rsidRPr="00C85AF0">
        <w:rPr>
          <w:rFonts w:ascii="Sylfaen" w:hAnsi="Sylfaen" w:cs="Sylfaen"/>
          <w:sz w:val="20"/>
          <w:szCs w:val="24"/>
          <w:lang w:eastAsia="en-US"/>
        </w:rPr>
        <w:t>ա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հատման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ընթացքում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հայտնաբերված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բոլոր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անհամապատասխանությունները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:   </w:t>
      </w:r>
    </w:p>
    <w:p w:rsidR="00D92302" w:rsidRPr="00C85AF0" w:rsidRDefault="00D92302" w:rsidP="00D92302">
      <w:pPr>
        <w:pStyle w:val="norm"/>
        <w:spacing w:line="240" w:lineRule="auto"/>
        <w:ind w:firstLine="567"/>
        <w:rPr>
          <w:rFonts w:ascii="Arial LatArm" w:hAnsi="Arial LatArm" w:cs="Sylfaen"/>
          <w:sz w:val="20"/>
          <w:szCs w:val="24"/>
          <w:lang w:val="hy-AM" w:eastAsia="en-US"/>
        </w:rPr>
      </w:pPr>
      <w:r w:rsidRPr="00C85AF0">
        <w:rPr>
          <w:rFonts w:ascii="Arial LatArm" w:hAnsi="Arial LatArm" w:cs="Sylfaen"/>
          <w:sz w:val="20"/>
          <w:szCs w:val="24"/>
          <w:lang w:val="af-ZA" w:eastAsia="en-US"/>
        </w:rPr>
        <w:t>8.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>10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Եթե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հրավերի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8.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>9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>-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րդ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կետով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սահմանված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ժամկետում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ասնակիցը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շտկում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արձանագրված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անհամապատասխանությունը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ապա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վերջինիս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հայտը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գնահատվում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բավարար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: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Հակառակ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դեպքում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տվյալ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մասնակցի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հայտը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գնահատվում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անբավարար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մերժվում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,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ներառյալ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եթե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մասնակիցը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հրավերով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սահմանված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ժամկետում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չի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ներկայացնում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հայտի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ապահովման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բնօրինակը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,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իսկ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ընտրված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մասնակից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ճանաչվում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հաջորդող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տեղ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զբաղեցրած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մասնակիցը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>:</w:t>
      </w:r>
    </w:p>
    <w:p w:rsidR="00D92302" w:rsidRPr="00C85AF0" w:rsidRDefault="00D92302" w:rsidP="00D92302">
      <w:pPr>
        <w:pStyle w:val="23"/>
        <w:spacing w:line="240" w:lineRule="auto"/>
        <w:ind w:firstLine="567"/>
        <w:rPr>
          <w:rFonts w:ascii="Arial LatArm" w:hAnsi="Arial LatArm" w:cs="Sylfaen"/>
          <w:szCs w:val="24"/>
          <w:lang w:val="hy-AM"/>
        </w:rPr>
      </w:pPr>
      <w:r w:rsidRPr="00C85AF0">
        <w:rPr>
          <w:rFonts w:ascii="Arial LatArm" w:hAnsi="Arial LatArm" w:cs="Sylfaen"/>
          <w:szCs w:val="24"/>
        </w:rPr>
        <w:t>8.</w:t>
      </w:r>
      <w:r w:rsidRPr="00C85AF0">
        <w:rPr>
          <w:rFonts w:ascii="Arial LatArm" w:hAnsi="Arial LatArm" w:cs="Sylfaen"/>
          <w:szCs w:val="24"/>
          <w:lang w:val="hy-AM"/>
        </w:rPr>
        <w:t>11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Հանձնաժողովի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անդամը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կամ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քարտուղարը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չի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կարող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մասնակցել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հանձնաժողովի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աշխատանքներին</w:t>
      </w:r>
      <w:r w:rsidRPr="00C85AF0">
        <w:rPr>
          <w:rFonts w:ascii="Arial LatArm" w:hAnsi="Arial LatArm" w:cs="Sylfaen"/>
          <w:szCs w:val="24"/>
        </w:rPr>
        <w:t xml:space="preserve">, </w:t>
      </w:r>
      <w:r w:rsidRPr="00C85AF0">
        <w:rPr>
          <w:rFonts w:ascii="Sylfaen" w:hAnsi="Sylfaen" w:cs="Sylfaen"/>
          <w:szCs w:val="24"/>
          <w:lang w:val="hy-AM"/>
        </w:rPr>
        <w:t>եթե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հանձնաժողովի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գործունեության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ընթացքումպարզվում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է</w:t>
      </w:r>
      <w:r w:rsidRPr="00C85AF0">
        <w:rPr>
          <w:rFonts w:ascii="Arial LatArm" w:hAnsi="Arial LatArm" w:cs="Sylfaen"/>
          <w:szCs w:val="24"/>
        </w:rPr>
        <w:t xml:space="preserve">, </w:t>
      </w:r>
      <w:r w:rsidRPr="00C85AF0">
        <w:rPr>
          <w:rFonts w:ascii="Sylfaen" w:hAnsi="Sylfaen" w:cs="Sylfaen"/>
          <w:szCs w:val="24"/>
          <w:lang w:val="hy-AM"/>
        </w:rPr>
        <w:t>որ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վերջիններիս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կողմից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հիմնադրված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կամ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բաժնեմաս</w:t>
      </w:r>
      <w:r w:rsidRPr="00C85AF0">
        <w:rPr>
          <w:rFonts w:ascii="Arial LatArm" w:hAnsi="Arial LatArm" w:cs="Sylfaen"/>
          <w:szCs w:val="24"/>
        </w:rPr>
        <w:t xml:space="preserve"> (</w:t>
      </w:r>
      <w:r w:rsidRPr="00C85AF0">
        <w:rPr>
          <w:rFonts w:ascii="Sylfaen" w:hAnsi="Sylfaen" w:cs="Sylfaen"/>
          <w:szCs w:val="24"/>
          <w:lang w:val="hy-AM"/>
        </w:rPr>
        <w:t>փայաբաժին</w:t>
      </w:r>
      <w:r w:rsidRPr="00C85AF0">
        <w:rPr>
          <w:rFonts w:ascii="Arial LatArm" w:hAnsi="Arial LatArm" w:cs="Sylfaen"/>
          <w:szCs w:val="24"/>
        </w:rPr>
        <w:t xml:space="preserve">) </w:t>
      </w:r>
      <w:r w:rsidRPr="00C85AF0">
        <w:rPr>
          <w:rFonts w:ascii="Sylfaen" w:hAnsi="Sylfaen" w:cs="Sylfaen"/>
          <w:szCs w:val="24"/>
          <w:lang w:val="hy-AM"/>
        </w:rPr>
        <w:t>ունեցող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կազմակերպությունը</w:t>
      </w:r>
      <w:r w:rsidRPr="00C85AF0">
        <w:rPr>
          <w:rFonts w:ascii="Arial LatArm" w:hAnsi="Arial LatArm" w:cs="Sylfaen"/>
          <w:szCs w:val="24"/>
        </w:rPr>
        <w:t xml:space="preserve">, </w:t>
      </w:r>
      <w:r w:rsidRPr="00C85AF0">
        <w:rPr>
          <w:rFonts w:ascii="Sylfaen" w:hAnsi="Sylfaen" w:cs="Sylfaen"/>
          <w:szCs w:val="24"/>
          <w:lang w:val="hy-AM"/>
        </w:rPr>
        <w:t>կամ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իրենց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մերձավոր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ազգակցությամբ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կամ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խնամիությամբ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կապված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անձը</w:t>
      </w:r>
      <w:r w:rsidRPr="00C85AF0">
        <w:rPr>
          <w:rFonts w:ascii="Arial LatArm" w:hAnsi="Arial LatArm" w:cs="Sylfaen"/>
          <w:szCs w:val="24"/>
        </w:rPr>
        <w:t xml:space="preserve"> (</w:t>
      </w:r>
      <w:r w:rsidRPr="00C85AF0">
        <w:rPr>
          <w:rFonts w:ascii="Sylfaen" w:hAnsi="Sylfaen" w:cs="Sylfaen"/>
          <w:szCs w:val="24"/>
          <w:lang w:val="hy-AM"/>
        </w:rPr>
        <w:t>ծնող</w:t>
      </w:r>
      <w:r w:rsidRPr="00C85AF0">
        <w:rPr>
          <w:rFonts w:ascii="Arial LatArm" w:hAnsi="Arial LatArm" w:cs="Sylfaen"/>
          <w:szCs w:val="24"/>
        </w:rPr>
        <w:t xml:space="preserve">, </w:t>
      </w:r>
      <w:r w:rsidRPr="00C85AF0">
        <w:rPr>
          <w:rFonts w:ascii="Sylfaen" w:hAnsi="Sylfaen" w:cs="Sylfaen"/>
          <w:szCs w:val="24"/>
          <w:lang w:val="hy-AM"/>
        </w:rPr>
        <w:t>ամուսին</w:t>
      </w:r>
      <w:r w:rsidRPr="00C85AF0">
        <w:rPr>
          <w:rFonts w:ascii="Arial LatArm" w:hAnsi="Arial LatArm" w:cs="Sylfaen"/>
          <w:szCs w:val="24"/>
        </w:rPr>
        <w:t xml:space="preserve">, </w:t>
      </w:r>
      <w:r w:rsidRPr="00C85AF0">
        <w:rPr>
          <w:rFonts w:ascii="Sylfaen" w:hAnsi="Sylfaen" w:cs="Sylfaen"/>
          <w:szCs w:val="24"/>
          <w:lang w:val="hy-AM"/>
        </w:rPr>
        <w:t>երեխա</w:t>
      </w:r>
      <w:r w:rsidRPr="00C85AF0">
        <w:rPr>
          <w:rFonts w:ascii="Arial LatArm" w:hAnsi="Arial LatArm" w:cs="Sylfaen"/>
          <w:szCs w:val="24"/>
        </w:rPr>
        <w:t xml:space="preserve">, </w:t>
      </w:r>
      <w:r w:rsidRPr="00C85AF0">
        <w:rPr>
          <w:rFonts w:ascii="Sylfaen" w:hAnsi="Sylfaen" w:cs="Sylfaen"/>
          <w:szCs w:val="24"/>
          <w:lang w:val="hy-AM"/>
        </w:rPr>
        <w:t>եղբայր</w:t>
      </w:r>
      <w:r w:rsidRPr="00C85AF0">
        <w:rPr>
          <w:rFonts w:ascii="Arial LatArm" w:hAnsi="Arial LatArm" w:cs="Sylfaen"/>
          <w:szCs w:val="24"/>
        </w:rPr>
        <w:t xml:space="preserve">, </w:t>
      </w:r>
      <w:r w:rsidRPr="00C85AF0">
        <w:rPr>
          <w:rFonts w:ascii="Sylfaen" w:hAnsi="Sylfaen" w:cs="Sylfaen"/>
          <w:szCs w:val="24"/>
          <w:lang w:val="hy-AM"/>
        </w:rPr>
        <w:t>քույր</w:t>
      </w:r>
      <w:r w:rsidRPr="00C85AF0">
        <w:rPr>
          <w:rFonts w:ascii="Arial LatArm" w:hAnsi="Arial LatArm" w:cs="Sylfaen"/>
          <w:szCs w:val="24"/>
        </w:rPr>
        <w:t>,</w:t>
      </w:r>
      <w:r w:rsidRPr="00C85AF0">
        <w:rPr>
          <w:rFonts w:ascii="Sylfaen" w:hAnsi="Sylfaen" w:cs="Sylfaen"/>
          <w:szCs w:val="24"/>
          <w:lang w:val="hy-AM"/>
        </w:rPr>
        <w:t>տատ</w:t>
      </w:r>
      <w:r w:rsidRPr="00C85AF0">
        <w:rPr>
          <w:rFonts w:ascii="Arial LatArm" w:hAnsi="Arial LatArm" w:cs="Sylfaen"/>
          <w:szCs w:val="24"/>
          <w:lang w:val="hy-AM"/>
        </w:rPr>
        <w:t xml:space="preserve">, </w:t>
      </w:r>
      <w:r w:rsidRPr="00C85AF0">
        <w:rPr>
          <w:rFonts w:ascii="Sylfaen" w:hAnsi="Sylfaen" w:cs="Sylfaen"/>
          <w:szCs w:val="24"/>
          <w:lang w:val="hy-AM"/>
        </w:rPr>
        <w:t>պապ</w:t>
      </w:r>
      <w:r w:rsidRPr="00C85AF0">
        <w:rPr>
          <w:rFonts w:ascii="Arial LatArm" w:hAnsi="Arial LatArm" w:cs="Sylfaen"/>
          <w:szCs w:val="24"/>
          <w:lang w:val="hy-AM"/>
        </w:rPr>
        <w:t xml:space="preserve">, </w:t>
      </w:r>
      <w:r w:rsidRPr="00C85AF0">
        <w:rPr>
          <w:rFonts w:ascii="Sylfaen" w:hAnsi="Sylfaen" w:cs="Sylfaen"/>
          <w:szCs w:val="24"/>
          <w:lang w:val="hy-AM"/>
        </w:rPr>
        <w:t>թոռ</w:t>
      </w:r>
      <w:r w:rsidRPr="00C85AF0">
        <w:rPr>
          <w:rFonts w:ascii="Arial LatArm" w:hAnsi="Arial LatArm" w:cs="Sylfaen"/>
          <w:szCs w:val="24"/>
          <w:lang w:val="hy-AM"/>
        </w:rPr>
        <w:t>,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ինչպես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նաև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ամուսնու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ծնող</w:t>
      </w:r>
      <w:r w:rsidRPr="00C85AF0">
        <w:rPr>
          <w:rFonts w:ascii="Arial LatArm" w:hAnsi="Arial LatArm" w:cs="Sylfaen"/>
          <w:szCs w:val="24"/>
        </w:rPr>
        <w:t xml:space="preserve">, </w:t>
      </w:r>
      <w:r w:rsidRPr="00C85AF0">
        <w:rPr>
          <w:rFonts w:ascii="Sylfaen" w:hAnsi="Sylfaen" w:cs="Sylfaen"/>
          <w:szCs w:val="24"/>
          <w:lang w:val="hy-AM"/>
        </w:rPr>
        <w:t>երեխա</w:t>
      </w:r>
      <w:r w:rsidRPr="00C85AF0">
        <w:rPr>
          <w:rFonts w:ascii="Arial LatArm" w:hAnsi="Arial LatArm" w:cs="Sylfaen"/>
          <w:szCs w:val="24"/>
        </w:rPr>
        <w:t xml:space="preserve">, </w:t>
      </w:r>
      <w:r w:rsidRPr="00C85AF0">
        <w:rPr>
          <w:rFonts w:ascii="Sylfaen" w:hAnsi="Sylfaen" w:cs="Sylfaen"/>
          <w:szCs w:val="24"/>
          <w:lang w:val="hy-AM"/>
        </w:rPr>
        <w:t>եղբայր</w:t>
      </w:r>
      <w:r w:rsidRPr="00C85AF0">
        <w:rPr>
          <w:rFonts w:ascii="Arial LatArm" w:hAnsi="Arial LatArm" w:cs="Sylfaen"/>
          <w:szCs w:val="24"/>
          <w:lang w:val="hy-AM"/>
        </w:rPr>
        <w:t>,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քույր</w:t>
      </w:r>
      <w:r w:rsidRPr="00C85AF0">
        <w:rPr>
          <w:rFonts w:ascii="Arial LatArm" w:hAnsi="Arial LatArm" w:cs="Sylfaen"/>
          <w:szCs w:val="24"/>
          <w:lang w:val="hy-AM"/>
        </w:rPr>
        <w:t xml:space="preserve">, </w:t>
      </w:r>
      <w:r w:rsidRPr="00C85AF0">
        <w:rPr>
          <w:rFonts w:ascii="Sylfaen" w:hAnsi="Sylfaen" w:cs="Sylfaen"/>
          <w:szCs w:val="24"/>
          <w:lang w:val="hy-AM"/>
        </w:rPr>
        <w:t>տատ</w:t>
      </w:r>
      <w:r w:rsidRPr="00C85AF0">
        <w:rPr>
          <w:rFonts w:ascii="Arial LatArm" w:hAnsi="Arial LatArm" w:cs="Sylfaen"/>
          <w:szCs w:val="24"/>
          <w:lang w:val="hy-AM"/>
        </w:rPr>
        <w:t xml:space="preserve">, </w:t>
      </w:r>
      <w:r w:rsidRPr="00C85AF0">
        <w:rPr>
          <w:rFonts w:ascii="Sylfaen" w:hAnsi="Sylfaen" w:cs="Sylfaen"/>
          <w:szCs w:val="24"/>
          <w:lang w:val="hy-AM"/>
        </w:rPr>
        <w:t>պապ</w:t>
      </w:r>
      <w:r w:rsidRPr="00C85AF0">
        <w:rPr>
          <w:rFonts w:ascii="Arial LatArm" w:hAnsi="Arial LatArm" w:cs="Sylfaen"/>
          <w:szCs w:val="24"/>
          <w:lang w:val="hy-AM"/>
        </w:rPr>
        <w:t xml:space="preserve">, </w:t>
      </w:r>
      <w:r w:rsidRPr="00C85AF0">
        <w:rPr>
          <w:rFonts w:ascii="Sylfaen" w:hAnsi="Sylfaen" w:cs="Sylfaen"/>
          <w:szCs w:val="24"/>
          <w:lang w:val="hy-AM"/>
        </w:rPr>
        <w:t>թոռ</w:t>
      </w:r>
      <w:r w:rsidRPr="00C85AF0">
        <w:rPr>
          <w:rFonts w:ascii="Arial LatArm" w:hAnsi="Arial LatArm" w:cs="Sylfaen"/>
          <w:szCs w:val="24"/>
        </w:rPr>
        <w:t xml:space="preserve">) </w:t>
      </w:r>
      <w:r w:rsidRPr="00C85AF0">
        <w:rPr>
          <w:rFonts w:ascii="Sylfaen" w:hAnsi="Sylfaen" w:cs="Sylfaen"/>
          <w:szCs w:val="24"/>
          <w:lang w:val="hy-AM"/>
        </w:rPr>
        <w:t>կամ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այդ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անձի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կողմից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հիմնադրված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կամ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բաժնեմաս</w:t>
      </w:r>
      <w:r w:rsidRPr="00C85AF0">
        <w:rPr>
          <w:rFonts w:ascii="Arial LatArm" w:hAnsi="Arial LatArm" w:cs="Sylfaen"/>
          <w:szCs w:val="24"/>
        </w:rPr>
        <w:t xml:space="preserve"> (</w:t>
      </w:r>
      <w:r w:rsidRPr="00C85AF0">
        <w:rPr>
          <w:rFonts w:ascii="Sylfaen" w:hAnsi="Sylfaen" w:cs="Sylfaen"/>
          <w:szCs w:val="24"/>
          <w:lang w:val="hy-AM"/>
        </w:rPr>
        <w:t>փայաբաժին</w:t>
      </w:r>
      <w:r w:rsidRPr="00C85AF0">
        <w:rPr>
          <w:rFonts w:ascii="Arial LatArm" w:hAnsi="Arial LatArm" w:cs="Sylfaen"/>
          <w:szCs w:val="24"/>
        </w:rPr>
        <w:t xml:space="preserve">) </w:t>
      </w:r>
      <w:r w:rsidRPr="00C85AF0">
        <w:rPr>
          <w:rFonts w:ascii="Sylfaen" w:hAnsi="Sylfaen" w:cs="Sylfaen"/>
          <w:szCs w:val="24"/>
          <w:lang w:val="hy-AM"/>
        </w:rPr>
        <w:lastRenderedPageBreak/>
        <w:t>ունեցող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կազմակերպությունը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սույն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ընթացակարգին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մասնակցելու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համար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ներկայացրել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է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հայտ</w:t>
      </w:r>
      <w:r w:rsidRPr="00C85AF0">
        <w:rPr>
          <w:rFonts w:ascii="Arial LatArm" w:hAnsi="Arial LatArm" w:cs="Sylfaen"/>
          <w:szCs w:val="24"/>
        </w:rPr>
        <w:t>: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Եթե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առկա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է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սույն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կետով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նախատեսված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պայմանը</w:t>
      </w:r>
      <w:r w:rsidRPr="00C85AF0">
        <w:rPr>
          <w:rFonts w:ascii="Arial LatArm" w:hAnsi="Arial LatArm" w:cs="Sylfaen"/>
          <w:szCs w:val="24"/>
        </w:rPr>
        <w:t xml:space="preserve">, </w:t>
      </w:r>
      <w:r w:rsidRPr="00C85AF0">
        <w:rPr>
          <w:rFonts w:ascii="Sylfaen" w:hAnsi="Sylfaen" w:cs="Sylfaen"/>
          <w:szCs w:val="24"/>
          <w:lang w:val="hy-AM"/>
        </w:rPr>
        <w:t>ապա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սույն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ընթացակարգի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առնչությամբ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շահերի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բախում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ունեցող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հանձնաժողովի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անդամը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կամ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քարտուղարը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անհապաղ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ինքնաբացարկ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է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հայտնում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սույնընթացակարգից</w:t>
      </w:r>
      <w:r w:rsidRPr="00C85AF0">
        <w:rPr>
          <w:rFonts w:ascii="Arial LatArm" w:hAnsi="Arial LatArm" w:cs="Sylfaen"/>
          <w:szCs w:val="24"/>
        </w:rPr>
        <w:t xml:space="preserve">: </w:t>
      </w:r>
    </w:p>
    <w:p w:rsidR="00D92302" w:rsidRPr="00C85AF0" w:rsidRDefault="00D92302" w:rsidP="00D92302">
      <w:pPr>
        <w:pStyle w:val="23"/>
        <w:spacing w:line="240" w:lineRule="auto"/>
        <w:ind w:firstLine="567"/>
        <w:rPr>
          <w:rFonts w:ascii="Arial LatArm" w:hAnsi="Arial LatArm" w:cs="Sylfaen"/>
          <w:szCs w:val="24"/>
          <w:lang w:val="hy-AM"/>
        </w:rPr>
      </w:pPr>
      <w:r w:rsidRPr="00C85AF0">
        <w:rPr>
          <w:rFonts w:ascii="Arial LatArm" w:hAnsi="Arial LatArm" w:cs="Sylfaen"/>
          <w:szCs w:val="24"/>
          <w:lang w:val="hy-AM"/>
        </w:rPr>
        <w:t xml:space="preserve">8.12 </w:t>
      </w:r>
      <w:r w:rsidRPr="00C85AF0">
        <w:rPr>
          <w:rFonts w:ascii="Sylfaen" w:hAnsi="Sylfaen" w:cs="Sylfaen"/>
          <w:szCs w:val="24"/>
          <w:lang w:val="es-ES"/>
        </w:rPr>
        <w:t>Հայտերը</w:t>
      </w:r>
      <w:r w:rsidRPr="00C85AF0">
        <w:rPr>
          <w:rFonts w:ascii="Arial LatArm" w:hAnsi="Arial LatArm" w:cs="Sylfaen"/>
          <w:szCs w:val="24"/>
          <w:lang w:val="es-ES"/>
        </w:rPr>
        <w:t xml:space="preserve"> </w:t>
      </w:r>
      <w:r w:rsidRPr="00C85AF0">
        <w:rPr>
          <w:rFonts w:ascii="Sylfaen" w:hAnsi="Sylfaen" w:cs="Sylfaen"/>
          <w:szCs w:val="24"/>
          <w:lang w:val="es-ES"/>
        </w:rPr>
        <w:t>բացվելուց</w:t>
      </w:r>
      <w:r w:rsidRPr="00C85AF0">
        <w:rPr>
          <w:rFonts w:ascii="Arial LatArm" w:hAnsi="Arial LatArm" w:cs="Sylfaen"/>
          <w:szCs w:val="24"/>
          <w:lang w:val="es-ES"/>
        </w:rPr>
        <w:t xml:space="preserve"> </w:t>
      </w:r>
      <w:r w:rsidRPr="00C85AF0">
        <w:rPr>
          <w:rFonts w:ascii="Sylfaen" w:hAnsi="Sylfaen" w:cs="Sylfaen"/>
          <w:szCs w:val="24"/>
          <w:lang w:val="es-ES"/>
        </w:rPr>
        <w:t>և</w:t>
      </w:r>
      <w:r w:rsidRPr="00C85AF0">
        <w:rPr>
          <w:rFonts w:ascii="Arial LatArm" w:hAnsi="Arial LatArm" w:cs="Sylfaen"/>
          <w:szCs w:val="24"/>
          <w:lang w:val="es-ES"/>
        </w:rPr>
        <w:t xml:space="preserve"> </w:t>
      </w:r>
      <w:r w:rsidRPr="00C85AF0">
        <w:rPr>
          <w:rFonts w:ascii="Sylfaen" w:hAnsi="Sylfaen" w:cs="Sylfaen"/>
          <w:szCs w:val="24"/>
          <w:lang w:val="es-ES"/>
        </w:rPr>
        <w:t>գնահատվելուց</w:t>
      </w:r>
      <w:r w:rsidRPr="00C85AF0">
        <w:rPr>
          <w:rFonts w:ascii="Arial LatArm" w:hAnsi="Arial LatArm" w:cs="Sylfaen"/>
          <w:szCs w:val="24"/>
          <w:lang w:val="es-ES"/>
        </w:rPr>
        <w:t xml:space="preserve">  </w:t>
      </w:r>
      <w:r w:rsidRPr="00C85AF0">
        <w:rPr>
          <w:rFonts w:ascii="Sylfaen" w:hAnsi="Sylfaen" w:cs="Sylfaen"/>
          <w:szCs w:val="24"/>
          <w:lang w:val="es-ES"/>
        </w:rPr>
        <w:t>հետո</w:t>
      </w:r>
      <w:r w:rsidRPr="00C85AF0">
        <w:rPr>
          <w:rFonts w:ascii="Arial LatArm" w:hAnsi="Arial LatArm" w:cs="Sylfaen"/>
          <w:szCs w:val="24"/>
          <w:lang w:val="es-ES"/>
        </w:rPr>
        <w:t xml:space="preserve"> </w:t>
      </w:r>
      <w:r w:rsidRPr="00C85AF0">
        <w:rPr>
          <w:rFonts w:ascii="Sylfaen" w:hAnsi="Sylfaen" w:cs="Sylfaen"/>
          <w:szCs w:val="24"/>
          <w:lang w:val="es-ES"/>
        </w:rPr>
        <w:t>կազմվում</w:t>
      </w:r>
      <w:r w:rsidRPr="00C85AF0">
        <w:rPr>
          <w:rFonts w:ascii="Arial LatArm" w:hAnsi="Arial LatArm" w:cs="Sylfaen"/>
          <w:szCs w:val="24"/>
          <w:lang w:val="es-ES"/>
        </w:rPr>
        <w:t xml:space="preserve"> </w:t>
      </w:r>
      <w:r w:rsidRPr="00C85AF0">
        <w:rPr>
          <w:rFonts w:ascii="Sylfaen" w:hAnsi="Sylfaen" w:cs="Sylfaen"/>
          <w:szCs w:val="24"/>
          <w:lang w:val="es-ES"/>
        </w:rPr>
        <w:t>է</w:t>
      </w:r>
      <w:r w:rsidRPr="00C85AF0">
        <w:rPr>
          <w:rFonts w:ascii="Arial LatArm" w:hAnsi="Arial LatArm" w:cs="Sylfaen"/>
          <w:szCs w:val="24"/>
          <w:lang w:val="es-ES"/>
        </w:rPr>
        <w:t xml:space="preserve"> </w:t>
      </w:r>
      <w:r w:rsidRPr="00C85AF0">
        <w:rPr>
          <w:rFonts w:ascii="Sylfaen" w:hAnsi="Sylfaen" w:cs="Sylfaen"/>
          <w:szCs w:val="24"/>
          <w:lang w:val="es-ES"/>
        </w:rPr>
        <w:t>արձանագրություն</w:t>
      </w:r>
      <w:r w:rsidRPr="00C85AF0">
        <w:rPr>
          <w:rFonts w:ascii="Arial LatArm" w:hAnsi="Arial LatArm" w:cs="Sylfaen"/>
          <w:szCs w:val="24"/>
          <w:lang w:val="es-ES"/>
        </w:rPr>
        <w:t>`</w:t>
      </w:r>
      <w:r w:rsidRPr="00C85AF0">
        <w:rPr>
          <w:rFonts w:ascii="Arial LatArm" w:hAnsi="Arial LatArm" w:cs="Sylfaen"/>
        </w:rPr>
        <w:t xml:space="preserve"> </w:t>
      </w:r>
      <w:r w:rsidRPr="00C85AF0">
        <w:rPr>
          <w:rFonts w:ascii="Sylfaen" w:hAnsi="Sylfaen" w:cs="Sylfaen"/>
        </w:rPr>
        <w:t>գնումների</w:t>
      </w:r>
      <w:r w:rsidRPr="00C85AF0">
        <w:rPr>
          <w:rFonts w:ascii="Arial LatArm" w:hAnsi="Arial LatArm" w:cs="Sylfaen"/>
        </w:rPr>
        <w:t xml:space="preserve"> </w:t>
      </w:r>
      <w:r w:rsidRPr="00C85AF0">
        <w:rPr>
          <w:rFonts w:ascii="Sylfaen" w:hAnsi="Sylfaen" w:cs="Sylfaen"/>
        </w:rPr>
        <w:t>մասին</w:t>
      </w:r>
      <w:r w:rsidRPr="00C85AF0">
        <w:rPr>
          <w:rFonts w:ascii="Arial LatArm" w:hAnsi="Arial LatArm" w:cs="Sylfaen"/>
        </w:rPr>
        <w:t xml:space="preserve"> </w:t>
      </w:r>
      <w:r w:rsidRPr="00C85AF0">
        <w:rPr>
          <w:rFonts w:ascii="Sylfaen" w:hAnsi="Sylfaen" w:cs="Sylfaen"/>
        </w:rPr>
        <w:t>ՀՀ</w:t>
      </w:r>
      <w:r w:rsidRPr="00C85AF0">
        <w:rPr>
          <w:rFonts w:ascii="Arial LatArm" w:hAnsi="Arial LatArm" w:cs="Sylfaen"/>
        </w:rPr>
        <w:t xml:space="preserve"> </w:t>
      </w:r>
      <w:r w:rsidRPr="00C85AF0">
        <w:rPr>
          <w:rFonts w:ascii="Sylfaen" w:hAnsi="Sylfaen" w:cs="Sylfaen"/>
        </w:rPr>
        <w:t>օրենսդրությամբ</w:t>
      </w:r>
      <w:r w:rsidRPr="00C85AF0">
        <w:rPr>
          <w:rFonts w:ascii="Arial LatArm" w:hAnsi="Arial LatArm" w:cs="Sylfaen"/>
        </w:rPr>
        <w:t xml:space="preserve"> </w:t>
      </w:r>
      <w:r w:rsidRPr="00C85AF0">
        <w:rPr>
          <w:rFonts w:ascii="Sylfaen" w:hAnsi="Sylfaen" w:cs="Sylfaen"/>
        </w:rPr>
        <w:t>սահմանված</w:t>
      </w:r>
      <w:r w:rsidRPr="00C85AF0">
        <w:rPr>
          <w:rFonts w:ascii="Arial LatArm" w:hAnsi="Arial LatArm" w:cs="Sylfaen"/>
        </w:rPr>
        <w:t xml:space="preserve"> </w:t>
      </w:r>
      <w:r w:rsidRPr="00C85AF0">
        <w:rPr>
          <w:rFonts w:ascii="Sylfaen" w:hAnsi="Sylfaen" w:cs="Sylfaen"/>
        </w:rPr>
        <w:t>կարգով</w:t>
      </w:r>
      <w:r w:rsidRPr="00C85AF0">
        <w:rPr>
          <w:rFonts w:ascii="Arial LatArm" w:hAnsi="Arial LatArm" w:cs="Sylfaen"/>
          <w:lang w:val="hy-AM"/>
        </w:rPr>
        <w:t xml:space="preserve">: </w:t>
      </w:r>
      <w:r w:rsidRPr="00C85AF0">
        <w:rPr>
          <w:rFonts w:ascii="Sylfaen" w:hAnsi="Sylfaen" w:cs="Sylfaen"/>
          <w:lang w:val="hy-AM"/>
        </w:rPr>
        <w:t>Ընդ</w:t>
      </w:r>
      <w:r w:rsidRPr="00C85AF0">
        <w:rPr>
          <w:rFonts w:ascii="Arial LatArm" w:hAnsi="Arial LatArm" w:cs="Sylfaen"/>
          <w:lang w:val="hy-AM"/>
        </w:rPr>
        <w:t xml:space="preserve"> </w:t>
      </w:r>
      <w:r w:rsidRPr="00C85AF0">
        <w:rPr>
          <w:rFonts w:ascii="Sylfaen" w:hAnsi="Sylfaen" w:cs="Sylfaen"/>
          <w:lang w:val="hy-AM"/>
        </w:rPr>
        <w:t>որում</w:t>
      </w:r>
      <w:r w:rsidRPr="00C85AF0">
        <w:rPr>
          <w:rFonts w:ascii="Arial LatArm" w:hAnsi="Arial LatArm" w:cs="Sylfaen"/>
          <w:lang w:val="hy-AM"/>
        </w:rPr>
        <w:t xml:space="preserve"> </w:t>
      </w:r>
      <w:r w:rsidRPr="00C85AF0">
        <w:rPr>
          <w:rFonts w:ascii="Sylfaen" w:hAnsi="Sylfaen" w:cs="Sylfaen"/>
          <w:lang w:val="hy-AM"/>
        </w:rPr>
        <w:t>հանձնաժողովի</w:t>
      </w:r>
      <w:r w:rsidRPr="00C85AF0">
        <w:rPr>
          <w:rFonts w:ascii="Arial LatArm" w:hAnsi="Arial LatArm" w:cs="Sylfaen"/>
          <w:lang w:val="hy-AM"/>
        </w:rPr>
        <w:t xml:space="preserve"> </w:t>
      </w:r>
      <w:r w:rsidRPr="00C85AF0">
        <w:rPr>
          <w:rFonts w:ascii="Sylfaen" w:hAnsi="Sylfaen" w:cs="Sylfaen"/>
          <w:lang w:val="hy-AM"/>
        </w:rPr>
        <w:t>նիստի</w:t>
      </w:r>
      <w:r w:rsidRPr="00C85AF0">
        <w:rPr>
          <w:rFonts w:ascii="Arial LatArm" w:hAnsi="Arial LatArm" w:cs="Sylfaen"/>
          <w:lang w:val="hy-AM"/>
        </w:rPr>
        <w:t xml:space="preserve"> </w:t>
      </w:r>
      <w:r w:rsidRPr="00C85AF0">
        <w:rPr>
          <w:rFonts w:ascii="Sylfaen" w:hAnsi="Sylfaen" w:cs="Sylfaen"/>
          <w:lang w:val="hy-AM"/>
        </w:rPr>
        <w:t>արձանագրության</w:t>
      </w:r>
      <w:r w:rsidRPr="00C85AF0">
        <w:rPr>
          <w:rFonts w:ascii="Arial LatArm" w:hAnsi="Arial LatArm" w:cs="Sylfaen"/>
          <w:lang w:val="hy-AM"/>
        </w:rPr>
        <w:t xml:space="preserve"> </w:t>
      </w:r>
      <w:r w:rsidRPr="00C85AF0">
        <w:rPr>
          <w:rFonts w:ascii="Sylfaen" w:hAnsi="Sylfaen" w:cs="Sylfaen"/>
          <w:lang w:val="hy-AM"/>
        </w:rPr>
        <w:t>մեջ</w:t>
      </w:r>
      <w:r w:rsidRPr="00C85AF0">
        <w:rPr>
          <w:rFonts w:ascii="Arial LatArm" w:hAnsi="Arial LatArm" w:cs="Sylfaen"/>
          <w:lang w:val="hy-AM"/>
        </w:rPr>
        <w:t xml:space="preserve"> </w:t>
      </w:r>
      <w:r w:rsidRPr="00C85AF0">
        <w:rPr>
          <w:rFonts w:ascii="Sylfaen" w:hAnsi="Sylfaen" w:cs="Sylfaen"/>
          <w:lang w:val="hy-AM"/>
        </w:rPr>
        <w:t>մանրամասն</w:t>
      </w:r>
      <w:r w:rsidRPr="00C85AF0">
        <w:rPr>
          <w:rFonts w:ascii="Arial LatArm" w:hAnsi="Arial LatArm" w:cs="Sylfaen"/>
          <w:lang w:val="hy-AM"/>
        </w:rPr>
        <w:t xml:space="preserve"> </w:t>
      </w:r>
      <w:r w:rsidRPr="00C85AF0">
        <w:rPr>
          <w:rFonts w:ascii="Sylfaen" w:hAnsi="Sylfaen" w:cs="Sylfaen"/>
          <w:lang w:val="hy-AM"/>
        </w:rPr>
        <w:t>նկարագրվում</w:t>
      </w:r>
      <w:r w:rsidRPr="00C85AF0">
        <w:rPr>
          <w:rFonts w:ascii="Arial LatArm" w:hAnsi="Arial LatArm" w:cs="Sylfaen"/>
          <w:lang w:val="hy-AM"/>
        </w:rPr>
        <w:t xml:space="preserve"> </w:t>
      </w:r>
      <w:r w:rsidRPr="00C85AF0">
        <w:rPr>
          <w:rFonts w:ascii="Sylfaen" w:hAnsi="Sylfaen" w:cs="Sylfaen"/>
          <w:lang w:val="hy-AM"/>
        </w:rPr>
        <w:t>են</w:t>
      </w:r>
      <w:r w:rsidRPr="00C85AF0">
        <w:rPr>
          <w:rFonts w:ascii="Arial LatArm" w:hAnsi="Arial LatArm" w:cs="Sylfaen"/>
          <w:lang w:val="hy-AM"/>
        </w:rPr>
        <w:t xml:space="preserve"> </w:t>
      </w:r>
      <w:r w:rsidRPr="00C85AF0">
        <w:rPr>
          <w:rFonts w:ascii="Sylfaen" w:hAnsi="Sylfaen" w:cs="Sylfaen"/>
          <w:lang w:val="hy-AM"/>
        </w:rPr>
        <w:t>հայտերի</w:t>
      </w:r>
      <w:r w:rsidRPr="00C85AF0">
        <w:rPr>
          <w:rFonts w:ascii="Arial LatArm" w:hAnsi="Arial LatArm" w:cs="Sylfaen"/>
          <w:lang w:val="hy-AM"/>
        </w:rPr>
        <w:t xml:space="preserve"> </w:t>
      </w:r>
      <w:r w:rsidRPr="00C85AF0">
        <w:rPr>
          <w:rFonts w:ascii="Sylfaen" w:hAnsi="Sylfaen" w:cs="Sylfaen"/>
          <w:lang w:val="hy-AM"/>
        </w:rPr>
        <w:t>գնահատման</w:t>
      </w:r>
      <w:r w:rsidRPr="00C85AF0">
        <w:rPr>
          <w:rFonts w:ascii="Arial LatArm" w:hAnsi="Arial LatArm" w:cs="Sylfaen"/>
          <w:lang w:val="hy-AM"/>
        </w:rPr>
        <w:t xml:space="preserve"> </w:t>
      </w:r>
      <w:r w:rsidRPr="00C85AF0">
        <w:rPr>
          <w:rFonts w:ascii="Sylfaen" w:hAnsi="Sylfaen" w:cs="Sylfaen"/>
          <w:lang w:val="hy-AM"/>
        </w:rPr>
        <w:t>արդյունքում</w:t>
      </w:r>
      <w:r w:rsidRPr="00C85AF0">
        <w:rPr>
          <w:rFonts w:ascii="Arial LatArm" w:hAnsi="Arial LatArm" w:cs="Sylfaen"/>
          <w:lang w:val="hy-AM"/>
        </w:rPr>
        <w:t xml:space="preserve"> </w:t>
      </w:r>
      <w:r w:rsidRPr="00C85AF0">
        <w:rPr>
          <w:rFonts w:ascii="Sylfaen" w:hAnsi="Sylfaen" w:cs="Sylfaen"/>
          <w:lang w:val="hy-AM"/>
        </w:rPr>
        <w:t>արձանագրված</w:t>
      </w:r>
      <w:r w:rsidRPr="00C85AF0">
        <w:rPr>
          <w:rFonts w:ascii="Arial LatArm" w:hAnsi="Arial LatArm" w:cs="Sylfaen"/>
          <w:lang w:val="hy-AM"/>
        </w:rPr>
        <w:t xml:space="preserve"> </w:t>
      </w:r>
      <w:r w:rsidRPr="00C85AF0">
        <w:rPr>
          <w:rFonts w:ascii="Sylfaen" w:hAnsi="Sylfaen" w:cs="Sylfaen"/>
          <w:lang w:val="hy-AM"/>
        </w:rPr>
        <w:t>անհամապատասխանությունները</w:t>
      </w:r>
      <w:r w:rsidRPr="00C85AF0">
        <w:rPr>
          <w:rFonts w:ascii="Arial LatArm" w:hAnsi="Arial LatArm" w:cs="Sylfaen"/>
          <w:lang w:val="hy-AM"/>
        </w:rPr>
        <w:t xml:space="preserve"> </w:t>
      </w:r>
      <w:r w:rsidRPr="00C85AF0">
        <w:rPr>
          <w:rFonts w:ascii="Sylfaen" w:hAnsi="Sylfaen" w:cs="Sylfaen"/>
          <w:lang w:val="hy-AM"/>
        </w:rPr>
        <w:t>և</w:t>
      </w:r>
      <w:r w:rsidRPr="00C85AF0">
        <w:rPr>
          <w:rFonts w:ascii="Arial LatArm" w:hAnsi="Arial LatArm" w:cs="Sylfaen"/>
          <w:lang w:val="hy-AM"/>
        </w:rPr>
        <w:t xml:space="preserve"> </w:t>
      </w:r>
      <w:r w:rsidRPr="00C85AF0">
        <w:rPr>
          <w:rFonts w:ascii="Sylfaen" w:hAnsi="Sylfaen" w:cs="Sylfaen"/>
          <w:lang w:val="hy-AM"/>
        </w:rPr>
        <w:t>դրանցով</w:t>
      </w:r>
      <w:r w:rsidRPr="00C85AF0">
        <w:rPr>
          <w:rFonts w:ascii="Arial LatArm" w:hAnsi="Arial LatArm" w:cs="Sylfaen"/>
          <w:lang w:val="hy-AM"/>
        </w:rPr>
        <w:t xml:space="preserve"> </w:t>
      </w:r>
      <w:r w:rsidRPr="00C85AF0">
        <w:rPr>
          <w:rFonts w:ascii="Sylfaen" w:hAnsi="Sylfaen" w:cs="Sylfaen"/>
          <w:lang w:val="hy-AM"/>
        </w:rPr>
        <w:t>պայմանավորված</w:t>
      </w:r>
      <w:r w:rsidRPr="00C85AF0">
        <w:rPr>
          <w:rFonts w:ascii="Arial LatArm" w:hAnsi="Arial LatArm" w:cs="Sylfaen"/>
          <w:lang w:val="hy-AM"/>
        </w:rPr>
        <w:t xml:space="preserve"> </w:t>
      </w:r>
      <w:r w:rsidRPr="00C85AF0">
        <w:rPr>
          <w:rFonts w:ascii="Sylfaen" w:hAnsi="Sylfaen" w:cs="Sylfaen"/>
          <w:lang w:val="hy-AM"/>
        </w:rPr>
        <w:t>հայտերի</w:t>
      </w:r>
      <w:r w:rsidRPr="00C85AF0">
        <w:rPr>
          <w:rFonts w:ascii="Arial LatArm" w:hAnsi="Arial LatArm" w:cs="Sylfaen"/>
          <w:lang w:val="hy-AM"/>
        </w:rPr>
        <w:t xml:space="preserve"> </w:t>
      </w:r>
      <w:r w:rsidRPr="00C85AF0">
        <w:rPr>
          <w:rFonts w:ascii="Sylfaen" w:hAnsi="Sylfaen" w:cs="Sylfaen"/>
          <w:lang w:val="hy-AM"/>
        </w:rPr>
        <w:t>մերժման</w:t>
      </w:r>
      <w:r w:rsidRPr="00C85AF0">
        <w:rPr>
          <w:rFonts w:ascii="Arial LatArm" w:hAnsi="Arial LatArm" w:cs="Sylfaen"/>
          <w:lang w:val="hy-AM"/>
        </w:rPr>
        <w:t xml:space="preserve"> </w:t>
      </w:r>
      <w:r w:rsidRPr="00C85AF0">
        <w:rPr>
          <w:rFonts w:ascii="Sylfaen" w:hAnsi="Sylfaen" w:cs="Sylfaen"/>
          <w:lang w:val="hy-AM"/>
        </w:rPr>
        <w:t>հիմքերը</w:t>
      </w:r>
      <w:r w:rsidRPr="00C85AF0">
        <w:rPr>
          <w:rFonts w:ascii="Arial LatArm" w:hAnsi="Arial LatArm" w:cs="Sylfaen"/>
          <w:lang w:val="hy-AM"/>
        </w:rPr>
        <w:t xml:space="preserve">: </w:t>
      </w:r>
      <w:r w:rsidRPr="00C85AF0">
        <w:rPr>
          <w:rFonts w:ascii="Sylfaen" w:hAnsi="Sylfaen" w:cs="Sylfaen"/>
          <w:szCs w:val="24"/>
          <w:lang w:val="hy-AM"/>
        </w:rPr>
        <w:t>Արձանագրությունն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ստորագրում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են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հանձնաժողովի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նիստին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ներկա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անդամները։</w:t>
      </w:r>
    </w:p>
    <w:p w:rsidR="00D92302" w:rsidRPr="00C85AF0" w:rsidRDefault="00D92302" w:rsidP="00D92302">
      <w:pPr>
        <w:pStyle w:val="23"/>
        <w:spacing w:line="240" w:lineRule="auto"/>
        <w:ind w:firstLine="567"/>
        <w:rPr>
          <w:rFonts w:ascii="Arial LatArm" w:hAnsi="Arial LatArm" w:cs="Sylfaen"/>
          <w:szCs w:val="24"/>
          <w:lang w:val="hy-AM"/>
        </w:rPr>
      </w:pPr>
      <w:r w:rsidRPr="00C85AF0">
        <w:rPr>
          <w:rFonts w:ascii="Arial LatArm" w:hAnsi="Arial LatArm" w:cs="Sylfaen"/>
          <w:szCs w:val="24"/>
          <w:lang w:val="hy-AM"/>
        </w:rPr>
        <w:t xml:space="preserve">8.13 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</w:rPr>
        <w:t>Հանձնաժողովի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</w:rPr>
        <w:t>քարտուղարը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</w:rPr>
        <w:t>հայտերի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</w:rPr>
        <w:t>բացման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և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գնահատման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</w:rPr>
        <w:t>նիստի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</w:rPr>
        <w:t>ավարտից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</w:rPr>
        <w:t>հետո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</w:rPr>
        <w:t>ոչ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</w:rPr>
        <w:t>ուշ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</w:rPr>
        <w:t>քան</w:t>
      </w:r>
      <w:r w:rsidRPr="00C85AF0">
        <w:rPr>
          <w:rFonts w:ascii="Arial LatArm" w:hAnsi="Arial LatArm" w:cs="Arial"/>
          <w:spacing w:val="-8"/>
          <w:sz w:val="24"/>
          <w:szCs w:val="24"/>
        </w:rPr>
        <w:t xml:space="preserve"> 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</w:rPr>
        <w:t>հաջորդող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</w:rPr>
        <w:t>աշխատանքային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</w:rPr>
        <w:t>օրը</w:t>
      </w:r>
      <w:r w:rsidRPr="00C85AF0">
        <w:rPr>
          <w:rFonts w:ascii="Arial LatArm" w:hAnsi="Arial LatArm" w:cs="Sylfaen"/>
          <w:szCs w:val="24"/>
        </w:rPr>
        <w:t xml:space="preserve">` </w:t>
      </w:r>
    </w:p>
    <w:p w:rsidR="00D92302" w:rsidRPr="00C85AF0" w:rsidRDefault="00D92302" w:rsidP="00D92302">
      <w:pPr>
        <w:pStyle w:val="23"/>
        <w:spacing w:line="240" w:lineRule="auto"/>
        <w:ind w:firstLine="567"/>
        <w:rPr>
          <w:rFonts w:ascii="Arial LatArm" w:hAnsi="Arial LatArm" w:cs="Sylfaen"/>
          <w:lang w:val="hy-AM"/>
        </w:rPr>
      </w:pPr>
      <w:r w:rsidRPr="00C85AF0">
        <w:rPr>
          <w:rFonts w:ascii="Arial LatArm" w:hAnsi="Arial LatArm" w:cs="Sylfaen"/>
          <w:lang w:val="hy-AM"/>
        </w:rPr>
        <w:t xml:space="preserve">1) </w:t>
      </w:r>
      <w:r w:rsidRPr="00C85AF0">
        <w:rPr>
          <w:rFonts w:ascii="Sylfaen" w:hAnsi="Sylfaen" w:cs="Sylfaen"/>
          <w:lang w:val="hy-AM"/>
        </w:rPr>
        <w:t>հայտերի</w:t>
      </w:r>
      <w:r w:rsidRPr="00C85AF0">
        <w:rPr>
          <w:rFonts w:ascii="Arial LatArm" w:hAnsi="Arial LatArm" w:cs="Sylfaen"/>
          <w:lang w:val="hy-AM"/>
        </w:rPr>
        <w:t xml:space="preserve"> </w:t>
      </w:r>
      <w:r w:rsidRPr="00C85AF0">
        <w:rPr>
          <w:rFonts w:ascii="Sylfaen" w:hAnsi="Sylfaen" w:cs="Sylfaen"/>
          <w:lang w:val="hy-AM"/>
        </w:rPr>
        <w:t>բացման</w:t>
      </w:r>
      <w:r w:rsidRPr="00C85AF0">
        <w:rPr>
          <w:rFonts w:ascii="Arial LatArm" w:hAnsi="Arial LatArm" w:cs="Sylfaen"/>
          <w:lang w:val="hy-AM"/>
        </w:rPr>
        <w:t xml:space="preserve"> </w:t>
      </w:r>
      <w:r w:rsidRPr="00C85AF0">
        <w:rPr>
          <w:rFonts w:ascii="Sylfaen" w:hAnsi="Sylfaen" w:cs="Sylfaen"/>
        </w:rPr>
        <w:t>և</w:t>
      </w:r>
      <w:r w:rsidRPr="00C85AF0">
        <w:rPr>
          <w:rFonts w:ascii="Arial LatArm" w:hAnsi="Arial LatArm" w:cs="Sylfaen"/>
        </w:rPr>
        <w:t xml:space="preserve"> </w:t>
      </w:r>
      <w:r w:rsidRPr="00C85AF0">
        <w:rPr>
          <w:rFonts w:ascii="Sylfaen" w:hAnsi="Sylfaen" w:cs="Sylfaen"/>
        </w:rPr>
        <w:t>գնահատման</w:t>
      </w:r>
      <w:r w:rsidRPr="00C85AF0">
        <w:rPr>
          <w:rFonts w:ascii="Arial LatArm" w:hAnsi="Arial LatArm" w:cs="Sylfaen"/>
        </w:rPr>
        <w:t xml:space="preserve"> </w:t>
      </w:r>
      <w:r w:rsidRPr="00C85AF0">
        <w:rPr>
          <w:rFonts w:ascii="Sylfaen" w:hAnsi="Sylfaen" w:cs="Sylfaen"/>
          <w:lang w:val="hy-AM"/>
        </w:rPr>
        <w:t>նիստի</w:t>
      </w:r>
      <w:r w:rsidRPr="00C85AF0">
        <w:rPr>
          <w:rFonts w:ascii="Arial LatArm" w:hAnsi="Arial LatArm" w:cs="Sylfaen"/>
          <w:lang w:val="hy-AM"/>
        </w:rPr>
        <w:t xml:space="preserve"> </w:t>
      </w:r>
      <w:r w:rsidRPr="00C85AF0">
        <w:rPr>
          <w:rFonts w:ascii="Sylfaen" w:hAnsi="Sylfaen" w:cs="Sylfaen"/>
          <w:lang w:val="hy-AM"/>
        </w:rPr>
        <w:t>արձանագրության</w:t>
      </w:r>
      <w:r w:rsidRPr="00C85AF0">
        <w:rPr>
          <w:rFonts w:ascii="Arial LatArm" w:hAnsi="Arial LatArm" w:cs="Sylfaen"/>
          <w:lang w:val="hy-AM"/>
        </w:rPr>
        <w:t xml:space="preserve"> </w:t>
      </w:r>
      <w:r w:rsidRPr="00C85AF0">
        <w:rPr>
          <w:rFonts w:ascii="Sylfaen" w:hAnsi="Sylfaen" w:cs="Sylfaen"/>
          <w:lang w:val="hy-AM"/>
        </w:rPr>
        <w:t>բնօրինակից</w:t>
      </w:r>
      <w:r w:rsidRPr="00C85AF0">
        <w:rPr>
          <w:rFonts w:ascii="Arial LatArm" w:hAnsi="Arial LatArm" w:cs="Sylfaen"/>
          <w:lang w:val="hy-AM"/>
        </w:rPr>
        <w:t xml:space="preserve"> </w:t>
      </w:r>
      <w:r w:rsidRPr="00C85AF0">
        <w:rPr>
          <w:rFonts w:ascii="Sylfaen" w:hAnsi="Sylfaen" w:cs="Sylfaen"/>
          <w:lang w:val="hy-AM"/>
        </w:rPr>
        <w:t>արտատպված</w:t>
      </w:r>
      <w:r w:rsidRPr="00C85AF0">
        <w:rPr>
          <w:rFonts w:ascii="Arial LatArm" w:hAnsi="Arial LatArm" w:cs="Sylfaen"/>
          <w:lang w:val="hy-AM"/>
        </w:rPr>
        <w:t xml:space="preserve"> (</w:t>
      </w:r>
      <w:r w:rsidRPr="00C85AF0">
        <w:rPr>
          <w:rFonts w:ascii="Sylfaen" w:hAnsi="Sylfaen" w:cs="Sylfaen"/>
          <w:lang w:val="hy-AM"/>
        </w:rPr>
        <w:t>սկանավորված</w:t>
      </w:r>
      <w:r w:rsidRPr="00C85AF0">
        <w:rPr>
          <w:rFonts w:ascii="Arial LatArm" w:hAnsi="Arial LatArm" w:cs="Sylfaen"/>
          <w:lang w:val="hy-AM"/>
        </w:rPr>
        <w:t xml:space="preserve">) </w:t>
      </w:r>
      <w:r w:rsidRPr="00C85AF0">
        <w:rPr>
          <w:rFonts w:ascii="Sylfaen" w:hAnsi="Sylfaen" w:cs="Sylfaen"/>
          <w:lang w:val="hy-AM"/>
        </w:rPr>
        <w:t>տարբերակը</w:t>
      </w:r>
      <w:r w:rsidRPr="00C85AF0">
        <w:rPr>
          <w:rFonts w:ascii="Arial LatArm" w:hAnsi="Arial LatArm" w:cs="Sylfaen"/>
          <w:lang w:val="hy-AM"/>
        </w:rPr>
        <w:t xml:space="preserve"> </w:t>
      </w:r>
      <w:r w:rsidRPr="00C85AF0">
        <w:rPr>
          <w:rFonts w:ascii="Sylfaen" w:hAnsi="Sylfaen" w:cs="Sylfaen"/>
          <w:lang w:val="hy-AM"/>
        </w:rPr>
        <w:t>և</w:t>
      </w:r>
      <w:r w:rsidRPr="00C85AF0">
        <w:rPr>
          <w:rFonts w:ascii="Arial LatArm" w:hAnsi="Arial LatArm" w:cs="Sylfaen"/>
          <w:lang w:val="hy-AM"/>
        </w:rPr>
        <w:t xml:space="preserve"> </w:t>
      </w:r>
      <w:r w:rsidRPr="00C85AF0">
        <w:rPr>
          <w:rFonts w:ascii="Sylfaen" w:hAnsi="Sylfaen" w:cs="Sylfaen"/>
          <w:lang w:val="hy-AM"/>
        </w:rPr>
        <w:t>սույն</w:t>
      </w:r>
      <w:r w:rsidRPr="00C85AF0">
        <w:rPr>
          <w:rFonts w:ascii="Arial LatArm" w:hAnsi="Arial LatArm" w:cs="Sylfaen"/>
          <w:lang w:val="hy-AM"/>
        </w:rPr>
        <w:t xml:space="preserve"> </w:t>
      </w:r>
      <w:r w:rsidRPr="00C85AF0">
        <w:rPr>
          <w:rFonts w:ascii="Sylfaen" w:hAnsi="Sylfaen" w:cs="Sylfaen"/>
          <w:lang w:val="hy-AM"/>
        </w:rPr>
        <w:t>հրավերի</w:t>
      </w:r>
      <w:r w:rsidRPr="00C85AF0">
        <w:rPr>
          <w:rFonts w:ascii="Arial LatArm" w:hAnsi="Arial LatArm" w:cs="Sylfaen"/>
          <w:lang w:val="hy-AM"/>
        </w:rPr>
        <w:t xml:space="preserve"> 1-</w:t>
      </w:r>
      <w:r w:rsidRPr="00C85AF0">
        <w:rPr>
          <w:rFonts w:ascii="Sylfaen" w:hAnsi="Sylfaen" w:cs="Sylfaen"/>
          <w:lang w:val="hy-AM"/>
        </w:rPr>
        <w:t>ին</w:t>
      </w:r>
      <w:r w:rsidRPr="00C85AF0">
        <w:rPr>
          <w:rFonts w:ascii="Arial LatArm" w:hAnsi="Arial LatArm" w:cs="Sylfaen"/>
          <w:lang w:val="hy-AM"/>
        </w:rPr>
        <w:t xml:space="preserve"> </w:t>
      </w:r>
      <w:r w:rsidRPr="00C85AF0">
        <w:rPr>
          <w:rFonts w:ascii="Sylfaen" w:hAnsi="Sylfaen" w:cs="Sylfaen"/>
          <w:lang w:val="hy-AM"/>
        </w:rPr>
        <w:t>մասի</w:t>
      </w:r>
      <w:r w:rsidRPr="00C85AF0">
        <w:rPr>
          <w:rFonts w:ascii="Arial LatArm" w:hAnsi="Arial LatArm" w:cs="Sylfaen"/>
          <w:lang w:val="hy-AM"/>
        </w:rPr>
        <w:t xml:space="preserve"> 3.5 </w:t>
      </w:r>
      <w:r w:rsidRPr="00C85AF0">
        <w:rPr>
          <w:rFonts w:ascii="Sylfaen" w:hAnsi="Sylfaen" w:cs="Sylfaen"/>
          <w:lang w:val="hy-AM"/>
        </w:rPr>
        <w:t>կետում</w:t>
      </w:r>
      <w:r w:rsidRPr="00C85AF0">
        <w:rPr>
          <w:rFonts w:ascii="Arial LatArm" w:hAnsi="Arial LatArm" w:cs="Sylfaen"/>
          <w:lang w:val="hy-AM"/>
        </w:rPr>
        <w:t xml:space="preserve"> </w:t>
      </w:r>
      <w:r w:rsidRPr="00C85AF0">
        <w:rPr>
          <w:rFonts w:ascii="Sylfaen" w:hAnsi="Sylfaen" w:cs="Sylfaen"/>
          <w:lang w:val="hy-AM"/>
        </w:rPr>
        <w:t>նշված</w:t>
      </w:r>
      <w:r w:rsidRPr="00C85AF0">
        <w:rPr>
          <w:rFonts w:ascii="Arial LatArm" w:hAnsi="Arial LatArm" w:cs="Sylfaen"/>
          <w:lang w:val="hy-AM"/>
        </w:rPr>
        <w:t xml:space="preserve"> </w:t>
      </w:r>
      <w:r w:rsidRPr="00C85AF0">
        <w:rPr>
          <w:rFonts w:ascii="Sylfaen" w:hAnsi="Sylfaen" w:cs="Sylfaen"/>
          <w:lang w:val="hy-AM"/>
        </w:rPr>
        <w:t>հիմնավորումների</w:t>
      </w:r>
      <w:r w:rsidRPr="00C85AF0">
        <w:rPr>
          <w:rFonts w:ascii="Arial LatArm" w:hAnsi="Arial LatArm" w:cs="Sylfaen"/>
          <w:lang w:val="hy-AM"/>
        </w:rPr>
        <w:t xml:space="preserve"> </w:t>
      </w:r>
      <w:r w:rsidRPr="00C85AF0">
        <w:rPr>
          <w:rFonts w:ascii="Sylfaen" w:hAnsi="Sylfaen" w:cs="Sylfaen"/>
          <w:lang w:val="hy-AM"/>
        </w:rPr>
        <w:t>քննարկման</w:t>
      </w:r>
      <w:r w:rsidRPr="00C85AF0">
        <w:rPr>
          <w:rFonts w:ascii="Arial LatArm" w:hAnsi="Arial LatArm" w:cs="Sylfaen"/>
          <w:lang w:val="hy-AM"/>
        </w:rPr>
        <w:t xml:space="preserve"> </w:t>
      </w:r>
      <w:r w:rsidRPr="00C85AF0">
        <w:rPr>
          <w:rFonts w:ascii="Sylfaen" w:hAnsi="Sylfaen" w:cs="Sylfaen"/>
          <w:lang w:val="hy-AM"/>
        </w:rPr>
        <w:t>ամփոփաթերթը</w:t>
      </w:r>
      <w:r w:rsidRPr="00C85AF0">
        <w:rPr>
          <w:rFonts w:ascii="Arial LatArm" w:hAnsi="Arial LatArm" w:cs="Sylfaen"/>
          <w:lang w:val="hy-AM"/>
        </w:rPr>
        <w:t xml:space="preserve">, </w:t>
      </w:r>
      <w:r w:rsidRPr="00C85AF0">
        <w:rPr>
          <w:rFonts w:ascii="Sylfaen" w:hAnsi="Sylfaen" w:cs="Sylfaen"/>
          <w:lang w:val="hy-AM"/>
        </w:rPr>
        <w:t>որը</w:t>
      </w:r>
      <w:r w:rsidRPr="00C85AF0">
        <w:rPr>
          <w:rFonts w:ascii="Arial LatArm" w:hAnsi="Arial LatArm" w:cs="Sylfaen"/>
          <w:lang w:val="hy-AM"/>
        </w:rPr>
        <w:t xml:space="preserve"> </w:t>
      </w:r>
      <w:r w:rsidRPr="00C85AF0">
        <w:rPr>
          <w:rFonts w:ascii="Sylfaen" w:hAnsi="Sylfaen" w:cs="Sylfaen"/>
          <w:lang w:val="hy-AM"/>
        </w:rPr>
        <w:t>պարունակում</w:t>
      </w:r>
      <w:r w:rsidRPr="00C85AF0">
        <w:rPr>
          <w:rFonts w:ascii="Arial LatArm" w:hAnsi="Arial LatArm" w:cs="Sylfaen"/>
          <w:lang w:val="hy-AM"/>
        </w:rPr>
        <w:t xml:space="preserve"> </w:t>
      </w:r>
      <w:r w:rsidRPr="00C85AF0">
        <w:rPr>
          <w:rFonts w:ascii="Sylfaen" w:hAnsi="Sylfaen" w:cs="Sylfaen"/>
          <w:lang w:val="hy-AM"/>
        </w:rPr>
        <w:t>է</w:t>
      </w:r>
      <w:r w:rsidRPr="00C85AF0">
        <w:rPr>
          <w:rFonts w:ascii="Arial LatArm" w:hAnsi="Arial LatArm" w:cs="Sylfaen"/>
          <w:lang w:val="hy-AM"/>
        </w:rPr>
        <w:t xml:space="preserve"> </w:t>
      </w:r>
      <w:r w:rsidRPr="00C85AF0">
        <w:rPr>
          <w:rFonts w:ascii="Sylfaen" w:hAnsi="Sylfaen" w:cs="Sylfaen"/>
          <w:lang w:val="hy-AM"/>
        </w:rPr>
        <w:t>տեղեկություններ</w:t>
      </w:r>
      <w:r w:rsidRPr="00C85AF0">
        <w:rPr>
          <w:rFonts w:ascii="Arial LatArm" w:hAnsi="Arial LatArm" w:cs="Sylfaen"/>
          <w:lang w:val="hy-AM"/>
        </w:rPr>
        <w:t xml:space="preserve"> </w:t>
      </w:r>
      <w:r w:rsidRPr="00C85AF0">
        <w:rPr>
          <w:rFonts w:ascii="Sylfaen" w:hAnsi="Sylfaen" w:cs="Sylfaen"/>
          <w:lang w:val="hy-AM"/>
        </w:rPr>
        <w:t>նաև</w:t>
      </w:r>
      <w:r w:rsidRPr="00C85AF0">
        <w:rPr>
          <w:rFonts w:ascii="Arial LatArm" w:hAnsi="Arial LatArm" w:cs="Sylfaen"/>
          <w:lang w:val="hy-AM"/>
        </w:rPr>
        <w:t xml:space="preserve"> </w:t>
      </w:r>
      <w:r w:rsidRPr="00C85AF0">
        <w:rPr>
          <w:rFonts w:ascii="Sylfaen" w:hAnsi="Sylfaen" w:cs="Sylfaen"/>
          <w:lang w:val="hy-AM"/>
        </w:rPr>
        <w:t>հիմնավորումները</w:t>
      </w:r>
      <w:r w:rsidRPr="00C85AF0">
        <w:rPr>
          <w:rFonts w:ascii="Arial LatArm" w:hAnsi="Arial LatArm" w:cs="Sylfaen"/>
          <w:lang w:val="hy-AM"/>
        </w:rPr>
        <w:t xml:space="preserve"> </w:t>
      </w:r>
      <w:r w:rsidRPr="00C85AF0">
        <w:rPr>
          <w:rFonts w:ascii="Sylfaen" w:hAnsi="Sylfaen" w:cs="Sylfaen"/>
          <w:lang w:val="hy-AM"/>
        </w:rPr>
        <w:t>ստանալու</w:t>
      </w:r>
      <w:r w:rsidRPr="00C85AF0">
        <w:rPr>
          <w:rFonts w:ascii="Arial LatArm" w:hAnsi="Arial LatArm" w:cs="Sylfaen"/>
          <w:lang w:val="hy-AM"/>
        </w:rPr>
        <w:t xml:space="preserve"> </w:t>
      </w:r>
      <w:r w:rsidRPr="00C85AF0">
        <w:rPr>
          <w:rFonts w:ascii="Sylfaen" w:hAnsi="Sylfaen" w:cs="Sylfaen"/>
          <w:lang w:val="hy-AM"/>
        </w:rPr>
        <w:t>ամսաթվի</w:t>
      </w:r>
      <w:r w:rsidRPr="00C85AF0">
        <w:rPr>
          <w:rFonts w:ascii="Arial LatArm" w:hAnsi="Arial LatArm" w:cs="Sylfaen"/>
          <w:lang w:val="hy-AM"/>
        </w:rPr>
        <w:t xml:space="preserve"> </w:t>
      </w:r>
      <w:r w:rsidRPr="00C85AF0">
        <w:rPr>
          <w:rFonts w:ascii="Sylfaen" w:hAnsi="Sylfaen" w:cs="Sylfaen"/>
          <w:lang w:val="hy-AM"/>
        </w:rPr>
        <w:t>և</w:t>
      </w:r>
      <w:r w:rsidRPr="00C85AF0">
        <w:rPr>
          <w:rFonts w:ascii="Arial LatArm" w:hAnsi="Arial LatArm" w:cs="Sylfaen"/>
          <w:lang w:val="hy-AM"/>
        </w:rPr>
        <w:t xml:space="preserve"> </w:t>
      </w:r>
      <w:r w:rsidRPr="00C85AF0">
        <w:rPr>
          <w:rFonts w:ascii="Sylfaen" w:hAnsi="Sylfaen" w:cs="Sylfaen"/>
          <w:lang w:val="hy-AM"/>
        </w:rPr>
        <w:t>էլեկտրոնային</w:t>
      </w:r>
      <w:r w:rsidRPr="00C85AF0">
        <w:rPr>
          <w:rFonts w:ascii="Arial LatArm" w:hAnsi="Arial LatArm" w:cs="Sylfaen"/>
          <w:lang w:val="hy-AM"/>
        </w:rPr>
        <w:t xml:space="preserve"> </w:t>
      </w:r>
      <w:r w:rsidRPr="00C85AF0">
        <w:rPr>
          <w:rFonts w:ascii="Sylfaen" w:hAnsi="Sylfaen" w:cs="Sylfaen"/>
          <w:lang w:val="hy-AM"/>
        </w:rPr>
        <w:t>փոստի</w:t>
      </w:r>
      <w:r w:rsidRPr="00C85AF0">
        <w:rPr>
          <w:rFonts w:ascii="Arial LatArm" w:hAnsi="Arial LatArm" w:cs="Sylfaen"/>
          <w:lang w:val="hy-AM"/>
        </w:rPr>
        <w:t xml:space="preserve"> </w:t>
      </w:r>
      <w:r w:rsidRPr="00C85AF0">
        <w:rPr>
          <w:rFonts w:ascii="Sylfaen" w:hAnsi="Sylfaen" w:cs="Sylfaen"/>
          <w:lang w:val="hy-AM"/>
        </w:rPr>
        <w:t>հասցեների</w:t>
      </w:r>
      <w:r w:rsidRPr="00C85AF0">
        <w:rPr>
          <w:rFonts w:ascii="Arial LatArm" w:hAnsi="Arial LatArm" w:cs="Sylfaen"/>
          <w:lang w:val="hy-AM"/>
        </w:rPr>
        <w:t xml:space="preserve"> </w:t>
      </w:r>
      <w:r w:rsidRPr="00C85AF0">
        <w:rPr>
          <w:rFonts w:ascii="Sylfaen" w:hAnsi="Sylfaen" w:cs="Sylfaen"/>
          <w:lang w:val="hy-AM"/>
        </w:rPr>
        <w:t>վերաբերյալ</w:t>
      </w:r>
      <w:r w:rsidRPr="00C85AF0">
        <w:rPr>
          <w:rFonts w:ascii="Arial LatArm" w:hAnsi="Arial LatArm" w:cs="Sylfaen"/>
          <w:lang w:val="hy-AM"/>
        </w:rPr>
        <w:t xml:space="preserve">,  </w:t>
      </w:r>
      <w:r w:rsidRPr="00C85AF0">
        <w:rPr>
          <w:rFonts w:ascii="Sylfaen" w:hAnsi="Sylfaen" w:cs="Sylfaen"/>
          <w:lang w:val="hy-AM"/>
        </w:rPr>
        <w:t>հրապարակում</w:t>
      </w:r>
      <w:r w:rsidRPr="00C85AF0">
        <w:rPr>
          <w:rFonts w:ascii="Arial LatArm" w:hAnsi="Arial LatArm" w:cs="Sylfaen"/>
          <w:lang w:val="hy-AM"/>
        </w:rPr>
        <w:t xml:space="preserve"> </w:t>
      </w:r>
      <w:r w:rsidRPr="00C85AF0">
        <w:rPr>
          <w:rFonts w:ascii="Sylfaen" w:hAnsi="Sylfaen" w:cs="Sylfaen"/>
          <w:lang w:val="hy-AM"/>
        </w:rPr>
        <w:t>է</w:t>
      </w:r>
      <w:r w:rsidRPr="00C85AF0">
        <w:rPr>
          <w:rFonts w:ascii="Arial LatArm" w:hAnsi="Arial LatArm" w:cs="Sylfaen"/>
          <w:lang w:val="hy-AM"/>
        </w:rPr>
        <w:t xml:space="preserve"> </w:t>
      </w:r>
      <w:r w:rsidRPr="00C85AF0">
        <w:rPr>
          <w:rFonts w:ascii="Sylfaen" w:hAnsi="Sylfaen" w:cs="Sylfaen"/>
          <w:lang w:val="hy-AM"/>
        </w:rPr>
        <w:t>տեղեկագրում</w:t>
      </w:r>
      <w:r w:rsidRPr="00C85AF0">
        <w:rPr>
          <w:rFonts w:ascii="Arial LatArm" w:hAnsi="Arial LatArm" w:cs="Sylfaen"/>
          <w:lang w:val="hy-AM"/>
        </w:rPr>
        <w:t xml:space="preserve">: </w:t>
      </w:r>
      <w:r w:rsidRPr="00C85AF0">
        <w:rPr>
          <w:rFonts w:ascii="Sylfaen" w:hAnsi="Sylfaen" w:cs="Sylfaen"/>
          <w:lang w:val="hy-AM"/>
        </w:rPr>
        <w:t>Եթե</w:t>
      </w:r>
      <w:r w:rsidRPr="00C85AF0">
        <w:rPr>
          <w:rFonts w:ascii="Arial LatArm" w:hAnsi="Arial LatArm" w:cs="Sylfaen"/>
          <w:lang w:val="hy-AM"/>
        </w:rPr>
        <w:t xml:space="preserve"> </w:t>
      </w:r>
      <w:r w:rsidRPr="00C85AF0">
        <w:rPr>
          <w:rFonts w:ascii="Sylfaen" w:hAnsi="Sylfaen" w:cs="Sylfaen"/>
          <w:lang w:val="hy-AM"/>
        </w:rPr>
        <w:t>հիմնավորումներ</w:t>
      </w:r>
      <w:r w:rsidRPr="00C85AF0">
        <w:rPr>
          <w:rFonts w:ascii="Arial LatArm" w:hAnsi="Arial LatArm" w:cs="Sylfaen"/>
          <w:lang w:val="hy-AM"/>
        </w:rPr>
        <w:t xml:space="preserve"> </w:t>
      </w:r>
      <w:r w:rsidRPr="00C85AF0">
        <w:rPr>
          <w:rFonts w:ascii="Sylfaen" w:hAnsi="Sylfaen" w:cs="Sylfaen"/>
          <w:lang w:val="hy-AM"/>
        </w:rPr>
        <w:t>չեն</w:t>
      </w:r>
      <w:r w:rsidRPr="00C85AF0">
        <w:rPr>
          <w:rFonts w:ascii="Arial LatArm" w:hAnsi="Arial LatArm" w:cs="Sylfaen"/>
          <w:lang w:val="hy-AM"/>
        </w:rPr>
        <w:t xml:space="preserve"> </w:t>
      </w:r>
      <w:r w:rsidRPr="00C85AF0">
        <w:rPr>
          <w:rFonts w:ascii="Sylfaen" w:hAnsi="Sylfaen" w:cs="Sylfaen"/>
          <w:lang w:val="hy-AM"/>
        </w:rPr>
        <w:t>ներկայացվել</w:t>
      </w:r>
      <w:r w:rsidRPr="00C85AF0">
        <w:rPr>
          <w:rFonts w:ascii="Arial LatArm" w:hAnsi="Arial LatArm" w:cs="Sylfaen"/>
          <w:lang w:val="hy-AM"/>
        </w:rPr>
        <w:t xml:space="preserve">, </w:t>
      </w:r>
      <w:r w:rsidRPr="00C85AF0">
        <w:rPr>
          <w:rFonts w:ascii="Sylfaen" w:hAnsi="Sylfaen" w:cs="Sylfaen"/>
          <w:lang w:val="hy-AM"/>
        </w:rPr>
        <w:t>ապա</w:t>
      </w:r>
      <w:r w:rsidRPr="00C85AF0">
        <w:rPr>
          <w:rFonts w:ascii="Arial LatArm" w:hAnsi="Arial LatArm" w:cs="Sylfaen"/>
          <w:lang w:val="hy-AM"/>
        </w:rPr>
        <w:t xml:space="preserve"> </w:t>
      </w:r>
      <w:r w:rsidRPr="00C85AF0">
        <w:rPr>
          <w:rFonts w:ascii="Sylfaen" w:hAnsi="Sylfaen" w:cs="Sylfaen"/>
          <w:lang w:val="hy-AM"/>
        </w:rPr>
        <w:t>հանձնաժողովի</w:t>
      </w:r>
      <w:r w:rsidRPr="00C85AF0">
        <w:rPr>
          <w:rFonts w:ascii="Arial LatArm" w:hAnsi="Arial LatArm" w:cs="Sylfaen"/>
          <w:lang w:val="hy-AM"/>
        </w:rPr>
        <w:t xml:space="preserve"> </w:t>
      </w:r>
      <w:r w:rsidRPr="00C85AF0">
        <w:rPr>
          <w:rFonts w:ascii="Sylfaen" w:hAnsi="Sylfaen" w:cs="Sylfaen"/>
          <w:lang w:val="hy-AM"/>
        </w:rPr>
        <w:t>նիստի</w:t>
      </w:r>
      <w:r w:rsidRPr="00C85AF0">
        <w:rPr>
          <w:rFonts w:ascii="Arial LatArm" w:hAnsi="Arial LatArm" w:cs="Sylfaen"/>
          <w:lang w:val="hy-AM"/>
        </w:rPr>
        <w:t xml:space="preserve"> </w:t>
      </w:r>
      <w:r w:rsidRPr="00C85AF0">
        <w:rPr>
          <w:rFonts w:ascii="Sylfaen" w:hAnsi="Sylfaen" w:cs="Sylfaen"/>
          <w:lang w:val="hy-AM"/>
        </w:rPr>
        <w:t>արձանագրության</w:t>
      </w:r>
      <w:r w:rsidRPr="00C85AF0">
        <w:rPr>
          <w:rFonts w:ascii="Arial LatArm" w:hAnsi="Arial LatArm" w:cs="Sylfaen"/>
          <w:lang w:val="hy-AM"/>
        </w:rPr>
        <w:t xml:space="preserve"> </w:t>
      </w:r>
      <w:r w:rsidRPr="00C85AF0">
        <w:rPr>
          <w:rFonts w:ascii="Sylfaen" w:hAnsi="Sylfaen" w:cs="Sylfaen"/>
          <w:lang w:val="hy-AM"/>
        </w:rPr>
        <w:t>մեջ</w:t>
      </w:r>
      <w:r w:rsidRPr="00C85AF0">
        <w:rPr>
          <w:rFonts w:ascii="Arial LatArm" w:hAnsi="Arial LatArm" w:cs="Sylfaen"/>
          <w:lang w:val="hy-AM"/>
        </w:rPr>
        <w:t xml:space="preserve"> </w:t>
      </w:r>
      <w:r w:rsidRPr="00C85AF0">
        <w:rPr>
          <w:rFonts w:ascii="Sylfaen" w:hAnsi="Sylfaen" w:cs="Sylfaen"/>
          <w:lang w:val="hy-AM"/>
        </w:rPr>
        <w:t>դրա</w:t>
      </w:r>
      <w:r w:rsidRPr="00C85AF0">
        <w:rPr>
          <w:rFonts w:ascii="Arial LatArm" w:hAnsi="Arial LatArm" w:cs="Sylfaen"/>
          <w:lang w:val="hy-AM"/>
        </w:rPr>
        <w:t xml:space="preserve"> </w:t>
      </w:r>
      <w:r w:rsidRPr="00C85AF0">
        <w:rPr>
          <w:rFonts w:ascii="Sylfaen" w:hAnsi="Sylfaen" w:cs="Sylfaen"/>
          <w:lang w:val="hy-AM"/>
        </w:rPr>
        <w:t>մասին</w:t>
      </w:r>
      <w:r w:rsidRPr="00C85AF0">
        <w:rPr>
          <w:rFonts w:ascii="Arial LatArm" w:hAnsi="Arial LatArm" w:cs="Sylfaen"/>
          <w:lang w:val="hy-AM"/>
        </w:rPr>
        <w:t xml:space="preserve"> </w:t>
      </w:r>
      <w:r w:rsidRPr="00C85AF0">
        <w:rPr>
          <w:rFonts w:ascii="Sylfaen" w:hAnsi="Sylfaen" w:cs="Sylfaen"/>
          <w:lang w:val="hy-AM"/>
        </w:rPr>
        <w:t>կատարվում</w:t>
      </w:r>
      <w:r w:rsidRPr="00C85AF0">
        <w:rPr>
          <w:rFonts w:ascii="Arial LatArm" w:hAnsi="Arial LatArm" w:cs="Sylfaen"/>
          <w:lang w:val="hy-AM"/>
        </w:rPr>
        <w:t xml:space="preserve"> </w:t>
      </w:r>
      <w:r w:rsidRPr="00C85AF0">
        <w:rPr>
          <w:rFonts w:ascii="Sylfaen" w:hAnsi="Sylfaen" w:cs="Sylfaen"/>
          <w:lang w:val="hy-AM"/>
        </w:rPr>
        <w:t>են</w:t>
      </w:r>
      <w:r w:rsidRPr="00C85AF0">
        <w:rPr>
          <w:rFonts w:ascii="Arial LatArm" w:hAnsi="Arial LatArm" w:cs="Sylfaen"/>
          <w:lang w:val="hy-AM"/>
        </w:rPr>
        <w:t xml:space="preserve"> </w:t>
      </w:r>
      <w:r w:rsidRPr="00C85AF0">
        <w:rPr>
          <w:rFonts w:ascii="Sylfaen" w:hAnsi="Sylfaen" w:cs="Sylfaen"/>
          <w:lang w:val="hy-AM"/>
        </w:rPr>
        <w:t>համապատասխան</w:t>
      </w:r>
      <w:r w:rsidRPr="00C85AF0">
        <w:rPr>
          <w:rFonts w:ascii="Arial LatArm" w:hAnsi="Arial LatArm" w:cs="Sylfaen"/>
          <w:lang w:val="hy-AM"/>
        </w:rPr>
        <w:t xml:space="preserve"> </w:t>
      </w:r>
      <w:r w:rsidRPr="00C85AF0">
        <w:rPr>
          <w:rFonts w:ascii="Sylfaen" w:hAnsi="Sylfaen" w:cs="Sylfaen"/>
          <w:lang w:val="hy-AM"/>
        </w:rPr>
        <w:t>նշումներ</w:t>
      </w:r>
      <w:r w:rsidRPr="00C85AF0">
        <w:rPr>
          <w:rFonts w:ascii="Arial LatArm" w:hAnsi="Arial LatArm" w:cs="Sylfaen"/>
          <w:lang w:val="hy-AM"/>
        </w:rPr>
        <w:t>.</w:t>
      </w:r>
    </w:p>
    <w:p w:rsidR="00D92302" w:rsidRPr="00C85AF0" w:rsidRDefault="00D92302" w:rsidP="00D92302">
      <w:pPr>
        <w:pStyle w:val="23"/>
        <w:spacing w:line="240" w:lineRule="auto"/>
        <w:ind w:firstLine="567"/>
        <w:rPr>
          <w:rFonts w:ascii="Arial LatArm" w:hAnsi="Arial LatArm" w:cs="Sylfaen"/>
          <w:szCs w:val="24"/>
        </w:rPr>
      </w:pPr>
      <w:r w:rsidRPr="00C85AF0">
        <w:rPr>
          <w:rFonts w:ascii="Arial LatArm" w:hAnsi="Arial LatArm" w:cs="Sylfaen"/>
          <w:szCs w:val="24"/>
        </w:rPr>
        <w:t xml:space="preserve">2) </w:t>
      </w:r>
      <w:r w:rsidRPr="00C85AF0">
        <w:rPr>
          <w:rFonts w:ascii="Sylfaen" w:hAnsi="Sylfaen" w:cs="Sylfaen"/>
          <w:szCs w:val="24"/>
        </w:rPr>
        <w:t>իր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</w:rPr>
        <w:t>և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</w:rPr>
        <w:t>գնահատող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</w:rPr>
        <w:t>հանձնաժողովի</w:t>
      </w:r>
      <w:r w:rsidRPr="00C85AF0">
        <w:rPr>
          <w:rFonts w:ascii="Arial LatArm" w:hAnsi="Arial LatArm" w:cs="Sylfaen"/>
          <w:szCs w:val="24"/>
        </w:rPr>
        <w:t xml:space="preserve">` </w:t>
      </w:r>
      <w:r w:rsidRPr="00C85AF0">
        <w:rPr>
          <w:rFonts w:ascii="Sylfaen" w:hAnsi="Sylfaen" w:cs="Sylfaen"/>
          <w:szCs w:val="24"/>
        </w:rPr>
        <w:t>հայտերի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</w:rPr>
        <w:t>բացման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և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գնահատման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</w:rPr>
        <w:t>նիստին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</w:rPr>
        <w:t>ներկա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</w:rPr>
        <w:t>անդամների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</w:rPr>
        <w:t>կողմից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</w:rPr>
        <w:t>ստորագրված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</w:rPr>
        <w:t>շահերի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</w:rPr>
        <w:t>բախման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</w:rPr>
        <w:t>բացակայության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</w:rPr>
        <w:t>մասին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</w:rPr>
        <w:t>հայտարարությունների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</w:rPr>
        <w:t>բնօրինակներից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</w:rPr>
        <w:t>արտատպված</w:t>
      </w:r>
      <w:r w:rsidRPr="00C85AF0">
        <w:rPr>
          <w:rFonts w:ascii="Arial LatArm" w:hAnsi="Arial LatArm" w:cs="Sylfaen"/>
          <w:szCs w:val="24"/>
        </w:rPr>
        <w:t xml:space="preserve"> (</w:t>
      </w:r>
      <w:r w:rsidRPr="00C85AF0">
        <w:rPr>
          <w:rFonts w:ascii="Sylfaen" w:hAnsi="Sylfaen" w:cs="Sylfaen"/>
          <w:szCs w:val="24"/>
        </w:rPr>
        <w:t>սկանավորված</w:t>
      </w:r>
      <w:r w:rsidRPr="00C85AF0">
        <w:rPr>
          <w:rFonts w:ascii="Arial LatArm" w:hAnsi="Arial LatArm" w:cs="Sylfaen"/>
          <w:szCs w:val="24"/>
        </w:rPr>
        <w:t xml:space="preserve">) </w:t>
      </w:r>
      <w:r w:rsidRPr="00C85AF0">
        <w:rPr>
          <w:rFonts w:ascii="Sylfaen" w:hAnsi="Sylfaen" w:cs="Sylfaen"/>
          <w:szCs w:val="24"/>
        </w:rPr>
        <w:t>տարբերակները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</w:rPr>
        <w:t>հրապարակում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</w:rPr>
        <w:t>է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</w:rPr>
        <w:t>տեղեկագրում</w:t>
      </w:r>
      <w:r w:rsidRPr="00C85AF0">
        <w:rPr>
          <w:rFonts w:ascii="Arial LatArm" w:hAnsi="Arial LatArm" w:cs="Sylfaen"/>
          <w:szCs w:val="24"/>
        </w:rPr>
        <w:t xml:space="preserve">: </w:t>
      </w:r>
      <w:r w:rsidRPr="00C85AF0">
        <w:rPr>
          <w:rFonts w:ascii="Sylfaen" w:hAnsi="Sylfaen" w:cs="Sylfaen"/>
          <w:szCs w:val="24"/>
        </w:rPr>
        <w:t>Հանձնաժողովի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</w:rPr>
        <w:t>այն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</w:rPr>
        <w:t>անդամները</w:t>
      </w:r>
      <w:r w:rsidRPr="00C85AF0">
        <w:rPr>
          <w:rFonts w:ascii="Arial LatArm" w:hAnsi="Arial LatArm" w:cs="Sylfaen"/>
          <w:szCs w:val="24"/>
        </w:rPr>
        <w:t xml:space="preserve">, </w:t>
      </w:r>
      <w:r w:rsidRPr="00C85AF0">
        <w:rPr>
          <w:rFonts w:ascii="Sylfaen" w:hAnsi="Sylfaen" w:cs="Sylfaen"/>
          <w:szCs w:val="24"/>
        </w:rPr>
        <w:t>որոնք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</w:rPr>
        <w:t>հանձնաժողովի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</w:rPr>
        <w:t>աշխատանքների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</w:rPr>
        <w:t>մասնակցում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</w:rPr>
        <w:t>են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</w:rPr>
        <w:t>հայտերի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</w:rPr>
        <w:t>բացման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</w:rPr>
        <w:t>և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</w:rPr>
        <w:t>գնահատման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</w:rPr>
        <w:t>նիստից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</w:rPr>
        <w:t>հետո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</w:rPr>
        <w:t>հրավիրվող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</w:rPr>
        <w:t>նիստերին</w:t>
      </w:r>
      <w:r w:rsidRPr="00C85AF0">
        <w:rPr>
          <w:rFonts w:ascii="Arial LatArm" w:hAnsi="Arial LatArm" w:cs="Sylfaen"/>
          <w:szCs w:val="24"/>
        </w:rPr>
        <w:t xml:space="preserve">, </w:t>
      </w:r>
      <w:r w:rsidRPr="00C85AF0">
        <w:rPr>
          <w:rFonts w:ascii="Sylfaen" w:hAnsi="Sylfaen" w:cs="Sylfaen"/>
          <w:szCs w:val="24"/>
        </w:rPr>
        <w:t>ստորագրում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</w:rPr>
        <w:t>են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</w:rPr>
        <w:t>սույն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</w:rPr>
        <w:t>ենթակետում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</w:rPr>
        <w:t>նախատեսված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</w:rPr>
        <w:t>հայտարարությունները</w:t>
      </w:r>
      <w:r w:rsidRPr="00C85AF0">
        <w:rPr>
          <w:rFonts w:ascii="Arial LatArm" w:hAnsi="Arial LatArm" w:cs="Sylfaen"/>
          <w:szCs w:val="24"/>
        </w:rPr>
        <w:t xml:space="preserve">, </w:t>
      </w:r>
      <w:r w:rsidRPr="00C85AF0">
        <w:rPr>
          <w:rFonts w:ascii="Sylfaen" w:hAnsi="Sylfaen" w:cs="Sylfaen"/>
          <w:szCs w:val="24"/>
        </w:rPr>
        <w:t>որոնք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</w:rPr>
        <w:t>տեղեկագրում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</w:rPr>
        <w:t>քարտուղարը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</w:rPr>
        <w:t>հրապարակում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</w:rPr>
        <w:t>է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</w:rPr>
        <w:t>ստորագրմանը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</w:rPr>
        <w:t>հաջորդող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</w:rPr>
        <w:t>աշխատանքային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</w:rPr>
        <w:t>օրը</w:t>
      </w:r>
      <w:r w:rsidRPr="00C85AF0">
        <w:rPr>
          <w:rFonts w:ascii="Arial LatArm" w:hAnsi="Arial LatArm" w:cs="Sylfaen"/>
          <w:szCs w:val="24"/>
        </w:rPr>
        <w:t>.</w:t>
      </w:r>
    </w:p>
    <w:p w:rsidR="00D92302" w:rsidRPr="00C85AF0" w:rsidRDefault="00D92302" w:rsidP="00D92302">
      <w:pPr>
        <w:shd w:val="clear" w:color="auto" w:fill="FFFFFF"/>
        <w:ind w:firstLine="375"/>
        <w:jc w:val="both"/>
        <w:rPr>
          <w:rFonts w:ascii="Arial LatArm" w:hAnsi="Arial LatArm" w:cs="Sylfaen"/>
          <w:sz w:val="20"/>
          <w:lang w:val="af-ZA"/>
        </w:rPr>
      </w:pPr>
      <w:r w:rsidRPr="00C85AF0">
        <w:rPr>
          <w:rFonts w:ascii="Arial LatArm" w:hAnsi="Arial LatArm"/>
          <w:lang w:val="af-ZA"/>
        </w:rPr>
        <w:tab/>
      </w:r>
      <w:r w:rsidRPr="00C85AF0">
        <w:rPr>
          <w:rFonts w:ascii="Arial LatArm" w:hAnsi="Arial LatArm" w:cs="Sylfaen"/>
          <w:sz w:val="20"/>
          <w:lang w:val="af-ZA"/>
        </w:rPr>
        <w:t xml:space="preserve">8.14 </w:t>
      </w:r>
      <w:r w:rsidRPr="00C85AF0">
        <w:rPr>
          <w:rFonts w:ascii="Sylfaen" w:hAnsi="Sylfaen" w:cs="Sylfaen"/>
          <w:sz w:val="20"/>
        </w:rPr>
        <w:t>Օրենքի</w:t>
      </w:r>
      <w:r w:rsidRPr="00C85AF0">
        <w:rPr>
          <w:rFonts w:ascii="Arial LatArm" w:hAnsi="Arial LatArm" w:cs="Sylfaen"/>
          <w:sz w:val="20"/>
          <w:lang w:val="af-ZA"/>
        </w:rPr>
        <w:t xml:space="preserve"> 6-</w:t>
      </w:r>
      <w:r w:rsidRPr="00C85AF0">
        <w:rPr>
          <w:rFonts w:ascii="Sylfaen" w:hAnsi="Sylfaen" w:cs="Sylfaen"/>
          <w:sz w:val="20"/>
        </w:rPr>
        <w:t>րդ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հոդվածի</w:t>
      </w:r>
      <w:r w:rsidRPr="00C85AF0">
        <w:rPr>
          <w:rFonts w:ascii="Arial LatArm" w:hAnsi="Arial LatArm" w:cs="Sylfaen"/>
          <w:sz w:val="20"/>
          <w:lang w:val="af-ZA"/>
        </w:rPr>
        <w:t xml:space="preserve"> 1-</w:t>
      </w:r>
      <w:r w:rsidRPr="00C85AF0">
        <w:rPr>
          <w:rFonts w:ascii="Sylfaen" w:hAnsi="Sylfaen" w:cs="Sylfaen"/>
          <w:sz w:val="20"/>
        </w:rPr>
        <w:t>ին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մասի</w:t>
      </w:r>
      <w:r w:rsidRPr="00C85AF0">
        <w:rPr>
          <w:rFonts w:ascii="Arial LatArm" w:hAnsi="Arial LatArm" w:cs="Sylfaen"/>
          <w:sz w:val="20"/>
          <w:lang w:val="af-ZA"/>
        </w:rPr>
        <w:t xml:space="preserve"> 6-</w:t>
      </w:r>
      <w:r w:rsidRPr="00C85AF0">
        <w:rPr>
          <w:rFonts w:ascii="Sylfaen" w:hAnsi="Sylfaen" w:cs="Sylfaen"/>
          <w:sz w:val="20"/>
        </w:rPr>
        <w:t>րդ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կետով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նախատեսված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հիմքերն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ի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հայտ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գալու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դեպքում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պատվիրատուի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ղեկավարի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պատճառաբանված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որոշման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հիման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վրա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լիազորված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մարմինը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մասնակցին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ներառում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է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գնումների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գործընթացին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մասնակցելու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իրավունք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չունեցող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մասնակիցների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ցուցակում։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Ընդ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որում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Arial LatArm" w:hAnsi="Arial LatArm" w:cs="Arial"/>
          <w:sz w:val="20"/>
          <w:lang w:val="af-ZA"/>
        </w:rPr>
        <w:t> </w:t>
      </w:r>
      <w:r w:rsidRPr="00C85AF0">
        <w:rPr>
          <w:rFonts w:ascii="Sylfaen" w:hAnsi="Sylfaen" w:cs="Sylfaen"/>
          <w:sz w:val="20"/>
          <w:lang w:val="ru-RU"/>
        </w:rPr>
        <w:t>սույն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կետում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նշված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որոշումը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պատվիրատուի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ղեկավարը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կայացնում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է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գնման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ընթացակարգը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չկայացած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հայտարարվելու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կամ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կնքված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պայմանագրի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վերաբերյալ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հայտարարությունը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հրապարակելու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կամ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պայմանագիրը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միակողմանի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լուծելու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մասին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հայտարարությունը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Arial LatArm" w:hAnsi="Arial LatArm" w:cs="Sylfaen"/>
          <w:sz w:val="20"/>
          <w:lang w:val="af-ZA"/>
        </w:rPr>
        <w:t>(</w:t>
      </w:r>
      <w:r w:rsidRPr="00C85AF0">
        <w:rPr>
          <w:rFonts w:ascii="Sylfaen" w:hAnsi="Sylfaen" w:cs="Sylfaen"/>
          <w:sz w:val="20"/>
          <w:lang w:val="hy-AM"/>
        </w:rPr>
        <w:t>ծանուցումը</w:t>
      </w:r>
      <w:r w:rsidRPr="00C85AF0">
        <w:rPr>
          <w:rFonts w:ascii="Arial LatArm" w:hAnsi="Arial LatArm" w:cs="Sylfaen"/>
          <w:sz w:val="20"/>
          <w:lang w:val="af-ZA"/>
        </w:rPr>
        <w:t xml:space="preserve">)  </w:t>
      </w:r>
      <w:r w:rsidRPr="00C85AF0">
        <w:rPr>
          <w:rFonts w:ascii="Sylfaen" w:hAnsi="Sylfaen" w:cs="Sylfaen"/>
          <w:sz w:val="20"/>
          <w:lang w:val="ru-RU"/>
        </w:rPr>
        <w:t>հրապարակելու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օրվան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հաջորդող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տասն</w:t>
      </w:r>
      <w:r w:rsidRPr="00C85AF0">
        <w:rPr>
          <w:rFonts w:ascii="Sylfaen" w:hAnsi="Sylfaen" w:cs="Sylfaen"/>
          <w:sz w:val="20"/>
          <w:lang w:val="hy-AM"/>
        </w:rPr>
        <w:t>երորդ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օր</w:t>
      </w:r>
      <w:r w:rsidRPr="00C85AF0">
        <w:rPr>
          <w:rFonts w:ascii="Sylfaen" w:hAnsi="Sylfaen" w:cs="Sylfaen"/>
          <w:sz w:val="20"/>
          <w:lang w:val="hy-AM"/>
        </w:rPr>
        <w:t>ը</w:t>
      </w:r>
      <w:r w:rsidRPr="00C85AF0">
        <w:rPr>
          <w:rFonts w:ascii="Arial LatArm" w:hAnsi="Arial LatArm" w:cs="Sylfaen"/>
          <w:sz w:val="20"/>
          <w:lang w:val="af-ZA"/>
        </w:rPr>
        <w:t xml:space="preserve">: </w:t>
      </w:r>
      <w:r w:rsidRPr="00C85AF0">
        <w:rPr>
          <w:rFonts w:ascii="Sylfaen" w:hAnsi="Sylfaen" w:cs="Sylfaen"/>
          <w:sz w:val="20"/>
          <w:lang w:val="ru-RU"/>
        </w:rPr>
        <w:t>Որոշումը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կայացվելուն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հաջորդող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օրը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այն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գրավոր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տրամադրվում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է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լիազորված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մարմնին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և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մասնակցին</w:t>
      </w:r>
      <w:r w:rsidRPr="00C85AF0">
        <w:rPr>
          <w:rFonts w:ascii="Arial LatArm" w:hAnsi="Arial LatArm" w:cs="Sylfaen"/>
          <w:sz w:val="20"/>
          <w:lang w:val="af-ZA"/>
        </w:rPr>
        <w:t xml:space="preserve">: </w:t>
      </w:r>
      <w:r w:rsidRPr="00C85AF0">
        <w:rPr>
          <w:rFonts w:ascii="Sylfaen" w:hAnsi="Sylfaen" w:cs="Sylfaen"/>
          <w:sz w:val="20"/>
          <w:lang w:val="ru-RU"/>
        </w:rPr>
        <w:t>Լիազորված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մարմինը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մասնակցին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ներառում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է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գնումների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գործընթացին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մասնակցելու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իրավունք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չունեցող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մասնակիցների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ցուցակում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որոշումն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ստանալուն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հաջորդող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քառասուներորդ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օրվան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հաջորդող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հինգ</w:t>
      </w:r>
      <w:r w:rsidRPr="00C85AF0">
        <w:rPr>
          <w:rFonts w:ascii="Sylfaen" w:hAnsi="Sylfaen" w:cs="Sylfaen"/>
          <w:sz w:val="20"/>
        </w:rPr>
        <w:t>երորդ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օր</w:t>
      </w:r>
      <w:r w:rsidRPr="00C85AF0">
        <w:rPr>
          <w:rFonts w:ascii="Sylfaen" w:hAnsi="Sylfaen" w:cs="Sylfaen"/>
          <w:sz w:val="20"/>
        </w:rPr>
        <w:t>ը</w:t>
      </w:r>
      <w:r w:rsidRPr="00C85AF0">
        <w:rPr>
          <w:rFonts w:ascii="Arial LatArm" w:hAnsi="Arial LatArm" w:cs="Sylfaen"/>
          <w:sz w:val="20"/>
          <w:lang w:val="af-ZA"/>
        </w:rPr>
        <w:t xml:space="preserve">, </w:t>
      </w:r>
      <w:r w:rsidRPr="00C85AF0">
        <w:rPr>
          <w:rFonts w:ascii="Sylfaen" w:hAnsi="Sylfaen" w:cs="Sylfaen"/>
          <w:sz w:val="20"/>
          <w:lang w:val="ru-RU"/>
        </w:rPr>
        <w:t>իսկ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որոշումն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ստանալուն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հաջորդող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քառասուներորդ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օրվա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դրությամբ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մասնակցի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կողմից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որոշման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բողոքարկման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վերաբերյալ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հարուցված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և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չավարտված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դատական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գործի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առկայության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դեպքում</w:t>
      </w:r>
      <w:r w:rsidRPr="00C85AF0">
        <w:rPr>
          <w:rFonts w:ascii="Arial LatArm" w:hAnsi="Arial LatArm" w:cs="Sylfaen"/>
          <w:sz w:val="20"/>
          <w:lang w:val="af-ZA"/>
        </w:rPr>
        <w:t xml:space="preserve">` </w:t>
      </w:r>
      <w:r w:rsidRPr="00C85AF0">
        <w:rPr>
          <w:rFonts w:ascii="Sylfaen" w:hAnsi="Sylfaen" w:cs="Sylfaen"/>
          <w:sz w:val="20"/>
          <w:lang w:val="ru-RU"/>
        </w:rPr>
        <w:t>տվյալ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դատական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գործով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եզրափակիչ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դատական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ակտն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ուժի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մեջ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մտնելու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օրվան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հաջորդող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հինգ</w:t>
      </w:r>
      <w:r w:rsidRPr="00C85AF0">
        <w:rPr>
          <w:rFonts w:ascii="Sylfaen" w:hAnsi="Sylfaen" w:cs="Sylfaen"/>
          <w:sz w:val="20"/>
        </w:rPr>
        <w:t>երորդ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օր</w:t>
      </w:r>
      <w:r w:rsidRPr="00C85AF0">
        <w:rPr>
          <w:rFonts w:ascii="Sylfaen" w:hAnsi="Sylfaen" w:cs="Sylfaen"/>
          <w:sz w:val="20"/>
        </w:rPr>
        <w:t>ը</w:t>
      </w:r>
      <w:r w:rsidRPr="00C85AF0">
        <w:rPr>
          <w:rFonts w:ascii="Arial LatArm" w:hAnsi="Arial LatArm" w:cs="Sylfaen"/>
          <w:sz w:val="20"/>
          <w:lang w:val="af-ZA"/>
        </w:rPr>
        <w:t xml:space="preserve">, </w:t>
      </w:r>
      <w:r w:rsidRPr="00C85AF0">
        <w:rPr>
          <w:rFonts w:ascii="Sylfaen" w:hAnsi="Sylfaen" w:cs="Sylfaen"/>
          <w:sz w:val="20"/>
          <w:lang w:val="ru-RU"/>
        </w:rPr>
        <w:t>եթե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դատական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քննության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արդյունքով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որոշման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կատարման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հնարավորությունը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չի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վերացել</w:t>
      </w:r>
      <w:r w:rsidRPr="00C85AF0">
        <w:rPr>
          <w:rFonts w:ascii="Arial LatArm" w:hAnsi="Arial LatArm" w:cs="Sylfaen"/>
          <w:sz w:val="20"/>
          <w:lang w:val="af-ZA"/>
        </w:rPr>
        <w:t xml:space="preserve">: </w:t>
      </w:r>
    </w:p>
    <w:p w:rsidR="00D92302" w:rsidRPr="00C85AF0" w:rsidRDefault="00D92302" w:rsidP="00D92302">
      <w:pPr>
        <w:shd w:val="clear" w:color="auto" w:fill="FFFFFF"/>
        <w:ind w:firstLine="375"/>
        <w:jc w:val="both"/>
        <w:rPr>
          <w:rFonts w:ascii="Arial LatArm" w:hAnsi="Arial LatArm" w:cs="Sylfaen"/>
          <w:sz w:val="20"/>
          <w:lang w:val="af-ZA"/>
        </w:rPr>
      </w:pPr>
      <w:r w:rsidRPr="00C85AF0">
        <w:rPr>
          <w:rFonts w:ascii="Sylfaen" w:hAnsi="Sylfaen" w:cs="Sylfaen"/>
          <w:sz w:val="20"/>
          <w:lang w:val="hy-AM"/>
        </w:rPr>
        <w:t>Ե</w:t>
      </w:r>
      <w:r w:rsidRPr="00C85AF0">
        <w:rPr>
          <w:rFonts w:ascii="Sylfaen" w:hAnsi="Sylfaen" w:cs="Sylfaen"/>
          <w:sz w:val="20"/>
          <w:lang w:val="af-ZA"/>
        </w:rPr>
        <w:t>թե՝</w:t>
      </w:r>
    </w:p>
    <w:p w:rsidR="00D92302" w:rsidRPr="00C85AF0" w:rsidRDefault="00D92302" w:rsidP="00D92302">
      <w:pPr>
        <w:pStyle w:val="aff3"/>
        <w:numPr>
          <w:ilvl w:val="0"/>
          <w:numId w:val="18"/>
        </w:numPr>
        <w:shd w:val="clear" w:color="auto" w:fill="FFFFFF"/>
        <w:ind w:left="0" w:firstLine="630"/>
        <w:jc w:val="both"/>
        <w:rPr>
          <w:rFonts w:ascii="Arial LatArm" w:hAnsi="Arial LatArm" w:cs="Sylfaen"/>
          <w:sz w:val="20"/>
          <w:lang w:val="af-ZA"/>
        </w:rPr>
      </w:pPr>
      <w:r w:rsidRPr="00C85AF0">
        <w:rPr>
          <w:rFonts w:ascii="Sylfaen" w:hAnsi="Sylfaen" w:cs="Sylfaen"/>
          <w:sz w:val="20"/>
          <w:lang w:val="af-ZA"/>
        </w:rPr>
        <w:t>սույն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կետով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նախատեսված՝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լիազորված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մարմ</w:t>
      </w:r>
      <w:r w:rsidRPr="00C85AF0">
        <w:rPr>
          <w:rFonts w:ascii="Sylfaen" w:hAnsi="Sylfaen" w:cs="Sylfaen"/>
          <w:sz w:val="20"/>
        </w:rPr>
        <w:t>նին</w:t>
      </w:r>
      <w:r w:rsidRPr="00C85AF0">
        <w:rPr>
          <w:rFonts w:ascii="Arial LatArm" w:hAnsi="Arial LatArm" w:cs="Sylfaen"/>
          <w:sz w:val="20"/>
        </w:rPr>
        <w:t xml:space="preserve"> </w:t>
      </w:r>
      <w:r w:rsidRPr="00C85AF0">
        <w:rPr>
          <w:rFonts w:ascii="Sylfaen" w:hAnsi="Sylfaen" w:cs="Sylfaen"/>
          <w:sz w:val="20"/>
        </w:rPr>
        <w:t>որոշումը</w:t>
      </w:r>
      <w:r w:rsidRPr="00C85AF0">
        <w:rPr>
          <w:rFonts w:ascii="Arial LatArm" w:hAnsi="Arial LatArm" w:cs="Sylfaen"/>
          <w:sz w:val="20"/>
        </w:rPr>
        <w:t xml:space="preserve"> </w:t>
      </w:r>
      <w:r w:rsidRPr="00C85AF0">
        <w:rPr>
          <w:rFonts w:ascii="Sylfaen" w:hAnsi="Sylfaen" w:cs="Sylfaen"/>
          <w:sz w:val="20"/>
        </w:rPr>
        <w:t>ներկայացվելու</w:t>
      </w:r>
      <w:r w:rsidRPr="00C85AF0">
        <w:rPr>
          <w:rFonts w:ascii="Arial LatArm" w:hAnsi="Arial LatArm" w:cs="Sylfaen"/>
          <w:sz w:val="20"/>
        </w:rPr>
        <w:t xml:space="preserve"> </w:t>
      </w:r>
      <w:r w:rsidRPr="00C85AF0">
        <w:rPr>
          <w:rFonts w:ascii="Sylfaen" w:hAnsi="Sylfaen" w:cs="Sylfaen"/>
          <w:sz w:val="20"/>
        </w:rPr>
        <w:t>վերջնաժամկետը</w:t>
      </w:r>
      <w:r w:rsidRPr="00C85AF0">
        <w:rPr>
          <w:rFonts w:ascii="Arial LatArm" w:hAnsi="Arial LatArm" w:cs="Sylfaen"/>
          <w:sz w:val="20"/>
        </w:rPr>
        <w:t xml:space="preserve"> </w:t>
      </w:r>
      <w:r w:rsidRPr="00C85AF0">
        <w:rPr>
          <w:rFonts w:ascii="Sylfaen" w:hAnsi="Sylfaen" w:cs="Sylfaen"/>
          <w:sz w:val="20"/>
        </w:rPr>
        <w:t>լրանալու</w:t>
      </w:r>
      <w:r w:rsidRPr="00C85AF0">
        <w:rPr>
          <w:rFonts w:ascii="Arial LatArm" w:hAnsi="Arial LatArm" w:cs="Sylfaen"/>
          <w:sz w:val="20"/>
        </w:rPr>
        <w:t xml:space="preserve"> </w:t>
      </w:r>
      <w:r w:rsidRPr="00C85AF0">
        <w:rPr>
          <w:rFonts w:ascii="Sylfaen" w:hAnsi="Sylfaen" w:cs="Sylfaen"/>
          <w:sz w:val="20"/>
        </w:rPr>
        <w:t>օրվա</w:t>
      </w:r>
      <w:r w:rsidRPr="00C85AF0">
        <w:rPr>
          <w:rFonts w:ascii="Arial LatArm" w:hAnsi="Arial LatArm" w:cs="Sylfaen"/>
          <w:sz w:val="20"/>
        </w:rPr>
        <w:t xml:space="preserve"> </w:t>
      </w:r>
      <w:r w:rsidRPr="00C85AF0">
        <w:rPr>
          <w:rFonts w:ascii="Sylfaen" w:hAnsi="Sylfaen" w:cs="Sylfaen"/>
          <w:sz w:val="20"/>
        </w:rPr>
        <w:t>դրությամբ</w:t>
      </w:r>
      <w:r w:rsidRPr="00C85AF0">
        <w:rPr>
          <w:rFonts w:ascii="Arial LatArm" w:hAnsi="Arial LatArm" w:cs="Sylfaen"/>
          <w:sz w:val="20"/>
        </w:rPr>
        <w:t xml:space="preserve"> </w:t>
      </w:r>
      <w:r w:rsidRPr="00C85AF0">
        <w:rPr>
          <w:rFonts w:ascii="Sylfaen" w:hAnsi="Sylfaen" w:cs="Sylfaen"/>
          <w:sz w:val="20"/>
        </w:rPr>
        <w:t>մասնակիցը</w:t>
      </w:r>
      <w:r w:rsidRPr="00C85AF0">
        <w:rPr>
          <w:rFonts w:ascii="Arial LatArm" w:hAnsi="Arial LatArm" w:cs="Sylfaen"/>
          <w:sz w:val="20"/>
        </w:rPr>
        <w:t xml:space="preserve"> </w:t>
      </w:r>
      <w:r w:rsidRPr="00C85AF0">
        <w:rPr>
          <w:rFonts w:ascii="Sylfaen" w:hAnsi="Sylfaen" w:cs="Sylfaen"/>
          <w:sz w:val="20"/>
        </w:rPr>
        <w:t>կամ</w:t>
      </w:r>
      <w:r w:rsidRPr="00C85AF0">
        <w:rPr>
          <w:rFonts w:ascii="Arial LatArm" w:hAnsi="Arial LatArm" w:cs="Sylfaen"/>
          <w:sz w:val="20"/>
        </w:rPr>
        <w:t xml:space="preserve"> </w:t>
      </w:r>
      <w:r w:rsidRPr="00C85AF0">
        <w:rPr>
          <w:rFonts w:ascii="Sylfaen" w:hAnsi="Sylfaen" w:cs="Sylfaen"/>
          <w:sz w:val="20"/>
        </w:rPr>
        <w:t>պայմանագիրը</w:t>
      </w:r>
      <w:r w:rsidRPr="00C85AF0">
        <w:rPr>
          <w:rFonts w:ascii="Arial LatArm" w:hAnsi="Arial LatArm" w:cs="Sylfaen"/>
          <w:sz w:val="20"/>
        </w:rPr>
        <w:t xml:space="preserve"> </w:t>
      </w:r>
      <w:r w:rsidRPr="00C85AF0">
        <w:rPr>
          <w:rFonts w:ascii="Sylfaen" w:hAnsi="Sylfaen" w:cs="Sylfaen"/>
          <w:sz w:val="20"/>
        </w:rPr>
        <w:t>կնքած</w:t>
      </w:r>
      <w:r w:rsidRPr="00C85AF0">
        <w:rPr>
          <w:rFonts w:ascii="Arial LatArm" w:hAnsi="Arial LatArm" w:cs="Sylfaen"/>
          <w:sz w:val="20"/>
        </w:rPr>
        <w:t xml:space="preserve"> </w:t>
      </w:r>
      <w:r w:rsidRPr="00C85AF0">
        <w:rPr>
          <w:rFonts w:ascii="Sylfaen" w:hAnsi="Sylfaen" w:cs="Sylfaen"/>
          <w:sz w:val="20"/>
        </w:rPr>
        <w:t>անձը</w:t>
      </w:r>
      <w:r w:rsidRPr="00C85AF0">
        <w:rPr>
          <w:rFonts w:ascii="Arial LatArm" w:hAnsi="Arial LatArm" w:cs="Sylfaen"/>
          <w:sz w:val="20"/>
        </w:rPr>
        <w:t xml:space="preserve"> </w:t>
      </w:r>
      <w:r w:rsidRPr="00C85AF0">
        <w:rPr>
          <w:rFonts w:ascii="Sylfaen" w:hAnsi="Sylfaen" w:cs="Sylfaen"/>
          <w:sz w:val="20"/>
        </w:rPr>
        <w:t>վճարել</w:t>
      </w:r>
      <w:r w:rsidRPr="00C85AF0">
        <w:rPr>
          <w:rFonts w:ascii="Arial LatArm" w:hAnsi="Arial LatArm" w:cs="Sylfaen"/>
          <w:sz w:val="20"/>
        </w:rPr>
        <w:t xml:space="preserve"> </w:t>
      </w:r>
      <w:r w:rsidRPr="00C85AF0">
        <w:rPr>
          <w:rFonts w:ascii="Sylfaen" w:hAnsi="Sylfaen" w:cs="Sylfaen"/>
          <w:sz w:val="20"/>
        </w:rPr>
        <w:t>է</w:t>
      </w:r>
      <w:r w:rsidRPr="00C85AF0">
        <w:rPr>
          <w:rFonts w:ascii="Arial LatArm" w:hAnsi="Arial LatArm" w:cs="Sylfaen"/>
          <w:sz w:val="20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հայտի</w:t>
      </w:r>
      <w:r w:rsidRPr="00C85AF0">
        <w:rPr>
          <w:rFonts w:ascii="Arial LatArm" w:hAnsi="Arial LatArm" w:cs="Sylfaen"/>
          <w:sz w:val="20"/>
          <w:lang w:val="af-ZA"/>
        </w:rPr>
        <w:t xml:space="preserve">, </w:t>
      </w:r>
      <w:r w:rsidRPr="00C85AF0">
        <w:rPr>
          <w:rFonts w:ascii="Sylfaen" w:hAnsi="Sylfaen" w:cs="Sylfaen"/>
          <w:sz w:val="20"/>
          <w:lang w:val="af-ZA"/>
        </w:rPr>
        <w:t>պայմանագրի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և</w:t>
      </w:r>
      <w:r w:rsidRPr="00C85AF0">
        <w:rPr>
          <w:rFonts w:ascii="Arial LatArm" w:hAnsi="Arial LatArm" w:cs="Sylfaen"/>
          <w:sz w:val="20"/>
          <w:lang w:val="af-ZA"/>
        </w:rPr>
        <w:t xml:space="preserve"> (</w:t>
      </w:r>
      <w:r w:rsidRPr="00C85AF0">
        <w:rPr>
          <w:rFonts w:ascii="Sylfaen" w:hAnsi="Sylfaen" w:cs="Sylfaen"/>
          <w:sz w:val="20"/>
          <w:lang w:val="af-ZA"/>
        </w:rPr>
        <w:t>կամ</w:t>
      </w:r>
      <w:r w:rsidRPr="00C85AF0">
        <w:rPr>
          <w:rFonts w:ascii="Arial LatArm" w:hAnsi="Arial LatArm" w:cs="Sylfaen"/>
          <w:sz w:val="20"/>
          <w:lang w:val="af-ZA"/>
        </w:rPr>
        <w:t xml:space="preserve">) </w:t>
      </w:r>
      <w:r w:rsidRPr="00C85AF0">
        <w:rPr>
          <w:rFonts w:ascii="Sylfaen" w:hAnsi="Sylfaen" w:cs="Sylfaen"/>
          <w:sz w:val="20"/>
          <w:lang w:val="af-ZA"/>
        </w:rPr>
        <w:t>որակավորան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ապահովման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գումարը</w:t>
      </w:r>
      <w:r w:rsidRPr="00C85AF0">
        <w:rPr>
          <w:rFonts w:ascii="Arial LatArm" w:hAnsi="Arial LatArm" w:cs="Sylfaen"/>
          <w:sz w:val="20"/>
          <w:lang w:val="af-ZA"/>
        </w:rPr>
        <w:t xml:space="preserve">, </w:t>
      </w:r>
      <w:r w:rsidRPr="00C85AF0">
        <w:rPr>
          <w:rFonts w:ascii="Sylfaen" w:hAnsi="Sylfaen" w:cs="Sylfaen"/>
          <w:sz w:val="20"/>
          <w:lang w:val="af-ZA"/>
        </w:rPr>
        <w:t>ապա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պատվիրատուն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տվյալ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մասնակցին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ցուցակում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ներառելու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պատճառաբանված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որոշումը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չի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ներկայացնում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լիազորված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մարմին</w:t>
      </w:r>
      <w:r w:rsidRPr="00C85AF0">
        <w:rPr>
          <w:rFonts w:ascii="Arial LatArm" w:hAnsi="Arial LatArm" w:cs="Sylfaen"/>
          <w:sz w:val="20"/>
          <w:lang w:val="af-ZA"/>
        </w:rPr>
        <w:t>.</w:t>
      </w:r>
    </w:p>
    <w:p w:rsidR="00D92302" w:rsidRPr="00C85AF0" w:rsidRDefault="00D92302" w:rsidP="00D92302">
      <w:pPr>
        <w:pStyle w:val="aff3"/>
        <w:numPr>
          <w:ilvl w:val="0"/>
          <w:numId w:val="18"/>
        </w:numPr>
        <w:shd w:val="clear" w:color="auto" w:fill="FFFFFF"/>
        <w:ind w:left="0" w:firstLine="375"/>
        <w:jc w:val="both"/>
        <w:rPr>
          <w:rFonts w:ascii="Arial LatArm" w:hAnsi="Arial LatArm" w:cs="Sylfaen"/>
          <w:sz w:val="20"/>
          <w:lang w:val="af-ZA"/>
        </w:rPr>
      </w:pPr>
      <w:r w:rsidRPr="00C85AF0">
        <w:rPr>
          <w:rFonts w:ascii="Sylfaen" w:hAnsi="Sylfaen" w:cs="Sylfaen"/>
          <w:sz w:val="20"/>
          <w:lang w:val="af-ZA"/>
        </w:rPr>
        <w:t>մասնակցի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կամ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պայմանագիրը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կնքած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անձի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կողմից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հայտի</w:t>
      </w:r>
      <w:r w:rsidRPr="00C85AF0">
        <w:rPr>
          <w:rFonts w:ascii="Arial LatArm" w:hAnsi="Arial LatArm" w:cs="Sylfaen"/>
          <w:sz w:val="20"/>
          <w:lang w:val="af-ZA"/>
        </w:rPr>
        <w:t xml:space="preserve">, </w:t>
      </w:r>
      <w:r w:rsidRPr="00C85AF0">
        <w:rPr>
          <w:rFonts w:ascii="Sylfaen" w:hAnsi="Sylfaen" w:cs="Sylfaen"/>
          <w:sz w:val="20"/>
          <w:lang w:val="af-ZA"/>
        </w:rPr>
        <w:t>պայմանագրի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և</w:t>
      </w:r>
      <w:r w:rsidRPr="00C85AF0">
        <w:rPr>
          <w:rFonts w:ascii="Arial LatArm" w:hAnsi="Arial LatArm" w:cs="Sylfaen"/>
          <w:sz w:val="20"/>
          <w:lang w:val="af-ZA"/>
        </w:rPr>
        <w:t xml:space="preserve"> (</w:t>
      </w:r>
      <w:r w:rsidRPr="00C85AF0">
        <w:rPr>
          <w:rFonts w:ascii="Sylfaen" w:hAnsi="Sylfaen" w:cs="Sylfaen"/>
          <w:sz w:val="20"/>
          <w:lang w:val="af-ZA"/>
        </w:rPr>
        <w:t>կամ</w:t>
      </w:r>
      <w:r w:rsidRPr="00C85AF0">
        <w:rPr>
          <w:rFonts w:ascii="Arial LatArm" w:hAnsi="Arial LatArm" w:cs="Sylfaen"/>
          <w:sz w:val="20"/>
          <w:lang w:val="af-ZA"/>
        </w:rPr>
        <w:t xml:space="preserve">) </w:t>
      </w:r>
      <w:r w:rsidRPr="00C85AF0">
        <w:rPr>
          <w:rFonts w:ascii="Sylfaen" w:hAnsi="Sylfaen" w:cs="Sylfaen"/>
          <w:sz w:val="20"/>
          <w:lang w:val="af-ZA"/>
        </w:rPr>
        <w:t>որակավորան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ապահովման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գումարի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վճարումն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իրականացվել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է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լիազորված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մարմ</w:t>
      </w:r>
      <w:r w:rsidRPr="00C85AF0">
        <w:rPr>
          <w:rFonts w:ascii="Sylfaen" w:hAnsi="Sylfaen" w:cs="Sylfaen"/>
          <w:sz w:val="20"/>
        </w:rPr>
        <w:t>նին</w:t>
      </w:r>
      <w:r w:rsidRPr="00C85AF0">
        <w:rPr>
          <w:rFonts w:ascii="Arial LatArm" w:hAnsi="Arial LatArm" w:cs="Sylfaen"/>
          <w:sz w:val="20"/>
        </w:rPr>
        <w:t xml:space="preserve"> </w:t>
      </w:r>
      <w:r w:rsidRPr="00C85AF0">
        <w:rPr>
          <w:rFonts w:ascii="Sylfaen" w:hAnsi="Sylfaen" w:cs="Sylfaen"/>
          <w:sz w:val="20"/>
        </w:rPr>
        <w:t>որոշումը</w:t>
      </w:r>
      <w:r w:rsidRPr="00C85AF0">
        <w:rPr>
          <w:rFonts w:ascii="Arial LatArm" w:hAnsi="Arial LatArm" w:cs="Sylfaen"/>
          <w:sz w:val="20"/>
        </w:rPr>
        <w:t xml:space="preserve"> </w:t>
      </w:r>
      <w:r w:rsidRPr="00C85AF0">
        <w:rPr>
          <w:rFonts w:ascii="Sylfaen" w:hAnsi="Sylfaen" w:cs="Sylfaen"/>
          <w:sz w:val="20"/>
        </w:rPr>
        <w:t>ներկայացվելու</w:t>
      </w:r>
      <w:r w:rsidRPr="00C85AF0">
        <w:rPr>
          <w:rFonts w:ascii="Arial LatArm" w:hAnsi="Arial LatArm" w:cs="Sylfaen"/>
          <w:sz w:val="20"/>
        </w:rPr>
        <w:t xml:space="preserve"> </w:t>
      </w:r>
      <w:r w:rsidRPr="00C85AF0">
        <w:rPr>
          <w:rFonts w:ascii="Sylfaen" w:hAnsi="Sylfaen" w:cs="Sylfaen"/>
          <w:sz w:val="20"/>
        </w:rPr>
        <w:t>վերջնաժամկետը</w:t>
      </w:r>
      <w:r w:rsidRPr="00C85AF0">
        <w:rPr>
          <w:rFonts w:ascii="Arial LatArm" w:hAnsi="Arial LatArm" w:cs="Sylfaen"/>
          <w:sz w:val="20"/>
        </w:rPr>
        <w:t xml:space="preserve"> </w:t>
      </w:r>
      <w:r w:rsidRPr="00C85AF0">
        <w:rPr>
          <w:rFonts w:ascii="Sylfaen" w:hAnsi="Sylfaen" w:cs="Sylfaen"/>
          <w:sz w:val="20"/>
        </w:rPr>
        <w:t>լրանալու</w:t>
      </w:r>
      <w:r w:rsidRPr="00C85AF0">
        <w:rPr>
          <w:rFonts w:ascii="Sylfaen" w:hAnsi="Sylfaen" w:cs="Sylfaen"/>
          <w:sz w:val="20"/>
          <w:lang w:val="en-US"/>
        </w:rPr>
        <w:t>ց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en-US"/>
        </w:rPr>
        <w:t>հետո</w:t>
      </w:r>
      <w:r w:rsidRPr="00C85AF0">
        <w:rPr>
          <w:rFonts w:ascii="Arial LatArm" w:hAnsi="Arial LatArm" w:cs="Sylfaen"/>
          <w:sz w:val="20"/>
          <w:lang w:val="af-ZA"/>
        </w:rPr>
        <w:t xml:space="preserve">, </w:t>
      </w:r>
      <w:r w:rsidRPr="00C85AF0">
        <w:rPr>
          <w:rFonts w:ascii="Sylfaen" w:hAnsi="Sylfaen" w:cs="Sylfaen"/>
          <w:sz w:val="20"/>
          <w:lang w:val="en-US"/>
        </w:rPr>
        <w:t>բայց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en-US"/>
        </w:rPr>
        <w:t>ոչ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en-US"/>
        </w:rPr>
        <w:t>ուշ</w:t>
      </w:r>
      <w:r w:rsidRPr="00C85AF0">
        <w:rPr>
          <w:rFonts w:ascii="Arial LatArm" w:hAnsi="Arial LatArm" w:cs="Sylfaen"/>
          <w:sz w:val="20"/>
          <w:lang w:val="af-ZA"/>
        </w:rPr>
        <w:t xml:space="preserve">, </w:t>
      </w:r>
      <w:r w:rsidRPr="00C85AF0">
        <w:rPr>
          <w:rFonts w:ascii="Sylfaen" w:hAnsi="Sylfaen" w:cs="Sylfaen"/>
          <w:sz w:val="20"/>
          <w:lang w:val="en-US"/>
        </w:rPr>
        <w:t>քան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en-US"/>
        </w:rPr>
        <w:t>մասնակցին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en-US"/>
        </w:rPr>
        <w:t>կամ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en-US"/>
        </w:rPr>
        <w:t>պայմանագիր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en-US"/>
        </w:rPr>
        <w:t>կնքած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en-US"/>
        </w:rPr>
        <w:t>անձին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en-US"/>
        </w:rPr>
        <w:t>ցուցակում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en-US"/>
        </w:rPr>
        <w:t>ներառելու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en-US"/>
        </w:rPr>
        <w:t>վերջնաժամկետը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en-US"/>
        </w:rPr>
        <w:t>լրանալու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en-US"/>
        </w:rPr>
        <w:t>օրը</w:t>
      </w:r>
      <w:r w:rsidRPr="00C85AF0">
        <w:rPr>
          <w:rFonts w:ascii="Arial LatArm" w:hAnsi="Arial LatArm" w:cs="Sylfaen"/>
          <w:sz w:val="20"/>
          <w:lang w:val="af-ZA"/>
        </w:rPr>
        <w:t xml:space="preserve">, </w:t>
      </w:r>
      <w:r w:rsidRPr="00C85AF0">
        <w:rPr>
          <w:rFonts w:ascii="Sylfaen" w:hAnsi="Sylfaen" w:cs="Sylfaen"/>
          <w:sz w:val="20"/>
          <w:lang w:val="en-US"/>
        </w:rPr>
        <w:t>ապա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en-US"/>
        </w:rPr>
        <w:t>պատվիրատուն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en-US"/>
        </w:rPr>
        <w:t>դրա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en-US"/>
        </w:rPr>
        <w:t>մասին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en-US"/>
        </w:rPr>
        <w:t>գրավոր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en-US"/>
        </w:rPr>
        <w:t>տեղեկացնում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en-US"/>
        </w:rPr>
        <w:t>է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en-US"/>
        </w:rPr>
        <w:t>լիազորված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en-US"/>
        </w:rPr>
        <w:t>մարմին</w:t>
      </w:r>
      <w:r w:rsidRPr="00C85AF0">
        <w:rPr>
          <w:rFonts w:ascii="Arial LatArm" w:hAnsi="Arial LatArm" w:cs="Sylfaen"/>
          <w:sz w:val="20"/>
          <w:lang w:val="af-ZA"/>
        </w:rPr>
        <w:t xml:space="preserve">, </w:t>
      </w:r>
      <w:r w:rsidRPr="00C85AF0">
        <w:rPr>
          <w:rFonts w:ascii="Sylfaen" w:hAnsi="Sylfaen" w:cs="Sylfaen"/>
          <w:sz w:val="20"/>
          <w:lang w:val="en-US"/>
        </w:rPr>
        <w:t>որի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en-US"/>
        </w:rPr>
        <w:t>հիման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en-US"/>
        </w:rPr>
        <w:t>վրա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en-US"/>
        </w:rPr>
        <w:t>մասնակիցը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en-US"/>
        </w:rPr>
        <w:t>չի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en-US"/>
        </w:rPr>
        <w:t>ներառվում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en-US"/>
        </w:rPr>
        <w:t>ցուցակում</w:t>
      </w:r>
      <w:r w:rsidRPr="00C85AF0">
        <w:rPr>
          <w:rFonts w:ascii="Arial LatArm" w:hAnsi="Arial LatArm" w:cs="Sylfaen"/>
          <w:sz w:val="20"/>
          <w:lang w:val="af-ZA"/>
        </w:rPr>
        <w:t>:</w:t>
      </w:r>
    </w:p>
    <w:p w:rsidR="00D92302" w:rsidRPr="00C85AF0" w:rsidRDefault="00D92302" w:rsidP="00D92302">
      <w:pPr>
        <w:ind w:firstLine="375"/>
        <w:jc w:val="both"/>
        <w:rPr>
          <w:rFonts w:ascii="Arial LatArm" w:hAnsi="Arial LatArm" w:cs="Sylfaen"/>
          <w:sz w:val="20"/>
          <w:lang w:val="af-ZA"/>
        </w:rPr>
      </w:pPr>
      <w:r w:rsidRPr="00C85AF0">
        <w:rPr>
          <w:rFonts w:ascii="Sylfaen" w:hAnsi="Sylfaen" w:cs="Sylfaen"/>
          <w:sz w:val="20"/>
          <w:lang w:val="hy-AM"/>
        </w:rPr>
        <w:t>Ընդ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որում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եթե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մասնակցի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գնումներին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մասնակցելու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իրավունք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ունենալու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մասին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դիմում</w:t>
      </w:r>
      <w:r w:rsidRPr="00C85AF0">
        <w:rPr>
          <w:rFonts w:ascii="Arial LatArm" w:hAnsi="Arial LatArm" w:cs="Sylfaen"/>
          <w:sz w:val="20"/>
          <w:lang w:val="hy-AM"/>
        </w:rPr>
        <w:t>-</w:t>
      </w:r>
      <w:r w:rsidRPr="00C85AF0">
        <w:rPr>
          <w:rFonts w:ascii="Sylfaen" w:hAnsi="Sylfaen" w:cs="Sylfaen"/>
          <w:sz w:val="20"/>
          <w:lang w:val="hy-AM"/>
        </w:rPr>
        <w:t>հայտարարությունը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որակվում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է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որպես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իրականությանը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չհամապատասխանող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կամ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մասնակիցը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սույն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հրավերով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սահմանված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կարգով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և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ժամկետներում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չի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ներկայացնում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հրավերով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նախատեսված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փաստաթղթերը</w:t>
      </w:r>
      <w:r w:rsidRPr="00C85AF0">
        <w:rPr>
          <w:rFonts w:ascii="Arial LatArm" w:hAnsi="Arial LatArm" w:cs="Sylfaen"/>
          <w:sz w:val="20"/>
          <w:lang w:val="af-ZA"/>
        </w:rPr>
        <w:t xml:space="preserve"> (</w:t>
      </w:r>
      <w:r w:rsidRPr="00C85AF0">
        <w:rPr>
          <w:rFonts w:ascii="Sylfaen" w:hAnsi="Sylfaen" w:cs="Sylfaen"/>
          <w:sz w:val="20"/>
          <w:lang w:val="af-ZA"/>
        </w:rPr>
        <w:t>այդ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թվում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շտկման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ենթակա</w:t>
      </w:r>
      <w:r w:rsidRPr="00C85AF0">
        <w:rPr>
          <w:rFonts w:ascii="Arial LatArm" w:hAnsi="Arial LatArm" w:cs="Sylfaen"/>
          <w:sz w:val="20"/>
          <w:lang w:val="af-ZA"/>
        </w:rPr>
        <w:t xml:space="preserve">) </w:t>
      </w:r>
      <w:r w:rsidRPr="00C85AF0">
        <w:rPr>
          <w:rFonts w:ascii="Sylfaen" w:hAnsi="Sylfaen" w:cs="Sylfaen"/>
          <w:sz w:val="20"/>
          <w:lang w:val="hy-AM"/>
        </w:rPr>
        <w:t>կամ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ընտրված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մասնակիցը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չի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ներկայացնում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որակավորման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կամ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պայմանագրի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ապահովում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կամ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եթե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ընթացակարգը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կազմակերպված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է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՞Գնումների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մասին՞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ՀՀ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օրենքի</w:t>
      </w:r>
      <w:r w:rsidRPr="00C85AF0">
        <w:rPr>
          <w:rFonts w:ascii="Arial LatArm" w:hAnsi="Arial LatArm" w:cs="Sylfaen"/>
          <w:sz w:val="20"/>
          <w:lang w:val="af-ZA"/>
        </w:rPr>
        <w:t xml:space="preserve"> 15-</w:t>
      </w:r>
      <w:r w:rsidRPr="00C85AF0">
        <w:rPr>
          <w:rFonts w:ascii="Sylfaen" w:hAnsi="Sylfaen" w:cs="Sylfaen"/>
          <w:sz w:val="20"/>
          <w:lang w:val="af-ZA"/>
        </w:rPr>
        <w:t>րդ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հոդվածի</w:t>
      </w:r>
      <w:r w:rsidRPr="00C85AF0">
        <w:rPr>
          <w:rFonts w:ascii="Arial LatArm" w:hAnsi="Arial LatArm" w:cs="Sylfaen"/>
          <w:sz w:val="20"/>
          <w:lang w:val="af-ZA"/>
        </w:rPr>
        <w:t xml:space="preserve"> 6-</w:t>
      </w:r>
      <w:r w:rsidRPr="00C85AF0">
        <w:rPr>
          <w:rFonts w:ascii="Sylfaen" w:hAnsi="Sylfaen" w:cs="Sylfaen"/>
          <w:sz w:val="20"/>
          <w:lang w:val="af-ZA"/>
        </w:rPr>
        <w:t>րդ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մասով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նախատեսված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կարգավորմանը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համապատասխան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և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դրա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արդյունքում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համաձայնագիր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կնքելու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նպատակով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պայմանագիրը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կնքած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անձը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սահմանված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ժամկետում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միակողմանի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հաստատված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հայտարարության</w:t>
      </w:r>
      <w:r w:rsidRPr="00C85AF0">
        <w:rPr>
          <w:rFonts w:ascii="Arial LatArm" w:hAnsi="Arial LatArm" w:cs="Sylfaen"/>
          <w:sz w:val="20"/>
          <w:lang w:val="af-ZA"/>
        </w:rPr>
        <w:t xml:space="preserve">` </w:t>
      </w:r>
      <w:r w:rsidRPr="00C85AF0">
        <w:rPr>
          <w:rFonts w:ascii="Sylfaen" w:hAnsi="Sylfaen" w:cs="Sylfaen"/>
          <w:sz w:val="20"/>
        </w:rPr>
        <w:t>տուժանքի</w:t>
      </w:r>
      <w:r w:rsidRPr="00C85AF0">
        <w:rPr>
          <w:rFonts w:ascii="Arial LatArm" w:hAnsi="Arial LatArm" w:cs="Sylfaen"/>
          <w:sz w:val="20"/>
          <w:lang w:val="af-ZA"/>
        </w:rPr>
        <w:t xml:space="preserve"> (</w:t>
      </w:r>
      <w:r w:rsidRPr="00C85AF0">
        <w:rPr>
          <w:rFonts w:ascii="Sylfaen" w:hAnsi="Sylfaen" w:cs="Sylfaen"/>
          <w:sz w:val="20"/>
        </w:rPr>
        <w:t>այսուհետ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նաև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տուժանք</w:t>
      </w:r>
      <w:r w:rsidRPr="00C85AF0">
        <w:rPr>
          <w:rFonts w:ascii="Arial LatArm" w:hAnsi="Arial LatArm" w:cs="Sylfaen"/>
          <w:sz w:val="20"/>
          <w:lang w:val="af-ZA"/>
        </w:rPr>
        <w:t xml:space="preserve">) </w:t>
      </w:r>
      <w:r w:rsidRPr="00C85AF0">
        <w:rPr>
          <w:rFonts w:ascii="Sylfaen" w:hAnsi="Sylfaen" w:cs="Sylfaen"/>
          <w:sz w:val="20"/>
        </w:rPr>
        <w:t>ձևով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ներկայացված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պայմանագրի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և</w:t>
      </w:r>
      <w:r w:rsidRPr="00C85AF0">
        <w:rPr>
          <w:rFonts w:ascii="Arial LatArm" w:hAnsi="Arial LatArm" w:cs="Sylfaen"/>
          <w:sz w:val="20"/>
          <w:lang w:val="af-ZA"/>
        </w:rPr>
        <w:t xml:space="preserve"> (</w:t>
      </w:r>
      <w:r w:rsidRPr="00C85AF0">
        <w:rPr>
          <w:rFonts w:ascii="Sylfaen" w:hAnsi="Sylfaen" w:cs="Sylfaen"/>
          <w:sz w:val="20"/>
        </w:rPr>
        <w:t>կամ</w:t>
      </w:r>
      <w:r w:rsidRPr="00C85AF0">
        <w:rPr>
          <w:rFonts w:ascii="Arial LatArm" w:hAnsi="Arial LatArm" w:cs="Sylfaen"/>
          <w:sz w:val="20"/>
          <w:lang w:val="af-ZA"/>
        </w:rPr>
        <w:t xml:space="preserve">) </w:t>
      </w:r>
      <w:r w:rsidRPr="00C85AF0">
        <w:rPr>
          <w:rFonts w:ascii="Sylfaen" w:hAnsi="Sylfaen" w:cs="Sylfaen"/>
          <w:sz w:val="20"/>
        </w:rPr>
        <w:t>որակավորման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ապահովումը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չի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փոխարինում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բանկային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երաշխիք</w:t>
      </w:r>
      <w:r w:rsidRPr="00C85AF0">
        <w:rPr>
          <w:rFonts w:ascii="Sylfaen" w:hAnsi="Sylfaen" w:cs="Sylfaen"/>
          <w:sz w:val="20"/>
          <w:lang w:val="hy-AM"/>
        </w:rPr>
        <w:t>ո</w:t>
      </w:r>
      <w:r w:rsidRPr="00C85AF0">
        <w:rPr>
          <w:rFonts w:ascii="Sylfaen" w:hAnsi="Sylfaen" w:cs="Sylfaen"/>
          <w:sz w:val="20"/>
        </w:rPr>
        <w:t>վ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կամ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կանխիկ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փողով</w:t>
      </w:r>
      <w:r w:rsidRPr="00C85AF0">
        <w:rPr>
          <w:rFonts w:ascii="Arial LatArm" w:hAnsi="Arial LatArm" w:cs="Sylfaen"/>
          <w:sz w:val="20"/>
          <w:lang w:val="af-ZA"/>
        </w:rPr>
        <w:t xml:space="preserve">, </w:t>
      </w:r>
      <w:r w:rsidRPr="00C85AF0">
        <w:rPr>
          <w:rFonts w:ascii="Sylfaen" w:hAnsi="Sylfaen" w:cs="Sylfaen"/>
          <w:sz w:val="20"/>
        </w:rPr>
        <w:t>ապա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այդ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հանգամանքը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համարվում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է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որպես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գնման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գործընթացի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շրջանակում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մասնակցի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ստանձնված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պարտավորության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խախտում</w:t>
      </w:r>
      <w:r w:rsidRPr="00C85AF0">
        <w:rPr>
          <w:rFonts w:ascii="Arial LatArm" w:hAnsi="Arial LatArm" w:cs="Sylfaen"/>
          <w:sz w:val="20"/>
          <w:lang w:val="af-ZA"/>
        </w:rPr>
        <w:t xml:space="preserve">: </w:t>
      </w:r>
    </w:p>
    <w:p w:rsidR="00D92302" w:rsidRPr="00C85AF0" w:rsidRDefault="00D92302" w:rsidP="00D92302">
      <w:pPr>
        <w:ind w:firstLine="375"/>
        <w:jc w:val="both"/>
        <w:rPr>
          <w:rFonts w:ascii="Arial LatArm" w:hAnsi="Arial LatArm"/>
          <w:sz w:val="20"/>
          <w:szCs w:val="20"/>
          <w:lang w:val="af-ZA"/>
        </w:rPr>
      </w:pPr>
      <w:r w:rsidRPr="00C85AF0">
        <w:rPr>
          <w:rFonts w:ascii="Arial LatArm" w:hAnsi="Arial LatArm"/>
          <w:sz w:val="20"/>
          <w:szCs w:val="20"/>
          <w:lang w:val="af-ZA"/>
        </w:rPr>
        <w:t xml:space="preserve">      8.15 </w:t>
      </w:r>
      <w:r w:rsidRPr="00C85AF0">
        <w:rPr>
          <w:rFonts w:ascii="Sylfaen" w:hAnsi="Sylfaen" w:cs="Sylfaen"/>
          <w:sz w:val="20"/>
          <w:szCs w:val="20"/>
        </w:rPr>
        <w:t>Ե</w:t>
      </w:r>
      <w:r w:rsidRPr="00C85AF0">
        <w:rPr>
          <w:rFonts w:ascii="Sylfaen" w:hAnsi="Sylfaen" w:cs="Sylfaen"/>
          <w:sz w:val="20"/>
          <w:szCs w:val="20"/>
          <w:lang w:val="hy-AM"/>
        </w:rPr>
        <w:t>թե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մասնակից</w:t>
      </w:r>
      <w:r w:rsidRPr="00C85AF0">
        <w:rPr>
          <w:rFonts w:ascii="Sylfaen" w:hAnsi="Sylfaen" w:cs="Sylfaen"/>
          <w:sz w:val="20"/>
          <w:szCs w:val="20"/>
        </w:rPr>
        <w:t>ն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Օ</w:t>
      </w:r>
      <w:r w:rsidRPr="00C85AF0">
        <w:rPr>
          <w:rFonts w:ascii="Sylfaen" w:hAnsi="Sylfaen" w:cs="Sylfaen"/>
          <w:sz w:val="20"/>
          <w:szCs w:val="20"/>
          <w:lang w:val="hy-AM"/>
        </w:rPr>
        <w:t>րենքի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6-</w:t>
      </w:r>
      <w:r w:rsidRPr="00C85AF0">
        <w:rPr>
          <w:rFonts w:ascii="Sylfaen" w:hAnsi="Sylfaen" w:cs="Sylfaen"/>
          <w:sz w:val="20"/>
          <w:szCs w:val="20"/>
          <w:lang w:val="hy-AM"/>
        </w:rPr>
        <w:t>րդ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հոդվածի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1-</w:t>
      </w:r>
      <w:r w:rsidRPr="00C85AF0">
        <w:rPr>
          <w:rFonts w:ascii="Sylfaen" w:hAnsi="Sylfaen" w:cs="Sylfaen"/>
          <w:sz w:val="20"/>
          <w:szCs w:val="20"/>
          <w:lang w:val="hy-AM"/>
        </w:rPr>
        <w:t>ին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մասի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5-</w:t>
      </w:r>
      <w:r w:rsidRPr="00C85AF0">
        <w:rPr>
          <w:rFonts w:ascii="Sylfaen" w:hAnsi="Sylfaen" w:cs="Sylfaen"/>
          <w:sz w:val="20"/>
          <w:szCs w:val="20"/>
          <w:lang w:val="hy-AM"/>
        </w:rPr>
        <w:t>րդ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և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6-</w:t>
      </w:r>
      <w:r w:rsidRPr="00C85AF0">
        <w:rPr>
          <w:rFonts w:ascii="Sylfaen" w:hAnsi="Sylfaen" w:cs="Sylfaen"/>
          <w:sz w:val="20"/>
          <w:szCs w:val="20"/>
          <w:lang w:val="hy-AM"/>
        </w:rPr>
        <w:t>րդ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մասերով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ցուցակներում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ներառվել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է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հայտը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ներկայացնելու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օրվանից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հետո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hy-AM"/>
        </w:rPr>
        <w:t>ապա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նրա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տվյալ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հայտը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ենթակա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չէ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մերժման</w:t>
      </w:r>
      <w:r w:rsidRPr="00C85AF0">
        <w:rPr>
          <w:rFonts w:ascii="Arial LatArm" w:hAnsi="Arial LatArm" w:cs="Sylfaen"/>
          <w:sz w:val="20"/>
          <w:szCs w:val="20"/>
          <w:lang w:val="af-ZA"/>
        </w:rPr>
        <w:t>:</w:t>
      </w:r>
    </w:p>
    <w:p w:rsidR="00D92302" w:rsidRPr="00C85AF0" w:rsidRDefault="00D92302" w:rsidP="00D92302">
      <w:pPr>
        <w:pStyle w:val="norm"/>
        <w:spacing w:line="240" w:lineRule="auto"/>
        <w:ind w:firstLine="706"/>
        <w:rPr>
          <w:rFonts w:ascii="Arial LatArm" w:hAnsi="Arial LatArm" w:cs="Sylfaen"/>
          <w:sz w:val="20"/>
          <w:szCs w:val="24"/>
          <w:lang w:val="af-ZA" w:eastAsia="en-US"/>
        </w:rPr>
      </w:pP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8.16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Սույն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հրավերի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1-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ին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մասի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8.9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կետում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նշված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փաստաթղթերը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af-ZA" w:eastAsia="en-US"/>
        </w:rPr>
        <w:t>մասնակիցը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eastAsia="en-US"/>
        </w:rPr>
        <w:t>ժամկետում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հանձնա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softHyphen/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ժողովի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քարտուղարին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ներկայաց</w:t>
      </w:r>
      <w:r w:rsidRPr="00C85AF0">
        <w:rPr>
          <w:rFonts w:ascii="Sylfaen" w:hAnsi="Sylfaen" w:cs="Sylfaen"/>
          <w:sz w:val="20"/>
          <w:szCs w:val="24"/>
          <w:lang w:eastAsia="en-US"/>
        </w:rPr>
        <w:t>ն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ում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eastAsia="en-US"/>
        </w:rPr>
        <w:t>է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af-ZA" w:eastAsia="en-US"/>
        </w:rPr>
        <w:t>վերջինիս՝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սույն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հրավերով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էլեկտրոնային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փոստին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eastAsia="en-US"/>
        </w:rPr>
        <w:t>ուղարկելու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eastAsia="en-US"/>
        </w:rPr>
        <w:t>միջոցով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: 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Քարտուղարը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պարտավոր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փաստաթղթերն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ստանալու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օրը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հաստատել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դրանց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ստանալու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lastRenderedPageBreak/>
        <w:t>հանգամանքը՝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սույն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հրավերում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նշված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իր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էլեկտրոնային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փոստից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մասնակցի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էլեկտրոնային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փոստին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հավաստում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ուղարկելու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միջոցով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>:</w:t>
      </w:r>
    </w:p>
    <w:p w:rsidR="00D92302" w:rsidRPr="00C85AF0" w:rsidRDefault="00D92302" w:rsidP="00D92302">
      <w:pPr>
        <w:pStyle w:val="23"/>
        <w:spacing w:line="240" w:lineRule="auto"/>
        <w:ind w:firstLine="567"/>
        <w:rPr>
          <w:rFonts w:ascii="Arial LatArm" w:hAnsi="Arial LatArm" w:cs="Sylfaen"/>
          <w:szCs w:val="24"/>
        </w:rPr>
      </w:pPr>
      <w:r w:rsidRPr="00C85AF0">
        <w:rPr>
          <w:rFonts w:ascii="Arial LatArm" w:hAnsi="Arial LatArm" w:cs="Sylfaen"/>
          <w:szCs w:val="24"/>
        </w:rPr>
        <w:t xml:space="preserve">8.17 </w:t>
      </w:r>
      <w:r w:rsidRPr="00C85AF0">
        <w:rPr>
          <w:rFonts w:ascii="Sylfaen" w:hAnsi="Sylfaen" w:cs="Sylfaen"/>
          <w:szCs w:val="24"/>
          <w:lang w:val="ru-RU"/>
        </w:rPr>
        <w:t>Մասնակիցները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և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նրանց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ներկայացուցիչները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կարող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են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ներկա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</w:rPr>
        <w:t>լինել</w:t>
      </w:r>
      <w:r w:rsidRPr="00C85AF0">
        <w:rPr>
          <w:rFonts w:ascii="Arial LatArm" w:hAnsi="Arial LatArm" w:cs="Sylfaen"/>
          <w:szCs w:val="24"/>
        </w:rPr>
        <w:t xml:space="preserve">  </w:t>
      </w:r>
      <w:r w:rsidRPr="00C85AF0">
        <w:rPr>
          <w:rFonts w:ascii="Sylfaen" w:hAnsi="Sylfaen" w:cs="Sylfaen"/>
          <w:szCs w:val="24"/>
          <w:lang w:val="ru-RU"/>
        </w:rPr>
        <w:t>հանձնաժողովի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նիստերին։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Մասնակիցները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</w:rPr>
        <w:t>կամ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նրանց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ներկայացուցիչները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կարող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են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պահանջել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հանձնաժողովի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նիստերի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արձանագրությունների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պատճենները</w:t>
      </w:r>
      <w:r w:rsidRPr="00C85AF0">
        <w:rPr>
          <w:rFonts w:ascii="Arial LatArm" w:hAnsi="Arial LatArm" w:cs="Sylfaen"/>
          <w:szCs w:val="24"/>
        </w:rPr>
        <w:t xml:space="preserve">, </w:t>
      </w:r>
      <w:r w:rsidRPr="00C85AF0">
        <w:rPr>
          <w:rFonts w:ascii="Sylfaen" w:hAnsi="Sylfaen" w:cs="Sylfaen"/>
          <w:szCs w:val="24"/>
          <w:lang w:val="ru-RU"/>
        </w:rPr>
        <w:t>որոնք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տրամադրվում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են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մեկ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օրացուցային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օրվա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ընթացքում։</w:t>
      </w:r>
    </w:p>
    <w:p w:rsidR="00D92302" w:rsidRPr="00C85AF0" w:rsidRDefault="00D92302" w:rsidP="00D92302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C85AF0">
        <w:rPr>
          <w:rFonts w:ascii="Arial LatArm" w:hAnsi="Arial LatArm" w:cs="Sylfaen"/>
          <w:sz w:val="20"/>
          <w:lang w:val="af-ZA"/>
        </w:rPr>
        <w:t xml:space="preserve">8.18 </w:t>
      </w:r>
      <w:r w:rsidRPr="00C85AF0">
        <w:rPr>
          <w:rFonts w:ascii="Sylfaen" w:hAnsi="Sylfaen" w:cs="Sylfaen"/>
          <w:sz w:val="20"/>
          <w:lang w:val="ru-RU"/>
        </w:rPr>
        <w:t>Հանձնաժողովի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և</w:t>
      </w:r>
      <w:r w:rsidRPr="00C85AF0">
        <w:rPr>
          <w:rFonts w:ascii="Arial LatArm" w:hAnsi="Arial LatArm" w:cs="Sylfaen"/>
          <w:sz w:val="20"/>
          <w:lang w:val="af-ZA"/>
        </w:rPr>
        <w:t xml:space="preserve"> (</w:t>
      </w:r>
      <w:r w:rsidRPr="00C85AF0">
        <w:rPr>
          <w:rFonts w:ascii="Sylfaen" w:hAnsi="Sylfaen" w:cs="Sylfaen"/>
          <w:sz w:val="20"/>
          <w:lang w:val="ru-RU"/>
        </w:rPr>
        <w:t>կամ</w:t>
      </w:r>
      <w:r w:rsidRPr="00C85AF0">
        <w:rPr>
          <w:rFonts w:ascii="Arial LatArm" w:hAnsi="Arial LatArm" w:cs="Sylfaen"/>
          <w:sz w:val="20"/>
          <w:lang w:val="af-ZA"/>
        </w:rPr>
        <w:t xml:space="preserve">) </w:t>
      </w:r>
      <w:r w:rsidRPr="00C85AF0">
        <w:rPr>
          <w:rFonts w:ascii="Sylfaen" w:hAnsi="Sylfaen" w:cs="Sylfaen"/>
          <w:sz w:val="20"/>
          <w:lang w:val="ru-RU"/>
        </w:rPr>
        <w:t>պատվիրատուի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կողմից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էլեկտրոնային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ծանուցումներն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ուղարկվում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են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համակարգի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միջոցով</w:t>
      </w:r>
      <w:r w:rsidRPr="00C85AF0">
        <w:rPr>
          <w:rFonts w:ascii="Arial LatArm" w:hAnsi="Arial LatArm" w:cs="Sylfaen"/>
          <w:sz w:val="20"/>
          <w:lang w:val="af-ZA"/>
        </w:rPr>
        <w:t xml:space="preserve">, </w:t>
      </w:r>
      <w:r w:rsidRPr="00C85AF0">
        <w:rPr>
          <w:rFonts w:ascii="Sylfaen" w:hAnsi="Sylfaen" w:cs="Sylfaen"/>
          <w:sz w:val="20"/>
          <w:lang w:val="ru-RU"/>
        </w:rPr>
        <w:t>իսկ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մասնակցի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կողմից</w:t>
      </w:r>
      <w:r w:rsidRPr="00C85AF0">
        <w:rPr>
          <w:rFonts w:ascii="Arial LatArm" w:hAnsi="Arial LatArm" w:cs="Sylfaen"/>
          <w:sz w:val="20"/>
          <w:lang w:val="af-ZA"/>
        </w:rPr>
        <w:t xml:space="preserve">` </w:t>
      </w:r>
      <w:r w:rsidRPr="00C85AF0">
        <w:rPr>
          <w:rFonts w:ascii="Sylfaen" w:hAnsi="Sylfaen" w:cs="Sylfaen"/>
          <w:sz w:val="20"/>
          <w:lang w:val="ru-RU"/>
        </w:rPr>
        <w:t>իր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հայտում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նշված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էլեկտրոնային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փոստից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սույն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հրավերում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նշված</w:t>
      </w:r>
      <w:r w:rsidRPr="00C85AF0">
        <w:rPr>
          <w:rFonts w:ascii="Arial LatArm" w:hAnsi="Arial LatArm" w:cs="Sylfaen"/>
          <w:sz w:val="20"/>
          <w:lang w:val="af-ZA"/>
        </w:rPr>
        <w:t xml:space="preserve">` </w:t>
      </w:r>
      <w:r w:rsidRPr="00C85AF0">
        <w:rPr>
          <w:rFonts w:ascii="Sylfaen" w:hAnsi="Sylfaen" w:cs="Sylfaen"/>
          <w:sz w:val="20"/>
          <w:lang w:val="ru-RU"/>
        </w:rPr>
        <w:t>հանձնաժողովի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քարտուղարի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էլեկտրոնային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փոստին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af-ZA" w:eastAsia="x-none"/>
        </w:rPr>
        <w:t>ուղարկվելու</w:t>
      </w:r>
      <w:r w:rsidRPr="00C85AF0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af-ZA" w:eastAsia="x-none"/>
        </w:rPr>
        <w:t>միջոցով</w:t>
      </w:r>
      <w:r w:rsidRPr="00C85AF0">
        <w:rPr>
          <w:rFonts w:ascii="Arial LatArm" w:hAnsi="Arial LatArm"/>
          <w:sz w:val="20"/>
          <w:szCs w:val="20"/>
          <w:lang w:val="af-ZA" w:eastAsia="x-none"/>
        </w:rPr>
        <w:t>: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</w:p>
    <w:p w:rsidR="00D92302" w:rsidRPr="00C85AF0" w:rsidRDefault="00D92302" w:rsidP="00D92302">
      <w:pPr>
        <w:ind w:firstLine="567"/>
        <w:jc w:val="both"/>
        <w:rPr>
          <w:rFonts w:ascii="Arial LatArm" w:hAnsi="Arial LatArm"/>
          <w:sz w:val="20"/>
          <w:szCs w:val="20"/>
          <w:lang w:val="af-ZA" w:eastAsia="x-none"/>
        </w:rPr>
      </w:pPr>
      <w:r w:rsidRPr="00C85AF0">
        <w:rPr>
          <w:rFonts w:ascii="Sylfaen" w:hAnsi="Sylfaen" w:cs="Sylfaen"/>
          <w:sz w:val="20"/>
          <w:szCs w:val="20"/>
          <w:lang w:val="af-ZA" w:eastAsia="x-none"/>
        </w:rPr>
        <w:t>Տեղեկությունների</w:t>
      </w:r>
      <w:r w:rsidRPr="00C85AF0">
        <w:rPr>
          <w:rFonts w:ascii="Arial LatArm" w:hAnsi="Arial LatArm"/>
          <w:sz w:val="20"/>
          <w:szCs w:val="20"/>
          <w:lang w:val="af-ZA" w:eastAsia="x-none"/>
        </w:rPr>
        <w:t xml:space="preserve"> (</w:t>
      </w:r>
      <w:r w:rsidRPr="00C85AF0">
        <w:rPr>
          <w:rFonts w:ascii="Sylfaen" w:hAnsi="Sylfaen" w:cs="Sylfaen"/>
          <w:sz w:val="20"/>
          <w:szCs w:val="20"/>
          <w:lang w:val="af-ZA" w:eastAsia="x-none"/>
        </w:rPr>
        <w:t>փաստաթղթերի</w:t>
      </w:r>
      <w:r w:rsidRPr="00C85AF0">
        <w:rPr>
          <w:rFonts w:ascii="Arial LatArm" w:hAnsi="Arial LatArm"/>
          <w:sz w:val="20"/>
          <w:szCs w:val="20"/>
          <w:lang w:val="af-ZA" w:eastAsia="x-none"/>
        </w:rPr>
        <w:t xml:space="preserve">) </w:t>
      </w:r>
      <w:r w:rsidRPr="00C85AF0">
        <w:rPr>
          <w:rFonts w:ascii="Sylfaen" w:hAnsi="Sylfaen" w:cs="Sylfaen"/>
          <w:sz w:val="20"/>
          <w:szCs w:val="20"/>
          <w:lang w:val="af-ZA" w:eastAsia="x-none"/>
        </w:rPr>
        <w:t>էլեկտրոնային</w:t>
      </w:r>
      <w:r w:rsidRPr="00C85AF0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af-ZA" w:eastAsia="x-none"/>
        </w:rPr>
        <w:t>եղանակով</w:t>
      </w:r>
      <w:r w:rsidRPr="00C85AF0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af-ZA" w:eastAsia="x-none"/>
        </w:rPr>
        <w:t>փոխանակման</w:t>
      </w:r>
      <w:r w:rsidRPr="00C85AF0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af-ZA" w:eastAsia="x-none"/>
        </w:rPr>
        <w:t>դեպքում</w:t>
      </w:r>
      <w:r w:rsidRPr="00C85AF0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af-ZA" w:eastAsia="x-none"/>
        </w:rPr>
        <w:t>մասնակիցը</w:t>
      </w:r>
      <w:r w:rsidRPr="00C85AF0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af-ZA" w:eastAsia="x-none"/>
        </w:rPr>
        <w:t>տեղեկությունները</w:t>
      </w:r>
      <w:r w:rsidRPr="00C85AF0">
        <w:rPr>
          <w:rFonts w:ascii="Arial LatArm" w:hAnsi="Arial LatArm"/>
          <w:sz w:val="20"/>
          <w:szCs w:val="20"/>
          <w:lang w:val="af-ZA" w:eastAsia="x-none"/>
        </w:rPr>
        <w:t xml:space="preserve"> (</w:t>
      </w:r>
      <w:r w:rsidRPr="00C85AF0">
        <w:rPr>
          <w:rFonts w:ascii="Sylfaen" w:hAnsi="Sylfaen" w:cs="Sylfaen"/>
          <w:sz w:val="20"/>
          <w:szCs w:val="20"/>
          <w:lang w:val="af-ZA" w:eastAsia="x-none"/>
        </w:rPr>
        <w:t>փաստաթղթերը</w:t>
      </w:r>
      <w:r w:rsidRPr="00C85AF0">
        <w:rPr>
          <w:rFonts w:ascii="Arial LatArm" w:hAnsi="Arial LatArm"/>
          <w:sz w:val="20"/>
          <w:szCs w:val="20"/>
          <w:lang w:val="af-ZA" w:eastAsia="x-none"/>
        </w:rPr>
        <w:t xml:space="preserve">) </w:t>
      </w:r>
      <w:r w:rsidRPr="00C85AF0">
        <w:rPr>
          <w:rFonts w:ascii="Sylfaen" w:hAnsi="Sylfaen" w:cs="Sylfaen"/>
          <w:sz w:val="20"/>
          <w:szCs w:val="20"/>
          <w:lang w:val="af-ZA" w:eastAsia="x-none"/>
        </w:rPr>
        <w:t>հաստատում</w:t>
      </w:r>
      <w:r w:rsidRPr="00C85AF0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af-ZA" w:eastAsia="x-none"/>
        </w:rPr>
        <w:t>է</w:t>
      </w:r>
      <w:r w:rsidRPr="00C85AF0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af-ZA" w:eastAsia="x-none"/>
        </w:rPr>
        <w:t>էլեկտրոնային</w:t>
      </w:r>
      <w:r w:rsidRPr="00C85AF0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af-ZA" w:eastAsia="x-none"/>
        </w:rPr>
        <w:t>թվային</w:t>
      </w:r>
      <w:r w:rsidRPr="00C85AF0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af-ZA" w:eastAsia="x-none"/>
        </w:rPr>
        <w:t>ստորագրությամբ</w:t>
      </w:r>
      <w:r w:rsidRPr="00C85AF0">
        <w:rPr>
          <w:rFonts w:ascii="Arial LatArm" w:hAnsi="Arial LatArm"/>
          <w:sz w:val="20"/>
          <w:szCs w:val="20"/>
          <w:lang w:val="af-ZA" w:eastAsia="x-none"/>
        </w:rPr>
        <w:t xml:space="preserve">,  </w:t>
      </w:r>
      <w:r w:rsidRPr="00C85AF0">
        <w:rPr>
          <w:rFonts w:ascii="Sylfaen" w:hAnsi="Sylfaen" w:cs="Sylfaen"/>
          <w:sz w:val="20"/>
          <w:szCs w:val="20"/>
          <w:lang w:val="af-ZA" w:eastAsia="x-none"/>
        </w:rPr>
        <w:t>որի</w:t>
      </w:r>
      <w:r w:rsidRPr="00C85AF0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af-ZA" w:eastAsia="x-none"/>
        </w:rPr>
        <w:t>հավաստագիրըը</w:t>
      </w:r>
      <w:r w:rsidRPr="00C85AF0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af-ZA" w:eastAsia="x-none"/>
        </w:rPr>
        <w:t>պետք</w:t>
      </w:r>
      <w:r w:rsidRPr="00C85AF0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af-ZA" w:eastAsia="x-none"/>
        </w:rPr>
        <w:t>է</w:t>
      </w:r>
      <w:r w:rsidRPr="00C85AF0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af-ZA" w:eastAsia="x-none"/>
        </w:rPr>
        <w:t>զետեղված</w:t>
      </w:r>
      <w:r w:rsidRPr="00C85AF0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af-ZA" w:eastAsia="x-none"/>
        </w:rPr>
        <w:t>լինի</w:t>
      </w:r>
      <w:r w:rsidRPr="00C85AF0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Pr="00C85AF0">
        <w:rPr>
          <w:rFonts w:ascii="Arial LatArm" w:hAnsi="Arial LatArm" w:cs="Arial LatArm"/>
          <w:sz w:val="20"/>
          <w:szCs w:val="20"/>
          <w:lang w:val="af-ZA" w:eastAsia="x-none"/>
        </w:rPr>
        <w:t>«</w:t>
      </w:r>
      <w:r w:rsidRPr="00C85AF0">
        <w:rPr>
          <w:rFonts w:ascii="Sylfaen" w:hAnsi="Sylfaen" w:cs="Sylfaen"/>
          <w:sz w:val="20"/>
          <w:szCs w:val="20"/>
          <w:lang w:val="af-ZA" w:eastAsia="x-none"/>
        </w:rPr>
        <w:t>Նույնականացման</w:t>
      </w:r>
      <w:r w:rsidRPr="00C85AF0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af-ZA" w:eastAsia="x-none"/>
        </w:rPr>
        <w:t>քարտերի</w:t>
      </w:r>
      <w:r w:rsidRPr="00C85AF0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af-ZA" w:eastAsia="x-none"/>
        </w:rPr>
        <w:t>մասին</w:t>
      </w:r>
      <w:r w:rsidRPr="00C85AF0">
        <w:rPr>
          <w:rFonts w:ascii="Arial LatArm" w:hAnsi="Arial LatArm" w:cs="Arial LatArm"/>
          <w:sz w:val="20"/>
          <w:szCs w:val="20"/>
          <w:lang w:val="af-ZA" w:eastAsia="x-none"/>
        </w:rPr>
        <w:t>»</w:t>
      </w:r>
      <w:r w:rsidRPr="00C85AF0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af-ZA" w:eastAsia="x-none"/>
        </w:rPr>
        <w:t>Հայաստանի</w:t>
      </w:r>
      <w:r w:rsidRPr="00C85AF0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af-ZA" w:eastAsia="x-none"/>
        </w:rPr>
        <w:t>Հանրապետության</w:t>
      </w:r>
      <w:r w:rsidRPr="00C85AF0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af-ZA" w:eastAsia="x-none"/>
        </w:rPr>
        <w:t>օրենքով</w:t>
      </w:r>
      <w:r w:rsidRPr="00C85AF0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af-ZA" w:eastAsia="x-none"/>
        </w:rPr>
        <w:t>սահմանված</w:t>
      </w:r>
      <w:r w:rsidRPr="00C85AF0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af-ZA" w:eastAsia="x-none"/>
        </w:rPr>
        <w:t>կարգով</w:t>
      </w:r>
      <w:r w:rsidRPr="00C85AF0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af-ZA" w:eastAsia="x-none"/>
        </w:rPr>
        <w:t>տրամադրված</w:t>
      </w:r>
      <w:r w:rsidRPr="00C85AF0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af-ZA" w:eastAsia="x-none"/>
        </w:rPr>
        <w:t>նույնականացման</w:t>
      </w:r>
      <w:r w:rsidRPr="00C85AF0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af-ZA" w:eastAsia="x-none"/>
        </w:rPr>
        <w:t>քարտում</w:t>
      </w:r>
      <w:r w:rsidRPr="00C85AF0">
        <w:rPr>
          <w:rFonts w:ascii="Arial LatArm" w:hAnsi="Arial LatArm"/>
          <w:sz w:val="20"/>
          <w:szCs w:val="20"/>
          <w:lang w:val="af-ZA" w:eastAsia="x-none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af-ZA" w:eastAsia="x-none"/>
        </w:rPr>
        <w:t>կամ</w:t>
      </w:r>
      <w:r w:rsidRPr="00C85AF0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af-ZA" w:eastAsia="x-none"/>
        </w:rPr>
        <w:t>տեղեկությունները</w:t>
      </w:r>
      <w:r w:rsidRPr="00C85AF0">
        <w:rPr>
          <w:rFonts w:ascii="Arial LatArm" w:hAnsi="Arial LatArm"/>
          <w:sz w:val="20"/>
          <w:szCs w:val="20"/>
          <w:lang w:val="af-ZA" w:eastAsia="x-none"/>
        </w:rPr>
        <w:t xml:space="preserve"> (</w:t>
      </w:r>
      <w:r w:rsidRPr="00C85AF0">
        <w:rPr>
          <w:rFonts w:ascii="Sylfaen" w:hAnsi="Sylfaen" w:cs="Sylfaen"/>
          <w:sz w:val="20"/>
          <w:szCs w:val="20"/>
          <w:lang w:val="af-ZA" w:eastAsia="x-none"/>
        </w:rPr>
        <w:t>փաստաթղթերը</w:t>
      </w:r>
      <w:r w:rsidRPr="00C85AF0">
        <w:rPr>
          <w:rFonts w:ascii="Arial LatArm" w:hAnsi="Arial LatArm"/>
          <w:sz w:val="20"/>
          <w:szCs w:val="20"/>
          <w:lang w:val="af-ZA" w:eastAsia="x-none"/>
        </w:rPr>
        <w:t xml:space="preserve">) </w:t>
      </w:r>
      <w:r w:rsidRPr="00C85AF0">
        <w:rPr>
          <w:rFonts w:ascii="Sylfaen" w:hAnsi="Sylfaen" w:cs="Sylfaen"/>
          <w:sz w:val="20"/>
          <w:szCs w:val="20"/>
          <w:lang w:val="af-ZA" w:eastAsia="x-none"/>
        </w:rPr>
        <w:t>ուղարկում</w:t>
      </w:r>
      <w:r w:rsidRPr="00C85AF0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af-ZA" w:eastAsia="x-none"/>
        </w:rPr>
        <w:t>է</w:t>
      </w:r>
      <w:r w:rsidRPr="00C85AF0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af-ZA" w:eastAsia="x-none"/>
        </w:rPr>
        <w:t>հաստատված</w:t>
      </w:r>
      <w:r w:rsidRPr="00C85AF0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af-ZA" w:eastAsia="x-none"/>
        </w:rPr>
        <w:t>բնօրինակ</w:t>
      </w:r>
      <w:r w:rsidRPr="00C85AF0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af-ZA" w:eastAsia="x-none"/>
        </w:rPr>
        <w:t>փաստաթղթից</w:t>
      </w:r>
      <w:r w:rsidRPr="00C85AF0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af-ZA" w:eastAsia="x-none"/>
        </w:rPr>
        <w:t>արտատպված</w:t>
      </w:r>
      <w:r w:rsidRPr="00C85AF0">
        <w:rPr>
          <w:rFonts w:ascii="Arial LatArm" w:hAnsi="Arial LatArm"/>
          <w:sz w:val="20"/>
          <w:szCs w:val="20"/>
          <w:lang w:val="af-ZA" w:eastAsia="x-none"/>
        </w:rPr>
        <w:t xml:space="preserve"> (</w:t>
      </w:r>
      <w:r w:rsidRPr="00C85AF0">
        <w:rPr>
          <w:rFonts w:ascii="Sylfaen" w:hAnsi="Sylfaen" w:cs="Sylfaen"/>
          <w:sz w:val="20"/>
          <w:szCs w:val="20"/>
          <w:lang w:val="af-ZA" w:eastAsia="x-none"/>
        </w:rPr>
        <w:t>սկանավորված</w:t>
      </w:r>
      <w:r w:rsidRPr="00C85AF0">
        <w:rPr>
          <w:rFonts w:ascii="Arial LatArm" w:hAnsi="Arial LatArm"/>
          <w:sz w:val="20"/>
          <w:szCs w:val="20"/>
          <w:lang w:val="af-ZA" w:eastAsia="x-none"/>
        </w:rPr>
        <w:t xml:space="preserve">) </w:t>
      </w:r>
      <w:r w:rsidRPr="00C85AF0">
        <w:rPr>
          <w:rFonts w:ascii="Sylfaen" w:hAnsi="Sylfaen" w:cs="Sylfaen"/>
          <w:sz w:val="20"/>
          <w:szCs w:val="20"/>
          <w:lang w:val="af-ZA" w:eastAsia="x-none"/>
        </w:rPr>
        <w:t>տարբերակով</w:t>
      </w:r>
      <w:r w:rsidRPr="00C85AF0">
        <w:rPr>
          <w:rFonts w:ascii="Arial LatArm" w:hAnsi="Arial LatArm"/>
          <w:sz w:val="20"/>
          <w:szCs w:val="20"/>
          <w:lang w:val="af-ZA" w:eastAsia="x-none"/>
        </w:rPr>
        <w:t>:</w:t>
      </w:r>
    </w:p>
    <w:p w:rsidR="00D92302" w:rsidRPr="00C85AF0" w:rsidRDefault="00D92302" w:rsidP="00D92302">
      <w:pPr>
        <w:pStyle w:val="23"/>
        <w:spacing w:line="240" w:lineRule="auto"/>
        <w:ind w:firstLine="567"/>
        <w:rPr>
          <w:rFonts w:ascii="Arial LatArm" w:hAnsi="Arial LatArm" w:cs="Sylfaen"/>
          <w:szCs w:val="24"/>
        </w:rPr>
      </w:pPr>
      <w:r w:rsidRPr="00C85AF0">
        <w:rPr>
          <w:rFonts w:ascii="Sylfaen" w:hAnsi="Sylfaen" w:cs="Sylfaen"/>
          <w:szCs w:val="24"/>
          <w:lang w:val="ru-RU"/>
        </w:rPr>
        <w:t>Հայաստանի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Հանրապետության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ռեզիդենտ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հանդիսացող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մասնա</w:t>
      </w:r>
      <w:r w:rsidRPr="00C85AF0">
        <w:rPr>
          <w:rFonts w:ascii="Arial LatArm" w:hAnsi="Arial LatArm" w:cs="Sylfaen"/>
          <w:szCs w:val="24"/>
        </w:rPr>
        <w:softHyphen/>
      </w:r>
      <w:r w:rsidRPr="00C85AF0">
        <w:rPr>
          <w:rFonts w:ascii="Sylfaen" w:hAnsi="Sylfaen" w:cs="Sylfaen"/>
          <w:szCs w:val="24"/>
          <w:lang w:val="ru-RU"/>
        </w:rPr>
        <w:t>կիցներ</w:t>
      </w:r>
      <w:r w:rsidRPr="00C85AF0">
        <w:rPr>
          <w:rFonts w:ascii="Sylfaen" w:hAnsi="Sylfaen" w:cs="Sylfaen"/>
          <w:szCs w:val="24"/>
          <w:lang w:val="en-US"/>
        </w:rPr>
        <w:t>ը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en-US"/>
        </w:rPr>
        <w:t>հայտում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en-US"/>
        </w:rPr>
        <w:t>ներառվող</w:t>
      </w:r>
      <w:r w:rsidRPr="00C85AF0">
        <w:rPr>
          <w:rFonts w:ascii="Arial LatArm" w:hAnsi="Arial LatArm" w:cs="Sylfaen"/>
          <w:szCs w:val="24"/>
        </w:rPr>
        <w:t xml:space="preserve">` </w:t>
      </w:r>
      <w:r w:rsidRPr="00C85AF0">
        <w:rPr>
          <w:rFonts w:ascii="Sylfaen" w:hAnsi="Sylfaen" w:cs="Sylfaen"/>
          <w:szCs w:val="24"/>
          <w:lang w:val="en-US"/>
        </w:rPr>
        <w:t>իրենց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en-US"/>
        </w:rPr>
        <w:t>կողմից</w:t>
      </w:r>
      <w:r w:rsidRPr="00C85AF0">
        <w:rPr>
          <w:rFonts w:ascii="Arial LatArm" w:hAnsi="Arial LatArm" w:cs="Sylfaen"/>
          <w:szCs w:val="24"/>
        </w:rPr>
        <w:t xml:space="preserve"> </w:t>
      </w:r>
      <w:proofErr w:type="gramStart"/>
      <w:r w:rsidRPr="00C85AF0">
        <w:rPr>
          <w:rFonts w:ascii="Sylfaen" w:hAnsi="Sylfaen" w:cs="Sylfaen"/>
          <w:szCs w:val="24"/>
          <w:lang w:val="en-US"/>
        </w:rPr>
        <w:t>հաստատվող</w:t>
      </w:r>
      <w:r w:rsidRPr="00C85AF0">
        <w:rPr>
          <w:rFonts w:ascii="Arial LatArm" w:hAnsi="Arial LatArm" w:cs="Sylfaen"/>
          <w:szCs w:val="24"/>
        </w:rPr>
        <w:t xml:space="preserve">  </w:t>
      </w:r>
      <w:r w:rsidRPr="00C85AF0">
        <w:rPr>
          <w:rFonts w:ascii="Sylfaen" w:hAnsi="Sylfaen" w:cs="Sylfaen"/>
          <w:szCs w:val="24"/>
          <w:lang w:val="ru-RU"/>
        </w:rPr>
        <w:t>փաստա</w:t>
      </w:r>
      <w:r w:rsidRPr="00C85AF0">
        <w:rPr>
          <w:rFonts w:ascii="Arial LatArm" w:hAnsi="Arial LatArm" w:cs="Sylfaen"/>
          <w:szCs w:val="24"/>
        </w:rPr>
        <w:softHyphen/>
      </w:r>
      <w:r w:rsidRPr="00C85AF0">
        <w:rPr>
          <w:rFonts w:ascii="Sylfaen" w:hAnsi="Sylfaen" w:cs="Sylfaen"/>
          <w:szCs w:val="24"/>
          <w:lang w:val="ru-RU"/>
        </w:rPr>
        <w:t>թղթերը</w:t>
      </w:r>
      <w:proofErr w:type="gramEnd"/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հաստատում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են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էլեկտրոնային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թվային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ստորագրությամբ</w:t>
      </w:r>
      <w:r w:rsidRPr="00C85AF0">
        <w:rPr>
          <w:rFonts w:ascii="Arial LatArm" w:hAnsi="Arial LatArm" w:cs="Sylfaen"/>
          <w:szCs w:val="24"/>
        </w:rPr>
        <w:t xml:space="preserve">, </w:t>
      </w:r>
      <w:r w:rsidRPr="00C85AF0">
        <w:rPr>
          <w:rFonts w:ascii="Sylfaen" w:hAnsi="Sylfaen" w:cs="Sylfaen"/>
          <w:szCs w:val="24"/>
          <w:lang w:val="ru-RU"/>
        </w:rPr>
        <w:t>իսկ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Հայաստանի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Հանրա</w:t>
      </w:r>
      <w:r w:rsidRPr="00C85AF0">
        <w:rPr>
          <w:rFonts w:ascii="Arial LatArm" w:hAnsi="Arial LatArm" w:cs="Sylfaen"/>
          <w:szCs w:val="24"/>
        </w:rPr>
        <w:softHyphen/>
      </w:r>
      <w:r w:rsidRPr="00C85AF0">
        <w:rPr>
          <w:rFonts w:ascii="Sylfaen" w:hAnsi="Sylfaen" w:cs="Sylfaen"/>
          <w:szCs w:val="24"/>
          <w:lang w:val="ru-RU"/>
        </w:rPr>
        <w:t>պետության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ռեզիդենտ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չհանդիսացող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մասնակիցներ</w:t>
      </w:r>
      <w:r w:rsidRPr="00C85AF0">
        <w:rPr>
          <w:rFonts w:ascii="Sylfaen" w:hAnsi="Sylfaen" w:cs="Sylfaen"/>
          <w:szCs w:val="24"/>
          <w:lang w:val="en-US"/>
        </w:rPr>
        <w:t>ը</w:t>
      </w:r>
      <w:r w:rsidRPr="00C85AF0">
        <w:rPr>
          <w:rFonts w:ascii="Arial LatArm" w:hAnsi="Arial LatArm" w:cs="Sylfaen"/>
          <w:szCs w:val="24"/>
        </w:rPr>
        <w:t xml:space="preserve">` </w:t>
      </w:r>
      <w:r w:rsidRPr="00C85AF0">
        <w:rPr>
          <w:rFonts w:ascii="Sylfaen" w:hAnsi="Sylfaen" w:cs="Sylfaen"/>
          <w:szCs w:val="24"/>
        </w:rPr>
        <w:t>այդ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փաստաթղթերը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ներկայացնում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են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հաստատված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բնօրինակ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փաստաթղթից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արտատպված</w:t>
      </w:r>
      <w:r w:rsidRPr="00C85AF0">
        <w:rPr>
          <w:rFonts w:ascii="Arial LatArm" w:hAnsi="Arial LatArm" w:cs="Sylfaen"/>
          <w:szCs w:val="24"/>
        </w:rPr>
        <w:t xml:space="preserve"> (</w:t>
      </w:r>
      <w:r w:rsidRPr="00C85AF0">
        <w:rPr>
          <w:rFonts w:ascii="Sylfaen" w:hAnsi="Sylfaen" w:cs="Sylfaen"/>
          <w:szCs w:val="24"/>
          <w:lang w:val="ru-RU"/>
        </w:rPr>
        <w:t>սկանավորված</w:t>
      </w:r>
      <w:r w:rsidRPr="00C85AF0">
        <w:rPr>
          <w:rFonts w:ascii="Arial LatArm" w:hAnsi="Arial LatArm" w:cs="Sylfaen"/>
          <w:szCs w:val="24"/>
        </w:rPr>
        <w:t xml:space="preserve">) </w:t>
      </w:r>
      <w:r w:rsidRPr="00C85AF0">
        <w:rPr>
          <w:rFonts w:ascii="Sylfaen" w:hAnsi="Sylfaen" w:cs="Sylfaen"/>
          <w:szCs w:val="24"/>
          <w:lang w:val="ru-RU"/>
        </w:rPr>
        <w:t>տարբերակով</w:t>
      </w:r>
      <w:r w:rsidRPr="00C85AF0">
        <w:rPr>
          <w:rFonts w:ascii="Arial LatArm" w:hAnsi="Arial LatArm" w:cs="Sylfaen"/>
          <w:szCs w:val="24"/>
        </w:rPr>
        <w:t>:</w:t>
      </w:r>
    </w:p>
    <w:p w:rsidR="00D92302" w:rsidRPr="00C85AF0" w:rsidRDefault="00D92302" w:rsidP="00D92302">
      <w:pPr>
        <w:pStyle w:val="23"/>
        <w:spacing w:line="240" w:lineRule="auto"/>
        <w:ind w:firstLine="567"/>
        <w:rPr>
          <w:rFonts w:ascii="Arial LatArm" w:hAnsi="Arial LatArm" w:cs="Sylfaen"/>
          <w:szCs w:val="24"/>
        </w:rPr>
      </w:pPr>
      <w:r w:rsidRPr="00C85AF0">
        <w:rPr>
          <w:rFonts w:ascii="Sylfaen" w:hAnsi="Sylfaen" w:cs="Sylfaen"/>
          <w:szCs w:val="24"/>
        </w:rPr>
        <w:t>Հայտում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</w:rPr>
        <w:t>ներառվող՝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</w:rPr>
        <w:t>էլեկտրոնային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</w:rPr>
        <w:t>թվային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</w:rPr>
        <w:t>ստորագրությամբ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</w:rPr>
        <w:t>հաստատվող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</w:rPr>
        <w:t>փաստաթղթերը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</w:rPr>
        <w:t>չեն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</w:rPr>
        <w:t>կնքվում</w:t>
      </w:r>
      <w:r w:rsidRPr="00C85AF0">
        <w:rPr>
          <w:rFonts w:ascii="Arial LatArm" w:hAnsi="Arial LatArm" w:cs="Sylfaen"/>
          <w:szCs w:val="24"/>
        </w:rPr>
        <w:t xml:space="preserve">: </w:t>
      </w:r>
    </w:p>
    <w:p w:rsidR="00D92302" w:rsidRPr="00C85AF0" w:rsidRDefault="00D92302" w:rsidP="00D92302">
      <w:pPr>
        <w:ind w:firstLine="567"/>
        <w:jc w:val="both"/>
        <w:rPr>
          <w:rFonts w:ascii="Arial LatArm" w:hAnsi="Arial LatArm"/>
          <w:sz w:val="20"/>
          <w:szCs w:val="20"/>
          <w:lang w:val="af-ZA" w:eastAsia="x-none"/>
        </w:rPr>
      </w:pPr>
      <w:r w:rsidRPr="00C85AF0">
        <w:rPr>
          <w:rFonts w:ascii="Arial LatArm" w:hAnsi="Arial LatArm"/>
          <w:sz w:val="20"/>
          <w:szCs w:val="20"/>
          <w:lang w:val="af-ZA" w:eastAsia="x-none"/>
        </w:rPr>
        <w:t>8.</w:t>
      </w:r>
      <w:r w:rsidRPr="00C85AF0">
        <w:rPr>
          <w:rFonts w:ascii="Arial LatArm" w:hAnsi="Arial LatArm"/>
          <w:sz w:val="20"/>
          <w:szCs w:val="20"/>
          <w:lang w:val="hy-AM" w:eastAsia="x-none"/>
        </w:rPr>
        <w:t>20</w:t>
      </w:r>
      <w:r w:rsidRPr="00C85AF0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af-ZA" w:eastAsia="x-none"/>
        </w:rPr>
        <w:t>Ընտրված</w:t>
      </w:r>
      <w:r w:rsidRPr="00C85AF0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af-ZA" w:eastAsia="x-none"/>
        </w:rPr>
        <w:t>մասնակցի</w:t>
      </w:r>
      <w:r w:rsidRPr="00C85AF0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af-ZA" w:eastAsia="x-none"/>
        </w:rPr>
        <w:t>կողմից</w:t>
      </w:r>
      <w:r w:rsidRPr="00C85AF0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af-ZA" w:eastAsia="x-none"/>
        </w:rPr>
        <w:t>պայմանագիրը</w:t>
      </w:r>
      <w:r w:rsidRPr="00C85AF0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af-ZA" w:eastAsia="x-none"/>
        </w:rPr>
        <w:t>չկնքելու</w:t>
      </w:r>
      <w:r w:rsidRPr="00C85AF0">
        <w:rPr>
          <w:rFonts w:ascii="Arial LatArm" w:hAnsi="Arial LatArm"/>
          <w:sz w:val="20"/>
          <w:szCs w:val="20"/>
          <w:lang w:val="af-ZA" w:eastAsia="x-none"/>
        </w:rPr>
        <w:t xml:space="preserve"> (</w:t>
      </w:r>
      <w:r w:rsidRPr="00C85AF0">
        <w:rPr>
          <w:rFonts w:ascii="Sylfaen" w:hAnsi="Sylfaen" w:cs="Sylfaen"/>
          <w:sz w:val="20"/>
          <w:szCs w:val="20"/>
          <w:lang w:val="af-ZA" w:eastAsia="x-none"/>
        </w:rPr>
        <w:t>հրաժարվելու</w:t>
      </w:r>
      <w:r w:rsidRPr="00C85AF0">
        <w:rPr>
          <w:rFonts w:ascii="Arial LatArm" w:hAnsi="Arial LatArm"/>
          <w:sz w:val="20"/>
          <w:szCs w:val="20"/>
          <w:lang w:val="af-ZA" w:eastAsia="x-none"/>
        </w:rPr>
        <w:t xml:space="preserve">) </w:t>
      </w:r>
      <w:r w:rsidRPr="00C85AF0">
        <w:rPr>
          <w:rFonts w:ascii="Sylfaen" w:hAnsi="Sylfaen" w:cs="Sylfaen"/>
          <w:sz w:val="20"/>
          <w:szCs w:val="20"/>
          <w:lang w:val="af-ZA" w:eastAsia="x-none"/>
        </w:rPr>
        <w:t>կամ</w:t>
      </w:r>
      <w:r w:rsidRPr="00C85AF0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af-ZA" w:eastAsia="x-none"/>
        </w:rPr>
        <w:t>պայմանագիր</w:t>
      </w:r>
      <w:r w:rsidRPr="00C85AF0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af-ZA" w:eastAsia="x-none"/>
        </w:rPr>
        <w:t>կնքելու</w:t>
      </w:r>
      <w:r w:rsidRPr="00C85AF0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af-ZA" w:eastAsia="x-none"/>
        </w:rPr>
        <w:t>իրավունքից</w:t>
      </w:r>
      <w:r w:rsidRPr="00C85AF0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af-ZA" w:eastAsia="x-none"/>
        </w:rPr>
        <w:t>զրկվելու</w:t>
      </w:r>
      <w:r w:rsidRPr="00C85AF0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af-ZA" w:eastAsia="x-none"/>
        </w:rPr>
        <w:t>դեպքում</w:t>
      </w:r>
      <w:r w:rsidRPr="00C85AF0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af-ZA" w:eastAsia="x-none"/>
        </w:rPr>
        <w:t>հանձնաժողովի</w:t>
      </w:r>
      <w:r w:rsidRPr="00C85AF0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af-ZA" w:eastAsia="x-none"/>
        </w:rPr>
        <w:t>որոշմամբ</w:t>
      </w:r>
      <w:r w:rsidRPr="00C85AF0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af-ZA" w:eastAsia="x-none"/>
        </w:rPr>
        <w:t>ընտրված</w:t>
      </w:r>
      <w:r w:rsidRPr="00C85AF0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af-ZA" w:eastAsia="x-none"/>
        </w:rPr>
        <w:t>մասնակից</w:t>
      </w:r>
      <w:r w:rsidRPr="00C85AF0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af-ZA" w:eastAsia="x-none"/>
        </w:rPr>
        <w:t>է</w:t>
      </w:r>
      <w:r w:rsidRPr="00C85AF0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af-ZA" w:eastAsia="x-none"/>
        </w:rPr>
        <w:t>ճանաչվում</w:t>
      </w:r>
      <w:r w:rsidRPr="00C85AF0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af-ZA" w:eastAsia="x-none"/>
        </w:rPr>
        <w:t>հաջորդող</w:t>
      </w:r>
      <w:r w:rsidRPr="00C85AF0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af-ZA" w:eastAsia="x-none"/>
        </w:rPr>
        <w:t>տեղ</w:t>
      </w:r>
      <w:r w:rsidRPr="00C85AF0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af-ZA" w:eastAsia="x-none"/>
        </w:rPr>
        <w:t>զբաղեցրած</w:t>
      </w:r>
      <w:r w:rsidRPr="00C85AF0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af-ZA" w:eastAsia="x-none"/>
        </w:rPr>
        <w:t>մասնակիցը՝</w:t>
      </w:r>
      <w:r w:rsidRPr="00C85AF0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af-ZA" w:eastAsia="x-none"/>
        </w:rPr>
        <w:t>սույն</w:t>
      </w:r>
      <w:r w:rsidRPr="00C85AF0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 w:eastAsia="x-none"/>
        </w:rPr>
        <w:t>հրավերի</w:t>
      </w:r>
      <w:r w:rsidRPr="00C85AF0">
        <w:rPr>
          <w:rFonts w:ascii="Arial LatArm" w:hAnsi="Arial LatArm"/>
          <w:sz w:val="20"/>
          <w:szCs w:val="20"/>
          <w:lang w:val="hy-AM" w:eastAsia="x-none"/>
        </w:rPr>
        <w:t xml:space="preserve"> 1-</w:t>
      </w:r>
      <w:r w:rsidRPr="00C85AF0">
        <w:rPr>
          <w:rFonts w:ascii="Sylfaen" w:hAnsi="Sylfaen" w:cs="Sylfaen"/>
          <w:sz w:val="20"/>
          <w:szCs w:val="20"/>
          <w:lang w:val="hy-AM" w:eastAsia="x-none"/>
        </w:rPr>
        <w:t>ին</w:t>
      </w:r>
      <w:r w:rsidRPr="00C85AF0">
        <w:rPr>
          <w:rFonts w:ascii="Arial LatArm" w:hAnsi="Arial LatArm"/>
          <w:sz w:val="20"/>
          <w:szCs w:val="20"/>
          <w:lang w:val="hy-AM" w:eastAsia="x-none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 w:eastAsia="x-none"/>
        </w:rPr>
        <w:t>մասի</w:t>
      </w:r>
      <w:r w:rsidRPr="00C85AF0">
        <w:rPr>
          <w:rFonts w:ascii="Arial LatArm" w:hAnsi="Arial LatArm"/>
          <w:sz w:val="20"/>
          <w:szCs w:val="20"/>
          <w:lang w:val="hy-AM" w:eastAsia="x-none"/>
        </w:rPr>
        <w:t xml:space="preserve"> 8.13-</w:t>
      </w:r>
      <w:r w:rsidRPr="00C85AF0">
        <w:rPr>
          <w:rFonts w:ascii="Sylfaen" w:hAnsi="Sylfaen" w:cs="Sylfaen"/>
          <w:sz w:val="20"/>
          <w:szCs w:val="20"/>
          <w:lang w:val="hy-AM" w:eastAsia="x-none"/>
        </w:rPr>
        <w:t>ից</w:t>
      </w:r>
      <w:r w:rsidRPr="00C85AF0">
        <w:rPr>
          <w:rFonts w:ascii="Arial LatArm" w:hAnsi="Arial LatArm"/>
          <w:sz w:val="20"/>
          <w:szCs w:val="20"/>
          <w:lang w:val="hy-AM" w:eastAsia="x-none"/>
        </w:rPr>
        <w:t xml:space="preserve"> 8.19-</w:t>
      </w:r>
      <w:r w:rsidRPr="00C85AF0">
        <w:rPr>
          <w:rFonts w:ascii="Sylfaen" w:hAnsi="Sylfaen" w:cs="Sylfaen"/>
          <w:sz w:val="20"/>
          <w:szCs w:val="20"/>
          <w:lang w:val="hy-AM" w:eastAsia="x-none"/>
        </w:rPr>
        <w:t>րդ</w:t>
      </w:r>
      <w:r w:rsidRPr="00C85AF0">
        <w:rPr>
          <w:rFonts w:ascii="Arial LatArm" w:hAnsi="Arial LatArm"/>
          <w:sz w:val="20"/>
          <w:szCs w:val="20"/>
          <w:lang w:val="hy-AM" w:eastAsia="x-none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 w:eastAsia="x-none"/>
        </w:rPr>
        <w:t>կետերով</w:t>
      </w:r>
      <w:r w:rsidRPr="00C85AF0">
        <w:rPr>
          <w:rFonts w:ascii="Arial LatArm" w:hAnsi="Arial LatArm"/>
          <w:sz w:val="20"/>
          <w:szCs w:val="20"/>
          <w:lang w:val="hy-AM" w:eastAsia="x-none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 w:eastAsia="x-none"/>
        </w:rPr>
        <w:t>սահմանված</w:t>
      </w:r>
      <w:r w:rsidRPr="00C85AF0">
        <w:rPr>
          <w:rFonts w:ascii="Arial LatArm" w:hAnsi="Arial LatArm"/>
          <w:sz w:val="20"/>
          <w:szCs w:val="20"/>
          <w:lang w:val="hy-AM" w:eastAsia="x-none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 w:eastAsia="x-none"/>
        </w:rPr>
        <w:t>ընթացակարգի</w:t>
      </w:r>
      <w:r w:rsidRPr="00C85AF0">
        <w:rPr>
          <w:rFonts w:ascii="Arial LatArm" w:hAnsi="Arial LatArm"/>
          <w:sz w:val="20"/>
          <w:szCs w:val="20"/>
          <w:lang w:val="hy-AM" w:eastAsia="x-none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 w:eastAsia="x-none"/>
        </w:rPr>
        <w:t>կիրառմամբ</w:t>
      </w:r>
      <w:r w:rsidRPr="00C85AF0">
        <w:rPr>
          <w:rFonts w:ascii="Arial LatArm" w:hAnsi="Arial LatArm"/>
          <w:sz w:val="20"/>
          <w:szCs w:val="20"/>
          <w:lang w:val="af-ZA" w:eastAsia="x-none"/>
        </w:rPr>
        <w:t>:</w:t>
      </w:r>
    </w:p>
    <w:p w:rsidR="00D92302" w:rsidRPr="00C85AF0" w:rsidRDefault="00D92302" w:rsidP="00D92302">
      <w:pPr>
        <w:pStyle w:val="23"/>
        <w:spacing w:line="240" w:lineRule="auto"/>
        <w:ind w:firstLine="567"/>
        <w:rPr>
          <w:rFonts w:ascii="Arial LatArm" w:hAnsi="Arial LatArm" w:cs="Sylfaen"/>
          <w:szCs w:val="24"/>
        </w:rPr>
      </w:pPr>
      <w:r w:rsidRPr="00C85AF0">
        <w:rPr>
          <w:rFonts w:ascii="Arial LatArm" w:hAnsi="Arial LatArm" w:cs="Sylfaen"/>
          <w:szCs w:val="24"/>
        </w:rPr>
        <w:t>8</w:t>
      </w:r>
      <w:r w:rsidRPr="00C85AF0">
        <w:rPr>
          <w:rFonts w:ascii="Arial LatArm" w:hAnsi="Arial LatArm" w:cs="Sylfaen"/>
          <w:szCs w:val="24"/>
          <w:lang w:val="hy-AM"/>
        </w:rPr>
        <w:t>.</w:t>
      </w:r>
      <w:r w:rsidRPr="00C85AF0">
        <w:rPr>
          <w:rFonts w:ascii="Arial LatArm" w:hAnsi="Arial LatArm" w:cs="Sylfaen"/>
          <w:szCs w:val="24"/>
        </w:rPr>
        <w:t xml:space="preserve">21 </w:t>
      </w:r>
      <w:r w:rsidRPr="00C85AF0">
        <w:rPr>
          <w:rFonts w:ascii="Sylfaen" w:hAnsi="Sylfaen" w:cs="Sylfaen"/>
          <w:szCs w:val="24"/>
          <w:lang w:val="ru-RU"/>
        </w:rPr>
        <w:t>Մասնակից</w:t>
      </w:r>
      <w:r w:rsidRPr="00C85AF0">
        <w:rPr>
          <w:rFonts w:ascii="Sylfaen" w:hAnsi="Sylfaen" w:cs="Sylfaen"/>
          <w:szCs w:val="24"/>
          <w:lang w:val="en-US"/>
        </w:rPr>
        <w:t>ն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իրեն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ներկայացված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պահանջների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համապատասխանության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հիմնավորման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նպատակով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կարող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է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ներկայացնել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լրացուցիչ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այլ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փաստաթղթեր</w:t>
      </w:r>
      <w:r w:rsidRPr="00C85AF0">
        <w:rPr>
          <w:rFonts w:ascii="Arial LatArm" w:hAnsi="Arial LatArm" w:cs="Sylfaen"/>
          <w:szCs w:val="24"/>
        </w:rPr>
        <w:t xml:space="preserve">, </w:t>
      </w:r>
      <w:r w:rsidRPr="00C85AF0">
        <w:rPr>
          <w:rFonts w:ascii="Sylfaen" w:hAnsi="Sylfaen" w:cs="Sylfaen"/>
          <w:szCs w:val="24"/>
          <w:lang w:val="ru-RU"/>
        </w:rPr>
        <w:t>տեղեկություններ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և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նյութեր։</w:t>
      </w:r>
    </w:p>
    <w:p w:rsidR="00D92302" w:rsidRPr="00C85AF0" w:rsidRDefault="00D92302" w:rsidP="00D92302">
      <w:pPr>
        <w:pStyle w:val="23"/>
        <w:spacing w:line="240" w:lineRule="auto"/>
        <w:ind w:firstLine="567"/>
        <w:rPr>
          <w:rFonts w:ascii="Arial LatArm" w:hAnsi="Arial LatArm" w:cs="Sylfaen"/>
          <w:szCs w:val="24"/>
        </w:rPr>
      </w:pPr>
      <w:proofErr w:type="gramStart"/>
      <w:r w:rsidRPr="00C85AF0">
        <w:rPr>
          <w:rFonts w:ascii="Sylfaen" w:hAnsi="Sylfaen" w:cs="Sylfaen"/>
          <w:szCs w:val="24"/>
          <w:lang w:val="en-US"/>
        </w:rPr>
        <w:t>Հ</w:t>
      </w:r>
      <w:r w:rsidRPr="00C85AF0">
        <w:rPr>
          <w:rFonts w:ascii="Sylfaen" w:hAnsi="Sylfaen" w:cs="Sylfaen"/>
          <w:szCs w:val="24"/>
          <w:lang w:val="ru-RU"/>
        </w:rPr>
        <w:t>անձնաժողովը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կարող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է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ստուգել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en-US"/>
        </w:rPr>
        <w:t>մ</w:t>
      </w:r>
      <w:r w:rsidRPr="00C85AF0">
        <w:rPr>
          <w:rFonts w:ascii="Sylfaen" w:hAnsi="Sylfaen" w:cs="Sylfaen"/>
          <w:szCs w:val="24"/>
          <w:lang w:val="ru-RU"/>
        </w:rPr>
        <w:t>ասնակցի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ներկայացրած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տվյալների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իսկությունը</w:t>
      </w:r>
      <w:r w:rsidRPr="00C85AF0">
        <w:rPr>
          <w:rFonts w:ascii="Arial LatArm" w:hAnsi="Arial LatArm" w:cs="Sylfaen"/>
          <w:szCs w:val="24"/>
        </w:rPr>
        <w:t xml:space="preserve">` </w:t>
      </w:r>
      <w:r w:rsidRPr="00C85AF0">
        <w:rPr>
          <w:rFonts w:ascii="Sylfaen" w:hAnsi="Sylfaen" w:cs="Sylfaen"/>
          <w:szCs w:val="24"/>
          <w:lang w:val="ru-RU"/>
        </w:rPr>
        <w:t>օգտագործելով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պաշտոնական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աղբյուրներից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ստացված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տվյալներ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կամ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դրա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մասին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ստանալով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իրավասու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մարմինների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գրավոր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եզրակացությունը</w:t>
      </w:r>
      <w:r w:rsidRPr="00C85AF0">
        <w:rPr>
          <w:rFonts w:ascii="Arial LatArm" w:hAnsi="Arial LatArm" w:cs="Sylfaen"/>
          <w:szCs w:val="24"/>
        </w:rPr>
        <w:t xml:space="preserve">: </w:t>
      </w:r>
      <w:r w:rsidRPr="00C85AF0">
        <w:rPr>
          <w:rFonts w:ascii="Sylfaen" w:hAnsi="Sylfaen" w:cs="Sylfaen"/>
          <w:szCs w:val="24"/>
          <w:lang w:val="ru-RU"/>
        </w:rPr>
        <w:t>Նման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հարցում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ուղարկվելու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դեպքում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համապատասխան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պետական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և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տեղական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ինքնակառավարման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մարմինները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հարցումն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ստանալու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օրվան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հաջորդող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երկու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աշխատանքային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օրվա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ընթացքում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տրամադրում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են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գրավոր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եզրակացություն</w:t>
      </w:r>
      <w:r w:rsidRPr="00C85AF0">
        <w:rPr>
          <w:rFonts w:ascii="Arial LatArm" w:hAnsi="Arial LatArm" w:cs="Sylfaen"/>
          <w:szCs w:val="24"/>
        </w:rPr>
        <w:t xml:space="preserve">: </w:t>
      </w:r>
      <w:r w:rsidRPr="00C85AF0">
        <w:rPr>
          <w:rFonts w:ascii="Sylfaen" w:hAnsi="Sylfaen" w:cs="Sylfaen"/>
          <w:szCs w:val="24"/>
          <w:lang w:val="ru-RU"/>
        </w:rPr>
        <w:t>Եթե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en-US"/>
        </w:rPr>
        <w:t>մ</w:t>
      </w:r>
      <w:r w:rsidRPr="00C85AF0">
        <w:rPr>
          <w:rFonts w:ascii="Sylfaen" w:hAnsi="Sylfaen" w:cs="Sylfaen"/>
          <w:szCs w:val="24"/>
          <w:lang w:val="ru-RU"/>
        </w:rPr>
        <w:t>ասնակցի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ներկայացրած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տվյալների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իսկության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ստուգման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արդյունքում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տվյալները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որակվում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են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իրականությանը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չհամապա</w:t>
      </w:r>
      <w:r w:rsidRPr="00C85AF0">
        <w:rPr>
          <w:rFonts w:ascii="Arial LatArm" w:hAnsi="Arial LatArm" w:cs="Sylfaen"/>
          <w:szCs w:val="24"/>
        </w:rPr>
        <w:softHyphen/>
      </w:r>
      <w:r w:rsidRPr="00C85AF0">
        <w:rPr>
          <w:rFonts w:ascii="Sylfaen" w:hAnsi="Sylfaen" w:cs="Sylfaen"/>
          <w:szCs w:val="24"/>
          <w:lang w:val="ru-RU"/>
        </w:rPr>
        <w:t>տասխանող</w:t>
      </w:r>
      <w:r w:rsidRPr="00C85AF0">
        <w:rPr>
          <w:rFonts w:ascii="Arial LatArm" w:hAnsi="Arial LatArm" w:cs="Sylfaen"/>
          <w:szCs w:val="24"/>
        </w:rPr>
        <w:t xml:space="preserve">, </w:t>
      </w:r>
      <w:r w:rsidRPr="00C85AF0">
        <w:rPr>
          <w:rFonts w:ascii="Sylfaen" w:hAnsi="Sylfaen" w:cs="Sylfaen"/>
          <w:szCs w:val="24"/>
          <w:lang w:val="ru-RU"/>
        </w:rPr>
        <w:t>ապա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</w:rPr>
        <w:t>տվյալ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</w:rPr>
        <w:t>մասնակցի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</w:rPr>
        <w:t>հայտը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</w:rPr>
        <w:t>մերժվում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</w:rPr>
        <w:t>է</w:t>
      </w:r>
      <w:r w:rsidRPr="00C85AF0">
        <w:rPr>
          <w:rFonts w:ascii="Arial LatArm" w:hAnsi="Arial LatArm" w:cs="Sylfaen"/>
          <w:szCs w:val="24"/>
        </w:rPr>
        <w:t>:</w:t>
      </w:r>
      <w:proofErr w:type="gramEnd"/>
    </w:p>
    <w:p w:rsidR="00D92302" w:rsidRPr="00C85AF0" w:rsidRDefault="00D92302" w:rsidP="00D92302">
      <w:pPr>
        <w:pStyle w:val="23"/>
        <w:spacing w:line="240" w:lineRule="auto"/>
        <w:ind w:firstLine="567"/>
        <w:rPr>
          <w:rFonts w:ascii="Arial LatArm" w:hAnsi="Arial LatArm" w:cs="Sylfaen"/>
          <w:szCs w:val="24"/>
        </w:rPr>
      </w:pPr>
      <w:r w:rsidRPr="00C85AF0">
        <w:rPr>
          <w:rFonts w:ascii="Arial LatArm" w:hAnsi="Arial LatArm" w:cs="Sylfaen"/>
          <w:szCs w:val="24"/>
        </w:rPr>
        <w:t>8</w:t>
      </w:r>
      <w:r w:rsidRPr="00C85AF0">
        <w:rPr>
          <w:rFonts w:ascii="Arial LatArm" w:hAnsi="Arial LatArm" w:cs="Sylfaen"/>
          <w:szCs w:val="24"/>
          <w:lang w:val="hy-AM"/>
        </w:rPr>
        <w:t>.2</w:t>
      </w:r>
      <w:r w:rsidRPr="00C85AF0">
        <w:rPr>
          <w:rFonts w:ascii="Arial LatArm" w:hAnsi="Arial LatArm" w:cs="Sylfaen"/>
          <w:szCs w:val="24"/>
        </w:rPr>
        <w:t xml:space="preserve">2 </w:t>
      </w:r>
      <w:r w:rsidRPr="00C85AF0">
        <w:rPr>
          <w:rFonts w:ascii="Sylfaen" w:hAnsi="Sylfaen" w:cs="Sylfaen"/>
          <w:szCs w:val="24"/>
          <w:lang w:val="hy-AM"/>
        </w:rPr>
        <w:t>Սույն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հրավերի</w:t>
      </w:r>
      <w:r w:rsidRPr="00C85AF0">
        <w:rPr>
          <w:rFonts w:ascii="Arial LatArm" w:hAnsi="Arial LatArm" w:cs="Sylfaen"/>
          <w:szCs w:val="24"/>
        </w:rPr>
        <w:t xml:space="preserve"> 1-</w:t>
      </w:r>
      <w:r w:rsidRPr="00C85AF0">
        <w:rPr>
          <w:rFonts w:ascii="Sylfaen" w:hAnsi="Sylfaen" w:cs="Sylfaen"/>
          <w:szCs w:val="24"/>
          <w:lang w:val="hy-AM"/>
        </w:rPr>
        <w:t>ին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մասի</w:t>
      </w:r>
      <w:r w:rsidRPr="00C85AF0">
        <w:rPr>
          <w:rFonts w:ascii="Arial LatArm" w:hAnsi="Arial LatArm" w:cs="Sylfaen"/>
          <w:szCs w:val="24"/>
        </w:rPr>
        <w:t xml:space="preserve"> 8.</w:t>
      </w:r>
      <w:r w:rsidRPr="00C85AF0">
        <w:rPr>
          <w:rFonts w:ascii="Arial LatArm" w:hAnsi="Arial LatArm" w:cs="Sylfaen"/>
          <w:szCs w:val="24"/>
          <w:lang w:val="hy-AM"/>
        </w:rPr>
        <w:t>2</w:t>
      </w:r>
      <w:r w:rsidRPr="00C85AF0">
        <w:rPr>
          <w:rFonts w:ascii="Arial LatArm" w:hAnsi="Arial LatArm" w:cs="Sylfaen"/>
          <w:szCs w:val="24"/>
        </w:rPr>
        <w:t xml:space="preserve">1 </w:t>
      </w:r>
      <w:r w:rsidRPr="00C85AF0">
        <w:rPr>
          <w:rFonts w:ascii="Sylfaen" w:hAnsi="Sylfaen" w:cs="Sylfaen"/>
          <w:szCs w:val="24"/>
          <w:lang w:val="hy-AM"/>
        </w:rPr>
        <w:t>կետի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կիրառման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նպատակով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</w:rPr>
        <w:t>կարող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</w:rPr>
        <w:t>է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հրավիրվել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հանձնաժողովի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արտահերթ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նիստ։</w:t>
      </w:r>
    </w:p>
    <w:p w:rsidR="00D92302" w:rsidRPr="00C85AF0" w:rsidRDefault="00D92302" w:rsidP="00D92302">
      <w:pPr>
        <w:pStyle w:val="norm"/>
        <w:spacing w:line="240" w:lineRule="auto"/>
        <w:ind w:firstLine="567"/>
        <w:rPr>
          <w:rFonts w:ascii="Arial LatArm" w:hAnsi="Arial LatArm"/>
          <w:sz w:val="20"/>
          <w:lang w:val="hy-AM"/>
        </w:rPr>
      </w:pPr>
      <w:r w:rsidRPr="00C85AF0">
        <w:rPr>
          <w:rFonts w:ascii="Arial LatArm" w:hAnsi="Arial LatArm" w:cs="Sylfaen"/>
          <w:sz w:val="20"/>
          <w:lang w:val="af-ZA"/>
        </w:rPr>
        <w:t>8</w:t>
      </w:r>
      <w:r w:rsidRPr="00C85AF0">
        <w:rPr>
          <w:rFonts w:ascii="Arial LatArm" w:hAnsi="Arial LatArm" w:cs="Sylfaen"/>
          <w:sz w:val="20"/>
          <w:lang w:val="hy-AM"/>
        </w:rPr>
        <w:t>.</w:t>
      </w:r>
      <w:r w:rsidRPr="00C85AF0">
        <w:rPr>
          <w:rFonts w:ascii="Arial LatArm" w:hAnsi="Arial LatArm" w:cs="Sylfaen"/>
          <w:sz w:val="20"/>
          <w:lang w:val="af-ZA"/>
        </w:rPr>
        <w:t xml:space="preserve">23 </w:t>
      </w:r>
      <w:r w:rsidRPr="00C85AF0">
        <w:rPr>
          <w:rFonts w:ascii="Sylfaen" w:hAnsi="Sylfaen" w:cs="Sylfaen"/>
          <w:sz w:val="20"/>
          <w:lang w:val="hy-AM"/>
        </w:rPr>
        <w:t>Ընտրված</w:t>
      </w:r>
      <w:r w:rsidRPr="00C85AF0">
        <w:rPr>
          <w:rFonts w:ascii="Arial LatArm" w:hAnsi="Arial LatArm" w:cs="Arial Armenia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մասնակցին</w:t>
      </w:r>
      <w:r w:rsidRPr="00C85AF0">
        <w:rPr>
          <w:rFonts w:ascii="Arial LatArm" w:hAnsi="Arial LatArm" w:cs="Arial Armenia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որոշելու</w:t>
      </w:r>
      <w:r w:rsidRPr="00C85AF0">
        <w:rPr>
          <w:rFonts w:ascii="Arial LatArm" w:hAnsi="Arial LatArm" w:cs="Arial Armenia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նիստի</w:t>
      </w:r>
      <w:r w:rsidRPr="00C85AF0">
        <w:rPr>
          <w:rFonts w:ascii="Arial LatArm" w:hAnsi="Arial LatArm" w:cs="Arial Armenia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ավարտին</w:t>
      </w:r>
      <w:r w:rsidRPr="00C85AF0">
        <w:rPr>
          <w:rFonts w:ascii="Arial LatArm" w:hAnsi="Arial LatArm" w:cs="Arial Armenia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հաջորդող</w:t>
      </w:r>
      <w:r w:rsidRPr="00C85AF0">
        <w:rPr>
          <w:rFonts w:ascii="Arial LatArm" w:hAnsi="Arial LatArm" w:cs="Arial Armenia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աշխատանքային</w:t>
      </w:r>
      <w:r w:rsidRPr="00C85AF0">
        <w:rPr>
          <w:rFonts w:ascii="Arial LatArm" w:hAnsi="Arial LatArm" w:cs="Arial Armenia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օրը</w:t>
      </w:r>
      <w:r w:rsidRPr="00C85AF0">
        <w:rPr>
          <w:rFonts w:ascii="Arial LatArm" w:hAnsi="Arial LatArm" w:cs="Arial Armenian"/>
          <w:sz w:val="20"/>
          <w:lang w:val="hy-AM"/>
        </w:rPr>
        <w:t xml:space="preserve">  </w:t>
      </w:r>
      <w:r w:rsidRPr="00C85AF0">
        <w:rPr>
          <w:rFonts w:ascii="Sylfaen" w:hAnsi="Sylfaen" w:cs="Sylfaen"/>
          <w:sz w:val="20"/>
          <w:lang w:val="hy-AM"/>
        </w:rPr>
        <w:t>հանձնաժողովի</w:t>
      </w:r>
      <w:r w:rsidRPr="00C85AF0">
        <w:rPr>
          <w:rFonts w:ascii="Arial LatArm" w:hAnsi="Arial LatArm" w:cs="Arial Armenia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քարտուղարը՝</w:t>
      </w:r>
    </w:p>
    <w:p w:rsidR="00D92302" w:rsidRPr="00C85AF0" w:rsidRDefault="00D92302" w:rsidP="00D92302">
      <w:pPr>
        <w:pStyle w:val="norm"/>
        <w:spacing w:line="240" w:lineRule="auto"/>
        <w:ind w:firstLine="706"/>
        <w:rPr>
          <w:rFonts w:ascii="Arial LatArm" w:hAnsi="Arial LatArm" w:cs="Tahoma"/>
          <w:sz w:val="20"/>
          <w:lang w:val="hy-AM"/>
        </w:rPr>
      </w:pPr>
      <w:r w:rsidRPr="00C85AF0">
        <w:rPr>
          <w:rFonts w:ascii="Arial LatArm" w:hAnsi="Arial LatArm"/>
          <w:sz w:val="20"/>
          <w:lang w:val="hy-AM"/>
        </w:rPr>
        <w:tab/>
        <w:t xml:space="preserve">1) </w:t>
      </w:r>
      <w:r w:rsidRPr="00C85AF0">
        <w:rPr>
          <w:rFonts w:ascii="Sylfaen" w:hAnsi="Sylfaen" w:cs="Sylfaen"/>
          <w:sz w:val="20"/>
          <w:lang w:val="hy-AM"/>
        </w:rPr>
        <w:t>Համակարգում</w:t>
      </w:r>
      <w:r w:rsidRPr="00C85AF0">
        <w:rPr>
          <w:rFonts w:ascii="Arial LatArm" w:hAnsi="Arial LatArm" w:cs="Arial Armenia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նշում</w:t>
      </w:r>
      <w:r w:rsidRPr="00C85AF0">
        <w:rPr>
          <w:rFonts w:ascii="Arial LatArm" w:hAnsi="Arial LatArm" w:cs="Arial Armenia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է</w:t>
      </w:r>
      <w:r w:rsidRPr="00C85AF0">
        <w:rPr>
          <w:rFonts w:ascii="Arial LatArm" w:hAnsi="Arial LatArm" w:cs="Arial Armenia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ընթացակարգի</w:t>
      </w:r>
      <w:r w:rsidRPr="00C85AF0">
        <w:rPr>
          <w:rFonts w:ascii="Arial LatArm" w:hAnsi="Arial LatArm" w:cs="Arial Armenia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բավարար</w:t>
      </w:r>
      <w:r w:rsidRPr="00C85AF0">
        <w:rPr>
          <w:rFonts w:ascii="Arial LatArm" w:hAnsi="Arial LatArm" w:cs="Arial Armenia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գնահատված</w:t>
      </w:r>
      <w:r w:rsidRPr="00C85AF0">
        <w:rPr>
          <w:rFonts w:ascii="Arial LatArm" w:hAnsi="Arial LatArm" w:cs="Arial Armenia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մասնակից</w:t>
      </w:r>
      <w:r w:rsidRPr="00C85AF0">
        <w:rPr>
          <w:rFonts w:ascii="Arial LatArm" w:hAnsi="Arial LatArm" w:cs="Tahoma"/>
          <w:sz w:val="20"/>
          <w:lang w:val="hy-AM"/>
        </w:rPr>
        <w:softHyphen/>
      </w:r>
      <w:r w:rsidRPr="00C85AF0">
        <w:rPr>
          <w:rFonts w:ascii="Sylfaen" w:hAnsi="Sylfaen" w:cs="Sylfaen"/>
          <w:sz w:val="20"/>
          <w:lang w:val="hy-AM"/>
        </w:rPr>
        <w:t>նե</w:t>
      </w:r>
      <w:r w:rsidRPr="00C85AF0">
        <w:rPr>
          <w:rFonts w:ascii="Arial LatArm" w:hAnsi="Arial LatArm" w:cs="Tahoma"/>
          <w:sz w:val="20"/>
          <w:lang w:val="hy-AM"/>
        </w:rPr>
        <w:softHyphen/>
      </w:r>
      <w:r w:rsidRPr="00C85AF0">
        <w:rPr>
          <w:rFonts w:ascii="Sylfaen" w:hAnsi="Sylfaen" w:cs="Sylfaen"/>
          <w:sz w:val="20"/>
          <w:lang w:val="hy-AM"/>
        </w:rPr>
        <w:t>րին՝</w:t>
      </w:r>
      <w:r w:rsidRPr="00C85AF0">
        <w:rPr>
          <w:rFonts w:ascii="Arial LatArm" w:hAnsi="Arial LatArm" w:cs="Arial Armenia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նրանց</w:t>
      </w:r>
      <w:r w:rsidRPr="00C85AF0">
        <w:rPr>
          <w:rFonts w:ascii="Arial LatArm" w:hAnsi="Arial LatArm" w:cs="Arial Armenia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դասակարգելով</w:t>
      </w:r>
      <w:r w:rsidRPr="00C85AF0">
        <w:rPr>
          <w:rFonts w:ascii="Arial LatArm" w:hAnsi="Arial LatArm" w:cs="Tahoma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ըստ</w:t>
      </w:r>
      <w:r w:rsidRPr="00C85AF0">
        <w:rPr>
          <w:rFonts w:ascii="Arial LatArm" w:hAnsi="Arial LatArm" w:cs="Tahoma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գնահատման</w:t>
      </w:r>
      <w:r w:rsidRPr="00C85AF0">
        <w:rPr>
          <w:rFonts w:ascii="Arial LatArm" w:hAnsi="Arial LatArm" w:cs="Tahoma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արդյունքների</w:t>
      </w:r>
      <w:r w:rsidRPr="00C85AF0">
        <w:rPr>
          <w:rFonts w:ascii="Arial LatArm" w:hAnsi="Arial LatArm" w:cs="Tahoma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և</w:t>
      </w:r>
      <w:r w:rsidRPr="00C85AF0">
        <w:rPr>
          <w:rFonts w:ascii="Arial LatArm" w:hAnsi="Arial LatArm" w:cs="Tahoma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գնային</w:t>
      </w:r>
      <w:r w:rsidRPr="00C85AF0">
        <w:rPr>
          <w:rFonts w:ascii="Arial LatArm" w:hAnsi="Arial LatArm" w:cs="Tahoma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առաջարկների</w:t>
      </w:r>
      <w:r w:rsidRPr="00C85AF0">
        <w:rPr>
          <w:rFonts w:ascii="Arial LatArm" w:hAnsi="Arial LatArm" w:cs="Tahoma"/>
          <w:sz w:val="20"/>
          <w:lang w:val="hy-AM"/>
        </w:rPr>
        <w:t>.</w:t>
      </w:r>
    </w:p>
    <w:p w:rsidR="00D92302" w:rsidRPr="00C85AF0" w:rsidRDefault="00D92302" w:rsidP="00D92302">
      <w:pPr>
        <w:pStyle w:val="norm"/>
        <w:spacing w:line="240" w:lineRule="auto"/>
        <w:ind w:firstLine="706"/>
        <w:rPr>
          <w:rFonts w:ascii="Arial LatArm" w:hAnsi="Arial LatArm" w:cs="Tahoma"/>
          <w:sz w:val="20"/>
          <w:lang w:val="hy-AM"/>
        </w:rPr>
      </w:pPr>
      <w:r w:rsidRPr="00C85AF0">
        <w:rPr>
          <w:rFonts w:ascii="Arial LatArm" w:hAnsi="Arial LatArm" w:cs="Tahoma"/>
          <w:sz w:val="20"/>
          <w:lang w:val="hy-AM"/>
        </w:rPr>
        <w:tab/>
        <w:t xml:space="preserve">2) </w:t>
      </w:r>
      <w:r w:rsidRPr="00C85AF0">
        <w:rPr>
          <w:rFonts w:ascii="Sylfaen" w:hAnsi="Sylfaen" w:cs="Sylfaen"/>
          <w:sz w:val="20"/>
          <w:lang w:val="hy-AM"/>
        </w:rPr>
        <w:t>Համակարգի</w:t>
      </w:r>
      <w:r w:rsidRPr="00C85AF0">
        <w:rPr>
          <w:rFonts w:ascii="Arial LatArm" w:hAnsi="Arial LatArm" w:cs="Tahoma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միջոցով</w:t>
      </w:r>
      <w:r w:rsidRPr="00C85AF0">
        <w:rPr>
          <w:rFonts w:ascii="Arial LatArm" w:hAnsi="Arial LatArm" w:cs="Tahoma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ընթացակարգի</w:t>
      </w:r>
      <w:r w:rsidRPr="00C85AF0">
        <w:rPr>
          <w:rFonts w:ascii="Arial LatArm" w:hAnsi="Arial LatArm" w:cs="Tahoma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մասնակիցների</w:t>
      </w:r>
      <w:r w:rsidRPr="00C85AF0">
        <w:rPr>
          <w:rFonts w:ascii="Arial LatArm" w:hAnsi="Arial LatArm" w:cs="Tahoma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էլեկտրոնային</w:t>
      </w:r>
      <w:r w:rsidRPr="00C85AF0">
        <w:rPr>
          <w:rFonts w:ascii="Arial LatArm" w:hAnsi="Arial LatArm" w:cs="Tahoma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փոստին</w:t>
      </w:r>
      <w:r w:rsidRPr="00C85AF0">
        <w:rPr>
          <w:rFonts w:ascii="Arial LatArm" w:hAnsi="Arial LatArm" w:cs="Tahoma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ուղարկում</w:t>
      </w:r>
      <w:r w:rsidRPr="00C85AF0">
        <w:rPr>
          <w:rFonts w:ascii="Arial LatArm" w:hAnsi="Arial LatArm" w:cs="Tahoma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է</w:t>
      </w:r>
      <w:r w:rsidRPr="00C85AF0">
        <w:rPr>
          <w:rFonts w:ascii="Arial LatArm" w:hAnsi="Arial LatArm" w:cs="Tahoma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գնահատման</w:t>
      </w:r>
      <w:r w:rsidRPr="00C85AF0">
        <w:rPr>
          <w:rFonts w:ascii="Arial LatArm" w:hAnsi="Arial LatArm" w:cs="Tahoma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արդյունքների</w:t>
      </w:r>
      <w:r w:rsidRPr="00C85AF0">
        <w:rPr>
          <w:rFonts w:ascii="Arial LatArm" w:hAnsi="Arial LatArm" w:cs="Tahoma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մասին</w:t>
      </w:r>
      <w:r w:rsidRPr="00C85AF0">
        <w:rPr>
          <w:rFonts w:ascii="Arial LatArm" w:hAnsi="Arial LatArm" w:cs="Tahoma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հանձնաժողովի</w:t>
      </w:r>
      <w:r w:rsidRPr="00C85AF0">
        <w:rPr>
          <w:rFonts w:ascii="Arial LatArm" w:hAnsi="Arial LatArm" w:cs="Tahoma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նիստի</w:t>
      </w:r>
      <w:r w:rsidRPr="00C85AF0">
        <w:rPr>
          <w:rFonts w:ascii="Arial LatArm" w:hAnsi="Arial LatArm" w:cs="Tahoma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արձանագրու</w:t>
      </w:r>
      <w:r w:rsidRPr="00C85AF0">
        <w:rPr>
          <w:rFonts w:ascii="Arial LatArm" w:hAnsi="Arial LatArm" w:cs="Tahoma"/>
          <w:sz w:val="20"/>
          <w:lang w:val="hy-AM"/>
        </w:rPr>
        <w:softHyphen/>
      </w:r>
      <w:r w:rsidRPr="00C85AF0">
        <w:rPr>
          <w:rFonts w:ascii="Sylfaen" w:hAnsi="Sylfaen" w:cs="Sylfaen"/>
          <w:sz w:val="20"/>
          <w:lang w:val="hy-AM"/>
        </w:rPr>
        <w:t>թյունը</w:t>
      </w:r>
      <w:r w:rsidRPr="00C85AF0">
        <w:rPr>
          <w:rFonts w:ascii="Arial LatArm" w:hAnsi="Arial LatArm" w:cs="Tahoma"/>
          <w:sz w:val="20"/>
          <w:lang w:val="hy-AM"/>
        </w:rPr>
        <w:t>:</w:t>
      </w:r>
    </w:p>
    <w:p w:rsidR="00D92302" w:rsidRPr="00C85AF0" w:rsidRDefault="00D92302" w:rsidP="00D92302">
      <w:pPr>
        <w:pStyle w:val="norm"/>
        <w:spacing w:line="240" w:lineRule="auto"/>
        <w:ind w:firstLine="567"/>
        <w:rPr>
          <w:rFonts w:ascii="Arial LatArm" w:hAnsi="Arial LatArm" w:cs="Tahoma"/>
          <w:sz w:val="20"/>
          <w:lang w:val="hy-AM"/>
        </w:rPr>
      </w:pPr>
      <w:r w:rsidRPr="00C85AF0">
        <w:rPr>
          <w:rFonts w:ascii="Arial LatArm" w:hAnsi="Arial LatArm"/>
          <w:spacing w:val="-6"/>
          <w:sz w:val="20"/>
          <w:lang w:val="hy-AM"/>
        </w:rPr>
        <w:t xml:space="preserve">8.24 </w:t>
      </w:r>
      <w:r w:rsidRPr="00C85AF0">
        <w:rPr>
          <w:rFonts w:ascii="Sylfaen" w:hAnsi="Sylfaen" w:cs="Sylfaen"/>
          <w:sz w:val="20"/>
          <w:lang w:val="hy-AM"/>
        </w:rPr>
        <w:t>Մինչև</w:t>
      </w:r>
      <w:r w:rsidRPr="00C85AF0">
        <w:rPr>
          <w:rFonts w:ascii="Arial LatArm" w:hAnsi="Arial LatArm" w:cs="Tahoma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պայմանագիր</w:t>
      </w:r>
      <w:r w:rsidRPr="00C85AF0">
        <w:rPr>
          <w:rFonts w:ascii="Arial LatArm" w:hAnsi="Arial LatArm" w:cs="Tahoma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կնքելը</w:t>
      </w:r>
      <w:r w:rsidRPr="00C85AF0">
        <w:rPr>
          <w:rFonts w:ascii="Arial LatArm" w:hAnsi="Arial LatArm" w:cs="Tahoma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պատվիրատուն</w:t>
      </w:r>
      <w:r w:rsidRPr="00C85AF0">
        <w:rPr>
          <w:rFonts w:ascii="Arial LatArm" w:hAnsi="Arial LatArm" w:cs="Tahoma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տեղեկագրում</w:t>
      </w:r>
      <w:r w:rsidRPr="00C85AF0">
        <w:rPr>
          <w:rFonts w:ascii="Arial LatArm" w:hAnsi="Arial LatArm" w:cs="Tahoma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հրապարակում</w:t>
      </w:r>
      <w:r w:rsidRPr="00C85AF0">
        <w:rPr>
          <w:rFonts w:ascii="Arial LatArm" w:hAnsi="Arial LatArm" w:cs="Tahoma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է</w:t>
      </w:r>
      <w:r w:rsidRPr="00C85AF0">
        <w:rPr>
          <w:rFonts w:ascii="Arial LatArm" w:hAnsi="Arial LatArm" w:cs="Tahoma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հայտարարություն</w:t>
      </w:r>
      <w:r w:rsidRPr="00C85AF0">
        <w:rPr>
          <w:rFonts w:ascii="Arial LatArm" w:hAnsi="Arial LatArm" w:cs="Tahoma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պայմանագիր</w:t>
      </w:r>
      <w:r w:rsidRPr="00C85AF0">
        <w:rPr>
          <w:rFonts w:ascii="Arial LatArm" w:hAnsi="Arial LatArm" w:cs="Tahoma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կնքելու</w:t>
      </w:r>
      <w:r w:rsidRPr="00C85AF0">
        <w:rPr>
          <w:rFonts w:ascii="Arial LatArm" w:hAnsi="Arial LatArm" w:cs="Tahoma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որոշման</w:t>
      </w:r>
      <w:r w:rsidRPr="00C85AF0">
        <w:rPr>
          <w:rFonts w:ascii="Arial LatArm" w:hAnsi="Arial LatArm" w:cs="Tahoma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մասին</w:t>
      </w:r>
      <w:r w:rsidRPr="00C85AF0">
        <w:rPr>
          <w:rFonts w:ascii="Arial LatArm" w:hAnsi="Arial LatArm" w:cs="Tahoma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ոչ</w:t>
      </w:r>
      <w:r w:rsidRPr="00C85AF0">
        <w:rPr>
          <w:rFonts w:ascii="Arial LatArm" w:hAnsi="Arial LatArm" w:cs="Tahoma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ուշ</w:t>
      </w:r>
      <w:r w:rsidRPr="00C85AF0">
        <w:rPr>
          <w:rFonts w:ascii="Arial LatArm" w:hAnsi="Arial LatArm" w:cs="Tahoma"/>
          <w:sz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lang w:val="hy-AM"/>
        </w:rPr>
        <w:t>քան</w:t>
      </w:r>
      <w:r w:rsidRPr="00C85AF0">
        <w:rPr>
          <w:rFonts w:ascii="Arial LatArm" w:hAnsi="Arial LatArm" w:cs="Tahoma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ընտրված</w:t>
      </w:r>
      <w:r w:rsidRPr="00C85AF0">
        <w:rPr>
          <w:rFonts w:ascii="Arial LatArm" w:hAnsi="Arial LatArm" w:cs="Tahoma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մասնակցի</w:t>
      </w:r>
      <w:r w:rsidRPr="00C85AF0">
        <w:rPr>
          <w:rFonts w:ascii="Arial LatArm" w:hAnsi="Arial LatArm" w:cs="Tahoma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մասին</w:t>
      </w:r>
      <w:r w:rsidRPr="00C85AF0">
        <w:rPr>
          <w:rFonts w:ascii="Arial LatArm" w:hAnsi="Arial LatArm" w:cs="Tahoma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որոշման</w:t>
      </w:r>
      <w:r w:rsidRPr="00C85AF0">
        <w:rPr>
          <w:rFonts w:ascii="Arial LatArm" w:hAnsi="Arial LatArm" w:cs="Tahoma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ընդունմանը</w:t>
      </w:r>
      <w:r w:rsidRPr="00C85AF0">
        <w:rPr>
          <w:rFonts w:ascii="Arial LatArm" w:hAnsi="Arial LatArm" w:cs="Tahoma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հաջորդող</w:t>
      </w:r>
      <w:r w:rsidRPr="00C85AF0">
        <w:rPr>
          <w:rFonts w:ascii="Arial LatArm" w:hAnsi="Arial LatArm" w:cs="Tahoma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առաջին</w:t>
      </w:r>
      <w:r w:rsidRPr="00C85AF0">
        <w:rPr>
          <w:rFonts w:ascii="Arial LatArm" w:hAnsi="Arial LatArm" w:cs="Tahoma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աշխատանքային</w:t>
      </w:r>
      <w:r w:rsidRPr="00C85AF0">
        <w:rPr>
          <w:rFonts w:ascii="Arial LatArm" w:hAnsi="Arial LatArm" w:cs="Tahoma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օրը</w:t>
      </w:r>
      <w:r w:rsidRPr="00C85AF0">
        <w:rPr>
          <w:rFonts w:ascii="Arial LatArm" w:hAnsi="Arial LatArm" w:cs="Tahoma"/>
          <w:sz w:val="20"/>
          <w:lang w:val="hy-AM"/>
        </w:rPr>
        <w:t>:</w:t>
      </w:r>
      <w:r w:rsidRPr="00C85AF0">
        <w:rPr>
          <w:rFonts w:ascii="Arial LatArm" w:hAnsi="Arial LatArm" w:cs="Sylfaen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Պայմանագիր</w:t>
      </w:r>
      <w:r w:rsidRPr="00C85AF0">
        <w:rPr>
          <w:rFonts w:ascii="Arial LatArm" w:hAnsi="Arial LatArm" w:cs="Tahoma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կնքելու</w:t>
      </w:r>
      <w:r w:rsidRPr="00C85AF0">
        <w:rPr>
          <w:rFonts w:ascii="Arial LatArm" w:hAnsi="Arial LatArm" w:cs="Tahoma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մասին</w:t>
      </w:r>
      <w:r w:rsidRPr="00C85AF0">
        <w:rPr>
          <w:rFonts w:ascii="Arial LatArm" w:hAnsi="Arial LatArm" w:cs="Tahoma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որոշումը</w:t>
      </w:r>
      <w:r w:rsidRPr="00C85AF0">
        <w:rPr>
          <w:rFonts w:ascii="Arial LatArm" w:hAnsi="Arial LatArm" w:cs="Tahoma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պարունակում</w:t>
      </w:r>
      <w:r w:rsidRPr="00C85AF0">
        <w:rPr>
          <w:rFonts w:ascii="Arial LatArm" w:hAnsi="Arial LatArm" w:cs="Tahoma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է</w:t>
      </w:r>
      <w:r w:rsidRPr="00C85AF0">
        <w:rPr>
          <w:rFonts w:ascii="Arial LatArm" w:hAnsi="Arial LatArm" w:cs="Tahoma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ամփոփ</w:t>
      </w:r>
      <w:r w:rsidRPr="00C85AF0">
        <w:rPr>
          <w:rFonts w:ascii="Arial LatArm" w:hAnsi="Arial LatArm" w:cs="Tahoma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տեղեկատվություն</w:t>
      </w:r>
      <w:r w:rsidRPr="00C85AF0">
        <w:rPr>
          <w:rFonts w:ascii="Arial LatArm" w:hAnsi="Arial LatArm" w:cs="Tahoma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հայտերի</w:t>
      </w:r>
      <w:r w:rsidRPr="00C85AF0">
        <w:rPr>
          <w:rFonts w:ascii="Arial LatArm" w:hAnsi="Arial LatArm" w:cs="Tahoma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գնահատման</w:t>
      </w:r>
      <w:r w:rsidRPr="00C85AF0">
        <w:rPr>
          <w:rFonts w:ascii="Arial LatArm" w:hAnsi="Arial LatArm" w:cs="Tahoma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և</w:t>
      </w:r>
      <w:r w:rsidRPr="00C85AF0">
        <w:rPr>
          <w:rFonts w:ascii="Arial LatArm" w:hAnsi="Arial LatArm" w:cs="Tahoma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ընտրված</w:t>
      </w:r>
      <w:r w:rsidRPr="00C85AF0">
        <w:rPr>
          <w:rFonts w:ascii="Arial LatArm" w:hAnsi="Arial LatArm" w:cs="Tahoma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մասնակցի</w:t>
      </w:r>
      <w:r w:rsidRPr="00C85AF0">
        <w:rPr>
          <w:rFonts w:ascii="Arial LatArm" w:hAnsi="Arial LatArm" w:cs="Tahoma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ընտրությունը</w:t>
      </w:r>
      <w:r w:rsidRPr="00C85AF0">
        <w:rPr>
          <w:rFonts w:ascii="Arial LatArm" w:hAnsi="Arial LatArm" w:cs="Tahoma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հիմնավորող</w:t>
      </w:r>
      <w:r w:rsidRPr="00C85AF0">
        <w:rPr>
          <w:rFonts w:ascii="Arial LatArm" w:hAnsi="Arial LatArm" w:cs="Tahoma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պատճառների</w:t>
      </w:r>
      <w:r w:rsidRPr="00C85AF0">
        <w:rPr>
          <w:rFonts w:ascii="Arial LatArm" w:hAnsi="Arial LatArm" w:cs="Tahoma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մասին</w:t>
      </w:r>
      <w:r w:rsidRPr="00C85AF0">
        <w:rPr>
          <w:rFonts w:ascii="Arial LatArm" w:hAnsi="Arial LatArm" w:cs="Tahoma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ու</w:t>
      </w:r>
      <w:r w:rsidRPr="00C85AF0">
        <w:rPr>
          <w:rFonts w:ascii="Arial LatArm" w:hAnsi="Arial LatArm" w:cs="Tahoma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հայտարարություն</w:t>
      </w:r>
      <w:r w:rsidRPr="00C85AF0">
        <w:rPr>
          <w:rFonts w:ascii="Arial LatArm" w:hAnsi="Arial LatArm" w:cs="Tahoma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անգործության</w:t>
      </w:r>
      <w:r w:rsidRPr="00C85AF0">
        <w:rPr>
          <w:rFonts w:ascii="Arial LatArm" w:hAnsi="Arial LatArm" w:cs="Tahoma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ժամկետի</w:t>
      </w:r>
      <w:r w:rsidRPr="00C85AF0">
        <w:rPr>
          <w:rFonts w:ascii="Arial LatArm" w:hAnsi="Arial LatArm" w:cs="Tahoma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վերաբերյալ</w:t>
      </w:r>
      <w:r w:rsidRPr="00C85AF0">
        <w:rPr>
          <w:rFonts w:ascii="Arial LatArm" w:hAnsi="Arial LatArm" w:cs="Tahoma"/>
          <w:sz w:val="20"/>
          <w:lang w:val="hy-AM"/>
        </w:rPr>
        <w:t>:</w:t>
      </w:r>
    </w:p>
    <w:p w:rsidR="00D92302" w:rsidRPr="00C85AF0" w:rsidRDefault="00D92302" w:rsidP="00D92302">
      <w:pPr>
        <w:pStyle w:val="23"/>
        <w:spacing w:line="240" w:lineRule="auto"/>
        <w:ind w:firstLine="567"/>
        <w:rPr>
          <w:rFonts w:ascii="Arial LatArm" w:hAnsi="Arial LatArm" w:cs="Sylfaen"/>
          <w:szCs w:val="24"/>
        </w:rPr>
      </w:pPr>
      <w:r w:rsidRPr="00C85AF0">
        <w:rPr>
          <w:rFonts w:ascii="Arial LatArm" w:hAnsi="Arial LatArm" w:cs="Sylfaen"/>
          <w:szCs w:val="24"/>
          <w:lang w:val="hy-AM"/>
        </w:rPr>
        <w:t>8.25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Անգործության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ժամկետը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պայմանագիր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կնքելու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մասին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որոշման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հայտարարության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հրապարակման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օրվան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հաջորդող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օրվա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և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</w:rPr>
        <w:t>պ</w:t>
      </w:r>
      <w:r w:rsidRPr="00C85AF0">
        <w:rPr>
          <w:rFonts w:ascii="Sylfaen" w:hAnsi="Sylfaen" w:cs="Sylfaen"/>
          <w:szCs w:val="24"/>
          <w:lang w:val="hy-AM"/>
        </w:rPr>
        <w:t>ատվիրատուի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կողմից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պայմանագիրը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կնքելու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իրավասության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առաջացման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օրվա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միջև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ընկած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ժամանակահատվածն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է։</w:t>
      </w:r>
    </w:p>
    <w:p w:rsidR="00D92302" w:rsidRPr="00C85AF0" w:rsidRDefault="00D92302" w:rsidP="00D92302">
      <w:pPr>
        <w:pStyle w:val="23"/>
        <w:spacing w:line="240" w:lineRule="auto"/>
        <w:ind w:firstLine="567"/>
        <w:rPr>
          <w:rFonts w:ascii="Arial LatArm" w:hAnsi="Arial LatArm" w:cs="Sylfaen"/>
          <w:lang w:val="hy-AM"/>
        </w:rPr>
      </w:pPr>
      <w:r w:rsidRPr="00C85AF0">
        <w:rPr>
          <w:rFonts w:ascii="Sylfaen" w:hAnsi="Sylfaen" w:cs="Sylfaen"/>
          <w:lang w:val="es-ES"/>
        </w:rPr>
        <w:t>Անգործության</w:t>
      </w:r>
      <w:r w:rsidRPr="00C85AF0">
        <w:rPr>
          <w:rFonts w:ascii="Arial LatArm" w:hAnsi="Arial LatArm" w:cs="Arial"/>
          <w:lang w:val="es-ES"/>
        </w:rPr>
        <w:t xml:space="preserve"> </w:t>
      </w:r>
      <w:r w:rsidRPr="00C85AF0">
        <w:rPr>
          <w:rFonts w:ascii="Sylfaen" w:hAnsi="Sylfaen" w:cs="Sylfaen"/>
          <w:lang w:val="es-ES"/>
        </w:rPr>
        <w:t>ժամկետը</w:t>
      </w:r>
      <w:r w:rsidRPr="00C85AF0">
        <w:rPr>
          <w:rFonts w:ascii="Arial LatArm" w:hAnsi="Arial LatArm" w:cs="Arial"/>
          <w:lang w:val="es-ES"/>
        </w:rPr>
        <w:t xml:space="preserve"> </w:t>
      </w:r>
      <w:r w:rsidRPr="00C85AF0">
        <w:rPr>
          <w:rFonts w:ascii="Sylfaen" w:hAnsi="Sylfaen" w:cs="Sylfaen"/>
          <w:lang w:val="es-ES"/>
        </w:rPr>
        <w:t>սույն</w:t>
      </w:r>
      <w:r w:rsidRPr="00C85AF0">
        <w:rPr>
          <w:rFonts w:ascii="Arial LatArm" w:hAnsi="Arial LatArm" w:cs="Arial"/>
          <w:lang w:val="es-ES"/>
        </w:rPr>
        <w:t xml:space="preserve"> </w:t>
      </w:r>
      <w:r w:rsidRPr="00C85AF0">
        <w:rPr>
          <w:rFonts w:ascii="Sylfaen" w:hAnsi="Sylfaen" w:cs="Sylfaen"/>
          <w:lang w:val="es-ES"/>
        </w:rPr>
        <w:t>ընթացակարգի</w:t>
      </w:r>
      <w:r w:rsidRPr="00C85AF0">
        <w:rPr>
          <w:rFonts w:ascii="Arial LatArm" w:hAnsi="Arial LatArm" w:cs="Arial"/>
          <w:lang w:val="es-ES"/>
        </w:rPr>
        <w:t xml:space="preserve"> </w:t>
      </w:r>
      <w:r w:rsidRPr="00C85AF0">
        <w:rPr>
          <w:rFonts w:ascii="Sylfaen" w:hAnsi="Sylfaen" w:cs="Sylfaen"/>
          <w:lang w:val="es-ES"/>
        </w:rPr>
        <w:t>դեպքում</w:t>
      </w:r>
      <w:r w:rsidRPr="00C85AF0">
        <w:rPr>
          <w:rFonts w:ascii="Arial LatArm" w:hAnsi="Arial LatArm" w:cs="Sylfaen"/>
          <w:lang w:val="es-ES"/>
        </w:rPr>
        <w:t xml:space="preserve"> </w:t>
      </w:r>
      <w:r w:rsidR="00C521C1" w:rsidRPr="00C85AF0">
        <w:rPr>
          <w:rFonts w:ascii="Sylfaen" w:hAnsi="Sylfaen" w:cs="Sylfaen"/>
          <w:b/>
          <w:lang w:val="hy-AM"/>
        </w:rPr>
        <w:t>տասը</w:t>
      </w:r>
      <w:r w:rsidRPr="00C85AF0">
        <w:rPr>
          <w:rFonts w:ascii="Arial LatArm" w:hAnsi="Arial LatArm" w:cs="Sylfaen"/>
          <w:b/>
          <w:lang w:val="es-ES"/>
        </w:rPr>
        <w:t xml:space="preserve"> </w:t>
      </w:r>
      <w:r w:rsidRPr="00C85AF0">
        <w:rPr>
          <w:rFonts w:ascii="Sylfaen" w:hAnsi="Sylfaen" w:cs="Sylfaen"/>
          <w:b/>
          <w:lang w:val="es-ES"/>
        </w:rPr>
        <w:t>օրացուցային</w:t>
      </w:r>
      <w:r w:rsidRPr="00C85AF0">
        <w:rPr>
          <w:rFonts w:ascii="Arial LatArm" w:hAnsi="Arial LatArm" w:cs="Arial"/>
          <w:lang w:val="es-ES"/>
        </w:rPr>
        <w:t xml:space="preserve"> </w:t>
      </w:r>
      <w:r w:rsidRPr="00C85AF0">
        <w:rPr>
          <w:rFonts w:ascii="Sylfaen" w:hAnsi="Sylfaen" w:cs="Sylfaen"/>
          <w:lang w:val="es-ES"/>
        </w:rPr>
        <w:t>օր</w:t>
      </w:r>
      <w:r w:rsidRPr="00C85AF0">
        <w:rPr>
          <w:rFonts w:ascii="Arial LatArm" w:hAnsi="Arial LatArm" w:cs="Arial"/>
          <w:lang w:val="es-ES"/>
        </w:rPr>
        <w:t xml:space="preserve"> </w:t>
      </w:r>
      <w:r w:rsidRPr="00C85AF0">
        <w:rPr>
          <w:rFonts w:ascii="Sylfaen" w:hAnsi="Sylfaen" w:cs="Sylfaen"/>
          <w:lang w:val="es-ES"/>
        </w:rPr>
        <w:t>է</w:t>
      </w:r>
      <w:r w:rsidRPr="00C85AF0">
        <w:rPr>
          <w:rFonts w:ascii="Tahoma" w:hAnsi="Tahoma" w:cs="Tahoma"/>
          <w:lang w:val="es-ES"/>
        </w:rPr>
        <w:t>։</w:t>
      </w:r>
      <w:r w:rsidRPr="00C85AF0">
        <w:rPr>
          <w:rFonts w:ascii="Arial LatArm" w:hAnsi="Arial LatArm"/>
          <w:lang w:val="es-ES"/>
        </w:rPr>
        <w:t xml:space="preserve"> </w:t>
      </w:r>
      <w:r w:rsidRPr="00C85AF0">
        <w:rPr>
          <w:rFonts w:ascii="Sylfaen" w:hAnsi="Sylfaen" w:cs="Sylfaen"/>
          <w:lang w:val="es-ES"/>
        </w:rPr>
        <w:t>Անգործության</w:t>
      </w:r>
      <w:r w:rsidRPr="00C85AF0">
        <w:rPr>
          <w:rFonts w:ascii="Arial LatArm" w:hAnsi="Arial LatArm" w:cs="Arial"/>
          <w:lang w:val="es-ES"/>
        </w:rPr>
        <w:t xml:space="preserve"> </w:t>
      </w:r>
      <w:r w:rsidRPr="00C85AF0">
        <w:rPr>
          <w:rFonts w:ascii="Sylfaen" w:hAnsi="Sylfaen" w:cs="Sylfaen"/>
          <w:lang w:val="es-ES"/>
        </w:rPr>
        <w:t>ժամկետը</w:t>
      </w:r>
      <w:r w:rsidRPr="00C85AF0">
        <w:rPr>
          <w:rFonts w:ascii="Arial LatArm" w:hAnsi="Arial LatArm" w:cs="Arial"/>
          <w:lang w:val="es-ES"/>
        </w:rPr>
        <w:t xml:space="preserve"> </w:t>
      </w:r>
      <w:r w:rsidRPr="00C85AF0">
        <w:rPr>
          <w:rFonts w:ascii="Sylfaen" w:hAnsi="Sylfaen" w:cs="Sylfaen"/>
          <w:lang w:val="es-ES"/>
        </w:rPr>
        <w:t>կիրառելի</w:t>
      </w:r>
      <w:r w:rsidRPr="00C85AF0">
        <w:rPr>
          <w:rFonts w:ascii="Arial LatArm" w:hAnsi="Arial LatArm" w:cs="Sylfaen"/>
          <w:lang w:val="hy-AM"/>
        </w:rPr>
        <w:t>.</w:t>
      </w:r>
    </w:p>
    <w:p w:rsidR="00D92302" w:rsidRPr="00C85AF0" w:rsidRDefault="00D92302" w:rsidP="00D92302">
      <w:pPr>
        <w:pStyle w:val="23"/>
        <w:spacing w:line="240" w:lineRule="auto"/>
        <w:ind w:firstLine="567"/>
        <w:rPr>
          <w:rFonts w:ascii="Arial LatArm" w:hAnsi="Arial LatArm" w:cs="Arial"/>
          <w:lang w:val="hy-AM"/>
        </w:rPr>
      </w:pPr>
      <w:r w:rsidRPr="00C85AF0">
        <w:rPr>
          <w:rFonts w:ascii="Arial LatArm" w:hAnsi="Arial LatArm" w:cs="Sylfaen"/>
          <w:lang w:val="hy-AM"/>
        </w:rPr>
        <w:t>-</w:t>
      </w:r>
      <w:r w:rsidRPr="00C85AF0">
        <w:rPr>
          <w:rFonts w:ascii="Arial LatArm" w:hAnsi="Arial LatArm" w:cs="Arial"/>
          <w:lang w:val="es-ES"/>
        </w:rPr>
        <w:t xml:space="preserve"> </w:t>
      </w:r>
      <w:r w:rsidRPr="00C85AF0">
        <w:rPr>
          <w:rFonts w:ascii="Sylfaen" w:hAnsi="Sylfaen" w:cs="Sylfaen"/>
          <w:lang w:val="es-ES"/>
        </w:rPr>
        <w:t>չէ</w:t>
      </w:r>
      <w:r w:rsidRPr="00C85AF0">
        <w:rPr>
          <w:rFonts w:ascii="Arial LatArm" w:hAnsi="Arial LatArm" w:cs="Arial"/>
          <w:lang w:val="es-ES"/>
        </w:rPr>
        <w:t xml:space="preserve">, </w:t>
      </w:r>
      <w:r w:rsidRPr="00C85AF0">
        <w:rPr>
          <w:rFonts w:ascii="Sylfaen" w:hAnsi="Sylfaen" w:cs="Sylfaen"/>
          <w:lang w:val="es-ES"/>
        </w:rPr>
        <w:t>եթե</w:t>
      </w:r>
      <w:r w:rsidRPr="00C85AF0">
        <w:rPr>
          <w:rFonts w:ascii="Arial LatArm" w:hAnsi="Arial LatArm" w:cs="Arial"/>
          <w:lang w:val="es-ES"/>
        </w:rPr>
        <w:t xml:space="preserve"> </w:t>
      </w:r>
      <w:r w:rsidRPr="00C85AF0">
        <w:rPr>
          <w:rFonts w:ascii="Sylfaen" w:hAnsi="Sylfaen" w:cs="Sylfaen"/>
          <w:lang w:val="es-ES"/>
        </w:rPr>
        <w:t>միայն</w:t>
      </w:r>
      <w:r w:rsidRPr="00C85AF0">
        <w:rPr>
          <w:rFonts w:ascii="Arial LatArm" w:hAnsi="Arial LatArm" w:cs="Arial"/>
          <w:lang w:val="es-ES"/>
        </w:rPr>
        <w:t xml:space="preserve"> </w:t>
      </w:r>
      <w:r w:rsidRPr="00C85AF0">
        <w:rPr>
          <w:rFonts w:ascii="Sylfaen" w:hAnsi="Sylfaen" w:cs="Sylfaen"/>
          <w:lang w:val="es-ES"/>
        </w:rPr>
        <w:t>մեկ</w:t>
      </w:r>
      <w:r w:rsidRPr="00C85AF0">
        <w:rPr>
          <w:rFonts w:ascii="Arial LatArm" w:hAnsi="Arial LatArm" w:cs="Arial"/>
          <w:lang w:val="es-ES"/>
        </w:rPr>
        <w:t xml:space="preserve"> </w:t>
      </w:r>
      <w:r w:rsidRPr="00C85AF0">
        <w:rPr>
          <w:rFonts w:ascii="Sylfaen" w:hAnsi="Sylfaen" w:cs="Sylfaen"/>
          <w:lang w:val="es-ES"/>
        </w:rPr>
        <w:t>մասնակից</w:t>
      </w:r>
      <w:r w:rsidRPr="00C85AF0">
        <w:rPr>
          <w:rFonts w:ascii="Arial LatArm" w:hAnsi="Arial LatArm" w:cs="Sylfaen"/>
          <w:lang w:val="es-ES"/>
        </w:rPr>
        <w:t xml:space="preserve"> </w:t>
      </w:r>
      <w:r w:rsidRPr="00C85AF0">
        <w:rPr>
          <w:rFonts w:ascii="Sylfaen" w:hAnsi="Sylfaen" w:cs="Sylfaen"/>
          <w:lang w:val="es-ES"/>
        </w:rPr>
        <w:t>է</w:t>
      </w:r>
      <w:r w:rsidRPr="00C85AF0">
        <w:rPr>
          <w:rFonts w:ascii="Arial LatArm" w:hAnsi="Arial LatArm" w:cs="Sylfaen"/>
          <w:lang w:val="es-ES"/>
        </w:rPr>
        <w:t xml:space="preserve"> </w:t>
      </w:r>
      <w:r w:rsidRPr="00C85AF0">
        <w:rPr>
          <w:rFonts w:ascii="Sylfaen" w:hAnsi="Sylfaen" w:cs="Sylfaen"/>
          <w:lang w:val="es-ES"/>
        </w:rPr>
        <w:t>հայտ</w:t>
      </w:r>
      <w:r w:rsidRPr="00C85AF0">
        <w:rPr>
          <w:rFonts w:ascii="Arial LatArm" w:hAnsi="Arial LatArm" w:cs="Sylfaen"/>
          <w:lang w:val="es-ES"/>
        </w:rPr>
        <w:t xml:space="preserve"> </w:t>
      </w:r>
      <w:r w:rsidRPr="00C85AF0">
        <w:rPr>
          <w:rFonts w:ascii="Sylfaen" w:hAnsi="Sylfaen" w:cs="Sylfaen"/>
          <w:lang w:val="es-ES"/>
        </w:rPr>
        <w:t>ներկայացրել</w:t>
      </w:r>
      <w:r w:rsidRPr="00C85AF0">
        <w:rPr>
          <w:rFonts w:ascii="Arial LatArm" w:hAnsi="Arial LatArm"/>
          <w:i/>
          <w:lang w:val="es-ES"/>
        </w:rPr>
        <w:t>,</w:t>
      </w:r>
      <w:r w:rsidRPr="00C85AF0">
        <w:rPr>
          <w:rFonts w:ascii="Arial LatArm" w:hAnsi="Arial LatArm"/>
          <w:lang w:val="es-ES"/>
        </w:rPr>
        <w:t xml:space="preserve"> </w:t>
      </w:r>
      <w:r w:rsidRPr="00C85AF0">
        <w:rPr>
          <w:rFonts w:ascii="Sylfaen" w:hAnsi="Sylfaen" w:cs="Sylfaen"/>
          <w:lang w:val="es-ES"/>
        </w:rPr>
        <w:t>որի</w:t>
      </w:r>
      <w:r w:rsidRPr="00C85AF0">
        <w:rPr>
          <w:rFonts w:ascii="Arial LatArm" w:hAnsi="Arial LatArm" w:cs="Arial"/>
          <w:lang w:val="es-ES"/>
        </w:rPr>
        <w:t xml:space="preserve"> </w:t>
      </w:r>
      <w:r w:rsidRPr="00C85AF0">
        <w:rPr>
          <w:rFonts w:ascii="Sylfaen" w:hAnsi="Sylfaen" w:cs="Sylfaen"/>
          <w:lang w:val="es-ES"/>
        </w:rPr>
        <w:t>հետ</w:t>
      </w:r>
      <w:r w:rsidRPr="00C85AF0">
        <w:rPr>
          <w:rFonts w:ascii="Arial LatArm" w:hAnsi="Arial LatArm" w:cs="Arial"/>
          <w:lang w:val="es-ES"/>
        </w:rPr>
        <w:t xml:space="preserve"> </w:t>
      </w:r>
      <w:r w:rsidRPr="00C85AF0">
        <w:rPr>
          <w:rFonts w:ascii="Sylfaen" w:hAnsi="Sylfaen" w:cs="Sylfaen"/>
          <w:lang w:val="es-ES"/>
        </w:rPr>
        <w:t>կնքվում</w:t>
      </w:r>
      <w:r w:rsidRPr="00C85AF0">
        <w:rPr>
          <w:rFonts w:ascii="Arial LatArm" w:hAnsi="Arial LatArm" w:cs="Arial"/>
          <w:lang w:val="es-ES"/>
        </w:rPr>
        <w:t xml:space="preserve"> </w:t>
      </w:r>
      <w:r w:rsidRPr="00C85AF0">
        <w:rPr>
          <w:rFonts w:ascii="Sylfaen" w:hAnsi="Sylfaen" w:cs="Sylfaen"/>
          <w:lang w:val="es-ES"/>
        </w:rPr>
        <w:t>է</w:t>
      </w:r>
      <w:r w:rsidRPr="00C85AF0">
        <w:rPr>
          <w:rFonts w:ascii="Arial LatArm" w:hAnsi="Arial LatArm" w:cs="Arial"/>
          <w:lang w:val="es-ES"/>
        </w:rPr>
        <w:t xml:space="preserve"> </w:t>
      </w:r>
      <w:r w:rsidRPr="00C85AF0">
        <w:rPr>
          <w:rFonts w:ascii="Sylfaen" w:hAnsi="Sylfaen" w:cs="Sylfaen"/>
          <w:lang w:val="es-ES"/>
        </w:rPr>
        <w:t>պայմանագիր</w:t>
      </w:r>
      <w:r w:rsidRPr="00C85AF0">
        <w:rPr>
          <w:rFonts w:ascii="Arial LatArm" w:hAnsi="Arial LatArm" w:cs="Arial"/>
          <w:lang w:val="hy-AM"/>
        </w:rPr>
        <w:t>,</w:t>
      </w:r>
    </w:p>
    <w:p w:rsidR="00D92302" w:rsidRPr="00C85AF0" w:rsidRDefault="00D92302" w:rsidP="00D92302">
      <w:pPr>
        <w:pStyle w:val="23"/>
        <w:spacing w:line="240" w:lineRule="auto"/>
        <w:ind w:firstLine="567"/>
        <w:rPr>
          <w:rFonts w:ascii="Arial LatArm" w:hAnsi="Arial LatArm" w:cs="Sylfaen"/>
          <w:lang w:val="es-ES"/>
        </w:rPr>
      </w:pPr>
      <w:r w:rsidRPr="00C85AF0">
        <w:rPr>
          <w:rFonts w:ascii="Arial LatArm" w:hAnsi="Arial LatArm" w:cs="Sylfaen"/>
          <w:lang w:val="es-ES"/>
        </w:rPr>
        <w:t xml:space="preserve">-  </w:t>
      </w:r>
      <w:r w:rsidRPr="00C85AF0">
        <w:rPr>
          <w:rFonts w:ascii="Sylfaen" w:hAnsi="Sylfaen" w:cs="Sylfaen"/>
          <w:lang w:val="es-ES"/>
        </w:rPr>
        <w:t>է</w:t>
      </w:r>
      <w:r w:rsidRPr="00C85AF0">
        <w:rPr>
          <w:rFonts w:ascii="Arial LatArm" w:hAnsi="Arial LatArm" w:cs="Sylfaen"/>
          <w:lang w:val="es-ES"/>
        </w:rPr>
        <w:t xml:space="preserve"> </w:t>
      </w:r>
      <w:r w:rsidRPr="00C85AF0">
        <w:rPr>
          <w:rFonts w:ascii="Sylfaen" w:hAnsi="Sylfaen" w:cs="Sylfaen"/>
          <w:lang w:val="es-ES"/>
        </w:rPr>
        <w:t>նաև</w:t>
      </w:r>
      <w:r w:rsidRPr="00C85AF0">
        <w:rPr>
          <w:rFonts w:ascii="Arial LatArm" w:hAnsi="Arial LatArm" w:cs="Sylfaen"/>
          <w:lang w:val="es-ES"/>
        </w:rPr>
        <w:t xml:space="preserve"> </w:t>
      </w:r>
      <w:r w:rsidRPr="00C85AF0">
        <w:rPr>
          <w:rFonts w:ascii="Sylfaen" w:hAnsi="Sylfaen" w:cs="Sylfaen"/>
          <w:lang w:val="es-ES"/>
        </w:rPr>
        <w:t>այն</w:t>
      </w:r>
      <w:r w:rsidRPr="00C85AF0">
        <w:rPr>
          <w:rFonts w:ascii="Arial LatArm" w:hAnsi="Arial LatArm" w:cs="Sylfaen"/>
          <w:lang w:val="es-ES"/>
        </w:rPr>
        <w:t xml:space="preserve"> </w:t>
      </w:r>
      <w:r w:rsidRPr="00C85AF0">
        <w:rPr>
          <w:rFonts w:ascii="Sylfaen" w:hAnsi="Sylfaen" w:cs="Sylfaen"/>
          <w:lang w:val="es-ES"/>
        </w:rPr>
        <w:t>դեպքում</w:t>
      </w:r>
      <w:r w:rsidRPr="00C85AF0">
        <w:rPr>
          <w:rFonts w:ascii="Arial LatArm" w:hAnsi="Arial LatArm" w:cs="Sylfaen"/>
          <w:lang w:val="es-ES"/>
        </w:rPr>
        <w:t xml:space="preserve">, </w:t>
      </w:r>
      <w:r w:rsidRPr="00C85AF0">
        <w:rPr>
          <w:rFonts w:ascii="Sylfaen" w:hAnsi="Sylfaen" w:cs="Sylfaen"/>
          <w:lang w:val="es-ES"/>
        </w:rPr>
        <w:t>երբ</w:t>
      </w:r>
      <w:r w:rsidRPr="00C85AF0">
        <w:rPr>
          <w:rFonts w:ascii="Arial LatArm" w:hAnsi="Arial LatArm" w:cs="Sylfaen"/>
          <w:lang w:val="es-ES"/>
        </w:rPr>
        <w:t xml:space="preserve"> </w:t>
      </w:r>
      <w:r w:rsidRPr="00C85AF0">
        <w:rPr>
          <w:rFonts w:ascii="Sylfaen" w:hAnsi="Sylfaen" w:cs="Sylfaen"/>
          <w:lang w:val="es-ES"/>
        </w:rPr>
        <w:t>միայն</w:t>
      </w:r>
      <w:r w:rsidRPr="00C85AF0">
        <w:rPr>
          <w:rFonts w:ascii="Arial LatArm" w:hAnsi="Arial LatArm" w:cs="Sylfaen"/>
          <w:lang w:val="es-ES"/>
        </w:rPr>
        <w:t xml:space="preserve"> </w:t>
      </w:r>
      <w:r w:rsidRPr="00C85AF0">
        <w:rPr>
          <w:rFonts w:ascii="Sylfaen" w:hAnsi="Sylfaen" w:cs="Sylfaen"/>
          <w:lang w:val="es-ES"/>
        </w:rPr>
        <w:t>մեկ</w:t>
      </w:r>
      <w:r w:rsidRPr="00C85AF0">
        <w:rPr>
          <w:rFonts w:ascii="Arial LatArm" w:hAnsi="Arial LatArm" w:cs="Sylfaen"/>
          <w:lang w:val="es-ES"/>
        </w:rPr>
        <w:t xml:space="preserve"> </w:t>
      </w:r>
      <w:r w:rsidRPr="00C85AF0">
        <w:rPr>
          <w:rFonts w:ascii="Sylfaen" w:hAnsi="Sylfaen" w:cs="Sylfaen"/>
          <w:lang w:val="es-ES"/>
        </w:rPr>
        <w:t>մասնակից</w:t>
      </w:r>
      <w:r w:rsidRPr="00C85AF0">
        <w:rPr>
          <w:rFonts w:ascii="Arial LatArm" w:hAnsi="Arial LatArm" w:cs="Sylfaen"/>
          <w:lang w:val="es-ES"/>
        </w:rPr>
        <w:t xml:space="preserve"> </w:t>
      </w:r>
      <w:r w:rsidRPr="00C85AF0">
        <w:rPr>
          <w:rFonts w:ascii="Sylfaen" w:hAnsi="Sylfaen" w:cs="Sylfaen"/>
          <w:lang w:val="es-ES"/>
        </w:rPr>
        <w:t>է</w:t>
      </w:r>
      <w:r w:rsidRPr="00C85AF0">
        <w:rPr>
          <w:rFonts w:ascii="Arial LatArm" w:hAnsi="Arial LatArm" w:cs="Sylfaen"/>
          <w:lang w:val="es-ES"/>
        </w:rPr>
        <w:t xml:space="preserve"> </w:t>
      </w:r>
      <w:r w:rsidRPr="00C85AF0">
        <w:rPr>
          <w:rFonts w:ascii="Sylfaen" w:hAnsi="Sylfaen" w:cs="Sylfaen"/>
          <w:lang w:val="es-ES"/>
        </w:rPr>
        <w:t>հայտ</w:t>
      </w:r>
      <w:r w:rsidRPr="00C85AF0">
        <w:rPr>
          <w:rFonts w:ascii="Arial LatArm" w:hAnsi="Arial LatArm" w:cs="Sylfaen"/>
          <w:lang w:val="es-ES"/>
        </w:rPr>
        <w:t xml:space="preserve"> </w:t>
      </w:r>
      <w:r w:rsidRPr="00C85AF0">
        <w:rPr>
          <w:rFonts w:ascii="Sylfaen" w:hAnsi="Sylfaen" w:cs="Sylfaen"/>
          <w:lang w:val="es-ES"/>
        </w:rPr>
        <w:t>ներկայացրել</w:t>
      </w:r>
      <w:r w:rsidRPr="00C85AF0">
        <w:rPr>
          <w:rFonts w:ascii="Arial LatArm" w:hAnsi="Arial LatArm" w:cs="Sylfaen"/>
          <w:lang w:val="es-ES"/>
        </w:rPr>
        <w:t xml:space="preserve">, </w:t>
      </w:r>
      <w:r w:rsidRPr="00C85AF0">
        <w:rPr>
          <w:rFonts w:ascii="Sylfaen" w:hAnsi="Sylfaen" w:cs="Sylfaen"/>
          <w:lang w:val="es-ES"/>
        </w:rPr>
        <w:t>և</w:t>
      </w:r>
      <w:r w:rsidRPr="00C85AF0">
        <w:rPr>
          <w:rFonts w:ascii="Arial LatArm" w:hAnsi="Arial LatArm" w:cs="Sylfaen"/>
          <w:lang w:val="es-ES"/>
        </w:rPr>
        <w:t xml:space="preserve"> </w:t>
      </w:r>
      <w:r w:rsidRPr="00C85AF0">
        <w:rPr>
          <w:rFonts w:ascii="Sylfaen" w:hAnsi="Sylfaen" w:cs="Sylfaen"/>
          <w:lang w:val="es-ES"/>
        </w:rPr>
        <w:t>այն</w:t>
      </w:r>
      <w:r w:rsidRPr="00C85AF0">
        <w:rPr>
          <w:rFonts w:ascii="Arial LatArm" w:hAnsi="Arial LatArm" w:cs="Sylfaen"/>
          <w:lang w:val="es-ES"/>
        </w:rPr>
        <w:t xml:space="preserve"> </w:t>
      </w:r>
      <w:r w:rsidRPr="00C85AF0">
        <w:rPr>
          <w:rFonts w:ascii="Sylfaen" w:hAnsi="Sylfaen" w:cs="Sylfaen"/>
          <w:lang w:val="es-ES"/>
        </w:rPr>
        <w:t>մերժվել</w:t>
      </w:r>
      <w:r w:rsidRPr="00C85AF0">
        <w:rPr>
          <w:rFonts w:ascii="Arial LatArm" w:hAnsi="Arial LatArm" w:cs="Sylfaen"/>
          <w:lang w:val="es-ES"/>
        </w:rPr>
        <w:t xml:space="preserve"> </w:t>
      </w:r>
      <w:r w:rsidRPr="00C85AF0">
        <w:rPr>
          <w:rFonts w:ascii="Sylfaen" w:hAnsi="Sylfaen" w:cs="Sylfaen"/>
          <w:lang w:val="es-ES"/>
        </w:rPr>
        <w:t>է</w:t>
      </w:r>
      <w:r w:rsidRPr="00C85AF0">
        <w:rPr>
          <w:rFonts w:ascii="Arial LatArm" w:hAnsi="Arial LatArm" w:cs="Sylfaen"/>
          <w:lang w:val="es-ES"/>
        </w:rPr>
        <w:t xml:space="preserve">: </w:t>
      </w:r>
      <w:r w:rsidRPr="00C85AF0">
        <w:rPr>
          <w:rFonts w:ascii="Sylfaen" w:hAnsi="Sylfaen" w:cs="Sylfaen"/>
          <w:lang w:val="es-ES"/>
        </w:rPr>
        <w:t>Սույն</w:t>
      </w:r>
      <w:r w:rsidRPr="00C85AF0">
        <w:rPr>
          <w:rFonts w:ascii="Arial LatArm" w:hAnsi="Arial LatArm" w:cs="Sylfaen"/>
          <w:lang w:val="es-ES"/>
        </w:rPr>
        <w:t xml:space="preserve"> </w:t>
      </w:r>
      <w:r w:rsidRPr="00C85AF0">
        <w:rPr>
          <w:rFonts w:ascii="Sylfaen" w:hAnsi="Sylfaen" w:cs="Sylfaen"/>
          <w:lang w:val="es-ES"/>
        </w:rPr>
        <w:t>կետի</w:t>
      </w:r>
      <w:r w:rsidRPr="00C85AF0">
        <w:rPr>
          <w:rFonts w:ascii="Arial LatArm" w:hAnsi="Arial LatArm" w:cs="Sylfaen"/>
          <w:lang w:val="es-ES"/>
        </w:rPr>
        <w:t xml:space="preserve"> </w:t>
      </w:r>
      <w:r w:rsidRPr="00C85AF0">
        <w:rPr>
          <w:rFonts w:ascii="Sylfaen" w:hAnsi="Sylfaen" w:cs="Sylfaen"/>
          <w:lang w:val="es-ES"/>
        </w:rPr>
        <w:t>կիրառման</w:t>
      </w:r>
      <w:r w:rsidRPr="00C85AF0">
        <w:rPr>
          <w:rFonts w:ascii="Arial LatArm" w:hAnsi="Arial LatArm" w:cs="Sylfaen"/>
          <w:lang w:val="es-ES"/>
        </w:rPr>
        <w:t xml:space="preserve"> </w:t>
      </w:r>
      <w:r w:rsidRPr="00C85AF0">
        <w:rPr>
          <w:rFonts w:ascii="Sylfaen" w:hAnsi="Sylfaen" w:cs="Sylfaen"/>
          <w:lang w:val="es-ES"/>
        </w:rPr>
        <w:t>դեպքում</w:t>
      </w:r>
      <w:r w:rsidRPr="00C85AF0">
        <w:rPr>
          <w:rFonts w:ascii="Arial LatArm" w:hAnsi="Arial LatArm" w:cs="Sylfaen"/>
          <w:lang w:val="es-ES"/>
        </w:rPr>
        <w:t xml:space="preserve"> </w:t>
      </w:r>
      <w:r w:rsidRPr="00C85AF0">
        <w:rPr>
          <w:rFonts w:ascii="Sylfaen" w:hAnsi="Sylfaen" w:cs="Sylfaen"/>
          <w:lang w:val="es-ES"/>
        </w:rPr>
        <w:t>անգործության</w:t>
      </w:r>
      <w:r w:rsidRPr="00C85AF0">
        <w:rPr>
          <w:rFonts w:ascii="Arial LatArm" w:hAnsi="Arial LatArm" w:cs="Sylfaen"/>
          <w:lang w:val="es-ES"/>
        </w:rPr>
        <w:t xml:space="preserve"> </w:t>
      </w:r>
      <w:r w:rsidRPr="00C85AF0">
        <w:rPr>
          <w:rFonts w:ascii="Sylfaen" w:hAnsi="Sylfaen" w:cs="Sylfaen"/>
          <w:lang w:val="es-ES"/>
        </w:rPr>
        <w:t>ժամկետը</w:t>
      </w:r>
      <w:r w:rsidRPr="00C85AF0">
        <w:rPr>
          <w:rFonts w:ascii="Arial LatArm" w:hAnsi="Arial LatArm" w:cs="Sylfaen"/>
          <w:lang w:val="es-ES"/>
        </w:rPr>
        <w:t xml:space="preserve"> </w:t>
      </w:r>
      <w:r w:rsidRPr="00C85AF0">
        <w:rPr>
          <w:rFonts w:ascii="Sylfaen" w:hAnsi="Sylfaen" w:cs="Sylfaen"/>
          <w:lang w:val="es-ES"/>
        </w:rPr>
        <w:t>սահմանվում</w:t>
      </w:r>
      <w:r w:rsidRPr="00C85AF0">
        <w:rPr>
          <w:rFonts w:ascii="Arial LatArm" w:hAnsi="Arial LatArm" w:cs="Sylfaen"/>
          <w:lang w:val="es-ES"/>
        </w:rPr>
        <w:t xml:space="preserve"> </w:t>
      </w:r>
      <w:r w:rsidRPr="00C85AF0">
        <w:rPr>
          <w:rFonts w:ascii="Sylfaen" w:hAnsi="Sylfaen" w:cs="Sylfaen"/>
          <w:lang w:val="es-ES"/>
        </w:rPr>
        <w:t>է</w:t>
      </w:r>
      <w:r w:rsidRPr="00C85AF0">
        <w:rPr>
          <w:rFonts w:ascii="Arial LatArm" w:hAnsi="Arial LatArm" w:cs="Sylfaen"/>
          <w:lang w:val="es-ES"/>
        </w:rPr>
        <w:t xml:space="preserve"> </w:t>
      </w:r>
      <w:r w:rsidRPr="00C85AF0">
        <w:rPr>
          <w:rFonts w:ascii="Sylfaen" w:hAnsi="Sylfaen" w:cs="Sylfaen"/>
          <w:lang w:val="es-ES"/>
        </w:rPr>
        <w:t>գնման</w:t>
      </w:r>
      <w:r w:rsidRPr="00C85AF0">
        <w:rPr>
          <w:rFonts w:ascii="Arial LatArm" w:hAnsi="Arial LatArm" w:cs="Sylfaen"/>
          <w:lang w:val="es-ES"/>
        </w:rPr>
        <w:t xml:space="preserve"> </w:t>
      </w:r>
      <w:r w:rsidRPr="00C85AF0">
        <w:rPr>
          <w:rFonts w:ascii="Sylfaen" w:hAnsi="Sylfaen" w:cs="Sylfaen"/>
          <w:lang w:val="es-ES"/>
        </w:rPr>
        <w:t>ընթացակարգը</w:t>
      </w:r>
      <w:r w:rsidRPr="00C85AF0">
        <w:rPr>
          <w:rFonts w:ascii="Arial LatArm" w:hAnsi="Arial LatArm" w:cs="Sylfaen"/>
          <w:lang w:val="es-ES"/>
        </w:rPr>
        <w:t xml:space="preserve"> </w:t>
      </w:r>
      <w:r w:rsidRPr="00C85AF0">
        <w:rPr>
          <w:rFonts w:ascii="Sylfaen" w:hAnsi="Sylfaen" w:cs="Sylfaen"/>
          <w:lang w:val="es-ES"/>
        </w:rPr>
        <w:t>չկայացած</w:t>
      </w:r>
      <w:r w:rsidRPr="00C85AF0">
        <w:rPr>
          <w:rFonts w:ascii="Arial LatArm" w:hAnsi="Arial LatArm" w:cs="Sylfaen"/>
          <w:lang w:val="es-ES"/>
        </w:rPr>
        <w:t xml:space="preserve"> </w:t>
      </w:r>
      <w:r w:rsidRPr="00C85AF0">
        <w:rPr>
          <w:rFonts w:ascii="Sylfaen" w:hAnsi="Sylfaen" w:cs="Sylfaen"/>
          <w:lang w:val="es-ES"/>
        </w:rPr>
        <w:t>հայտարարելու</w:t>
      </w:r>
      <w:r w:rsidRPr="00C85AF0">
        <w:rPr>
          <w:rFonts w:ascii="Arial LatArm" w:hAnsi="Arial LatArm" w:cs="Sylfaen"/>
          <w:lang w:val="es-ES"/>
        </w:rPr>
        <w:t xml:space="preserve"> </w:t>
      </w:r>
      <w:r w:rsidRPr="00C85AF0">
        <w:rPr>
          <w:rFonts w:ascii="Sylfaen" w:hAnsi="Sylfaen" w:cs="Sylfaen"/>
          <w:lang w:val="es-ES"/>
        </w:rPr>
        <w:t>մասին</w:t>
      </w:r>
      <w:r w:rsidRPr="00C85AF0">
        <w:rPr>
          <w:rFonts w:ascii="Arial LatArm" w:hAnsi="Arial LatArm" w:cs="Sylfaen"/>
          <w:lang w:val="es-ES"/>
        </w:rPr>
        <w:t xml:space="preserve"> </w:t>
      </w:r>
      <w:r w:rsidRPr="00C85AF0">
        <w:rPr>
          <w:rFonts w:ascii="Sylfaen" w:hAnsi="Sylfaen" w:cs="Sylfaen"/>
          <w:lang w:val="es-ES"/>
        </w:rPr>
        <w:t>հայտարարությամբ</w:t>
      </w:r>
      <w:r w:rsidRPr="00C85AF0">
        <w:rPr>
          <w:rFonts w:ascii="Arial LatArm" w:hAnsi="Arial LatArm" w:cs="Sylfaen"/>
          <w:lang w:val="es-ES"/>
        </w:rPr>
        <w:t>:</w:t>
      </w:r>
    </w:p>
    <w:p w:rsidR="00D92302" w:rsidRPr="00C85AF0" w:rsidRDefault="00D92302" w:rsidP="00D92302">
      <w:pPr>
        <w:pStyle w:val="23"/>
        <w:spacing w:line="240" w:lineRule="auto"/>
        <w:ind w:firstLine="0"/>
        <w:rPr>
          <w:rFonts w:ascii="Arial LatArm" w:hAnsi="Arial LatArm"/>
          <w:i/>
          <w:lang w:val="hy-AM"/>
        </w:rPr>
      </w:pPr>
    </w:p>
    <w:p w:rsidR="00D92302" w:rsidRPr="00C85AF0" w:rsidRDefault="00D92302" w:rsidP="00D92302">
      <w:pPr>
        <w:pStyle w:val="23"/>
        <w:spacing w:line="240" w:lineRule="auto"/>
        <w:ind w:firstLine="567"/>
        <w:rPr>
          <w:rFonts w:ascii="Arial LatArm" w:hAnsi="Arial LatArm" w:cs="Sylfaen"/>
          <w:szCs w:val="24"/>
          <w:lang w:val="es-ES"/>
        </w:rPr>
      </w:pPr>
      <w:r w:rsidRPr="00C85AF0">
        <w:rPr>
          <w:rFonts w:ascii="Sylfaen" w:hAnsi="Sylfaen" w:cs="Sylfaen"/>
          <w:szCs w:val="24"/>
          <w:lang w:val="hy-AM"/>
        </w:rPr>
        <w:t>Պատվիրատուն</w:t>
      </w:r>
      <w:r w:rsidRPr="00C85AF0">
        <w:rPr>
          <w:rFonts w:ascii="Arial LatArm" w:hAnsi="Arial LatArm" w:cs="Sylfaen"/>
          <w:szCs w:val="24"/>
          <w:lang w:val="es-ES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պայմանագիրը</w:t>
      </w:r>
      <w:r w:rsidRPr="00C85AF0">
        <w:rPr>
          <w:rFonts w:ascii="Arial LatArm" w:hAnsi="Arial LatArm" w:cs="Sylfaen"/>
          <w:szCs w:val="24"/>
          <w:lang w:val="es-ES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կնքում</w:t>
      </w:r>
      <w:r w:rsidRPr="00C85AF0">
        <w:rPr>
          <w:rFonts w:ascii="Arial LatArm" w:hAnsi="Arial LatArm" w:cs="Sylfaen"/>
          <w:szCs w:val="24"/>
          <w:lang w:val="es-ES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է</w:t>
      </w:r>
      <w:r w:rsidRPr="00C85AF0">
        <w:rPr>
          <w:rFonts w:ascii="Arial LatArm" w:hAnsi="Arial LatArm" w:cs="Sylfaen"/>
          <w:szCs w:val="24"/>
          <w:lang w:val="es-ES"/>
        </w:rPr>
        <w:t xml:space="preserve">, </w:t>
      </w:r>
      <w:r w:rsidRPr="00C85AF0">
        <w:rPr>
          <w:rFonts w:ascii="Sylfaen" w:hAnsi="Sylfaen" w:cs="Sylfaen"/>
          <w:szCs w:val="24"/>
          <w:lang w:val="hy-AM"/>
        </w:rPr>
        <w:t>եթե</w:t>
      </w:r>
      <w:r w:rsidRPr="00C85AF0">
        <w:rPr>
          <w:rFonts w:ascii="Arial LatArm" w:hAnsi="Arial LatArm" w:cs="Sylfaen"/>
          <w:szCs w:val="24"/>
          <w:lang w:val="es-ES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սույն</w:t>
      </w:r>
      <w:r w:rsidRPr="00C85AF0">
        <w:rPr>
          <w:rFonts w:ascii="Arial LatArm" w:hAnsi="Arial LatArm" w:cs="Sylfaen"/>
          <w:szCs w:val="24"/>
          <w:lang w:val="es-ES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կետով</w:t>
      </w:r>
      <w:r w:rsidRPr="00C85AF0">
        <w:rPr>
          <w:rFonts w:ascii="Arial LatArm" w:hAnsi="Arial LatArm" w:cs="Sylfaen"/>
          <w:szCs w:val="24"/>
          <w:lang w:val="es-ES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նախատեսված</w:t>
      </w:r>
      <w:r w:rsidRPr="00C85AF0">
        <w:rPr>
          <w:rFonts w:ascii="Arial LatArm" w:hAnsi="Arial LatArm" w:cs="Sylfaen"/>
          <w:szCs w:val="24"/>
          <w:lang w:val="es-ES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անգործության</w:t>
      </w:r>
      <w:r w:rsidRPr="00C85AF0">
        <w:rPr>
          <w:rFonts w:ascii="Arial LatArm" w:hAnsi="Arial LatArm" w:cs="Sylfaen"/>
          <w:szCs w:val="24"/>
          <w:lang w:val="es-ES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ժամկետում</w:t>
      </w:r>
      <w:r w:rsidRPr="00C85AF0">
        <w:rPr>
          <w:rFonts w:ascii="Arial LatArm" w:hAnsi="Arial LatArm" w:cs="Sylfaen"/>
          <w:szCs w:val="24"/>
          <w:lang w:val="es-ES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որևէ</w:t>
      </w:r>
      <w:r w:rsidRPr="00C85AF0">
        <w:rPr>
          <w:rFonts w:ascii="Arial LatArm" w:hAnsi="Arial LatArm" w:cs="Sylfaen"/>
          <w:szCs w:val="24"/>
          <w:lang w:val="es-ES"/>
        </w:rPr>
        <w:t xml:space="preserve"> </w:t>
      </w:r>
      <w:r w:rsidRPr="00C85AF0">
        <w:rPr>
          <w:rFonts w:ascii="Sylfaen" w:hAnsi="Sylfaen" w:cs="Sylfaen"/>
          <w:szCs w:val="24"/>
          <w:lang w:val="es-ES"/>
        </w:rPr>
        <w:t>մ</w:t>
      </w:r>
      <w:r w:rsidRPr="00C85AF0">
        <w:rPr>
          <w:rFonts w:ascii="Sylfaen" w:hAnsi="Sylfaen" w:cs="Sylfaen"/>
          <w:szCs w:val="24"/>
          <w:lang w:val="hy-AM"/>
        </w:rPr>
        <w:t>ասնակից</w:t>
      </w:r>
      <w:r w:rsidRPr="00C85AF0">
        <w:rPr>
          <w:rFonts w:ascii="Arial LatArm" w:hAnsi="Arial LatArm" w:cs="Sylfaen"/>
          <w:szCs w:val="24"/>
          <w:lang w:val="es-ES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չի</w:t>
      </w:r>
      <w:r w:rsidRPr="00C85AF0">
        <w:rPr>
          <w:rFonts w:ascii="Arial LatArm" w:hAnsi="Arial LatArm" w:cs="Sylfaen"/>
          <w:szCs w:val="24"/>
          <w:lang w:val="es-ES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բողոքարկում</w:t>
      </w:r>
      <w:r w:rsidRPr="00C85AF0">
        <w:rPr>
          <w:rFonts w:ascii="Arial LatArm" w:hAnsi="Arial LatArm" w:cs="Sylfaen"/>
          <w:szCs w:val="24"/>
          <w:lang w:val="es-ES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պայմանագիր</w:t>
      </w:r>
      <w:r w:rsidRPr="00C85AF0">
        <w:rPr>
          <w:rFonts w:ascii="Arial LatArm" w:hAnsi="Arial LatArm" w:cs="Sylfaen"/>
          <w:szCs w:val="24"/>
          <w:lang w:val="es-ES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կնքելու</w:t>
      </w:r>
      <w:r w:rsidRPr="00C85AF0">
        <w:rPr>
          <w:rFonts w:ascii="Arial LatArm" w:hAnsi="Arial LatArm" w:cs="Sylfaen"/>
          <w:szCs w:val="24"/>
          <w:lang w:val="es-ES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մասին</w:t>
      </w:r>
      <w:r w:rsidRPr="00C85AF0">
        <w:rPr>
          <w:rFonts w:ascii="Arial LatArm" w:hAnsi="Arial LatArm" w:cs="Sylfaen"/>
          <w:szCs w:val="24"/>
          <w:lang w:val="es-ES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որոշումը։</w:t>
      </w:r>
      <w:r w:rsidRPr="00C85AF0">
        <w:rPr>
          <w:rFonts w:ascii="Arial LatArm" w:hAnsi="Arial LatArm" w:cs="Sylfaen"/>
          <w:szCs w:val="24"/>
          <w:lang w:val="es-ES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Մինչև</w:t>
      </w:r>
      <w:r w:rsidRPr="00C85AF0">
        <w:rPr>
          <w:rFonts w:ascii="Arial LatArm" w:hAnsi="Arial LatArm" w:cs="Sylfaen"/>
          <w:szCs w:val="24"/>
          <w:lang w:val="es-ES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անգործության</w:t>
      </w:r>
      <w:r w:rsidRPr="00C85AF0">
        <w:rPr>
          <w:rFonts w:ascii="Arial LatArm" w:hAnsi="Arial LatArm" w:cs="Sylfaen"/>
          <w:szCs w:val="24"/>
          <w:lang w:val="es-ES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ժամկետը</w:t>
      </w:r>
      <w:r w:rsidRPr="00C85AF0">
        <w:rPr>
          <w:rFonts w:ascii="Arial LatArm" w:hAnsi="Arial LatArm" w:cs="Sylfaen"/>
          <w:szCs w:val="24"/>
          <w:lang w:val="es-ES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լրանալը</w:t>
      </w:r>
      <w:r w:rsidRPr="00C85AF0">
        <w:rPr>
          <w:rFonts w:ascii="Arial LatArm" w:hAnsi="Arial LatArm" w:cs="Sylfaen"/>
          <w:szCs w:val="24"/>
          <w:lang w:val="es-ES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կամ</w:t>
      </w:r>
      <w:r w:rsidRPr="00C85AF0">
        <w:rPr>
          <w:rFonts w:ascii="Arial LatArm" w:hAnsi="Arial LatArm" w:cs="Sylfaen"/>
          <w:szCs w:val="24"/>
          <w:lang w:val="es-ES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առանց</w:t>
      </w:r>
      <w:r w:rsidRPr="00C85AF0">
        <w:rPr>
          <w:rFonts w:ascii="Arial LatArm" w:hAnsi="Arial LatArm" w:cs="Sylfaen"/>
          <w:szCs w:val="24"/>
          <w:lang w:val="es-ES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պայմանագիր</w:t>
      </w:r>
      <w:r w:rsidRPr="00C85AF0">
        <w:rPr>
          <w:rFonts w:ascii="Arial LatArm" w:hAnsi="Arial LatArm" w:cs="Sylfaen"/>
          <w:szCs w:val="24"/>
          <w:lang w:val="es-ES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կնքելու</w:t>
      </w:r>
      <w:r w:rsidRPr="00C85AF0">
        <w:rPr>
          <w:rFonts w:ascii="Arial LatArm" w:hAnsi="Arial LatArm" w:cs="Sylfaen"/>
          <w:szCs w:val="24"/>
          <w:lang w:val="es-ES"/>
        </w:rPr>
        <w:t xml:space="preserve"> 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կամ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գնման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ընթացակարգը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չկայացած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հայտարարելու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մասին</w:t>
      </w:r>
      <w:r w:rsidRPr="00C85AF0">
        <w:rPr>
          <w:rFonts w:ascii="Arial LatArm" w:hAnsi="Arial LatArm" w:cs="Sylfaen"/>
          <w:szCs w:val="24"/>
          <w:lang w:val="es-ES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հայտարարության</w:t>
      </w:r>
      <w:r w:rsidRPr="00C85AF0">
        <w:rPr>
          <w:rFonts w:ascii="Arial LatArm" w:hAnsi="Arial LatArm" w:cs="Sylfaen"/>
          <w:szCs w:val="24"/>
          <w:lang w:val="es-ES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հրապարակման</w:t>
      </w:r>
      <w:r w:rsidRPr="00C85AF0">
        <w:rPr>
          <w:rFonts w:ascii="Arial LatArm" w:hAnsi="Arial LatArm" w:cs="Sylfaen"/>
          <w:szCs w:val="24"/>
          <w:lang w:val="es-ES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կնք</w:t>
      </w:r>
      <w:r w:rsidRPr="00C85AF0">
        <w:rPr>
          <w:rFonts w:ascii="Sylfaen" w:hAnsi="Sylfaen" w:cs="Sylfaen"/>
          <w:szCs w:val="24"/>
          <w:lang w:val="en-US"/>
        </w:rPr>
        <w:t>վ</w:t>
      </w:r>
      <w:r w:rsidRPr="00C85AF0">
        <w:rPr>
          <w:rFonts w:ascii="Sylfaen" w:hAnsi="Sylfaen" w:cs="Sylfaen"/>
          <w:szCs w:val="24"/>
          <w:lang w:val="ru-RU"/>
        </w:rPr>
        <w:t>ած</w:t>
      </w:r>
      <w:r w:rsidRPr="00C85AF0">
        <w:rPr>
          <w:rFonts w:ascii="Arial LatArm" w:hAnsi="Arial LatArm" w:cs="Sylfaen"/>
          <w:szCs w:val="24"/>
          <w:lang w:val="es-ES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պայմանագիրն</w:t>
      </w:r>
      <w:r w:rsidRPr="00C85AF0">
        <w:rPr>
          <w:rFonts w:ascii="Arial LatArm" w:hAnsi="Arial LatArm" w:cs="Sylfaen"/>
          <w:szCs w:val="24"/>
          <w:lang w:val="es-ES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առ</w:t>
      </w:r>
      <w:r w:rsidRPr="00C85AF0">
        <w:rPr>
          <w:rFonts w:ascii="Arial LatArm" w:hAnsi="Arial LatArm" w:cs="Sylfaen"/>
          <w:szCs w:val="24"/>
          <w:lang w:val="es-ES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ոչինչ</w:t>
      </w:r>
      <w:r w:rsidRPr="00C85AF0">
        <w:rPr>
          <w:rFonts w:ascii="Arial LatArm" w:hAnsi="Arial LatArm" w:cs="Sylfaen"/>
          <w:szCs w:val="24"/>
          <w:lang w:val="es-ES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է։</w:t>
      </w:r>
    </w:p>
    <w:p w:rsidR="00D92302" w:rsidRPr="00C85AF0" w:rsidRDefault="00D92302" w:rsidP="00D92302">
      <w:pPr>
        <w:jc w:val="center"/>
        <w:rPr>
          <w:rFonts w:ascii="Arial LatArm" w:hAnsi="Arial LatArm" w:cs="Arial"/>
          <w:b/>
          <w:iCs/>
          <w:sz w:val="20"/>
          <w:lang w:val="af-ZA"/>
        </w:rPr>
      </w:pPr>
      <w:r w:rsidRPr="00C85AF0">
        <w:rPr>
          <w:rFonts w:ascii="Arial LatArm" w:hAnsi="Arial LatArm"/>
          <w:b/>
          <w:iCs/>
          <w:sz w:val="20"/>
          <w:lang w:val="es-ES"/>
        </w:rPr>
        <w:lastRenderedPageBreak/>
        <w:t>9</w:t>
      </w:r>
      <w:r w:rsidRPr="00C85AF0">
        <w:rPr>
          <w:rFonts w:ascii="Arial LatArm" w:hAnsi="Arial LatArm"/>
          <w:b/>
          <w:iCs/>
          <w:sz w:val="20"/>
          <w:lang w:val="af-ZA"/>
        </w:rPr>
        <w:t xml:space="preserve">. </w:t>
      </w:r>
      <w:r w:rsidRPr="00C85AF0">
        <w:rPr>
          <w:rFonts w:ascii="Sylfaen" w:hAnsi="Sylfaen" w:cs="Sylfaen"/>
          <w:b/>
          <w:iCs/>
          <w:sz w:val="20"/>
          <w:lang w:val="af-ZA"/>
        </w:rPr>
        <w:t>ՊԱՅՄԱՆԱԳՐԻ</w:t>
      </w:r>
      <w:r w:rsidRPr="00C85AF0">
        <w:rPr>
          <w:rFonts w:ascii="Arial LatArm" w:hAnsi="Arial LatArm" w:cs="Arial"/>
          <w:b/>
          <w:iCs/>
          <w:sz w:val="20"/>
          <w:lang w:val="af-ZA"/>
        </w:rPr>
        <w:t xml:space="preserve"> </w:t>
      </w:r>
      <w:r w:rsidRPr="00C85AF0">
        <w:rPr>
          <w:rFonts w:ascii="Sylfaen" w:hAnsi="Sylfaen" w:cs="Sylfaen"/>
          <w:b/>
          <w:iCs/>
          <w:sz w:val="20"/>
          <w:lang w:val="af-ZA"/>
        </w:rPr>
        <w:t>ԿՆՔՈՒՄԸ</w:t>
      </w:r>
      <w:r w:rsidRPr="00C85AF0">
        <w:rPr>
          <w:rFonts w:ascii="Arial LatArm" w:hAnsi="Arial LatArm" w:cs="Arial"/>
          <w:b/>
          <w:iCs/>
          <w:sz w:val="20"/>
          <w:lang w:val="af-ZA"/>
        </w:rPr>
        <w:t xml:space="preserve"> </w:t>
      </w:r>
    </w:p>
    <w:p w:rsidR="00D92302" w:rsidRPr="00C85AF0" w:rsidRDefault="00D92302" w:rsidP="00D92302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C85AF0">
        <w:rPr>
          <w:rFonts w:ascii="Arial LatArm" w:hAnsi="Arial LatArm"/>
          <w:iCs/>
          <w:sz w:val="20"/>
          <w:lang w:val="es-ES"/>
        </w:rPr>
        <w:t>9</w:t>
      </w:r>
      <w:r w:rsidRPr="00C85AF0">
        <w:rPr>
          <w:rFonts w:ascii="Arial LatArm" w:hAnsi="Arial LatArm"/>
          <w:iCs/>
          <w:sz w:val="20"/>
          <w:lang w:val="af-ZA"/>
        </w:rPr>
        <w:t xml:space="preserve">.1 </w:t>
      </w:r>
      <w:r w:rsidRPr="00C85AF0">
        <w:rPr>
          <w:rFonts w:ascii="Sylfaen" w:hAnsi="Sylfaen" w:cs="Sylfaen"/>
          <w:sz w:val="20"/>
          <w:lang w:val="ru-RU"/>
        </w:rPr>
        <w:t>Պայմանագիր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կնքվում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է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հանձնաժողովի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որոշման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հիման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վրա</w:t>
      </w:r>
      <w:r w:rsidRPr="00C85AF0">
        <w:rPr>
          <w:rFonts w:ascii="Arial LatArm" w:hAnsi="Arial LatArm" w:cs="Sylfaen"/>
          <w:sz w:val="20"/>
          <w:lang w:val="af-ZA"/>
        </w:rPr>
        <w:t xml:space="preserve">` </w:t>
      </w:r>
      <w:r w:rsidRPr="00C85AF0">
        <w:rPr>
          <w:rFonts w:ascii="Sylfaen" w:hAnsi="Sylfaen" w:cs="Sylfaen"/>
          <w:sz w:val="20"/>
        </w:rPr>
        <w:t>պ</w:t>
      </w:r>
      <w:r w:rsidRPr="00C85AF0">
        <w:rPr>
          <w:rFonts w:ascii="Sylfaen" w:hAnsi="Sylfaen" w:cs="Sylfaen"/>
          <w:sz w:val="20"/>
          <w:lang w:val="ru-RU"/>
        </w:rPr>
        <w:t>ատվիրատուի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կողմից։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Պայմանագիրը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կնքվում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է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գրավոր</w:t>
      </w:r>
      <w:r w:rsidRPr="00C85AF0">
        <w:rPr>
          <w:rFonts w:ascii="Arial LatArm" w:hAnsi="Arial LatArm" w:cs="Sylfaen"/>
          <w:sz w:val="20"/>
          <w:lang w:val="af-ZA"/>
        </w:rPr>
        <w:t xml:space="preserve">` </w:t>
      </w:r>
      <w:r w:rsidRPr="00C85AF0">
        <w:rPr>
          <w:rFonts w:ascii="Sylfaen" w:hAnsi="Sylfaen" w:cs="Sylfaen"/>
          <w:sz w:val="20"/>
          <w:lang w:val="ru-RU"/>
        </w:rPr>
        <w:t>մեկ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փաստաթուղթ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կազմելու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միջոցով։</w:t>
      </w:r>
    </w:p>
    <w:p w:rsidR="00D92302" w:rsidRPr="00C85AF0" w:rsidRDefault="00D92302" w:rsidP="00D92302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C85AF0">
        <w:rPr>
          <w:rFonts w:ascii="Arial LatArm" w:hAnsi="Arial LatArm" w:cs="Sylfaen"/>
          <w:sz w:val="20"/>
          <w:lang w:val="af-ZA"/>
        </w:rPr>
        <w:t xml:space="preserve">9.2 </w:t>
      </w:r>
      <w:r w:rsidRPr="00C85AF0">
        <w:rPr>
          <w:rFonts w:ascii="Sylfaen" w:hAnsi="Sylfaen" w:cs="Sylfaen"/>
          <w:sz w:val="20"/>
          <w:lang w:val="ru-RU"/>
        </w:rPr>
        <w:t>Սույն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հրավերի</w:t>
      </w:r>
      <w:r w:rsidRPr="00C85AF0">
        <w:rPr>
          <w:rFonts w:ascii="Arial LatArm" w:hAnsi="Arial LatArm" w:cs="Sylfaen"/>
          <w:sz w:val="20"/>
          <w:lang w:val="af-ZA"/>
        </w:rPr>
        <w:t xml:space="preserve"> 1-</w:t>
      </w:r>
      <w:r w:rsidRPr="00C85AF0">
        <w:rPr>
          <w:rFonts w:ascii="Sylfaen" w:hAnsi="Sylfaen" w:cs="Sylfaen"/>
          <w:sz w:val="20"/>
        </w:rPr>
        <w:t>ին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մասի</w:t>
      </w:r>
      <w:r w:rsidRPr="00C85AF0">
        <w:rPr>
          <w:rFonts w:ascii="Arial LatArm" w:hAnsi="Arial LatArm" w:cs="Sylfaen"/>
          <w:sz w:val="20"/>
          <w:lang w:val="af-ZA"/>
        </w:rPr>
        <w:t xml:space="preserve"> 8</w:t>
      </w:r>
      <w:r w:rsidRPr="00C85AF0">
        <w:rPr>
          <w:rFonts w:ascii="Arial LatArm" w:hAnsi="Arial LatArm" w:cs="Sylfaen"/>
          <w:sz w:val="20"/>
          <w:lang w:val="hy-AM"/>
        </w:rPr>
        <w:t>.</w:t>
      </w:r>
      <w:r w:rsidRPr="00C85AF0">
        <w:rPr>
          <w:rFonts w:ascii="Arial LatArm" w:hAnsi="Arial LatArm" w:cs="Sylfaen"/>
          <w:sz w:val="20"/>
          <w:lang w:val="af-ZA"/>
        </w:rPr>
        <w:t xml:space="preserve">25 </w:t>
      </w:r>
      <w:r w:rsidRPr="00C85AF0">
        <w:rPr>
          <w:rFonts w:ascii="Sylfaen" w:hAnsi="Sylfaen" w:cs="Sylfaen"/>
          <w:sz w:val="20"/>
          <w:lang w:val="ru-RU"/>
        </w:rPr>
        <w:t>կետով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սահմանված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անգործության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ժամկետը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լրանալուն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հաջորդող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չոր</w:t>
      </w:r>
      <w:r w:rsidRPr="00C85AF0">
        <w:rPr>
          <w:rFonts w:ascii="Sylfaen" w:hAnsi="Sylfaen" w:cs="Sylfaen"/>
          <w:sz w:val="20"/>
          <w:lang w:val="hy-AM"/>
        </w:rPr>
        <w:t>րորդ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աշխատանքային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օր</w:t>
      </w:r>
      <w:r w:rsidRPr="00C85AF0">
        <w:rPr>
          <w:rFonts w:ascii="Sylfaen" w:hAnsi="Sylfaen" w:cs="Sylfaen"/>
          <w:sz w:val="20"/>
          <w:lang w:val="hy-AM"/>
        </w:rPr>
        <w:t>ը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պ</w:t>
      </w:r>
      <w:r w:rsidRPr="00C85AF0">
        <w:rPr>
          <w:rFonts w:ascii="Sylfaen" w:hAnsi="Sylfaen" w:cs="Sylfaen"/>
          <w:sz w:val="20"/>
          <w:lang w:val="ru-RU"/>
        </w:rPr>
        <w:t>ատվիրատուն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ծանուցում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է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ընտրված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մ</w:t>
      </w:r>
      <w:r w:rsidRPr="00C85AF0">
        <w:rPr>
          <w:rFonts w:ascii="Sylfaen" w:hAnsi="Sylfaen" w:cs="Sylfaen"/>
          <w:sz w:val="20"/>
          <w:lang w:val="ru-RU"/>
        </w:rPr>
        <w:t>ասնակցին</w:t>
      </w:r>
      <w:r w:rsidRPr="00C85AF0">
        <w:rPr>
          <w:rFonts w:ascii="Arial LatArm" w:hAnsi="Arial LatArm" w:cs="Sylfaen"/>
          <w:sz w:val="20"/>
          <w:lang w:val="af-ZA"/>
        </w:rPr>
        <w:t xml:space="preserve">` </w:t>
      </w:r>
      <w:r w:rsidRPr="00C85AF0">
        <w:rPr>
          <w:rFonts w:ascii="Sylfaen" w:hAnsi="Sylfaen" w:cs="Sylfaen"/>
          <w:sz w:val="20"/>
          <w:lang w:val="ru-RU"/>
        </w:rPr>
        <w:t>ներկայացնելով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պայմանագիր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կնքելու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առաջարկը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և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պայմանագրի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նախագիծը</w:t>
      </w:r>
      <w:r w:rsidRPr="00C85AF0">
        <w:rPr>
          <w:rFonts w:ascii="Arial LatArm" w:hAnsi="Arial LatArm" w:cs="Sylfaen"/>
          <w:sz w:val="20"/>
          <w:lang w:val="af-ZA"/>
        </w:rPr>
        <w:t xml:space="preserve">: </w:t>
      </w:r>
      <w:r w:rsidRPr="00C85AF0">
        <w:rPr>
          <w:rFonts w:ascii="Sylfaen" w:hAnsi="Sylfaen" w:cs="Sylfaen"/>
          <w:sz w:val="20"/>
          <w:lang w:val="ru-RU"/>
        </w:rPr>
        <w:t>Ընդ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որում</w:t>
      </w:r>
      <w:r w:rsidRPr="00C85AF0">
        <w:rPr>
          <w:rFonts w:ascii="Arial LatArm" w:hAnsi="Arial LatArm" w:cs="Sylfaen"/>
          <w:sz w:val="20"/>
          <w:lang w:val="af-ZA"/>
        </w:rPr>
        <w:t xml:space="preserve">, </w:t>
      </w:r>
      <w:r w:rsidRPr="00C85AF0">
        <w:rPr>
          <w:rFonts w:ascii="Sylfaen" w:hAnsi="Sylfaen" w:cs="Sylfaen"/>
          <w:sz w:val="20"/>
          <w:lang w:val="ru-RU"/>
        </w:rPr>
        <w:t>պայմանագիրը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կարող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է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կնքվել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ոչ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շուտ</w:t>
      </w:r>
      <w:r w:rsidRPr="00C85AF0">
        <w:rPr>
          <w:rFonts w:ascii="Arial LatArm" w:hAnsi="Arial LatArm" w:cs="Sylfaen"/>
          <w:sz w:val="20"/>
          <w:lang w:val="af-ZA"/>
        </w:rPr>
        <w:t xml:space="preserve">, </w:t>
      </w:r>
      <w:r w:rsidRPr="00C85AF0">
        <w:rPr>
          <w:rFonts w:ascii="Sylfaen" w:hAnsi="Sylfaen" w:cs="Sylfaen"/>
          <w:sz w:val="20"/>
          <w:lang w:val="ru-RU"/>
        </w:rPr>
        <w:t>քան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սույն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հրավերի</w:t>
      </w:r>
      <w:r w:rsidRPr="00C85AF0">
        <w:rPr>
          <w:rFonts w:ascii="Arial LatArm" w:hAnsi="Arial LatArm" w:cs="Sylfaen"/>
          <w:sz w:val="20"/>
          <w:lang w:val="af-ZA"/>
        </w:rPr>
        <w:t xml:space="preserve"> 1-</w:t>
      </w:r>
      <w:r w:rsidRPr="00C85AF0">
        <w:rPr>
          <w:rFonts w:ascii="Sylfaen" w:hAnsi="Sylfaen" w:cs="Sylfaen"/>
          <w:sz w:val="20"/>
        </w:rPr>
        <w:t>ին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մասի</w:t>
      </w:r>
      <w:r w:rsidRPr="00C85AF0">
        <w:rPr>
          <w:rFonts w:ascii="Arial LatArm" w:hAnsi="Arial LatArm" w:cs="Sylfaen"/>
          <w:sz w:val="20"/>
          <w:lang w:val="af-ZA"/>
        </w:rPr>
        <w:t xml:space="preserve"> 8</w:t>
      </w:r>
      <w:r w:rsidRPr="00C85AF0">
        <w:rPr>
          <w:rFonts w:ascii="Arial LatArm" w:hAnsi="Arial LatArm" w:cs="Sylfaen"/>
          <w:sz w:val="20"/>
          <w:lang w:val="hy-AM"/>
        </w:rPr>
        <w:t>.</w:t>
      </w:r>
      <w:r w:rsidRPr="00C85AF0">
        <w:rPr>
          <w:rFonts w:ascii="Arial LatArm" w:hAnsi="Arial LatArm" w:cs="Sylfaen"/>
          <w:sz w:val="20"/>
          <w:lang w:val="af-ZA"/>
        </w:rPr>
        <w:t xml:space="preserve">25 </w:t>
      </w:r>
      <w:r w:rsidRPr="00C85AF0">
        <w:rPr>
          <w:rFonts w:ascii="Sylfaen" w:hAnsi="Sylfaen" w:cs="Sylfaen"/>
          <w:sz w:val="20"/>
          <w:lang w:val="ru-RU"/>
        </w:rPr>
        <w:t>կետով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սահմանված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անգործության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ժամկետը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լրանալու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օրվան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հաջորդող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չորրորդ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աշխատանքային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օրը</w:t>
      </w:r>
      <w:r w:rsidRPr="00C85AF0">
        <w:rPr>
          <w:rFonts w:ascii="Arial LatArm" w:hAnsi="Arial LatArm" w:cs="Sylfaen"/>
          <w:sz w:val="20"/>
          <w:lang w:val="af-ZA"/>
        </w:rPr>
        <w:t>:</w:t>
      </w:r>
    </w:p>
    <w:p w:rsidR="00D92302" w:rsidRPr="00C85AF0" w:rsidRDefault="00D92302" w:rsidP="00D92302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C85AF0">
        <w:rPr>
          <w:rFonts w:ascii="Arial LatArm" w:hAnsi="Arial LatArm" w:cs="Sylfaen"/>
          <w:sz w:val="20"/>
          <w:lang w:val="af-ZA"/>
        </w:rPr>
        <w:t>9</w:t>
      </w:r>
      <w:r w:rsidRPr="00C85AF0">
        <w:rPr>
          <w:rFonts w:ascii="Arial LatArm" w:hAnsi="Arial LatArm" w:cs="Sylfaen"/>
          <w:sz w:val="20"/>
          <w:lang w:val="hy-AM"/>
        </w:rPr>
        <w:t>.3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Ընտրված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մ</w:t>
      </w:r>
      <w:r w:rsidRPr="00C85AF0">
        <w:rPr>
          <w:rFonts w:ascii="Sylfaen" w:hAnsi="Sylfaen" w:cs="Sylfaen"/>
          <w:sz w:val="20"/>
          <w:lang w:val="ru-RU"/>
        </w:rPr>
        <w:t>ասնակցին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պայմանագիր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կնքելու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առաջարկը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և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կնքվելիք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պայմանագրի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նախագիծը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հանձնաժողովի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քարտուղարը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տրամադրում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է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էլեկտրոնային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եղանակով</w:t>
      </w:r>
      <w:r w:rsidRPr="00C85AF0">
        <w:rPr>
          <w:rFonts w:ascii="Arial LatArm" w:hAnsi="Arial LatArm" w:cs="Sylfaen"/>
          <w:sz w:val="20"/>
          <w:lang w:val="af-ZA"/>
        </w:rPr>
        <w:t xml:space="preserve">: </w:t>
      </w:r>
      <w:r w:rsidRPr="00C85AF0">
        <w:rPr>
          <w:rFonts w:ascii="Sylfaen" w:hAnsi="Sylfaen" w:cs="Sylfaen"/>
          <w:sz w:val="20"/>
          <w:lang w:val="ru-RU"/>
        </w:rPr>
        <w:t>Ընդ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որում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շինարարական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աշխատանքների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գնման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դեպքում</w:t>
      </w:r>
      <w:r w:rsidRPr="00C85AF0">
        <w:rPr>
          <w:rFonts w:ascii="Arial LatArm" w:hAnsi="Arial LatArm" w:cs="Sylfaen"/>
          <w:sz w:val="20"/>
          <w:lang w:val="af-ZA"/>
        </w:rPr>
        <w:t xml:space="preserve">  </w:t>
      </w:r>
      <w:r w:rsidRPr="00C85AF0">
        <w:rPr>
          <w:rFonts w:ascii="Sylfaen" w:hAnsi="Sylfaen" w:cs="Sylfaen"/>
          <w:sz w:val="20"/>
          <w:lang w:val="ru-RU"/>
        </w:rPr>
        <w:t>պայմանագրում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ներառվում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են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ընտրված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մասնակցի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կողմից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հայտով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ներկայացված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սարքերը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և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սարքավորումները</w:t>
      </w:r>
      <w:r w:rsidRPr="00C85AF0">
        <w:rPr>
          <w:rFonts w:ascii="Arial LatArm" w:hAnsi="Arial LatArm" w:cs="Sylfaen"/>
          <w:sz w:val="20"/>
          <w:lang w:val="af-ZA"/>
        </w:rPr>
        <w:t xml:space="preserve">: </w:t>
      </w:r>
    </w:p>
    <w:p w:rsidR="00D92302" w:rsidRPr="00C85AF0" w:rsidRDefault="00D92302" w:rsidP="00D92302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C85AF0">
        <w:rPr>
          <w:rFonts w:ascii="Arial LatArm" w:hAnsi="Arial LatArm" w:cs="Sylfaen"/>
          <w:sz w:val="20"/>
          <w:lang w:val="af-ZA"/>
        </w:rPr>
        <w:t xml:space="preserve">9.4 </w:t>
      </w:r>
      <w:r w:rsidRPr="00C85AF0">
        <w:rPr>
          <w:rFonts w:ascii="Sylfaen" w:hAnsi="Sylfaen" w:cs="Sylfaen"/>
          <w:sz w:val="20"/>
          <w:lang w:val="ru-RU"/>
        </w:rPr>
        <w:t>Պայմանագիր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կնքելու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մասին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պատվիրատուի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ծանուցումն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ընտրված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մասնակցին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ուղարկելու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օրը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հանձնաժողովի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քարտուղարը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հ</w:t>
      </w:r>
      <w:r w:rsidRPr="00C85AF0">
        <w:rPr>
          <w:rFonts w:ascii="Sylfaen" w:hAnsi="Sylfaen" w:cs="Sylfaen"/>
          <w:sz w:val="20"/>
          <w:lang w:val="ru-RU"/>
        </w:rPr>
        <w:t>ամակարգի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միջոցով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ընտրված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մասնակցի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էլեկտրոնային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փոստին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ուղարկում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է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ծանուցում</w:t>
      </w:r>
      <w:r w:rsidRPr="00C85AF0">
        <w:rPr>
          <w:rFonts w:ascii="Arial LatArm" w:hAnsi="Arial LatArm" w:cs="Sylfaen"/>
          <w:sz w:val="20"/>
          <w:lang w:val="af-ZA"/>
        </w:rPr>
        <w:t xml:space="preserve">`  </w:t>
      </w:r>
      <w:r w:rsidRPr="00C85AF0">
        <w:rPr>
          <w:rFonts w:ascii="Sylfaen" w:hAnsi="Sylfaen" w:cs="Sylfaen"/>
          <w:sz w:val="20"/>
          <w:lang w:val="ru-RU"/>
        </w:rPr>
        <w:t>պայմանագիր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կնքելու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առաջարկը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տրամադրված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լինելու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մասին</w:t>
      </w:r>
      <w:r w:rsidRPr="00C85AF0">
        <w:rPr>
          <w:rFonts w:ascii="Arial LatArm" w:hAnsi="Arial LatArm" w:cs="Sylfaen"/>
          <w:sz w:val="20"/>
          <w:lang w:val="af-ZA"/>
        </w:rPr>
        <w:t>:</w:t>
      </w:r>
    </w:p>
    <w:p w:rsidR="00D92302" w:rsidRPr="00C85AF0" w:rsidRDefault="00D92302" w:rsidP="00D92302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C85AF0">
        <w:rPr>
          <w:rFonts w:ascii="Arial LatArm" w:hAnsi="Arial LatArm" w:cs="Sylfaen"/>
          <w:sz w:val="20"/>
          <w:lang w:val="af-ZA"/>
        </w:rPr>
        <w:t>9</w:t>
      </w:r>
      <w:r w:rsidRPr="00C85AF0">
        <w:rPr>
          <w:rFonts w:ascii="Arial LatArm" w:hAnsi="Arial LatArm" w:cs="Sylfaen"/>
          <w:sz w:val="20"/>
          <w:lang w:val="hy-AM"/>
        </w:rPr>
        <w:t>.5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Եթե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ընտրված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մասնակիցը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պայմանագիր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կնքելու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մասին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ծանուցումը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և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պայմանագրի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նախագիծ</w:t>
      </w:r>
      <w:r w:rsidRPr="00C85AF0">
        <w:rPr>
          <w:rFonts w:ascii="Sylfaen" w:hAnsi="Sylfaen" w:cs="Sylfaen"/>
          <w:sz w:val="20"/>
        </w:rPr>
        <w:t>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ստանալուց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հետո</w:t>
      </w:r>
      <w:r w:rsidRPr="00C85AF0">
        <w:rPr>
          <w:rFonts w:ascii="Arial LatArm" w:hAnsi="Arial LatArm" w:cs="Sylfaen"/>
          <w:sz w:val="20"/>
          <w:lang w:val="af-ZA"/>
        </w:rPr>
        <w:t xml:space="preserve">` </w:t>
      </w:r>
      <w:r w:rsidRPr="00C85AF0">
        <w:rPr>
          <w:rFonts w:ascii="Sylfaen" w:hAnsi="Sylfaen" w:cs="Sylfaen"/>
          <w:sz w:val="20"/>
          <w:lang w:val="hy-AM"/>
        </w:rPr>
        <w:t>սույն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հրավերի</w:t>
      </w:r>
      <w:r w:rsidRPr="00C85AF0">
        <w:rPr>
          <w:rFonts w:ascii="Arial LatArm" w:hAnsi="Arial LatArm" w:cs="Sylfaen"/>
          <w:sz w:val="20"/>
          <w:lang w:val="hy-AM"/>
        </w:rPr>
        <w:t xml:space="preserve"> 10</w:t>
      </w:r>
      <w:r w:rsidRPr="00C85AF0">
        <w:rPr>
          <w:rFonts w:ascii="MS Gothic" w:eastAsia="MS Gothic" w:hAnsi="MS Gothic" w:cs="MS Gothic"/>
          <w:sz w:val="20"/>
          <w:lang w:val="hy-AM"/>
        </w:rPr>
        <w:t>․</w:t>
      </w:r>
      <w:r w:rsidRPr="00C85AF0">
        <w:rPr>
          <w:rFonts w:ascii="Arial LatArm" w:hAnsi="Arial LatArm" w:cs="Sylfaen"/>
          <w:sz w:val="20"/>
          <w:lang w:val="hy-AM"/>
        </w:rPr>
        <w:t xml:space="preserve">1 </w:t>
      </w:r>
      <w:r w:rsidRPr="00C85AF0">
        <w:rPr>
          <w:rFonts w:ascii="Sylfaen" w:hAnsi="Sylfaen" w:cs="Sylfaen"/>
          <w:sz w:val="20"/>
          <w:lang w:val="hy-AM"/>
        </w:rPr>
        <w:t>կետով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նախատեսված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ժամկետում</w:t>
      </w:r>
      <w:r w:rsidRPr="00C85AF0">
        <w:rPr>
          <w:rFonts w:ascii="Arial LatArm" w:hAnsi="Arial LatArm" w:cs="Sylfaen"/>
          <w:sz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lang w:val="hy-AM"/>
        </w:rPr>
        <w:t>իսկ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կնքվելիք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պայմանագրի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նախագծով</w:t>
      </w:r>
      <w:r w:rsidRPr="00C85AF0">
        <w:rPr>
          <w:rFonts w:ascii="Arial LatArm" w:hAnsi="Arial LatArm" w:cs="Arial"/>
          <w:sz w:val="20"/>
          <w:lang w:val="hy-AM"/>
        </w:rPr>
        <w:t> </w:t>
      </w:r>
      <w:r w:rsidRPr="00C85AF0">
        <w:rPr>
          <w:rFonts w:ascii="Sylfaen" w:hAnsi="Sylfaen" w:cs="Sylfaen"/>
          <w:sz w:val="20"/>
          <w:lang w:val="hy-AM"/>
        </w:rPr>
        <w:t>կանխավճար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նախատեսված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լինելու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դեպքում՝</w:t>
      </w:r>
      <w:r w:rsidRPr="00C85AF0">
        <w:rPr>
          <w:rFonts w:ascii="Arial LatArm" w:hAnsi="Arial LatArm" w:cs="Sylfaen"/>
          <w:sz w:val="20"/>
          <w:lang w:val="hy-AM"/>
        </w:rPr>
        <w:t xml:space="preserve"> 10 </w:t>
      </w:r>
      <w:r w:rsidRPr="00C85AF0">
        <w:rPr>
          <w:rFonts w:ascii="Sylfaen" w:hAnsi="Sylfaen" w:cs="Sylfaen"/>
          <w:sz w:val="20"/>
          <w:lang w:val="hy-AM"/>
        </w:rPr>
        <w:t>աշխատանքային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օրվա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ընթացքում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չի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ստորագրում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պայմանագիրը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և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պ</w:t>
      </w:r>
      <w:r w:rsidRPr="00C85AF0">
        <w:rPr>
          <w:rFonts w:ascii="Sylfaen" w:hAnsi="Sylfaen" w:cs="Sylfaen"/>
          <w:sz w:val="20"/>
          <w:lang w:val="ru-RU"/>
        </w:rPr>
        <w:t>ատվիրատուին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ներկայացնում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որակավորման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և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պայմանագրի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ապահովում</w:t>
      </w:r>
      <w:r w:rsidRPr="00C85AF0">
        <w:rPr>
          <w:rFonts w:ascii="Sylfaen" w:hAnsi="Sylfaen" w:cs="Sylfaen"/>
          <w:sz w:val="20"/>
          <w:lang w:val="hy-AM"/>
        </w:rPr>
        <w:t>ներ</w:t>
      </w:r>
      <w:r w:rsidRPr="00C85AF0">
        <w:rPr>
          <w:rFonts w:ascii="Sylfaen" w:hAnsi="Sylfaen" w:cs="Sylfaen"/>
          <w:sz w:val="20"/>
        </w:rPr>
        <w:t>ը</w:t>
      </w:r>
      <w:r w:rsidRPr="00C85AF0">
        <w:rPr>
          <w:rFonts w:ascii="Arial LatArm" w:hAnsi="Arial LatArm" w:cs="Sylfaen"/>
          <w:sz w:val="20"/>
          <w:lang w:val="af-ZA"/>
        </w:rPr>
        <w:t>,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իսկ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կնքվելիք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պայմանագրի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նախագծով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կանխավճար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նախատեսված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լինելու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և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ընտրված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մասնակցի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կողմից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այդ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պայմանն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ընդունվելու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դեպքում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նաև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կանխավճարի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ապահովումը</w:t>
      </w:r>
      <w:r w:rsidRPr="00C85AF0">
        <w:rPr>
          <w:rFonts w:ascii="Arial LatArm" w:hAnsi="Arial LatArm" w:cs="Sylfaen"/>
          <w:sz w:val="20"/>
          <w:lang w:val="hy-AM"/>
        </w:rPr>
        <w:t>,</w:t>
      </w:r>
      <w:r w:rsidRPr="00C85AF0">
        <w:rPr>
          <w:rFonts w:ascii="Arial LatArm" w:hAnsi="Arial LatArm" w:cs="Sylfaen"/>
          <w:i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ապա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նա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զրկվում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է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պայմանագիրը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ստորագրելու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իրավունքից։</w:t>
      </w:r>
    </w:p>
    <w:p w:rsidR="00D92302" w:rsidRPr="00C85AF0" w:rsidRDefault="00D92302" w:rsidP="00D92302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C85AF0">
        <w:rPr>
          <w:rFonts w:ascii="Sylfaen" w:hAnsi="Sylfaen" w:cs="Sylfaen"/>
          <w:sz w:val="20"/>
          <w:lang w:val="hy-AM"/>
        </w:rPr>
        <w:t>Ընդ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որում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ընտրված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մասնակցի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կողմից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հաստատված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պայմանագրի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նախագիծը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</w:rPr>
        <w:t>պ</w:t>
      </w:r>
      <w:r w:rsidRPr="00C85AF0">
        <w:rPr>
          <w:rFonts w:ascii="Sylfaen" w:hAnsi="Sylfaen" w:cs="Sylfaen"/>
          <w:sz w:val="20"/>
          <w:lang w:val="hy-AM"/>
        </w:rPr>
        <w:t>ատվիրատուին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ներկայացվում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է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գրավոր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և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դրա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ներկայացման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գրությունը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հաշվառվում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է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</w:rPr>
        <w:t>պ</w:t>
      </w:r>
      <w:r w:rsidRPr="00C85AF0">
        <w:rPr>
          <w:rFonts w:ascii="Sylfaen" w:hAnsi="Sylfaen" w:cs="Sylfaen"/>
          <w:sz w:val="20"/>
          <w:lang w:val="hy-AM"/>
        </w:rPr>
        <w:t>ատվիրատուի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փաստաթղթաշրջանառության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համակարգում</w:t>
      </w:r>
      <w:r w:rsidRPr="00C85AF0">
        <w:rPr>
          <w:rFonts w:ascii="Arial LatArm" w:hAnsi="Arial LatArm" w:cs="Sylfaen"/>
          <w:sz w:val="20"/>
          <w:lang w:val="hy-AM"/>
        </w:rPr>
        <w:t xml:space="preserve">:  </w:t>
      </w:r>
      <w:r w:rsidRPr="00C85AF0">
        <w:rPr>
          <w:rFonts w:ascii="Sylfaen" w:hAnsi="Sylfaen" w:cs="Sylfaen"/>
          <w:sz w:val="20"/>
          <w:lang w:val="hy-AM"/>
        </w:rPr>
        <w:t>Պատվիրատուի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ղեկավարի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կողմից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պայմանագրի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նախագիծը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հաստատվում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է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այդ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իրավասության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առաջացմանը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հաջորդող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երկու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աշխատանքային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օրվա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ընթացքում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և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հաստատմանը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հաջորդող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աշխատանքային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օրը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ուղեկցող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գրությամբ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տրամադրվում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է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ընտրված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մասնակցին</w:t>
      </w:r>
      <w:r w:rsidRPr="00C85AF0">
        <w:rPr>
          <w:rFonts w:ascii="Arial LatArm" w:hAnsi="Arial LatArm" w:cs="Sylfaen"/>
          <w:sz w:val="20"/>
          <w:lang w:val="hy-AM"/>
        </w:rPr>
        <w:t>:</w:t>
      </w:r>
    </w:p>
    <w:p w:rsidR="00D92302" w:rsidRPr="00C85AF0" w:rsidRDefault="00D92302" w:rsidP="00D92302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C85AF0">
        <w:rPr>
          <w:rFonts w:ascii="Arial LatArm" w:hAnsi="Arial LatArm" w:cs="Sylfaen"/>
          <w:sz w:val="20"/>
          <w:lang w:val="af-ZA"/>
        </w:rPr>
        <w:t>9</w:t>
      </w:r>
      <w:r w:rsidRPr="00C85AF0">
        <w:rPr>
          <w:rFonts w:ascii="Arial LatArm" w:hAnsi="Arial LatArm" w:cs="Sylfaen"/>
          <w:sz w:val="20"/>
          <w:lang w:val="hy-AM"/>
        </w:rPr>
        <w:t>.6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Պայմանագիր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կնքելու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վերաբերյալ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պ</w:t>
      </w:r>
      <w:r w:rsidRPr="00C85AF0">
        <w:rPr>
          <w:rFonts w:ascii="Sylfaen" w:hAnsi="Sylfaen" w:cs="Sylfaen"/>
          <w:sz w:val="20"/>
          <w:lang w:val="ru-RU"/>
        </w:rPr>
        <w:t>ատվիրատուի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առաջարկ</w:t>
      </w:r>
      <w:r w:rsidRPr="00C85AF0">
        <w:rPr>
          <w:rFonts w:ascii="Sylfaen" w:hAnsi="Sylfaen" w:cs="Sylfaen"/>
          <w:sz w:val="20"/>
        </w:rPr>
        <w:t>ը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ստացած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ընտրված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մ</w:t>
      </w:r>
      <w:r w:rsidRPr="00C85AF0">
        <w:rPr>
          <w:rFonts w:ascii="Sylfaen" w:hAnsi="Sylfaen" w:cs="Sylfaen"/>
          <w:sz w:val="20"/>
          <w:lang w:val="ru-RU"/>
        </w:rPr>
        <w:t>ասնակիցը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հ</w:t>
      </w:r>
      <w:r w:rsidRPr="00C85AF0">
        <w:rPr>
          <w:rFonts w:ascii="Sylfaen" w:hAnsi="Sylfaen" w:cs="Sylfaen"/>
          <w:sz w:val="20"/>
          <w:lang w:val="ru-RU"/>
        </w:rPr>
        <w:t>ամակարգի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միջոցով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ընդունում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կամ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մերժում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է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իրեն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ներկայացված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առաջարկը</w:t>
      </w:r>
      <w:r w:rsidRPr="00C85AF0">
        <w:rPr>
          <w:rFonts w:ascii="Arial LatArm" w:hAnsi="Arial LatArm" w:cs="Sylfaen"/>
          <w:sz w:val="20"/>
          <w:lang w:val="af-ZA"/>
        </w:rPr>
        <w:t>:</w:t>
      </w:r>
    </w:p>
    <w:p w:rsidR="00D92302" w:rsidRPr="00C85AF0" w:rsidRDefault="00D92302" w:rsidP="00D92302">
      <w:pPr>
        <w:pStyle w:val="a3"/>
        <w:spacing w:line="240" w:lineRule="auto"/>
        <w:ind w:firstLine="567"/>
        <w:rPr>
          <w:rFonts w:cs="Sylfaen"/>
          <w:i w:val="0"/>
          <w:szCs w:val="24"/>
          <w:lang w:val="af-ZA"/>
        </w:rPr>
      </w:pPr>
      <w:r w:rsidRPr="00C85AF0">
        <w:rPr>
          <w:rFonts w:cs="Sylfaen"/>
          <w:i w:val="0"/>
          <w:szCs w:val="24"/>
          <w:lang w:val="af-ZA"/>
        </w:rPr>
        <w:t>9.</w:t>
      </w:r>
      <w:r w:rsidRPr="00C85AF0">
        <w:rPr>
          <w:rFonts w:cs="Sylfaen"/>
          <w:i w:val="0"/>
          <w:szCs w:val="24"/>
          <w:lang w:val="hy-AM"/>
        </w:rPr>
        <w:t>7</w:t>
      </w:r>
      <w:r w:rsidRPr="00C85AF0">
        <w:rPr>
          <w:rFonts w:cs="Sylfaen"/>
          <w:i w:val="0"/>
          <w:szCs w:val="24"/>
          <w:lang w:val="af-ZA"/>
        </w:rPr>
        <w:t xml:space="preserve"> </w:t>
      </w:r>
      <w:r w:rsidRPr="00C85AF0">
        <w:rPr>
          <w:rFonts w:ascii="Sylfaen" w:hAnsi="Sylfaen" w:cs="Sylfaen"/>
          <w:i w:val="0"/>
          <w:szCs w:val="24"/>
          <w:lang w:val="ru-RU"/>
        </w:rPr>
        <w:t>Մինչև</w:t>
      </w:r>
      <w:r w:rsidRPr="00C85AF0">
        <w:rPr>
          <w:rFonts w:cs="Sylfaen"/>
          <w:i w:val="0"/>
          <w:szCs w:val="24"/>
          <w:lang w:val="af-ZA"/>
        </w:rPr>
        <w:t xml:space="preserve"> </w:t>
      </w:r>
      <w:r w:rsidRPr="00C85AF0">
        <w:rPr>
          <w:rFonts w:ascii="Sylfaen" w:hAnsi="Sylfaen" w:cs="Sylfaen"/>
          <w:i w:val="0"/>
          <w:szCs w:val="24"/>
          <w:lang w:val="ru-RU"/>
        </w:rPr>
        <w:t>սույն</w:t>
      </w:r>
      <w:r w:rsidRPr="00C85AF0">
        <w:rPr>
          <w:rFonts w:cs="Sylfaen"/>
          <w:i w:val="0"/>
          <w:szCs w:val="24"/>
          <w:lang w:val="af-ZA"/>
        </w:rPr>
        <w:t xml:space="preserve"> </w:t>
      </w:r>
      <w:r w:rsidRPr="00C85AF0">
        <w:rPr>
          <w:rFonts w:ascii="Sylfaen" w:hAnsi="Sylfaen" w:cs="Sylfaen"/>
          <w:i w:val="0"/>
          <w:szCs w:val="24"/>
          <w:lang w:val="ru-RU"/>
        </w:rPr>
        <w:t>հրավերի</w:t>
      </w:r>
      <w:r w:rsidRPr="00C85AF0">
        <w:rPr>
          <w:rFonts w:cs="Sylfaen"/>
          <w:i w:val="0"/>
          <w:szCs w:val="24"/>
          <w:lang w:val="af-ZA"/>
        </w:rPr>
        <w:t xml:space="preserve"> 1-</w:t>
      </w:r>
      <w:r w:rsidRPr="00C85AF0">
        <w:rPr>
          <w:rFonts w:ascii="Sylfaen" w:hAnsi="Sylfaen" w:cs="Sylfaen"/>
          <w:i w:val="0"/>
          <w:szCs w:val="24"/>
          <w:lang w:val="af-ZA"/>
        </w:rPr>
        <w:t>ին</w:t>
      </w:r>
      <w:r w:rsidRPr="00C85AF0">
        <w:rPr>
          <w:rFonts w:cs="Sylfaen"/>
          <w:i w:val="0"/>
          <w:szCs w:val="24"/>
          <w:lang w:val="af-ZA"/>
        </w:rPr>
        <w:t xml:space="preserve"> </w:t>
      </w:r>
      <w:r w:rsidRPr="00C85AF0">
        <w:rPr>
          <w:rFonts w:ascii="Sylfaen" w:hAnsi="Sylfaen" w:cs="Sylfaen"/>
          <w:i w:val="0"/>
          <w:szCs w:val="24"/>
          <w:lang w:val="af-ZA"/>
        </w:rPr>
        <w:t>մասի</w:t>
      </w:r>
      <w:r w:rsidRPr="00C85AF0">
        <w:rPr>
          <w:rFonts w:cs="Sylfaen"/>
          <w:i w:val="0"/>
          <w:szCs w:val="24"/>
          <w:lang w:val="af-ZA"/>
        </w:rPr>
        <w:t xml:space="preserve"> 9</w:t>
      </w:r>
      <w:r w:rsidRPr="00C85AF0">
        <w:rPr>
          <w:rFonts w:cs="Sylfaen"/>
          <w:i w:val="0"/>
          <w:szCs w:val="24"/>
          <w:lang w:val="hy-AM"/>
        </w:rPr>
        <w:t>.5</w:t>
      </w:r>
      <w:r w:rsidRPr="00C85AF0">
        <w:rPr>
          <w:rFonts w:cs="Sylfaen"/>
          <w:i w:val="0"/>
          <w:szCs w:val="24"/>
          <w:lang w:val="af-ZA"/>
        </w:rPr>
        <w:t xml:space="preserve"> </w:t>
      </w:r>
      <w:r w:rsidRPr="00C85AF0">
        <w:rPr>
          <w:rFonts w:ascii="Sylfaen" w:hAnsi="Sylfaen" w:cs="Sylfaen"/>
          <w:i w:val="0"/>
          <w:szCs w:val="24"/>
          <w:lang w:val="ru-RU"/>
        </w:rPr>
        <w:t>կետով</w:t>
      </w:r>
      <w:r w:rsidRPr="00C85AF0">
        <w:rPr>
          <w:rFonts w:cs="Sylfaen"/>
          <w:i w:val="0"/>
          <w:szCs w:val="24"/>
          <w:lang w:val="af-ZA"/>
        </w:rPr>
        <w:t xml:space="preserve"> </w:t>
      </w:r>
      <w:r w:rsidRPr="00C85AF0">
        <w:rPr>
          <w:rFonts w:ascii="Sylfaen" w:hAnsi="Sylfaen" w:cs="Sylfaen"/>
          <w:i w:val="0"/>
          <w:szCs w:val="24"/>
          <w:lang w:val="ru-RU"/>
        </w:rPr>
        <w:t>նախատեսված</w:t>
      </w:r>
      <w:r w:rsidRPr="00C85AF0">
        <w:rPr>
          <w:rFonts w:cs="Sylfaen"/>
          <w:i w:val="0"/>
          <w:szCs w:val="24"/>
          <w:lang w:val="af-ZA"/>
        </w:rPr>
        <w:t xml:space="preserve"> </w:t>
      </w:r>
      <w:r w:rsidRPr="00C85AF0">
        <w:rPr>
          <w:rFonts w:ascii="Sylfaen" w:hAnsi="Sylfaen" w:cs="Sylfaen"/>
          <w:i w:val="0"/>
          <w:szCs w:val="24"/>
          <w:lang w:val="ru-RU"/>
        </w:rPr>
        <w:t>ժամկետի</w:t>
      </w:r>
      <w:r w:rsidRPr="00C85AF0">
        <w:rPr>
          <w:rFonts w:cs="Sylfaen"/>
          <w:i w:val="0"/>
          <w:szCs w:val="24"/>
          <w:lang w:val="af-ZA"/>
        </w:rPr>
        <w:t xml:space="preserve"> </w:t>
      </w:r>
      <w:r w:rsidRPr="00C85AF0">
        <w:rPr>
          <w:rFonts w:ascii="Sylfaen" w:hAnsi="Sylfaen" w:cs="Sylfaen"/>
          <w:i w:val="0"/>
          <w:szCs w:val="24"/>
          <w:lang w:val="ru-RU"/>
        </w:rPr>
        <w:t>ավարտը</w:t>
      </w:r>
      <w:r w:rsidRPr="00C85AF0">
        <w:rPr>
          <w:rFonts w:cs="Sylfaen"/>
          <w:i w:val="0"/>
          <w:szCs w:val="24"/>
          <w:lang w:val="af-ZA"/>
        </w:rPr>
        <w:t xml:space="preserve">, </w:t>
      </w:r>
      <w:r w:rsidRPr="00C85AF0">
        <w:rPr>
          <w:rFonts w:ascii="Sylfaen" w:hAnsi="Sylfaen" w:cs="Sylfaen"/>
          <w:i w:val="0"/>
          <w:szCs w:val="24"/>
          <w:lang w:val="ru-RU"/>
        </w:rPr>
        <w:t>կողմերի</w:t>
      </w:r>
      <w:r w:rsidRPr="00C85AF0">
        <w:rPr>
          <w:rFonts w:cs="Sylfaen"/>
          <w:i w:val="0"/>
          <w:szCs w:val="24"/>
          <w:lang w:val="af-ZA"/>
        </w:rPr>
        <w:t xml:space="preserve"> </w:t>
      </w:r>
      <w:r w:rsidRPr="00C85AF0">
        <w:rPr>
          <w:rFonts w:ascii="Sylfaen" w:hAnsi="Sylfaen" w:cs="Sylfaen"/>
          <w:i w:val="0"/>
          <w:szCs w:val="24"/>
          <w:lang w:val="ru-RU"/>
        </w:rPr>
        <w:t>համաձայնությամբ</w:t>
      </w:r>
      <w:r w:rsidRPr="00C85AF0">
        <w:rPr>
          <w:rFonts w:cs="Sylfaen"/>
          <w:i w:val="0"/>
          <w:szCs w:val="24"/>
          <w:lang w:val="af-ZA"/>
        </w:rPr>
        <w:t xml:space="preserve">, </w:t>
      </w:r>
      <w:r w:rsidRPr="00C85AF0">
        <w:rPr>
          <w:rFonts w:ascii="Sylfaen" w:hAnsi="Sylfaen" w:cs="Sylfaen"/>
          <w:i w:val="0"/>
          <w:szCs w:val="24"/>
          <w:lang w:val="ru-RU"/>
        </w:rPr>
        <w:t>կարող</w:t>
      </w:r>
      <w:r w:rsidRPr="00C85AF0">
        <w:rPr>
          <w:rFonts w:cs="Sylfaen"/>
          <w:i w:val="0"/>
          <w:szCs w:val="24"/>
          <w:lang w:val="af-ZA"/>
        </w:rPr>
        <w:t xml:space="preserve"> </w:t>
      </w:r>
      <w:r w:rsidRPr="00C85AF0">
        <w:rPr>
          <w:rFonts w:ascii="Sylfaen" w:hAnsi="Sylfaen" w:cs="Sylfaen"/>
          <w:i w:val="0"/>
          <w:szCs w:val="24"/>
          <w:lang w:val="ru-RU"/>
        </w:rPr>
        <w:t>են</w:t>
      </w:r>
      <w:r w:rsidRPr="00C85AF0">
        <w:rPr>
          <w:rFonts w:cs="Sylfaen"/>
          <w:i w:val="0"/>
          <w:szCs w:val="24"/>
          <w:lang w:val="af-ZA"/>
        </w:rPr>
        <w:t xml:space="preserve"> </w:t>
      </w:r>
      <w:r w:rsidRPr="00C85AF0">
        <w:rPr>
          <w:rFonts w:ascii="Sylfaen" w:hAnsi="Sylfaen" w:cs="Sylfaen"/>
          <w:i w:val="0"/>
          <w:szCs w:val="24"/>
          <w:lang w:val="ru-RU"/>
        </w:rPr>
        <w:t>պայմանագրի</w:t>
      </w:r>
      <w:r w:rsidRPr="00C85AF0">
        <w:rPr>
          <w:rFonts w:cs="Sylfaen"/>
          <w:i w:val="0"/>
          <w:szCs w:val="24"/>
          <w:lang w:val="af-ZA"/>
        </w:rPr>
        <w:t xml:space="preserve"> </w:t>
      </w:r>
      <w:r w:rsidRPr="00C85AF0">
        <w:rPr>
          <w:rFonts w:ascii="Sylfaen" w:hAnsi="Sylfaen" w:cs="Sylfaen"/>
          <w:i w:val="0"/>
          <w:szCs w:val="24"/>
          <w:lang w:val="ru-RU"/>
        </w:rPr>
        <w:t>նախագծում</w:t>
      </w:r>
      <w:r w:rsidRPr="00C85AF0">
        <w:rPr>
          <w:rFonts w:cs="Sylfaen"/>
          <w:i w:val="0"/>
          <w:szCs w:val="24"/>
          <w:lang w:val="af-ZA"/>
        </w:rPr>
        <w:t xml:space="preserve"> </w:t>
      </w:r>
      <w:r w:rsidRPr="00C85AF0">
        <w:rPr>
          <w:rFonts w:ascii="Sylfaen" w:hAnsi="Sylfaen" w:cs="Sylfaen"/>
          <w:i w:val="0"/>
          <w:szCs w:val="24"/>
          <w:lang w:val="ru-RU"/>
        </w:rPr>
        <w:t>կատարվել</w:t>
      </w:r>
      <w:r w:rsidRPr="00C85AF0">
        <w:rPr>
          <w:rFonts w:cs="Sylfaen"/>
          <w:i w:val="0"/>
          <w:szCs w:val="24"/>
          <w:lang w:val="af-ZA"/>
        </w:rPr>
        <w:t xml:space="preserve"> </w:t>
      </w:r>
      <w:r w:rsidRPr="00C85AF0">
        <w:rPr>
          <w:rFonts w:ascii="Sylfaen" w:hAnsi="Sylfaen" w:cs="Sylfaen"/>
          <w:i w:val="0"/>
          <w:szCs w:val="24"/>
          <w:lang w:val="ru-RU"/>
        </w:rPr>
        <w:t>փոփոխություններ</w:t>
      </w:r>
      <w:r w:rsidRPr="00C85AF0">
        <w:rPr>
          <w:rFonts w:cs="Sylfaen"/>
          <w:i w:val="0"/>
          <w:szCs w:val="24"/>
          <w:lang w:val="af-ZA"/>
        </w:rPr>
        <w:t xml:space="preserve">, </w:t>
      </w:r>
      <w:r w:rsidRPr="00C85AF0">
        <w:rPr>
          <w:rFonts w:ascii="Sylfaen" w:hAnsi="Sylfaen" w:cs="Sylfaen"/>
          <w:i w:val="0"/>
          <w:szCs w:val="24"/>
          <w:lang w:val="ru-RU"/>
        </w:rPr>
        <w:t>սակայն</w:t>
      </w:r>
      <w:r w:rsidRPr="00C85AF0">
        <w:rPr>
          <w:rFonts w:cs="Sylfaen"/>
          <w:i w:val="0"/>
          <w:szCs w:val="24"/>
          <w:lang w:val="af-ZA"/>
        </w:rPr>
        <w:t xml:space="preserve"> </w:t>
      </w:r>
      <w:r w:rsidRPr="00C85AF0">
        <w:rPr>
          <w:rFonts w:ascii="Sylfaen" w:hAnsi="Sylfaen" w:cs="Sylfaen"/>
          <w:i w:val="0"/>
          <w:szCs w:val="24"/>
          <w:lang w:val="ru-RU"/>
        </w:rPr>
        <w:t>դրանք</w:t>
      </w:r>
      <w:r w:rsidRPr="00C85AF0">
        <w:rPr>
          <w:rFonts w:cs="Sylfaen"/>
          <w:i w:val="0"/>
          <w:szCs w:val="24"/>
          <w:lang w:val="af-ZA"/>
        </w:rPr>
        <w:t xml:space="preserve"> </w:t>
      </w:r>
      <w:r w:rsidRPr="00C85AF0">
        <w:rPr>
          <w:rFonts w:ascii="Sylfaen" w:hAnsi="Sylfaen" w:cs="Sylfaen"/>
          <w:i w:val="0"/>
          <w:szCs w:val="24"/>
          <w:lang w:val="ru-RU"/>
        </w:rPr>
        <w:t>չեն</w:t>
      </w:r>
      <w:r w:rsidRPr="00C85AF0">
        <w:rPr>
          <w:rFonts w:cs="Sylfaen"/>
          <w:i w:val="0"/>
          <w:szCs w:val="24"/>
          <w:lang w:val="af-ZA"/>
        </w:rPr>
        <w:t xml:space="preserve"> </w:t>
      </w:r>
      <w:r w:rsidRPr="00C85AF0">
        <w:rPr>
          <w:rFonts w:ascii="Sylfaen" w:hAnsi="Sylfaen" w:cs="Sylfaen"/>
          <w:i w:val="0"/>
          <w:szCs w:val="24"/>
          <w:lang w:val="ru-RU"/>
        </w:rPr>
        <w:t>կարող</w:t>
      </w:r>
      <w:r w:rsidRPr="00C85AF0">
        <w:rPr>
          <w:rFonts w:cs="Sylfaen"/>
          <w:i w:val="0"/>
          <w:szCs w:val="24"/>
          <w:lang w:val="af-ZA"/>
        </w:rPr>
        <w:t xml:space="preserve"> </w:t>
      </w:r>
      <w:r w:rsidRPr="00C85AF0">
        <w:rPr>
          <w:rFonts w:ascii="Sylfaen" w:hAnsi="Sylfaen" w:cs="Sylfaen"/>
          <w:i w:val="0"/>
          <w:szCs w:val="24"/>
          <w:lang w:val="ru-RU"/>
        </w:rPr>
        <w:t>հանգեցնել</w:t>
      </w:r>
      <w:r w:rsidRPr="00C85AF0">
        <w:rPr>
          <w:rFonts w:cs="Sylfaen"/>
          <w:i w:val="0"/>
          <w:szCs w:val="24"/>
          <w:lang w:val="af-ZA"/>
        </w:rPr>
        <w:t xml:space="preserve"> </w:t>
      </w:r>
      <w:r w:rsidRPr="00C85AF0">
        <w:rPr>
          <w:rFonts w:ascii="Sylfaen" w:hAnsi="Sylfaen" w:cs="Sylfaen"/>
          <w:i w:val="0"/>
          <w:szCs w:val="24"/>
          <w:lang w:val="ru-RU"/>
        </w:rPr>
        <w:t>գնման</w:t>
      </w:r>
      <w:r w:rsidRPr="00C85AF0">
        <w:rPr>
          <w:rFonts w:cs="Sylfaen"/>
          <w:i w:val="0"/>
          <w:szCs w:val="24"/>
          <w:lang w:val="af-ZA"/>
        </w:rPr>
        <w:t xml:space="preserve"> </w:t>
      </w:r>
      <w:r w:rsidRPr="00C85AF0">
        <w:rPr>
          <w:rFonts w:ascii="Sylfaen" w:hAnsi="Sylfaen" w:cs="Sylfaen"/>
          <w:i w:val="0"/>
          <w:szCs w:val="24"/>
          <w:lang w:val="ru-RU"/>
        </w:rPr>
        <w:t>առարկայի</w:t>
      </w:r>
      <w:r w:rsidRPr="00C85AF0">
        <w:rPr>
          <w:rFonts w:cs="Sylfaen"/>
          <w:i w:val="0"/>
          <w:szCs w:val="24"/>
          <w:lang w:val="af-ZA"/>
        </w:rPr>
        <w:t xml:space="preserve"> </w:t>
      </w:r>
      <w:r w:rsidRPr="00C85AF0">
        <w:rPr>
          <w:rFonts w:ascii="Sylfaen" w:hAnsi="Sylfaen" w:cs="Sylfaen"/>
          <w:i w:val="0"/>
          <w:szCs w:val="24"/>
          <w:lang w:val="ru-RU"/>
        </w:rPr>
        <w:t>բնութագրերի</w:t>
      </w:r>
      <w:r w:rsidRPr="00C85AF0">
        <w:rPr>
          <w:rFonts w:cs="Sylfaen"/>
          <w:i w:val="0"/>
          <w:szCs w:val="24"/>
          <w:lang w:val="af-ZA"/>
        </w:rPr>
        <w:t xml:space="preserve"> </w:t>
      </w:r>
      <w:r w:rsidRPr="00C85AF0">
        <w:rPr>
          <w:rFonts w:ascii="Sylfaen" w:hAnsi="Sylfaen" w:cs="Sylfaen"/>
          <w:i w:val="0"/>
          <w:szCs w:val="24"/>
          <w:lang w:val="ru-RU"/>
        </w:rPr>
        <w:t>փոփոխմանը</w:t>
      </w:r>
      <w:r w:rsidRPr="00C85AF0">
        <w:rPr>
          <w:rFonts w:cs="Sylfaen"/>
          <w:i w:val="0"/>
          <w:szCs w:val="24"/>
          <w:lang w:val="af-ZA"/>
        </w:rPr>
        <w:t xml:space="preserve">, </w:t>
      </w:r>
      <w:r w:rsidRPr="00C85AF0">
        <w:rPr>
          <w:rFonts w:ascii="Sylfaen" w:hAnsi="Sylfaen" w:cs="Sylfaen"/>
          <w:i w:val="0"/>
          <w:szCs w:val="24"/>
          <w:lang w:val="hy-AM"/>
        </w:rPr>
        <w:t>կանխավճարի</w:t>
      </w:r>
      <w:r w:rsidRPr="00C85AF0">
        <w:rPr>
          <w:rFonts w:cs="Sylfaen"/>
          <w:i w:val="0"/>
          <w:szCs w:val="24"/>
          <w:lang w:val="hy-AM"/>
        </w:rPr>
        <w:t xml:space="preserve"> </w:t>
      </w:r>
      <w:r w:rsidRPr="00C85AF0">
        <w:rPr>
          <w:rFonts w:ascii="Sylfaen" w:hAnsi="Sylfaen" w:cs="Sylfaen"/>
          <w:i w:val="0"/>
          <w:szCs w:val="24"/>
          <w:lang w:val="hy-AM"/>
        </w:rPr>
        <w:t>չափի</w:t>
      </w:r>
      <w:r w:rsidRPr="00C85AF0">
        <w:rPr>
          <w:rFonts w:cs="Sylfaen"/>
          <w:i w:val="0"/>
          <w:szCs w:val="24"/>
          <w:lang w:val="hy-AM"/>
        </w:rPr>
        <w:t xml:space="preserve"> </w:t>
      </w:r>
      <w:r w:rsidRPr="00C85AF0">
        <w:rPr>
          <w:rFonts w:ascii="Sylfaen" w:hAnsi="Sylfaen" w:cs="Sylfaen"/>
          <w:i w:val="0"/>
          <w:szCs w:val="24"/>
          <w:lang w:val="hy-AM"/>
        </w:rPr>
        <w:t>կամ</w:t>
      </w:r>
      <w:r w:rsidRPr="00C85AF0">
        <w:rPr>
          <w:rFonts w:ascii="Sylfaen" w:hAnsi="Sylfaen" w:cs="Sylfaen"/>
          <w:i w:val="0"/>
          <w:szCs w:val="24"/>
          <w:lang w:val="ru-RU"/>
        </w:rPr>
        <w:t>ընտրված</w:t>
      </w:r>
      <w:r w:rsidRPr="00C85AF0">
        <w:rPr>
          <w:rFonts w:cs="Sylfaen"/>
          <w:i w:val="0"/>
          <w:szCs w:val="24"/>
          <w:lang w:val="af-ZA"/>
        </w:rPr>
        <w:t xml:space="preserve"> </w:t>
      </w:r>
      <w:r w:rsidRPr="00C85AF0">
        <w:rPr>
          <w:rFonts w:ascii="Sylfaen" w:hAnsi="Sylfaen" w:cs="Sylfaen"/>
          <w:i w:val="0"/>
          <w:szCs w:val="24"/>
          <w:lang w:val="ru-RU"/>
        </w:rPr>
        <w:t>մասնակցի</w:t>
      </w:r>
      <w:r w:rsidRPr="00C85AF0">
        <w:rPr>
          <w:rFonts w:cs="Sylfaen"/>
          <w:i w:val="0"/>
          <w:szCs w:val="24"/>
          <w:lang w:val="af-ZA"/>
        </w:rPr>
        <w:t xml:space="preserve"> </w:t>
      </w:r>
      <w:r w:rsidRPr="00C85AF0">
        <w:rPr>
          <w:rFonts w:ascii="Sylfaen" w:hAnsi="Sylfaen" w:cs="Sylfaen"/>
          <w:i w:val="0"/>
          <w:szCs w:val="24"/>
          <w:lang w:val="ru-RU"/>
        </w:rPr>
        <w:t>առաջարկած</w:t>
      </w:r>
      <w:r w:rsidRPr="00C85AF0">
        <w:rPr>
          <w:rFonts w:cs="Sylfaen"/>
          <w:i w:val="0"/>
          <w:szCs w:val="24"/>
          <w:lang w:val="af-ZA"/>
        </w:rPr>
        <w:t xml:space="preserve"> </w:t>
      </w:r>
      <w:r w:rsidRPr="00C85AF0">
        <w:rPr>
          <w:rFonts w:ascii="Sylfaen" w:hAnsi="Sylfaen" w:cs="Sylfaen"/>
          <w:i w:val="0"/>
          <w:szCs w:val="24"/>
          <w:lang w:val="ru-RU"/>
        </w:rPr>
        <w:t>գնի</w:t>
      </w:r>
      <w:r w:rsidRPr="00C85AF0">
        <w:rPr>
          <w:rFonts w:cs="Sylfaen"/>
          <w:i w:val="0"/>
          <w:szCs w:val="24"/>
          <w:lang w:val="af-ZA"/>
        </w:rPr>
        <w:t xml:space="preserve"> </w:t>
      </w:r>
      <w:r w:rsidRPr="00C85AF0">
        <w:rPr>
          <w:rFonts w:ascii="Sylfaen" w:hAnsi="Sylfaen" w:cs="Sylfaen"/>
          <w:i w:val="0"/>
          <w:szCs w:val="24"/>
          <w:lang w:val="ru-RU"/>
        </w:rPr>
        <w:t>ավելացմանը։</w:t>
      </w:r>
      <w:r w:rsidRPr="00C85AF0">
        <w:rPr>
          <w:spacing w:val="-8"/>
          <w:lang w:val="af-ZA"/>
        </w:rPr>
        <w:t xml:space="preserve"> </w:t>
      </w:r>
    </w:p>
    <w:p w:rsidR="00D92302" w:rsidRPr="00C85AF0" w:rsidRDefault="00D92302" w:rsidP="00D92302">
      <w:pPr>
        <w:pStyle w:val="a3"/>
        <w:spacing w:line="240" w:lineRule="auto"/>
        <w:ind w:firstLine="567"/>
        <w:rPr>
          <w:rFonts w:cs="Sylfaen"/>
          <w:i w:val="0"/>
          <w:szCs w:val="24"/>
          <w:lang w:val="hy-AM"/>
        </w:rPr>
      </w:pPr>
      <w:r w:rsidRPr="00C85AF0">
        <w:rPr>
          <w:rFonts w:cs="Sylfaen"/>
          <w:i w:val="0"/>
          <w:szCs w:val="24"/>
          <w:lang w:val="af-ZA"/>
        </w:rPr>
        <w:t>9</w:t>
      </w:r>
      <w:r w:rsidRPr="00C85AF0">
        <w:rPr>
          <w:rFonts w:cs="Sylfaen"/>
          <w:i w:val="0"/>
          <w:szCs w:val="24"/>
          <w:lang w:val="hy-AM"/>
        </w:rPr>
        <w:t>.8</w:t>
      </w:r>
      <w:r w:rsidRPr="00C85AF0">
        <w:rPr>
          <w:rFonts w:cs="Sylfaen"/>
          <w:i w:val="0"/>
          <w:szCs w:val="24"/>
          <w:lang w:val="af-ZA"/>
        </w:rPr>
        <w:t xml:space="preserve"> </w:t>
      </w:r>
      <w:r w:rsidRPr="00C85AF0">
        <w:rPr>
          <w:rFonts w:ascii="Sylfaen" w:hAnsi="Sylfaen" w:cs="Sylfaen"/>
          <w:i w:val="0"/>
          <w:szCs w:val="24"/>
          <w:lang w:val="ru-RU"/>
        </w:rPr>
        <w:t>Պայմանագիրը</w:t>
      </w:r>
      <w:r w:rsidRPr="00C85AF0">
        <w:rPr>
          <w:rFonts w:cs="Sylfaen"/>
          <w:i w:val="0"/>
          <w:szCs w:val="24"/>
          <w:lang w:val="af-ZA"/>
        </w:rPr>
        <w:t xml:space="preserve"> </w:t>
      </w:r>
      <w:r w:rsidRPr="00C85AF0">
        <w:rPr>
          <w:rFonts w:ascii="Sylfaen" w:hAnsi="Sylfaen" w:cs="Sylfaen"/>
          <w:i w:val="0"/>
          <w:szCs w:val="24"/>
          <w:lang w:val="ru-RU"/>
        </w:rPr>
        <w:t>կնքվելուն</w:t>
      </w:r>
      <w:r w:rsidRPr="00C85AF0">
        <w:rPr>
          <w:rFonts w:cs="Sylfaen"/>
          <w:i w:val="0"/>
          <w:szCs w:val="24"/>
          <w:lang w:val="af-ZA"/>
        </w:rPr>
        <w:t xml:space="preserve"> </w:t>
      </w:r>
      <w:r w:rsidRPr="00C85AF0">
        <w:rPr>
          <w:rFonts w:ascii="Sylfaen" w:hAnsi="Sylfaen" w:cs="Sylfaen"/>
          <w:i w:val="0"/>
          <w:szCs w:val="24"/>
          <w:lang w:val="ru-RU"/>
        </w:rPr>
        <w:t>հաջորդող</w:t>
      </w:r>
      <w:r w:rsidRPr="00C85AF0">
        <w:rPr>
          <w:rFonts w:cs="Sylfaen"/>
          <w:i w:val="0"/>
          <w:szCs w:val="24"/>
          <w:lang w:val="af-ZA"/>
        </w:rPr>
        <w:t xml:space="preserve"> </w:t>
      </w:r>
      <w:r w:rsidRPr="00C85AF0">
        <w:rPr>
          <w:rFonts w:ascii="Sylfaen" w:hAnsi="Sylfaen" w:cs="Sylfaen"/>
          <w:i w:val="0"/>
          <w:szCs w:val="24"/>
          <w:lang w:val="ru-RU"/>
        </w:rPr>
        <w:t>աշխատանքային</w:t>
      </w:r>
      <w:r w:rsidRPr="00C85AF0">
        <w:rPr>
          <w:rFonts w:cs="Sylfaen"/>
          <w:i w:val="0"/>
          <w:szCs w:val="24"/>
          <w:lang w:val="af-ZA"/>
        </w:rPr>
        <w:t xml:space="preserve"> </w:t>
      </w:r>
      <w:r w:rsidRPr="00C85AF0">
        <w:rPr>
          <w:rFonts w:ascii="Sylfaen" w:hAnsi="Sylfaen" w:cs="Sylfaen"/>
          <w:i w:val="0"/>
          <w:szCs w:val="24"/>
          <w:lang w:val="ru-RU"/>
        </w:rPr>
        <w:t>օրը</w:t>
      </w:r>
      <w:r w:rsidRPr="00C85AF0">
        <w:rPr>
          <w:rFonts w:cs="Sylfaen"/>
          <w:i w:val="0"/>
          <w:szCs w:val="24"/>
          <w:lang w:val="af-ZA"/>
        </w:rPr>
        <w:t xml:space="preserve"> </w:t>
      </w:r>
      <w:r w:rsidRPr="00C85AF0">
        <w:rPr>
          <w:rFonts w:ascii="Sylfaen" w:hAnsi="Sylfaen" w:cs="Sylfaen"/>
          <w:i w:val="0"/>
          <w:szCs w:val="24"/>
          <w:lang w:val="ru-RU"/>
        </w:rPr>
        <w:t>հանձնաժողովի</w:t>
      </w:r>
      <w:r w:rsidRPr="00C85AF0">
        <w:rPr>
          <w:rFonts w:cs="Sylfaen"/>
          <w:i w:val="0"/>
          <w:szCs w:val="24"/>
          <w:lang w:val="af-ZA"/>
        </w:rPr>
        <w:t xml:space="preserve"> </w:t>
      </w:r>
      <w:r w:rsidRPr="00C85AF0">
        <w:rPr>
          <w:rFonts w:ascii="Sylfaen" w:hAnsi="Sylfaen" w:cs="Sylfaen"/>
          <w:i w:val="0"/>
          <w:szCs w:val="24"/>
          <w:lang w:val="ru-RU"/>
        </w:rPr>
        <w:t>քարտուղարը</w:t>
      </w:r>
      <w:r w:rsidRPr="00C85AF0">
        <w:rPr>
          <w:rFonts w:cs="Sylfaen"/>
          <w:i w:val="0"/>
          <w:szCs w:val="24"/>
          <w:lang w:val="af-ZA"/>
        </w:rPr>
        <w:t xml:space="preserve"> </w:t>
      </w:r>
      <w:r w:rsidRPr="00C85AF0">
        <w:rPr>
          <w:rFonts w:ascii="Sylfaen" w:hAnsi="Sylfaen" w:cs="Sylfaen"/>
          <w:i w:val="0"/>
          <w:szCs w:val="24"/>
          <w:lang w:val="en-US"/>
        </w:rPr>
        <w:t>հ</w:t>
      </w:r>
      <w:r w:rsidRPr="00C85AF0">
        <w:rPr>
          <w:rFonts w:ascii="Sylfaen" w:hAnsi="Sylfaen" w:cs="Sylfaen"/>
          <w:i w:val="0"/>
          <w:szCs w:val="24"/>
          <w:lang w:val="ru-RU"/>
        </w:rPr>
        <w:t>ամակարգում</w:t>
      </w:r>
      <w:r w:rsidRPr="00C85AF0">
        <w:rPr>
          <w:rFonts w:cs="Sylfaen"/>
          <w:i w:val="0"/>
          <w:szCs w:val="24"/>
          <w:lang w:val="af-ZA"/>
        </w:rPr>
        <w:t xml:space="preserve"> </w:t>
      </w:r>
      <w:r w:rsidRPr="00C85AF0">
        <w:rPr>
          <w:rFonts w:ascii="Sylfaen" w:hAnsi="Sylfaen" w:cs="Sylfaen"/>
          <w:i w:val="0"/>
          <w:szCs w:val="24"/>
          <w:lang w:val="ru-RU"/>
        </w:rPr>
        <w:t>ավարտում</w:t>
      </w:r>
      <w:r w:rsidRPr="00C85AF0">
        <w:rPr>
          <w:rFonts w:cs="Sylfaen"/>
          <w:i w:val="0"/>
          <w:szCs w:val="24"/>
          <w:lang w:val="af-ZA"/>
        </w:rPr>
        <w:t xml:space="preserve"> </w:t>
      </w:r>
      <w:r w:rsidRPr="00C85AF0">
        <w:rPr>
          <w:rFonts w:ascii="Sylfaen" w:hAnsi="Sylfaen" w:cs="Sylfaen"/>
          <w:i w:val="0"/>
          <w:szCs w:val="24"/>
          <w:lang w:val="ru-RU"/>
        </w:rPr>
        <w:t>է</w:t>
      </w:r>
      <w:r w:rsidRPr="00C85AF0">
        <w:rPr>
          <w:rFonts w:cs="Sylfaen"/>
          <w:i w:val="0"/>
          <w:szCs w:val="24"/>
          <w:lang w:val="af-ZA"/>
        </w:rPr>
        <w:t xml:space="preserve"> </w:t>
      </w:r>
      <w:r w:rsidRPr="00C85AF0">
        <w:rPr>
          <w:rFonts w:ascii="Sylfaen" w:hAnsi="Sylfaen" w:cs="Sylfaen"/>
          <w:i w:val="0"/>
          <w:szCs w:val="24"/>
          <w:lang w:val="ru-RU"/>
        </w:rPr>
        <w:t>ընթացակարգը</w:t>
      </w:r>
      <w:r w:rsidRPr="00C85AF0">
        <w:rPr>
          <w:rFonts w:cs="Sylfaen"/>
          <w:i w:val="0"/>
          <w:szCs w:val="24"/>
          <w:lang w:val="af-ZA"/>
        </w:rPr>
        <w:t>:</w:t>
      </w:r>
    </w:p>
    <w:p w:rsidR="00D92302" w:rsidRPr="00C85AF0" w:rsidRDefault="00D92302" w:rsidP="00D92302">
      <w:pPr>
        <w:jc w:val="center"/>
        <w:rPr>
          <w:rFonts w:ascii="Arial LatArm" w:hAnsi="Arial LatArm" w:cs="Arial"/>
          <w:b/>
          <w:iCs/>
          <w:sz w:val="20"/>
          <w:lang w:val="af-ZA"/>
        </w:rPr>
      </w:pPr>
      <w:r w:rsidRPr="00C85AF0">
        <w:rPr>
          <w:rFonts w:ascii="Arial LatArm" w:hAnsi="Arial LatArm"/>
          <w:b/>
          <w:iCs/>
          <w:sz w:val="20"/>
          <w:lang w:val="af-ZA"/>
        </w:rPr>
        <w:t xml:space="preserve">10. </w:t>
      </w:r>
      <w:r w:rsidRPr="00C85AF0">
        <w:rPr>
          <w:rFonts w:ascii="Sylfaen" w:hAnsi="Sylfaen" w:cs="Sylfaen"/>
          <w:b/>
          <w:iCs/>
          <w:sz w:val="20"/>
          <w:lang w:val="hy-AM"/>
        </w:rPr>
        <w:t>ՈՐԱԿԱՎՈՐՄԱՆ</w:t>
      </w:r>
      <w:r w:rsidRPr="00C85AF0">
        <w:rPr>
          <w:rFonts w:ascii="Arial LatArm" w:hAnsi="Arial LatArm" w:cs="Arial"/>
          <w:b/>
          <w:iCs/>
          <w:sz w:val="20"/>
          <w:lang w:val="af-ZA"/>
        </w:rPr>
        <w:t xml:space="preserve"> </w:t>
      </w:r>
      <w:r w:rsidRPr="00C85AF0">
        <w:rPr>
          <w:rFonts w:ascii="Sylfaen" w:hAnsi="Sylfaen" w:cs="Sylfaen"/>
          <w:b/>
          <w:iCs/>
          <w:sz w:val="20"/>
          <w:lang w:val="hy-AM"/>
        </w:rPr>
        <w:t>ԵՎ</w:t>
      </w:r>
      <w:r w:rsidRPr="00C85AF0">
        <w:rPr>
          <w:rFonts w:ascii="Arial LatArm" w:hAnsi="Arial LatArm" w:cs="Sylfaen"/>
          <w:b/>
          <w:iCs/>
          <w:sz w:val="20"/>
          <w:lang w:val="af-ZA"/>
        </w:rPr>
        <w:t xml:space="preserve"> </w:t>
      </w:r>
      <w:r w:rsidRPr="00C85AF0">
        <w:rPr>
          <w:rFonts w:ascii="Sylfaen" w:hAnsi="Sylfaen" w:cs="Sylfaen"/>
          <w:b/>
          <w:iCs/>
          <w:sz w:val="20"/>
          <w:lang w:val="af-ZA"/>
        </w:rPr>
        <w:t>ՊԱՅՄԱՆԱԳՐԻ</w:t>
      </w:r>
      <w:r w:rsidRPr="00C85AF0">
        <w:rPr>
          <w:rFonts w:ascii="Arial LatArm" w:hAnsi="Arial LatArm" w:cs="Sylfaen"/>
          <w:b/>
          <w:iCs/>
          <w:sz w:val="20"/>
          <w:lang w:val="hy-AM"/>
        </w:rPr>
        <w:t xml:space="preserve"> </w:t>
      </w:r>
      <w:r w:rsidRPr="00C85AF0">
        <w:rPr>
          <w:rFonts w:ascii="Sylfaen" w:hAnsi="Sylfaen" w:cs="Sylfaen"/>
          <w:b/>
          <w:iCs/>
          <w:sz w:val="20"/>
          <w:lang w:val="af-ZA"/>
        </w:rPr>
        <w:t>ԱՊԱՀՈՎՈՒՄ</w:t>
      </w:r>
      <w:r w:rsidRPr="00C85AF0">
        <w:rPr>
          <w:rFonts w:ascii="Sylfaen" w:hAnsi="Sylfaen" w:cs="Sylfaen"/>
          <w:b/>
          <w:iCs/>
          <w:sz w:val="20"/>
          <w:lang w:val="hy-AM"/>
        </w:rPr>
        <w:t>ՆԵՐ</w:t>
      </w:r>
      <w:r w:rsidRPr="00C85AF0">
        <w:rPr>
          <w:rFonts w:ascii="Sylfaen" w:hAnsi="Sylfaen" w:cs="Sylfaen"/>
          <w:b/>
          <w:iCs/>
          <w:sz w:val="20"/>
          <w:lang w:val="af-ZA"/>
        </w:rPr>
        <w:t>Ը</w:t>
      </w:r>
      <w:r w:rsidRPr="00C85AF0">
        <w:rPr>
          <w:rFonts w:ascii="Arial LatArm" w:hAnsi="Arial LatArm" w:cs="Arial"/>
          <w:b/>
          <w:iCs/>
          <w:sz w:val="20"/>
          <w:lang w:val="af-ZA"/>
        </w:rPr>
        <w:t xml:space="preserve"> </w:t>
      </w:r>
    </w:p>
    <w:p w:rsidR="00D92302" w:rsidRPr="00C85AF0" w:rsidRDefault="00D92302" w:rsidP="00D92302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C85AF0">
        <w:rPr>
          <w:rFonts w:ascii="Arial LatArm" w:hAnsi="Arial LatArm"/>
          <w:iCs/>
          <w:sz w:val="20"/>
          <w:lang w:val="af-ZA"/>
        </w:rPr>
        <w:t>10.</w:t>
      </w:r>
      <w:r w:rsidRPr="00C85AF0">
        <w:rPr>
          <w:rFonts w:ascii="Arial LatArm" w:hAnsi="Arial LatArm" w:cs="Sylfaen"/>
          <w:sz w:val="20"/>
          <w:lang w:val="af-ZA"/>
        </w:rPr>
        <w:t>1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b/>
          <w:sz w:val="20"/>
          <w:lang w:val="hy-AM"/>
        </w:rPr>
        <w:t>Որակավորման</w:t>
      </w:r>
      <w:r w:rsidRPr="00C85AF0">
        <w:rPr>
          <w:rFonts w:ascii="Arial LatArm" w:hAnsi="Arial LatArm" w:cs="Sylfaen"/>
          <w:b/>
          <w:sz w:val="20"/>
          <w:lang w:val="af-ZA"/>
        </w:rPr>
        <w:t xml:space="preserve"> </w:t>
      </w:r>
      <w:r w:rsidRPr="00C85AF0">
        <w:rPr>
          <w:rFonts w:ascii="Sylfaen" w:hAnsi="Sylfaen" w:cs="Sylfaen"/>
          <w:b/>
          <w:sz w:val="20"/>
          <w:lang w:val="hy-AM"/>
        </w:rPr>
        <w:t>և</w:t>
      </w:r>
      <w:r w:rsidRPr="00C85AF0">
        <w:rPr>
          <w:rFonts w:ascii="Arial LatArm" w:hAnsi="Arial LatArm" w:cs="Sylfaen"/>
          <w:b/>
          <w:sz w:val="20"/>
          <w:lang w:val="af-ZA"/>
        </w:rPr>
        <w:t xml:space="preserve"> </w:t>
      </w:r>
      <w:r w:rsidRPr="00C85AF0">
        <w:rPr>
          <w:rFonts w:ascii="Sylfaen" w:hAnsi="Sylfaen" w:cs="Sylfaen"/>
          <w:b/>
          <w:sz w:val="20"/>
          <w:lang w:val="hy-AM"/>
        </w:rPr>
        <w:t>պայմանագրի</w:t>
      </w:r>
      <w:r w:rsidRPr="00C85AF0">
        <w:rPr>
          <w:rFonts w:ascii="Arial LatArm" w:hAnsi="Arial LatArm" w:cs="Sylfaen"/>
          <w:b/>
          <w:sz w:val="20"/>
          <w:lang w:val="hy-AM"/>
        </w:rPr>
        <w:t xml:space="preserve"> </w:t>
      </w:r>
      <w:r w:rsidRPr="00C85AF0">
        <w:rPr>
          <w:rFonts w:ascii="Sylfaen" w:hAnsi="Sylfaen" w:cs="Sylfaen"/>
          <w:b/>
          <w:sz w:val="20"/>
          <w:lang w:val="hy-AM"/>
        </w:rPr>
        <w:t>ապահովումները</w:t>
      </w:r>
      <w:r w:rsidRPr="00C85AF0">
        <w:rPr>
          <w:rFonts w:ascii="Arial LatArm" w:hAnsi="Arial LatArm" w:cs="Sylfaen"/>
          <w:b/>
          <w:sz w:val="20"/>
          <w:lang w:val="af-ZA"/>
        </w:rPr>
        <w:t xml:space="preserve"> </w:t>
      </w:r>
      <w:r w:rsidRPr="00C85AF0">
        <w:rPr>
          <w:rFonts w:ascii="Sylfaen" w:hAnsi="Sylfaen" w:cs="Sylfaen"/>
          <w:b/>
          <w:sz w:val="20"/>
          <w:lang w:val="hy-AM"/>
        </w:rPr>
        <w:t>ներկայացնելու</w:t>
      </w:r>
      <w:r w:rsidRPr="00C85AF0">
        <w:rPr>
          <w:rFonts w:ascii="Arial LatArm" w:hAnsi="Arial LatArm" w:cs="Sylfaen"/>
          <w:b/>
          <w:sz w:val="20"/>
          <w:lang w:val="af-ZA"/>
        </w:rPr>
        <w:t xml:space="preserve"> </w:t>
      </w:r>
      <w:r w:rsidRPr="00C85AF0">
        <w:rPr>
          <w:rFonts w:ascii="Sylfaen" w:hAnsi="Sylfaen" w:cs="Sylfaen"/>
          <w:b/>
          <w:sz w:val="20"/>
          <w:lang w:val="hy-AM"/>
        </w:rPr>
        <w:t>պահանջի</w:t>
      </w:r>
      <w:r w:rsidRPr="00C85AF0">
        <w:rPr>
          <w:rFonts w:ascii="Arial LatArm" w:hAnsi="Arial LatArm" w:cs="Sylfaen"/>
          <w:b/>
          <w:sz w:val="20"/>
          <w:lang w:val="af-ZA"/>
        </w:rPr>
        <w:t xml:space="preserve"> </w:t>
      </w:r>
      <w:r w:rsidRPr="00C85AF0">
        <w:rPr>
          <w:rFonts w:ascii="Sylfaen" w:hAnsi="Sylfaen" w:cs="Sylfaen"/>
          <w:b/>
          <w:sz w:val="20"/>
          <w:lang w:val="hy-AM"/>
        </w:rPr>
        <w:t>հիման</w:t>
      </w:r>
      <w:r w:rsidRPr="00C85AF0">
        <w:rPr>
          <w:rFonts w:ascii="Arial LatArm" w:hAnsi="Arial LatArm" w:cs="Sylfaen"/>
          <w:b/>
          <w:sz w:val="20"/>
          <w:lang w:val="af-ZA"/>
        </w:rPr>
        <w:t xml:space="preserve"> </w:t>
      </w:r>
      <w:r w:rsidRPr="00C85AF0">
        <w:rPr>
          <w:rFonts w:ascii="Sylfaen" w:hAnsi="Sylfaen" w:cs="Sylfaen"/>
          <w:b/>
          <w:sz w:val="20"/>
          <w:lang w:val="hy-AM"/>
        </w:rPr>
        <w:t>վրա</w:t>
      </w:r>
      <w:r w:rsidRPr="00C85AF0">
        <w:rPr>
          <w:rFonts w:ascii="Arial LatArm" w:hAnsi="Arial LatArm" w:cs="Sylfaen"/>
          <w:b/>
          <w:sz w:val="20"/>
          <w:lang w:val="af-ZA"/>
        </w:rPr>
        <w:t xml:space="preserve">, </w:t>
      </w:r>
      <w:r w:rsidRPr="00C85AF0">
        <w:rPr>
          <w:rFonts w:ascii="Sylfaen" w:hAnsi="Sylfaen" w:cs="Sylfaen"/>
          <w:b/>
          <w:sz w:val="20"/>
          <w:lang w:val="hy-AM"/>
        </w:rPr>
        <w:t>այն</w:t>
      </w:r>
      <w:r w:rsidRPr="00C85AF0">
        <w:rPr>
          <w:rFonts w:ascii="Arial LatArm" w:hAnsi="Arial LatArm" w:cs="Sylfaen"/>
          <w:b/>
          <w:sz w:val="20"/>
          <w:lang w:val="af-ZA"/>
        </w:rPr>
        <w:t xml:space="preserve"> </w:t>
      </w:r>
      <w:r w:rsidRPr="00C85AF0">
        <w:rPr>
          <w:rFonts w:ascii="Sylfaen" w:hAnsi="Sylfaen" w:cs="Sylfaen"/>
          <w:b/>
          <w:sz w:val="20"/>
          <w:lang w:val="hy-AM"/>
        </w:rPr>
        <w:t>ստանալու</w:t>
      </w:r>
      <w:r w:rsidRPr="00C85AF0">
        <w:rPr>
          <w:rFonts w:ascii="Arial LatArm" w:hAnsi="Arial LatArm" w:cs="Sylfaen"/>
          <w:b/>
          <w:sz w:val="20"/>
          <w:lang w:val="af-ZA"/>
        </w:rPr>
        <w:t xml:space="preserve"> </w:t>
      </w:r>
      <w:r w:rsidRPr="00C85AF0">
        <w:rPr>
          <w:rFonts w:ascii="Sylfaen" w:hAnsi="Sylfaen" w:cs="Sylfaen"/>
          <w:b/>
          <w:sz w:val="20"/>
          <w:lang w:val="hy-AM"/>
        </w:rPr>
        <w:t>օրվանից</w:t>
      </w:r>
      <w:r w:rsidRPr="00C85AF0">
        <w:rPr>
          <w:rFonts w:ascii="Arial LatArm" w:hAnsi="Arial LatArm" w:cs="Sylfaen"/>
          <w:b/>
          <w:sz w:val="20"/>
          <w:lang w:val="af-ZA"/>
        </w:rPr>
        <w:t xml:space="preserve"> </w:t>
      </w:r>
      <w:r w:rsidRPr="00C85AF0">
        <w:rPr>
          <w:rFonts w:ascii="Sylfaen" w:hAnsi="Sylfaen" w:cs="Sylfaen"/>
          <w:b/>
          <w:sz w:val="20"/>
          <w:lang w:val="hy-AM"/>
        </w:rPr>
        <w:t>հետո</w:t>
      </w:r>
      <w:r w:rsidRPr="00C85AF0">
        <w:rPr>
          <w:rFonts w:ascii="Arial LatArm" w:hAnsi="Arial LatArm" w:cs="Sylfaen"/>
          <w:b/>
          <w:sz w:val="20"/>
          <w:lang w:val="hy-AM"/>
        </w:rPr>
        <w:t xml:space="preserve"> 5 </w:t>
      </w:r>
      <w:r w:rsidRPr="00C85AF0">
        <w:rPr>
          <w:rFonts w:ascii="Sylfaen" w:hAnsi="Sylfaen" w:cs="Sylfaen"/>
          <w:b/>
          <w:sz w:val="20"/>
          <w:lang w:val="af-ZA"/>
        </w:rPr>
        <w:t>աշխատանքային</w:t>
      </w:r>
      <w:r w:rsidRPr="00C85AF0">
        <w:rPr>
          <w:rFonts w:ascii="Arial LatArm" w:hAnsi="Arial LatArm" w:cs="Sylfaen"/>
          <w:b/>
          <w:sz w:val="20"/>
          <w:lang w:val="af-ZA"/>
        </w:rPr>
        <w:t xml:space="preserve"> </w:t>
      </w:r>
      <w:r w:rsidRPr="00C85AF0">
        <w:rPr>
          <w:rFonts w:ascii="Sylfaen" w:hAnsi="Sylfaen" w:cs="Sylfaen"/>
          <w:b/>
          <w:sz w:val="20"/>
          <w:lang w:val="hy-AM"/>
        </w:rPr>
        <w:t>օրվա</w:t>
      </w:r>
      <w:r w:rsidRPr="00C85AF0">
        <w:rPr>
          <w:rFonts w:ascii="Arial LatArm" w:hAnsi="Arial LatArm" w:cs="Sylfaen"/>
          <w:b/>
          <w:sz w:val="20"/>
          <w:lang w:val="af-ZA"/>
        </w:rPr>
        <w:t xml:space="preserve"> </w:t>
      </w:r>
      <w:r w:rsidRPr="00C85AF0">
        <w:rPr>
          <w:rFonts w:ascii="Sylfaen" w:hAnsi="Sylfaen" w:cs="Sylfaen"/>
          <w:b/>
          <w:sz w:val="20"/>
          <w:lang w:val="hy-AM"/>
        </w:rPr>
        <w:t>ընթացքում</w:t>
      </w:r>
      <w:r w:rsidRPr="00C85AF0">
        <w:rPr>
          <w:rFonts w:ascii="Arial LatArm" w:hAnsi="Arial LatArm" w:cs="Sylfaen"/>
          <w:b/>
          <w:sz w:val="20"/>
          <w:lang w:val="af-ZA"/>
        </w:rPr>
        <w:t xml:space="preserve">, </w:t>
      </w:r>
      <w:r w:rsidRPr="00C85AF0">
        <w:rPr>
          <w:rFonts w:ascii="Sylfaen" w:hAnsi="Sylfaen" w:cs="Sylfaen"/>
          <w:b/>
          <w:sz w:val="20"/>
          <w:lang w:val="hy-AM"/>
        </w:rPr>
        <w:t>ընտրված</w:t>
      </w:r>
      <w:r w:rsidRPr="00C85AF0">
        <w:rPr>
          <w:rFonts w:ascii="Arial LatArm" w:hAnsi="Arial LatArm" w:cs="Sylfaen"/>
          <w:b/>
          <w:sz w:val="20"/>
          <w:lang w:val="af-ZA"/>
        </w:rPr>
        <w:t xml:space="preserve"> </w:t>
      </w:r>
      <w:r w:rsidRPr="00C85AF0">
        <w:rPr>
          <w:rFonts w:ascii="Sylfaen" w:hAnsi="Sylfaen" w:cs="Sylfaen"/>
          <w:b/>
          <w:sz w:val="20"/>
          <w:lang w:val="hy-AM"/>
        </w:rPr>
        <w:t>մասնակիցը</w:t>
      </w:r>
      <w:r w:rsidRPr="00C85AF0">
        <w:rPr>
          <w:rFonts w:ascii="Arial LatArm" w:hAnsi="Arial LatArm" w:cs="Sylfaen"/>
          <w:b/>
          <w:sz w:val="20"/>
          <w:lang w:val="af-ZA"/>
        </w:rPr>
        <w:t xml:space="preserve"> </w:t>
      </w:r>
      <w:r w:rsidRPr="00C85AF0">
        <w:rPr>
          <w:rFonts w:ascii="Sylfaen" w:hAnsi="Sylfaen" w:cs="Sylfaen"/>
          <w:b/>
          <w:sz w:val="20"/>
          <w:lang w:val="hy-AM"/>
        </w:rPr>
        <w:t>պարտավոր</w:t>
      </w:r>
      <w:r w:rsidRPr="00C85AF0">
        <w:rPr>
          <w:rFonts w:ascii="Arial LatArm" w:hAnsi="Arial LatArm" w:cs="Sylfaen"/>
          <w:b/>
          <w:sz w:val="20"/>
          <w:lang w:val="af-ZA"/>
        </w:rPr>
        <w:t xml:space="preserve"> </w:t>
      </w:r>
      <w:r w:rsidRPr="00C85AF0">
        <w:rPr>
          <w:rFonts w:ascii="Sylfaen" w:hAnsi="Sylfaen" w:cs="Sylfaen"/>
          <w:b/>
          <w:sz w:val="20"/>
          <w:lang w:val="hy-AM"/>
        </w:rPr>
        <w:t>է</w:t>
      </w:r>
      <w:r w:rsidRPr="00C85AF0">
        <w:rPr>
          <w:rFonts w:ascii="Arial LatArm" w:hAnsi="Arial LatArm" w:cs="Sylfaen"/>
          <w:b/>
          <w:sz w:val="20"/>
          <w:lang w:val="af-ZA"/>
        </w:rPr>
        <w:t xml:space="preserve"> </w:t>
      </w:r>
      <w:r w:rsidRPr="00C85AF0">
        <w:rPr>
          <w:rFonts w:ascii="Sylfaen" w:hAnsi="Sylfaen" w:cs="Sylfaen"/>
          <w:b/>
          <w:sz w:val="20"/>
          <w:lang w:val="hy-AM"/>
        </w:rPr>
        <w:t>ներկայացնել</w:t>
      </w:r>
      <w:r w:rsidRPr="00C85AF0">
        <w:rPr>
          <w:rFonts w:ascii="Arial LatArm" w:hAnsi="Arial LatArm" w:cs="Sylfaen"/>
          <w:b/>
          <w:sz w:val="20"/>
          <w:lang w:val="af-ZA"/>
        </w:rPr>
        <w:t xml:space="preserve"> </w:t>
      </w:r>
      <w:r w:rsidRPr="00C85AF0">
        <w:rPr>
          <w:rFonts w:ascii="Sylfaen" w:hAnsi="Sylfaen" w:cs="Sylfaen"/>
          <w:b/>
          <w:sz w:val="20"/>
          <w:lang w:val="hy-AM"/>
        </w:rPr>
        <w:t>որակավորման</w:t>
      </w:r>
      <w:r w:rsidRPr="00C85AF0">
        <w:rPr>
          <w:rFonts w:ascii="Arial LatArm" w:hAnsi="Arial LatArm" w:cs="Sylfaen"/>
          <w:b/>
          <w:sz w:val="20"/>
          <w:lang w:val="af-ZA"/>
        </w:rPr>
        <w:t xml:space="preserve"> </w:t>
      </w:r>
      <w:r w:rsidRPr="00C85AF0">
        <w:rPr>
          <w:rFonts w:ascii="Sylfaen" w:hAnsi="Sylfaen" w:cs="Sylfaen"/>
          <w:b/>
          <w:sz w:val="20"/>
          <w:lang w:val="hy-AM"/>
        </w:rPr>
        <w:t>և</w:t>
      </w:r>
      <w:r w:rsidRPr="00C85AF0">
        <w:rPr>
          <w:rFonts w:ascii="Arial LatArm" w:hAnsi="Arial LatArm" w:cs="Sylfaen"/>
          <w:b/>
          <w:sz w:val="20"/>
          <w:lang w:val="af-ZA"/>
        </w:rPr>
        <w:t xml:space="preserve"> </w:t>
      </w:r>
      <w:r w:rsidRPr="00C85AF0">
        <w:rPr>
          <w:rFonts w:ascii="Sylfaen" w:hAnsi="Sylfaen" w:cs="Sylfaen"/>
          <w:b/>
          <w:sz w:val="20"/>
          <w:lang w:val="hy-AM"/>
        </w:rPr>
        <w:t>պայմանագրի</w:t>
      </w:r>
      <w:r w:rsidRPr="00C85AF0">
        <w:rPr>
          <w:rFonts w:ascii="Arial LatArm" w:hAnsi="Arial LatArm" w:cs="Sylfaen"/>
          <w:b/>
          <w:sz w:val="20"/>
          <w:lang w:val="hy-AM"/>
        </w:rPr>
        <w:t xml:space="preserve"> </w:t>
      </w:r>
      <w:r w:rsidRPr="00C85AF0">
        <w:rPr>
          <w:rFonts w:ascii="Sylfaen" w:hAnsi="Sylfaen" w:cs="Sylfaen"/>
          <w:b/>
          <w:sz w:val="20"/>
          <w:lang w:val="hy-AM"/>
        </w:rPr>
        <w:t>ապահովումներ։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Եթե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ապահովումը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ներկայացվում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է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բանկային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երաշխիքի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ձևով</w:t>
      </w:r>
      <w:r w:rsidRPr="00C85AF0">
        <w:rPr>
          <w:rFonts w:ascii="Arial LatArm" w:hAnsi="Arial LatArm" w:cs="Sylfaen"/>
          <w:sz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lang w:val="hy-AM"/>
        </w:rPr>
        <w:t>ապա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սույն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կետով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նախատեսված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ժամկետը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սահմանվում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է</w:t>
      </w:r>
      <w:r w:rsidRPr="00C85AF0">
        <w:rPr>
          <w:rFonts w:ascii="Arial LatArm" w:hAnsi="Arial LatArm" w:cs="Sylfaen"/>
          <w:sz w:val="20"/>
          <w:lang w:val="hy-AM"/>
        </w:rPr>
        <w:t xml:space="preserve"> 10 </w:t>
      </w:r>
      <w:r w:rsidRPr="00C85AF0">
        <w:rPr>
          <w:rFonts w:ascii="Sylfaen" w:hAnsi="Sylfaen" w:cs="Sylfaen"/>
          <w:sz w:val="20"/>
          <w:lang w:val="hy-AM"/>
        </w:rPr>
        <w:t>աշխատանքային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օր։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Ընտրված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մասնակցի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հետ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պայմանագիր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կնքվում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է</w:t>
      </w:r>
      <w:r w:rsidRPr="00C85AF0">
        <w:rPr>
          <w:rFonts w:ascii="Arial LatArm" w:hAnsi="Arial LatArm" w:cs="Sylfaen"/>
          <w:sz w:val="20"/>
          <w:lang w:val="af-ZA"/>
        </w:rPr>
        <w:t xml:space="preserve">, </w:t>
      </w:r>
      <w:r w:rsidRPr="00C85AF0">
        <w:rPr>
          <w:rFonts w:ascii="Sylfaen" w:hAnsi="Sylfaen" w:cs="Sylfaen"/>
          <w:sz w:val="20"/>
          <w:lang w:val="hy-AM"/>
        </w:rPr>
        <w:t>եթե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վերջինս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ներկայացնում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է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որակավորման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և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պայմանագրի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Arial LatArm" w:hAnsi="Arial LatArm" w:cs="Sylfaen"/>
          <w:sz w:val="20"/>
          <w:lang w:val="af-ZA"/>
        </w:rPr>
        <w:t>(</w:t>
      </w:r>
      <w:r w:rsidRPr="00C85AF0">
        <w:rPr>
          <w:rFonts w:ascii="Sylfaen" w:hAnsi="Sylfaen" w:cs="Sylfaen"/>
          <w:sz w:val="20"/>
          <w:lang w:val="hy-AM"/>
        </w:rPr>
        <w:t>կանխավճարի</w:t>
      </w:r>
      <w:r w:rsidRPr="00C85AF0">
        <w:rPr>
          <w:rFonts w:ascii="Arial LatArm" w:hAnsi="Arial LatArm" w:cs="Sylfaen"/>
          <w:sz w:val="20"/>
          <w:lang w:val="af-ZA"/>
        </w:rPr>
        <w:t xml:space="preserve">) 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ապահովումները</w:t>
      </w:r>
      <w:r w:rsidR="00394375" w:rsidRPr="00C85AF0">
        <w:rPr>
          <w:rFonts w:ascii="Tahoma" w:hAnsi="Tahoma" w:cs="Tahoma"/>
          <w:sz w:val="20"/>
          <w:lang w:val="hy-AM"/>
        </w:rPr>
        <w:t>։</w:t>
      </w:r>
      <w:r w:rsidRPr="00C85AF0">
        <w:rPr>
          <w:rFonts w:ascii="Arial LatArm" w:hAnsi="Arial LatArm" w:cs="Sylfaen"/>
          <w:sz w:val="20"/>
          <w:vertAlign w:val="superscript"/>
          <w:lang w:val="hy-AM"/>
        </w:rPr>
        <w:t>12.1</w:t>
      </w:r>
    </w:p>
    <w:p w:rsidR="00D92302" w:rsidRPr="00C85AF0" w:rsidRDefault="00D92302" w:rsidP="00D92302">
      <w:pPr>
        <w:ind w:firstLine="567"/>
        <w:jc w:val="both"/>
        <w:rPr>
          <w:rFonts w:ascii="Arial LatArm" w:hAnsi="Arial LatArm" w:cs="Arial"/>
          <w:sz w:val="20"/>
          <w:lang w:val="hy-AM"/>
        </w:rPr>
      </w:pPr>
      <w:r w:rsidRPr="00C85AF0">
        <w:rPr>
          <w:rFonts w:ascii="Arial LatArm" w:hAnsi="Arial LatArm" w:cs="Sylfaen"/>
          <w:sz w:val="20"/>
          <w:lang w:val="hy-AM"/>
        </w:rPr>
        <w:t>10.2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b/>
          <w:sz w:val="20"/>
          <w:lang w:val="hy-AM"/>
        </w:rPr>
        <w:t>Որակավորման</w:t>
      </w:r>
      <w:r w:rsidRPr="00C85AF0">
        <w:rPr>
          <w:rFonts w:ascii="Arial LatArm" w:hAnsi="Arial LatArm" w:cs="Sylfaen"/>
          <w:b/>
          <w:sz w:val="20"/>
          <w:lang w:val="af-ZA"/>
        </w:rPr>
        <w:t xml:space="preserve"> </w:t>
      </w:r>
      <w:r w:rsidRPr="00C85AF0">
        <w:rPr>
          <w:rFonts w:ascii="Sylfaen" w:hAnsi="Sylfaen" w:cs="Sylfaen"/>
          <w:b/>
          <w:sz w:val="20"/>
          <w:lang w:val="hy-AM"/>
        </w:rPr>
        <w:t>ապահովման</w:t>
      </w:r>
      <w:r w:rsidRPr="00C85AF0">
        <w:rPr>
          <w:rFonts w:ascii="Arial LatArm" w:hAnsi="Arial LatArm" w:cs="Sylfaen"/>
          <w:b/>
          <w:sz w:val="20"/>
          <w:lang w:val="af-ZA"/>
        </w:rPr>
        <w:t xml:space="preserve"> </w:t>
      </w:r>
      <w:r w:rsidRPr="00C85AF0">
        <w:rPr>
          <w:rFonts w:ascii="Sylfaen" w:hAnsi="Sylfaen" w:cs="Sylfaen"/>
          <w:b/>
          <w:sz w:val="20"/>
          <w:lang w:val="hy-AM"/>
        </w:rPr>
        <w:t>չափը</w:t>
      </w:r>
      <w:r w:rsidRPr="00C85AF0">
        <w:rPr>
          <w:rFonts w:ascii="Arial LatArm" w:hAnsi="Arial LatArm" w:cs="Sylfaen"/>
          <w:b/>
          <w:sz w:val="20"/>
          <w:lang w:val="af-ZA"/>
        </w:rPr>
        <w:t xml:space="preserve"> </w:t>
      </w:r>
      <w:r w:rsidRPr="00C85AF0">
        <w:rPr>
          <w:rFonts w:ascii="Sylfaen" w:hAnsi="Sylfaen" w:cs="Sylfaen"/>
          <w:b/>
          <w:sz w:val="20"/>
          <w:lang w:val="hy-AM"/>
        </w:rPr>
        <w:t>հավասար</w:t>
      </w:r>
      <w:r w:rsidRPr="00C85AF0">
        <w:rPr>
          <w:rFonts w:ascii="Arial LatArm" w:hAnsi="Arial LatArm" w:cs="Sylfaen"/>
          <w:b/>
          <w:sz w:val="20"/>
          <w:lang w:val="af-ZA"/>
        </w:rPr>
        <w:t xml:space="preserve"> </w:t>
      </w:r>
      <w:r w:rsidRPr="00C85AF0">
        <w:rPr>
          <w:rFonts w:ascii="Sylfaen" w:hAnsi="Sylfaen" w:cs="Sylfaen"/>
          <w:b/>
          <w:sz w:val="20"/>
          <w:lang w:val="hy-AM"/>
        </w:rPr>
        <w:t>է</w:t>
      </w:r>
      <w:r w:rsidRPr="00C85AF0">
        <w:rPr>
          <w:rFonts w:ascii="Arial LatArm" w:hAnsi="Arial LatArm" w:cs="Sylfaen"/>
          <w:b/>
          <w:sz w:val="20"/>
          <w:lang w:val="hy-AM"/>
        </w:rPr>
        <w:t xml:space="preserve"> </w:t>
      </w:r>
      <w:r w:rsidRPr="00C85AF0">
        <w:rPr>
          <w:rFonts w:ascii="Sylfaen" w:hAnsi="Sylfaen" w:cs="Sylfaen"/>
          <w:b/>
          <w:sz w:val="20"/>
          <w:lang w:val="hy-AM"/>
        </w:rPr>
        <w:t>սույն</w:t>
      </w:r>
      <w:r w:rsidRPr="00C85AF0">
        <w:rPr>
          <w:rFonts w:ascii="Arial LatArm" w:hAnsi="Arial LatArm" w:cs="Sylfaen"/>
          <w:b/>
          <w:sz w:val="20"/>
          <w:lang w:val="hy-AM"/>
        </w:rPr>
        <w:t xml:space="preserve"> </w:t>
      </w:r>
      <w:r w:rsidRPr="00C85AF0">
        <w:rPr>
          <w:rFonts w:ascii="Sylfaen" w:hAnsi="Sylfaen" w:cs="Sylfaen"/>
          <w:b/>
          <w:sz w:val="20"/>
          <w:lang w:val="hy-AM"/>
        </w:rPr>
        <w:t>ընթացակարգի</w:t>
      </w:r>
      <w:r w:rsidRPr="00C85AF0">
        <w:rPr>
          <w:rFonts w:ascii="Arial LatArm" w:hAnsi="Arial LatArm" w:cs="Sylfaen"/>
          <w:b/>
          <w:sz w:val="20"/>
          <w:lang w:val="hy-AM"/>
        </w:rPr>
        <w:t xml:space="preserve"> </w:t>
      </w:r>
      <w:r w:rsidRPr="00C85AF0">
        <w:rPr>
          <w:rFonts w:ascii="Sylfaen" w:hAnsi="Sylfaen" w:cs="Sylfaen"/>
          <w:b/>
          <w:sz w:val="20"/>
          <w:lang w:val="hy-AM"/>
        </w:rPr>
        <w:t>շրջանակում</w:t>
      </w:r>
      <w:r w:rsidRPr="00C85AF0">
        <w:rPr>
          <w:rFonts w:ascii="Arial LatArm" w:hAnsi="Arial LatArm" w:cs="Sylfaen"/>
          <w:b/>
          <w:sz w:val="20"/>
          <w:lang w:val="hy-AM"/>
        </w:rPr>
        <w:t xml:space="preserve"> </w:t>
      </w:r>
      <w:r w:rsidRPr="00C85AF0">
        <w:rPr>
          <w:rFonts w:ascii="Sylfaen" w:hAnsi="Sylfaen" w:cs="Sylfaen"/>
          <w:b/>
          <w:sz w:val="20"/>
          <w:lang w:val="hy-AM"/>
        </w:rPr>
        <w:t>գնվելիք</w:t>
      </w:r>
      <w:r w:rsidRPr="00C85AF0">
        <w:rPr>
          <w:rFonts w:ascii="Arial LatArm" w:hAnsi="Arial LatArm" w:cs="Sylfaen"/>
          <w:b/>
          <w:sz w:val="20"/>
          <w:lang w:val="hy-AM"/>
        </w:rPr>
        <w:t xml:space="preserve"> </w:t>
      </w:r>
      <w:r w:rsidRPr="00C85AF0">
        <w:rPr>
          <w:rFonts w:ascii="Sylfaen" w:hAnsi="Sylfaen" w:cs="Sylfaen"/>
          <w:b/>
          <w:sz w:val="20"/>
          <w:lang w:val="hy-AM"/>
        </w:rPr>
        <w:t>աշխատանքների</w:t>
      </w:r>
      <w:r w:rsidRPr="00C85AF0">
        <w:rPr>
          <w:rFonts w:ascii="Arial LatArm" w:hAnsi="Arial LatArm" w:cs="Sylfaen"/>
          <w:b/>
          <w:sz w:val="20"/>
          <w:lang w:val="hy-AM"/>
        </w:rPr>
        <w:t xml:space="preserve"> </w:t>
      </w:r>
      <w:r w:rsidRPr="00C85AF0">
        <w:rPr>
          <w:rFonts w:ascii="Sylfaen" w:hAnsi="Sylfaen" w:cs="Sylfaen"/>
          <w:b/>
          <w:sz w:val="20"/>
          <w:lang w:val="hy-AM"/>
        </w:rPr>
        <w:t>գնման</w:t>
      </w:r>
      <w:r w:rsidRPr="00C85AF0">
        <w:rPr>
          <w:rFonts w:ascii="Arial LatArm" w:hAnsi="Arial LatArm" w:cs="Sylfaen"/>
          <w:b/>
          <w:sz w:val="20"/>
          <w:lang w:val="hy-AM"/>
        </w:rPr>
        <w:t xml:space="preserve"> </w:t>
      </w:r>
      <w:r w:rsidRPr="00C85AF0">
        <w:rPr>
          <w:rFonts w:ascii="Sylfaen" w:hAnsi="Sylfaen" w:cs="Sylfaen"/>
          <w:b/>
          <w:sz w:val="20"/>
          <w:lang w:val="hy-AM"/>
        </w:rPr>
        <w:t>գնի</w:t>
      </w:r>
      <w:r w:rsidRPr="00C85AF0">
        <w:rPr>
          <w:rFonts w:ascii="Arial LatArm" w:hAnsi="Arial LatArm" w:cs="Sylfaen"/>
          <w:b/>
          <w:sz w:val="20"/>
          <w:lang w:val="af-ZA"/>
        </w:rPr>
        <w:t xml:space="preserve"> </w:t>
      </w:r>
      <w:r w:rsidRPr="00C85AF0">
        <w:rPr>
          <w:rFonts w:ascii="Arial LatArm" w:hAnsi="Arial LatArm" w:cs="Sylfaen"/>
          <w:b/>
          <w:sz w:val="20"/>
          <w:lang w:val="hy-AM"/>
        </w:rPr>
        <w:t xml:space="preserve">15 </w:t>
      </w:r>
      <w:r w:rsidRPr="00C85AF0">
        <w:rPr>
          <w:rFonts w:ascii="Sylfaen" w:hAnsi="Sylfaen" w:cs="Sylfaen"/>
          <w:b/>
          <w:sz w:val="20"/>
          <w:lang w:val="hy-AM"/>
        </w:rPr>
        <w:t>տոկոսին</w:t>
      </w:r>
      <w:r w:rsidRPr="00C85AF0">
        <w:rPr>
          <w:rFonts w:ascii="Arial LatArm" w:hAnsi="Arial LatArm" w:cs="Sylfaen"/>
          <w:sz w:val="20"/>
          <w:lang w:val="af-ZA"/>
        </w:rPr>
        <w:t xml:space="preserve">: 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b/>
          <w:sz w:val="20"/>
          <w:lang w:val="hy-AM"/>
        </w:rPr>
        <w:t>Եթե</w:t>
      </w:r>
      <w:r w:rsidRPr="00C85AF0">
        <w:rPr>
          <w:rFonts w:ascii="Arial LatArm" w:hAnsi="Arial LatArm" w:cs="Sylfaen"/>
          <w:b/>
          <w:sz w:val="20"/>
          <w:lang w:val="hy-AM"/>
        </w:rPr>
        <w:t xml:space="preserve"> </w:t>
      </w:r>
      <w:r w:rsidRPr="00C85AF0">
        <w:rPr>
          <w:rFonts w:ascii="Sylfaen" w:hAnsi="Sylfaen" w:cs="Sylfaen"/>
          <w:b/>
          <w:sz w:val="20"/>
          <w:lang w:val="hy-AM"/>
        </w:rPr>
        <w:t>աշխատանքների</w:t>
      </w:r>
      <w:r w:rsidRPr="00C85AF0">
        <w:rPr>
          <w:rFonts w:ascii="Arial LatArm" w:hAnsi="Arial LatArm" w:cs="Sylfaen"/>
          <w:b/>
          <w:sz w:val="20"/>
          <w:lang w:val="hy-AM"/>
        </w:rPr>
        <w:t xml:space="preserve"> </w:t>
      </w:r>
      <w:r w:rsidRPr="00C85AF0">
        <w:rPr>
          <w:rFonts w:ascii="Sylfaen" w:hAnsi="Sylfaen" w:cs="Sylfaen"/>
          <w:b/>
          <w:sz w:val="20"/>
          <w:lang w:val="hy-AM"/>
        </w:rPr>
        <w:t>գնման</w:t>
      </w:r>
      <w:r w:rsidRPr="00C85AF0">
        <w:rPr>
          <w:rFonts w:ascii="Arial LatArm" w:hAnsi="Arial LatArm" w:cs="Sylfaen"/>
          <w:b/>
          <w:sz w:val="20"/>
          <w:lang w:val="hy-AM"/>
        </w:rPr>
        <w:t xml:space="preserve"> </w:t>
      </w:r>
      <w:r w:rsidRPr="00C85AF0">
        <w:rPr>
          <w:rFonts w:ascii="Sylfaen" w:hAnsi="Sylfaen" w:cs="Sylfaen"/>
          <w:b/>
          <w:sz w:val="20"/>
          <w:lang w:val="hy-AM"/>
        </w:rPr>
        <w:t>գինը</w:t>
      </w:r>
      <w:r w:rsidRPr="00C85AF0">
        <w:rPr>
          <w:rFonts w:ascii="Arial LatArm" w:hAnsi="Arial LatArm" w:cs="Sylfaen"/>
          <w:b/>
          <w:sz w:val="20"/>
          <w:lang w:val="hy-AM"/>
        </w:rPr>
        <w:t xml:space="preserve"> </w:t>
      </w:r>
      <w:r w:rsidRPr="00C85AF0">
        <w:rPr>
          <w:rFonts w:ascii="Sylfaen" w:hAnsi="Sylfaen" w:cs="Sylfaen"/>
          <w:b/>
          <w:sz w:val="20"/>
          <w:lang w:val="hy-AM"/>
        </w:rPr>
        <w:t>պակաս</w:t>
      </w:r>
      <w:r w:rsidRPr="00C85AF0">
        <w:rPr>
          <w:rFonts w:ascii="Arial LatArm" w:hAnsi="Arial LatArm" w:cs="Sylfaen"/>
          <w:b/>
          <w:sz w:val="20"/>
          <w:lang w:val="hy-AM"/>
        </w:rPr>
        <w:t xml:space="preserve"> </w:t>
      </w:r>
      <w:r w:rsidRPr="00C85AF0">
        <w:rPr>
          <w:rFonts w:ascii="Sylfaen" w:hAnsi="Sylfaen" w:cs="Sylfaen"/>
          <w:b/>
          <w:sz w:val="20"/>
          <w:lang w:val="hy-AM"/>
        </w:rPr>
        <w:t>է</w:t>
      </w:r>
      <w:r w:rsidRPr="00C85AF0">
        <w:rPr>
          <w:rFonts w:ascii="Arial LatArm" w:hAnsi="Arial LatArm" w:cs="Sylfaen"/>
          <w:b/>
          <w:sz w:val="20"/>
          <w:lang w:val="hy-AM"/>
        </w:rPr>
        <w:t xml:space="preserve"> </w:t>
      </w:r>
      <w:r w:rsidRPr="00C85AF0">
        <w:rPr>
          <w:rFonts w:ascii="Sylfaen" w:hAnsi="Sylfaen" w:cs="Sylfaen"/>
          <w:b/>
          <w:sz w:val="20"/>
          <w:lang w:val="hy-AM"/>
        </w:rPr>
        <w:t>կնքվելիք</w:t>
      </w:r>
      <w:r w:rsidRPr="00C85AF0">
        <w:rPr>
          <w:rFonts w:ascii="Arial LatArm" w:hAnsi="Arial LatArm" w:cs="Sylfaen"/>
          <w:b/>
          <w:sz w:val="20"/>
          <w:lang w:val="hy-AM"/>
        </w:rPr>
        <w:t xml:space="preserve"> </w:t>
      </w:r>
      <w:r w:rsidRPr="00C85AF0">
        <w:rPr>
          <w:rFonts w:ascii="Sylfaen" w:hAnsi="Sylfaen" w:cs="Sylfaen"/>
          <w:b/>
          <w:sz w:val="20"/>
          <w:lang w:val="hy-AM"/>
        </w:rPr>
        <w:t>պայմանագրի</w:t>
      </w:r>
      <w:r w:rsidRPr="00C85AF0">
        <w:rPr>
          <w:rFonts w:ascii="Arial LatArm" w:hAnsi="Arial LatArm" w:cs="Sylfaen"/>
          <w:b/>
          <w:sz w:val="20"/>
          <w:lang w:val="hy-AM"/>
        </w:rPr>
        <w:t xml:space="preserve"> </w:t>
      </w:r>
      <w:r w:rsidRPr="00C85AF0">
        <w:rPr>
          <w:rFonts w:ascii="Sylfaen" w:hAnsi="Sylfaen" w:cs="Sylfaen"/>
          <w:b/>
          <w:sz w:val="20"/>
          <w:lang w:val="hy-AM"/>
        </w:rPr>
        <w:t>գնից</w:t>
      </w:r>
      <w:r w:rsidRPr="00C85AF0">
        <w:rPr>
          <w:rFonts w:ascii="Arial LatArm" w:hAnsi="Arial LatArm" w:cs="Sylfaen"/>
          <w:b/>
          <w:sz w:val="20"/>
          <w:lang w:val="hy-AM"/>
        </w:rPr>
        <w:t xml:space="preserve">, </w:t>
      </w:r>
      <w:r w:rsidRPr="00C85AF0">
        <w:rPr>
          <w:rFonts w:ascii="Sylfaen" w:hAnsi="Sylfaen" w:cs="Sylfaen"/>
          <w:b/>
          <w:sz w:val="20"/>
          <w:lang w:val="hy-AM"/>
        </w:rPr>
        <w:t>ապա</w:t>
      </w:r>
      <w:r w:rsidRPr="00C85AF0">
        <w:rPr>
          <w:rFonts w:ascii="Arial LatArm" w:hAnsi="Arial LatArm" w:cs="Sylfaen"/>
          <w:b/>
          <w:sz w:val="20"/>
          <w:lang w:val="hy-AM"/>
        </w:rPr>
        <w:t xml:space="preserve"> </w:t>
      </w:r>
      <w:r w:rsidRPr="00C85AF0">
        <w:rPr>
          <w:rFonts w:ascii="Sylfaen" w:hAnsi="Sylfaen" w:cs="Sylfaen"/>
          <w:b/>
          <w:sz w:val="20"/>
          <w:lang w:val="hy-AM"/>
        </w:rPr>
        <w:t>որակավորման</w:t>
      </w:r>
      <w:r w:rsidRPr="00C85AF0">
        <w:rPr>
          <w:rFonts w:ascii="Arial LatArm" w:hAnsi="Arial LatArm" w:cs="Sylfaen"/>
          <w:b/>
          <w:sz w:val="20"/>
          <w:lang w:val="hy-AM"/>
        </w:rPr>
        <w:t xml:space="preserve"> </w:t>
      </w:r>
      <w:r w:rsidRPr="00C85AF0">
        <w:rPr>
          <w:rFonts w:ascii="Sylfaen" w:hAnsi="Sylfaen" w:cs="Sylfaen"/>
          <w:b/>
          <w:sz w:val="20"/>
          <w:lang w:val="hy-AM"/>
        </w:rPr>
        <w:t>ապահովման</w:t>
      </w:r>
      <w:r w:rsidRPr="00C85AF0">
        <w:rPr>
          <w:rFonts w:ascii="Arial LatArm" w:hAnsi="Arial LatArm" w:cs="Sylfaen"/>
          <w:b/>
          <w:sz w:val="20"/>
          <w:lang w:val="hy-AM"/>
        </w:rPr>
        <w:t xml:space="preserve"> </w:t>
      </w:r>
      <w:r w:rsidRPr="00C85AF0">
        <w:rPr>
          <w:rFonts w:ascii="Sylfaen" w:hAnsi="Sylfaen" w:cs="Sylfaen"/>
          <w:b/>
          <w:sz w:val="20"/>
          <w:lang w:val="hy-AM"/>
        </w:rPr>
        <w:t>չափը</w:t>
      </w:r>
      <w:r w:rsidRPr="00C85AF0">
        <w:rPr>
          <w:rFonts w:ascii="Arial LatArm" w:hAnsi="Arial LatArm" w:cs="Sylfaen"/>
          <w:b/>
          <w:sz w:val="20"/>
          <w:lang w:val="hy-AM"/>
        </w:rPr>
        <w:t xml:space="preserve"> </w:t>
      </w:r>
      <w:r w:rsidRPr="00C85AF0">
        <w:rPr>
          <w:rFonts w:ascii="Sylfaen" w:hAnsi="Sylfaen" w:cs="Sylfaen"/>
          <w:b/>
          <w:sz w:val="20"/>
          <w:lang w:val="hy-AM"/>
        </w:rPr>
        <w:t>հաշվարկվում</w:t>
      </w:r>
      <w:r w:rsidRPr="00C85AF0">
        <w:rPr>
          <w:rFonts w:ascii="Arial LatArm" w:hAnsi="Arial LatArm" w:cs="Sylfaen"/>
          <w:b/>
          <w:sz w:val="20"/>
          <w:lang w:val="hy-AM"/>
        </w:rPr>
        <w:t xml:space="preserve"> </w:t>
      </w:r>
      <w:r w:rsidRPr="00C85AF0">
        <w:rPr>
          <w:rFonts w:ascii="Sylfaen" w:hAnsi="Sylfaen" w:cs="Sylfaen"/>
          <w:b/>
          <w:sz w:val="20"/>
          <w:lang w:val="hy-AM"/>
        </w:rPr>
        <w:t>է</w:t>
      </w:r>
      <w:r w:rsidRPr="00C85AF0">
        <w:rPr>
          <w:rFonts w:ascii="Arial LatArm" w:hAnsi="Arial LatArm" w:cs="Sylfaen"/>
          <w:b/>
          <w:sz w:val="20"/>
          <w:lang w:val="hy-AM"/>
        </w:rPr>
        <w:t xml:space="preserve"> </w:t>
      </w:r>
      <w:r w:rsidRPr="00C85AF0">
        <w:rPr>
          <w:rFonts w:ascii="Sylfaen" w:hAnsi="Sylfaen" w:cs="Sylfaen"/>
          <w:b/>
          <w:sz w:val="20"/>
          <w:lang w:val="hy-AM"/>
        </w:rPr>
        <w:t>պայմանագրի</w:t>
      </w:r>
      <w:r w:rsidRPr="00C85AF0">
        <w:rPr>
          <w:rFonts w:ascii="Arial LatArm" w:hAnsi="Arial LatArm" w:cs="Sylfaen"/>
          <w:b/>
          <w:sz w:val="20"/>
          <w:lang w:val="hy-AM"/>
        </w:rPr>
        <w:t xml:space="preserve"> </w:t>
      </w:r>
      <w:r w:rsidRPr="00C85AF0">
        <w:rPr>
          <w:rFonts w:ascii="Sylfaen" w:hAnsi="Sylfaen" w:cs="Sylfaen"/>
          <w:b/>
          <w:sz w:val="20"/>
          <w:lang w:val="hy-AM"/>
        </w:rPr>
        <w:t>գնի</w:t>
      </w:r>
      <w:r w:rsidRPr="00C85AF0">
        <w:rPr>
          <w:rFonts w:ascii="Arial LatArm" w:hAnsi="Arial LatArm" w:cs="Sylfaen"/>
          <w:b/>
          <w:sz w:val="20"/>
          <w:lang w:val="hy-AM"/>
        </w:rPr>
        <w:t xml:space="preserve"> </w:t>
      </w:r>
      <w:r w:rsidRPr="00C85AF0">
        <w:rPr>
          <w:rFonts w:ascii="Sylfaen" w:hAnsi="Sylfaen" w:cs="Sylfaen"/>
          <w:b/>
          <w:sz w:val="20"/>
          <w:lang w:val="hy-AM"/>
        </w:rPr>
        <w:t>նկատմամբ։</w:t>
      </w:r>
      <w:r w:rsidRPr="00C85AF0">
        <w:rPr>
          <w:rFonts w:ascii="Arial LatArm" w:hAnsi="Arial LatArm" w:cs="Sylfaen"/>
          <w:b/>
          <w:sz w:val="20"/>
          <w:lang w:val="af-ZA"/>
        </w:rPr>
        <w:t xml:space="preserve"> </w:t>
      </w:r>
      <w:r w:rsidRPr="00C85AF0">
        <w:rPr>
          <w:rFonts w:ascii="Sylfaen" w:hAnsi="Sylfaen" w:cs="Sylfaen"/>
          <w:b/>
          <w:sz w:val="20"/>
        </w:rPr>
        <w:t>Որակավորման</w:t>
      </w:r>
      <w:r w:rsidRPr="00C85AF0">
        <w:rPr>
          <w:rFonts w:ascii="Arial LatArm" w:hAnsi="Arial LatArm" w:cs="Sylfaen"/>
          <w:b/>
          <w:sz w:val="20"/>
          <w:lang w:val="af-ZA"/>
        </w:rPr>
        <w:t xml:space="preserve"> </w:t>
      </w:r>
      <w:r w:rsidRPr="00C85AF0">
        <w:rPr>
          <w:rFonts w:ascii="Sylfaen" w:hAnsi="Sylfaen" w:cs="Sylfaen"/>
          <w:b/>
          <w:sz w:val="20"/>
        </w:rPr>
        <w:t>ապահովումը</w:t>
      </w:r>
      <w:r w:rsidRPr="00C85AF0">
        <w:rPr>
          <w:rFonts w:ascii="Arial LatArm" w:hAnsi="Arial LatArm" w:cs="Sylfaen"/>
          <w:b/>
          <w:sz w:val="20"/>
          <w:lang w:val="af-ZA"/>
        </w:rPr>
        <w:t xml:space="preserve"> </w:t>
      </w:r>
      <w:r w:rsidRPr="00C85AF0">
        <w:rPr>
          <w:rFonts w:ascii="Sylfaen" w:hAnsi="Sylfaen" w:cs="Sylfaen"/>
          <w:b/>
          <w:sz w:val="20"/>
        </w:rPr>
        <w:t>ներկայացվում</w:t>
      </w:r>
      <w:r w:rsidRPr="00C85AF0">
        <w:rPr>
          <w:rFonts w:ascii="Arial LatArm" w:hAnsi="Arial LatArm" w:cs="Sylfaen"/>
          <w:b/>
          <w:sz w:val="20"/>
          <w:lang w:val="af-ZA"/>
        </w:rPr>
        <w:t xml:space="preserve"> </w:t>
      </w:r>
      <w:r w:rsidRPr="00C85AF0">
        <w:rPr>
          <w:rFonts w:ascii="Sylfaen" w:hAnsi="Sylfaen" w:cs="Sylfaen"/>
          <w:b/>
          <w:sz w:val="20"/>
        </w:rPr>
        <w:t>է</w:t>
      </w:r>
      <w:r w:rsidRPr="00C85AF0">
        <w:rPr>
          <w:rFonts w:ascii="Arial LatArm" w:hAnsi="Arial LatArm" w:cs="Sylfaen"/>
          <w:b/>
          <w:sz w:val="20"/>
          <w:lang w:val="af-ZA"/>
        </w:rPr>
        <w:t xml:space="preserve"> </w:t>
      </w:r>
      <w:r w:rsidRPr="00C85AF0">
        <w:rPr>
          <w:rFonts w:ascii="Sylfaen" w:hAnsi="Sylfaen" w:cs="Sylfaen"/>
          <w:b/>
          <w:sz w:val="20"/>
        </w:rPr>
        <w:t>տուժանքի</w:t>
      </w:r>
      <w:r w:rsidRPr="00C85AF0">
        <w:rPr>
          <w:rFonts w:ascii="Arial LatArm" w:hAnsi="Arial LatArm" w:cs="Sylfaen"/>
          <w:b/>
          <w:sz w:val="20"/>
          <w:lang w:val="af-ZA"/>
        </w:rPr>
        <w:t xml:space="preserve"> (</w:t>
      </w:r>
      <w:r w:rsidRPr="00C85AF0">
        <w:rPr>
          <w:rFonts w:ascii="Sylfaen" w:hAnsi="Sylfaen" w:cs="Sylfaen"/>
          <w:b/>
          <w:sz w:val="20"/>
        </w:rPr>
        <w:t>հավելված</w:t>
      </w:r>
      <w:r w:rsidRPr="00C85AF0">
        <w:rPr>
          <w:rFonts w:ascii="Arial LatArm" w:hAnsi="Arial LatArm" w:cs="Sylfaen"/>
          <w:b/>
          <w:sz w:val="20"/>
          <w:lang w:val="af-ZA"/>
        </w:rPr>
        <w:t xml:space="preserve"> 4</w:t>
      </w:r>
      <w:r w:rsidRPr="00C85AF0">
        <w:rPr>
          <w:rFonts w:ascii="MS Gothic" w:eastAsia="MS Gothic" w:hAnsi="MS Gothic" w:cs="MS Gothic"/>
          <w:b/>
          <w:sz w:val="20"/>
          <w:lang w:val="af-ZA"/>
        </w:rPr>
        <w:t>․</w:t>
      </w:r>
      <w:r w:rsidRPr="00C85AF0">
        <w:rPr>
          <w:rFonts w:ascii="Arial LatArm" w:hAnsi="Arial LatArm" w:cs="Sylfaen"/>
          <w:b/>
          <w:sz w:val="20"/>
          <w:lang w:val="af-ZA"/>
        </w:rPr>
        <w:t xml:space="preserve">2)  </w:t>
      </w:r>
      <w:r w:rsidRPr="00C85AF0">
        <w:rPr>
          <w:rFonts w:ascii="Sylfaen" w:hAnsi="Sylfaen" w:cs="Sylfaen"/>
          <w:b/>
          <w:sz w:val="20"/>
        </w:rPr>
        <w:t>կամ</w:t>
      </w:r>
      <w:r w:rsidRPr="00C85AF0">
        <w:rPr>
          <w:rFonts w:ascii="Arial LatArm" w:hAnsi="Arial LatArm" w:cs="Sylfaen"/>
          <w:b/>
          <w:sz w:val="20"/>
          <w:lang w:val="af-ZA"/>
        </w:rPr>
        <w:t xml:space="preserve"> </w:t>
      </w:r>
      <w:r w:rsidRPr="00C85AF0">
        <w:rPr>
          <w:rFonts w:ascii="Sylfaen" w:hAnsi="Sylfaen" w:cs="Sylfaen"/>
          <w:b/>
          <w:sz w:val="20"/>
        </w:rPr>
        <w:t>կանխիկ</w:t>
      </w:r>
      <w:r w:rsidRPr="00C85AF0">
        <w:rPr>
          <w:rFonts w:ascii="Arial LatArm" w:hAnsi="Arial LatArm" w:cs="Sylfaen"/>
          <w:b/>
          <w:sz w:val="20"/>
          <w:lang w:val="af-ZA"/>
        </w:rPr>
        <w:t xml:space="preserve"> </w:t>
      </w:r>
      <w:r w:rsidRPr="00C85AF0">
        <w:rPr>
          <w:rFonts w:ascii="Sylfaen" w:hAnsi="Sylfaen" w:cs="Sylfaen"/>
          <w:b/>
          <w:sz w:val="20"/>
        </w:rPr>
        <w:t>փողի</w:t>
      </w:r>
      <w:r w:rsidRPr="00C85AF0">
        <w:rPr>
          <w:rFonts w:ascii="Arial LatArm" w:hAnsi="Arial LatArm" w:cs="Sylfaen"/>
          <w:b/>
          <w:sz w:val="20"/>
          <w:lang w:val="af-ZA"/>
        </w:rPr>
        <w:t xml:space="preserve"> </w:t>
      </w:r>
      <w:r w:rsidRPr="00C85AF0">
        <w:rPr>
          <w:rFonts w:ascii="Sylfaen" w:hAnsi="Sylfaen" w:cs="Sylfaen"/>
          <w:b/>
          <w:sz w:val="20"/>
        </w:rPr>
        <w:t>ձևով։</w:t>
      </w:r>
      <w:r w:rsidRPr="00C85AF0">
        <w:rPr>
          <w:rFonts w:ascii="Arial LatArm" w:hAnsi="Arial LatArm" w:cs="Sylfaen"/>
          <w:b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Ընդ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որում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ապահովումը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պետք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է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վավեր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լինի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առնվազն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մինչև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պայմանագրի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կատարման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արդյունքը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պատվիրատուից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կողմից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ամբողջական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ընդունվելու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օրվան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հաջորդող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Arial LatArm" w:hAnsi="Arial LatArm" w:cs="Sylfaen"/>
          <w:b/>
          <w:sz w:val="20"/>
          <w:lang w:val="hy-AM"/>
        </w:rPr>
        <w:t>2</w:t>
      </w:r>
      <w:r w:rsidRPr="00C85AF0">
        <w:rPr>
          <w:rFonts w:ascii="Arial LatArm" w:hAnsi="Arial LatArm" w:cs="Sylfaen"/>
          <w:b/>
          <w:sz w:val="20"/>
          <w:lang w:val="af-ZA"/>
        </w:rPr>
        <w:t>0-</w:t>
      </w:r>
      <w:r w:rsidRPr="00C85AF0">
        <w:rPr>
          <w:rFonts w:ascii="Sylfaen" w:hAnsi="Sylfaen" w:cs="Sylfaen"/>
          <w:b/>
          <w:sz w:val="20"/>
        </w:rPr>
        <w:t>րդ</w:t>
      </w:r>
      <w:r w:rsidRPr="00C85AF0">
        <w:rPr>
          <w:rFonts w:ascii="Arial LatArm" w:hAnsi="Arial LatArm" w:cs="Sylfaen"/>
          <w:b/>
          <w:sz w:val="20"/>
          <w:lang w:val="af-ZA"/>
        </w:rPr>
        <w:t xml:space="preserve"> </w:t>
      </w:r>
      <w:r w:rsidRPr="00C85AF0">
        <w:rPr>
          <w:rFonts w:ascii="Sylfaen" w:hAnsi="Sylfaen" w:cs="Sylfaen"/>
          <w:b/>
          <w:sz w:val="20"/>
        </w:rPr>
        <w:t>աշխատանքային</w:t>
      </w:r>
      <w:r w:rsidRPr="00C85AF0">
        <w:rPr>
          <w:rFonts w:ascii="Arial LatArm" w:hAnsi="Arial LatArm" w:cs="Sylfaen"/>
          <w:b/>
          <w:sz w:val="20"/>
          <w:lang w:val="af-ZA"/>
        </w:rPr>
        <w:t xml:space="preserve"> </w:t>
      </w:r>
      <w:r w:rsidRPr="00C85AF0">
        <w:rPr>
          <w:rFonts w:ascii="Sylfaen" w:hAnsi="Sylfaen" w:cs="Sylfaen"/>
          <w:b/>
          <w:sz w:val="20"/>
        </w:rPr>
        <w:t>օրը</w:t>
      </w:r>
      <w:r w:rsidRPr="00C85AF0">
        <w:rPr>
          <w:rFonts w:ascii="Arial LatArm" w:hAnsi="Arial LatArm" w:cs="Sylfaen"/>
          <w:b/>
          <w:sz w:val="20"/>
          <w:lang w:val="af-ZA"/>
        </w:rPr>
        <w:t xml:space="preserve"> </w:t>
      </w:r>
      <w:r w:rsidRPr="00C85AF0">
        <w:rPr>
          <w:rFonts w:ascii="Sylfaen" w:hAnsi="Sylfaen" w:cs="Sylfaen"/>
          <w:b/>
          <w:sz w:val="20"/>
        </w:rPr>
        <w:t>ներառյալ</w:t>
      </w:r>
      <w:r w:rsidRPr="00C85AF0">
        <w:rPr>
          <w:rStyle w:val="af6"/>
          <w:rFonts w:ascii="Arial LatArm" w:hAnsi="Arial LatArm" w:cs="Arial"/>
          <w:sz w:val="20"/>
        </w:rPr>
        <w:footnoteReference w:id="1"/>
      </w:r>
      <w:r w:rsidRPr="00C85AF0">
        <w:rPr>
          <w:rFonts w:ascii="Arial LatArm" w:hAnsi="Arial LatArm" w:cs="Arial"/>
          <w:sz w:val="20"/>
          <w:vertAlign w:val="superscript"/>
          <w:lang w:val="hy-AM"/>
        </w:rPr>
        <w:t>.2</w:t>
      </w:r>
      <w:r w:rsidRPr="00C85AF0">
        <w:rPr>
          <w:rFonts w:ascii="Arial LatArm" w:hAnsi="Arial LatArm" w:cs="Arial"/>
          <w:sz w:val="20"/>
          <w:lang w:val="af-ZA"/>
        </w:rPr>
        <w:t xml:space="preserve">: </w:t>
      </w:r>
    </w:p>
    <w:p w:rsidR="00D92302" w:rsidRPr="00C85AF0" w:rsidRDefault="00D92302" w:rsidP="00D92302">
      <w:pPr>
        <w:ind w:firstLine="567"/>
        <w:jc w:val="both"/>
        <w:rPr>
          <w:rFonts w:ascii="Arial LatArm" w:hAnsi="Arial LatArm" w:cs="Arial"/>
          <w:sz w:val="20"/>
          <w:lang w:val="hy-AM"/>
        </w:rPr>
      </w:pPr>
      <w:r w:rsidRPr="00C85AF0">
        <w:rPr>
          <w:rFonts w:ascii="Sylfaen" w:hAnsi="Sylfaen" w:cs="Sylfaen"/>
          <w:sz w:val="20"/>
          <w:lang w:val="hy-AM"/>
        </w:rPr>
        <w:lastRenderedPageBreak/>
        <w:t>Եթե</w:t>
      </w:r>
      <w:r w:rsidRPr="00C85AF0">
        <w:rPr>
          <w:rFonts w:ascii="Arial LatArm" w:hAnsi="Arial LatArm" w:cs="Arial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գնման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ընթացակարգը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կազմակերպված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է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չափաբաժիններով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և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մասնակիցը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ընտրված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մասնակից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է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ճանաչվում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մեկից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ավելի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չափաբաժինների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մասով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ապա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կարող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է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ներկայացնել՝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ինչպես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յուրաքանչյուր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չափաբաժնի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համար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առանձին</w:t>
      </w:r>
      <w:r w:rsidRPr="00C85AF0">
        <w:rPr>
          <w:rFonts w:ascii="Arial LatArm" w:hAnsi="Arial LatArm" w:cs="Arial"/>
          <w:sz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lang w:val="hy-AM"/>
        </w:rPr>
        <w:t>այնպես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էլ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մեկ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որակավորման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ապահովում</w:t>
      </w:r>
      <w:r w:rsidRPr="00C85AF0">
        <w:rPr>
          <w:rFonts w:ascii="Arial LatArm" w:hAnsi="Arial LatArm" w:cs="Arial"/>
          <w:sz w:val="20"/>
          <w:lang w:val="hy-AM"/>
        </w:rPr>
        <w:t xml:space="preserve">` </w:t>
      </w:r>
      <w:r w:rsidRPr="00C85AF0">
        <w:rPr>
          <w:rFonts w:ascii="Sylfaen" w:hAnsi="Sylfaen" w:cs="Sylfaen"/>
          <w:sz w:val="20"/>
          <w:lang w:val="hy-AM"/>
        </w:rPr>
        <w:t>բոլոր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չափաբաժինների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համար</w:t>
      </w:r>
      <w:r w:rsidRPr="00C85AF0">
        <w:rPr>
          <w:rFonts w:ascii="Arial LatArm" w:hAnsi="Arial LatArm" w:cs="Arial"/>
          <w:sz w:val="20"/>
          <w:lang w:val="hy-AM"/>
        </w:rPr>
        <w:t xml:space="preserve">: </w:t>
      </w:r>
      <w:r w:rsidRPr="00C85AF0">
        <w:rPr>
          <w:rFonts w:ascii="Sylfaen" w:hAnsi="Sylfaen" w:cs="Sylfaen"/>
          <w:sz w:val="20"/>
          <w:lang w:val="hy-AM"/>
        </w:rPr>
        <w:t>Մեկ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որակավորման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ապահովում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ներկայացվելու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դեպքում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դրա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գումարը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հաշվարկվում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էներկայացված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չափաբաժինների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գնման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գների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հանրագումարի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նկատմամբ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՝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հաշվի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առնելով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Կարգի</w:t>
      </w:r>
      <w:r w:rsidRPr="00C85AF0">
        <w:rPr>
          <w:rFonts w:ascii="Arial LatArm" w:hAnsi="Arial LatArm" w:cs="Sylfaen"/>
          <w:sz w:val="20"/>
          <w:lang w:val="hy-AM"/>
        </w:rPr>
        <w:t xml:space="preserve"> 32-</w:t>
      </w:r>
      <w:r w:rsidRPr="00C85AF0">
        <w:rPr>
          <w:rFonts w:ascii="Sylfaen" w:hAnsi="Sylfaen" w:cs="Sylfaen"/>
          <w:sz w:val="20"/>
          <w:lang w:val="hy-AM"/>
        </w:rPr>
        <w:t>րդ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կետի</w:t>
      </w:r>
      <w:r w:rsidRPr="00C85AF0">
        <w:rPr>
          <w:rFonts w:ascii="Arial LatArm" w:hAnsi="Arial LatArm" w:cs="Sylfaen"/>
          <w:sz w:val="20"/>
          <w:lang w:val="hy-AM"/>
        </w:rPr>
        <w:t xml:space="preserve"> 1-</w:t>
      </w:r>
      <w:r w:rsidRPr="00C85AF0">
        <w:rPr>
          <w:rFonts w:ascii="Sylfaen" w:hAnsi="Sylfaen" w:cs="Sylfaen"/>
          <w:sz w:val="20"/>
          <w:lang w:val="hy-AM"/>
        </w:rPr>
        <w:t>ին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ենթակետի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Arial LatArm" w:hAnsi="Arial LatArm" w:cs="Arial LatArm"/>
          <w:sz w:val="20"/>
          <w:lang w:val="hy-AM"/>
        </w:rPr>
        <w:t>«</w:t>
      </w:r>
      <w:r w:rsidRPr="00C85AF0">
        <w:rPr>
          <w:rFonts w:ascii="Sylfaen" w:hAnsi="Sylfaen" w:cs="Sylfaen"/>
          <w:sz w:val="20"/>
          <w:lang w:val="hy-AM"/>
        </w:rPr>
        <w:t>գ</w:t>
      </w:r>
      <w:r w:rsidRPr="00C85AF0">
        <w:rPr>
          <w:rFonts w:ascii="Arial LatArm" w:hAnsi="Arial LatArm" w:cs="Arial LatArm"/>
          <w:sz w:val="20"/>
          <w:lang w:val="hy-AM"/>
        </w:rPr>
        <w:t>»</w:t>
      </w:r>
      <w:r w:rsidR="00EF37AC" w:rsidRPr="00C85AF0">
        <w:rPr>
          <w:rFonts w:ascii="Arial LatArm" w:hAnsi="Arial LatArm" w:cs="Arial LatArm"/>
          <w:sz w:val="20"/>
          <w:lang w:val="hy-AM"/>
        </w:rPr>
        <w:t xml:space="preserve">  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պարբերության</w:t>
      </w:r>
      <w:r w:rsidRPr="00C85AF0">
        <w:rPr>
          <w:rFonts w:ascii="Arial LatArm" w:hAnsi="Arial LatArm" w:cs="Sylfaen"/>
          <w:sz w:val="20"/>
          <w:lang w:val="hy-AM"/>
        </w:rPr>
        <w:t xml:space="preserve">  </w:t>
      </w:r>
      <w:r w:rsidRPr="00C85AF0">
        <w:rPr>
          <w:rFonts w:ascii="Sylfaen" w:hAnsi="Sylfaen" w:cs="Sylfaen"/>
          <w:sz w:val="20"/>
          <w:lang w:val="hy-AM"/>
        </w:rPr>
        <w:t>պահանջները</w:t>
      </w:r>
      <w:r w:rsidRPr="00C85AF0">
        <w:rPr>
          <w:rFonts w:ascii="Arial LatArm" w:hAnsi="Arial LatArm" w:cs="Sylfaen"/>
          <w:sz w:val="20"/>
          <w:lang w:val="hy-AM"/>
        </w:rPr>
        <w:t>: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Կանխիկ</w:t>
      </w:r>
      <w:r w:rsidRPr="00C85AF0">
        <w:rPr>
          <w:rFonts w:ascii="Arial LatArm" w:hAnsi="Arial LatArm"/>
          <w:sz w:val="20"/>
          <w:szCs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փողի</w:t>
      </w:r>
      <w:r w:rsidRPr="00C85AF0">
        <w:rPr>
          <w:rFonts w:ascii="Arial LatArm" w:hAnsi="Arial LatArm"/>
          <w:sz w:val="20"/>
          <w:szCs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ձևով</w:t>
      </w:r>
      <w:r w:rsidRPr="00C85AF0">
        <w:rPr>
          <w:rFonts w:ascii="Arial LatArm" w:hAnsi="Arial LatArm"/>
          <w:sz w:val="20"/>
          <w:szCs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ներկայացված</w:t>
      </w:r>
      <w:r w:rsidRPr="00C85AF0">
        <w:rPr>
          <w:rFonts w:ascii="Arial LatArm" w:hAnsi="Arial LatArm"/>
          <w:sz w:val="20"/>
          <w:szCs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որակավորման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ապահովումը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պետք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է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փոխանցվի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Կենտրոնական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գանձապետարանում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լիազորված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մարմնի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անվամբ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բացված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Arial LatArm" w:hAnsi="Arial LatArm" w:cs="Arial"/>
          <w:b/>
          <w:sz w:val="20"/>
          <w:lang w:val="hy-AM"/>
        </w:rPr>
        <w:t>900008000698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գանձապետական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հաշվին</w:t>
      </w:r>
      <w:r w:rsidRPr="00C85AF0">
        <w:rPr>
          <w:rFonts w:ascii="Arial LatArm" w:hAnsi="Arial LatArm" w:cs="Arial"/>
          <w:sz w:val="20"/>
          <w:lang w:val="hy-AM"/>
        </w:rPr>
        <w:t>:</w:t>
      </w:r>
    </w:p>
    <w:p w:rsidR="00D92302" w:rsidRPr="00C85AF0" w:rsidRDefault="00D92302" w:rsidP="00D92302">
      <w:pPr>
        <w:ind w:firstLine="567"/>
        <w:contextualSpacing/>
        <w:jc w:val="both"/>
        <w:rPr>
          <w:rFonts w:ascii="Arial LatArm" w:hAnsi="Arial LatArm" w:cs="Arial"/>
          <w:sz w:val="20"/>
          <w:lang w:val="hy-AM"/>
        </w:rPr>
      </w:pPr>
      <w:r w:rsidRPr="00C85AF0">
        <w:rPr>
          <w:rFonts w:ascii="Sylfaen" w:hAnsi="Sylfaen" w:cs="Sylfaen"/>
          <w:sz w:val="20"/>
          <w:lang w:val="hy-AM"/>
        </w:rPr>
        <w:t>Որակավորման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ապահովումը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այն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ներկայացնողին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վերադարձվում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է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պայմանագրի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կատարման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արդյունքը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պատվիրատուի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կողմից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ամբողջական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ընդունվելուն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հաջորդող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հինգ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աշխատանքային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օրվա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ընթացքում</w:t>
      </w:r>
      <w:r w:rsidRPr="00C85AF0">
        <w:rPr>
          <w:rFonts w:ascii="Arial LatArm" w:hAnsi="Arial LatArm" w:cs="Arial"/>
          <w:sz w:val="20"/>
          <w:lang w:val="hy-AM"/>
        </w:rPr>
        <w:t>:</w:t>
      </w:r>
    </w:p>
    <w:p w:rsidR="00D92302" w:rsidRPr="00C85AF0" w:rsidRDefault="00D92302" w:rsidP="00D92302">
      <w:pPr>
        <w:ind w:firstLine="567"/>
        <w:contextualSpacing/>
        <w:jc w:val="both"/>
        <w:rPr>
          <w:rFonts w:ascii="Arial LatArm" w:hAnsi="Arial LatArm" w:cs="Arial"/>
          <w:sz w:val="20"/>
          <w:lang w:val="hy-AM"/>
        </w:rPr>
      </w:pPr>
      <w:r w:rsidRPr="00C85AF0">
        <w:rPr>
          <w:rFonts w:ascii="Sylfaen" w:hAnsi="Sylfaen" w:cs="Sylfaen"/>
          <w:sz w:val="20"/>
          <w:lang w:val="hy-AM"/>
        </w:rPr>
        <w:t>Եթե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պայմանագրի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կատարումը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փուլային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է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և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յուրաքանչյուր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փուլի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կատարումը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ուղղակիորեն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փոխկապակցված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չէ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պայմանագրով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սահմանված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պահանջներին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համապատասխան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ստացվելիք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վերջնարդյունքի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հետ</w:t>
      </w:r>
      <w:r w:rsidRPr="00C85AF0">
        <w:rPr>
          <w:rFonts w:ascii="Arial LatArm" w:hAnsi="Arial LatArm" w:cs="Arial"/>
          <w:sz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lang w:val="hy-AM"/>
        </w:rPr>
        <w:t>ապա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յուրաքանչյուր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փուլի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արդյունքը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պատվիրատուի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կողմից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ընդունվելուց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հետո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որակավորման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ապահովման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գումարը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նվազեցվում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է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այդ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փուլի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գումարի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նկատմամբ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հաշվարկված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համամասնությամբ։</w:t>
      </w:r>
      <w:r w:rsidRPr="00C85AF0">
        <w:rPr>
          <w:rFonts w:ascii="Arial LatArm" w:hAnsi="Arial LatArm" w:cs="Arial"/>
          <w:sz w:val="20"/>
          <w:lang w:val="hy-AM"/>
        </w:rPr>
        <w:t xml:space="preserve">  </w:t>
      </w:r>
    </w:p>
    <w:p w:rsidR="00D92302" w:rsidRPr="00C85AF0" w:rsidRDefault="00D92302" w:rsidP="00D92302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LatArm" w:hAnsi="Arial LatArm" w:cs="Arial"/>
          <w:sz w:val="20"/>
          <w:lang w:val="hy-AM"/>
        </w:rPr>
      </w:pPr>
      <w:r w:rsidRPr="00C85AF0">
        <w:rPr>
          <w:rStyle w:val="af6"/>
          <w:rFonts w:ascii="Arial LatArm" w:hAnsi="Arial LatArm" w:cs="Arial"/>
          <w:sz w:val="20"/>
        </w:rPr>
        <w:footnoteReference w:id="2"/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Ընդ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որում</w:t>
      </w:r>
      <w:r w:rsidRPr="00C85AF0">
        <w:rPr>
          <w:rFonts w:ascii="Arial LatArm" w:hAnsi="Arial LatArm" w:cs="Arial"/>
          <w:sz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lang w:val="hy-AM"/>
        </w:rPr>
        <w:t>եթե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աշխատանքների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գնման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պայմանագրերը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կնքվում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են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Օրենքի</w:t>
      </w:r>
      <w:r w:rsidRPr="00C85AF0">
        <w:rPr>
          <w:rFonts w:ascii="Arial LatArm" w:hAnsi="Arial LatArm" w:cs="Arial"/>
          <w:sz w:val="20"/>
          <w:lang w:val="hy-AM"/>
        </w:rPr>
        <w:t xml:space="preserve"> 15-</w:t>
      </w:r>
      <w:r w:rsidRPr="00C85AF0">
        <w:rPr>
          <w:rFonts w:ascii="Sylfaen" w:hAnsi="Sylfaen" w:cs="Sylfaen"/>
          <w:sz w:val="20"/>
          <w:lang w:val="hy-AM"/>
        </w:rPr>
        <w:t>րդ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հոդվածի</w:t>
      </w:r>
      <w:r w:rsidRPr="00C85AF0">
        <w:rPr>
          <w:rFonts w:ascii="Arial LatArm" w:hAnsi="Arial LatArm" w:cs="Arial"/>
          <w:sz w:val="20"/>
          <w:lang w:val="hy-AM"/>
        </w:rPr>
        <w:t xml:space="preserve"> 6-</w:t>
      </w:r>
      <w:r w:rsidRPr="00C85AF0">
        <w:rPr>
          <w:rFonts w:ascii="Sylfaen" w:hAnsi="Sylfaen" w:cs="Sylfaen"/>
          <w:sz w:val="20"/>
          <w:lang w:val="hy-AM"/>
        </w:rPr>
        <w:t>րդ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մասի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հիման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վրա</w:t>
      </w:r>
      <w:r w:rsidRPr="00C85AF0">
        <w:rPr>
          <w:rFonts w:ascii="Arial LatArm" w:hAnsi="Arial LatArm" w:cs="Arial"/>
          <w:sz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lang w:val="hy-AM"/>
        </w:rPr>
        <w:t>ապա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առկա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ֆինանսական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հատկացումների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շրջանակում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տվյալ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տարվա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համար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կնքված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համաձայնագրի</w:t>
      </w:r>
      <w:r w:rsidRPr="00C85AF0">
        <w:rPr>
          <w:rFonts w:ascii="Arial LatArm" w:hAnsi="Arial LatArm" w:cs="Arial"/>
          <w:sz w:val="20"/>
          <w:lang w:val="hy-AM"/>
        </w:rPr>
        <w:t xml:space="preserve"> (</w:t>
      </w:r>
      <w:r w:rsidRPr="00C85AF0">
        <w:rPr>
          <w:rFonts w:ascii="Sylfaen" w:hAnsi="Sylfaen" w:cs="Sylfaen"/>
          <w:sz w:val="20"/>
          <w:lang w:val="hy-AM"/>
        </w:rPr>
        <w:t>համաձայնագրերի</w:t>
      </w:r>
      <w:r w:rsidRPr="00C85AF0">
        <w:rPr>
          <w:rFonts w:ascii="Arial LatArm" w:hAnsi="Arial LatArm" w:cs="Arial"/>
          <w:sz w:val="20"/>
          <w:lang w:val="hy-AM"/>
        </w:rPr>
        <w:t xml:space="preserve">) </w:t>
      </w:r>
      <w:r w:rsidRPr="00C85AF0">
        <w:rPr>
          <w:rFonts w:ascii="Sylfaen" w:hAnsi="Sylfaen" w:cs="Sylfaen"/>
          <w:sz w:val="20"/>
          <w:lang w:val="hy-AM"/>
        </w:rPr>
        <w:t>մասով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ներկայացված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որակավորման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ապահովումը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ենթակա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է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վերադարձման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այդ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համաձայնագիրը</w:t>
      </w:r>
      <w:r w:rsidRPr="00C85AF0">
        <w:rPr>
          <w:rFonts w:ascii="Arial LatArm" w:hAnsi="Arial LatArm" w:cs="Arial"/>
          <w:sz w:val="20"/>
          <w:lang w:val="hy-AM"/>
        </w:rPr>
        <w:t xml:space="preserve"> (</w:t>
      </w:r>
      <w:r w:rsidRPr="00C85AF0">
        <w:rPr>
          <w:rFonts w:ascii="Sylfaen" w:hAnsi="Sylfaen" w:cs="Sylfaen"/>
          <w:sz w:val="20"/>
          <w:lang w:val="hy-AM"/>
        </w:rPr>
        <w:t>համաձայնագրերը</w:t>
      </w:r>
      <w:r w:rsidRPr="00C85AF0">
        <w:rPr>
          <w:rFonts w:ascii="Arial LatArm" w:hAnsi="Arial LatArm" w:cs="Arial"/>
          <w:sz w:val="20"/>
          <w:lang w:val="hy-AM"/>
        </w:rPr>
        <w:t xml:space="preserve">) </w:t>
      </w:r>
      <w:r w:rsidRPr="00C85AF0">
        <w:rPr>
          <w:rFonts w:ascii="Sylfaen" w:hAnsi="Sylfaen" w:cs="Sylfaen"/>
          <w:sz w:val="20"/>
          <w:lang w:val="hy-AM"/>
        </w:rPr>
        <w:t>կատարողի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կողմից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ողջ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ծավալով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պատշաճ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կատարվելու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և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դրա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արդյունքը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պատվիրատուի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կողմից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ամբողջական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ընդունվելու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դեպքում</w:t>
      </w:r>
      <w:r w:rsidRPr="00C85AF0">
        <w:rPr>
          <w:rFonts w:ascii="Arial LatArm" w:hAnsi="Arial LatArm" w:cs="Arial"/>
          <w:sz w:val="20"/>
          <w:lang w:val="hy-AM"/>
        </w:rPr>
        <w:t>:</w:t>
      </w:r>
    </w:p>
    <w:p w:rsidR="00D92302" w:rsidRPr="00C85AF0" w:rsidRDefault="00D92302" w:rsidP="00D92302">
      <w:pPr>
        <w:ind w:firstLine="567"/>
        <w:jc w:val="both"/>
        <w:rPr>
          <w:rFonts w:ascii="Arial LatArm" w:hAnsi="Arial LatArm" w:cs="Arial"/>
          <w:sz w:val="20"/>
          <w:lang w:val="hy-AM"/>
        </w:rPr>
      </w:pPr>
      <w:r w:rsidRPr="00C85AF0">
        <w:rPr>
          <w:rFonts w:ascii="Sylfaen" w:hAnsi="Sylfaen" w:cs="Sylfaen"/>
          <w:sz w:val="20"/>
          <w:lang w:val="hy-AM"/>
        </w:rPr>
        <w:t>Որակավորման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ապահովումը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չի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վերադարձվում</w:t>
      </w:r>
      <w:r w:rsidRPr="00C85AF0">
        <w:rPr>
          <w:rFonts w:ascii="Arial LatArm" w:hAnsi="Arial LatArm" w:cs="Arial"/>
          <w:sz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lang w:val="hy-AM"/>
        </w:rPr>
        <w:t>եթե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այն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ներկայացրած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անձը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խախտում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է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պայմանագրով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նախատեսված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պարտավորություն</w:t>
      </w:r>
      <w:r w:rsidRPr="00C85AF0">
        <w:rPr>
          <w:rFonts w:ascii="Arial LatArm" w:hAnsi="Arial LatArm" w:cs="Arial"/>
          <w:sz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lang w:val="hy-AM"/>
        </w:rPr>
        <w:t>որը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հանգեցնում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է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պատվիրատուի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կողմից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պայմանագրի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միակողմանի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լուծմանը</w:t>
      </w:r>
      <w:r w:rsidRPr="00C85AF0">
        <w:rPr>
          <w:rFonts w:ascii="Arial LatArm" w:hAnsi="Arial LatArm" w:cs="Arial"/>
          <w:sz w:val="20"/>
          <w:lang w:val="hy-AM"/>
        </w:rPr>
        <w:t>:</w:t>
      </w:r>
    </w:p>
    <w:p w:rsidR="00D92302" w:rsidRPr="00C85AF0" w:rsidRDefault="00D92302" w:rsidP="00D92302">
      <w:pPr>
        <w:ind w:firstLine="567"/>
        <w:jc w:val="both"/>
        <w:rPr>
          <w:rFonts w:ascii="Arial LatArm" w:hAnsi="Arial LatArm" w:cs="Sylfaen"/>
          <w:sz w:val="20"/>
          <w:vertAlign w:val="superscript"/>
          <w:lang w:val="hy-AM"/>
        </w:rPr>
      </w:pPr>
      <w:r w:rsidRPr="00C85AF0">
        <w:rPr>
          <w:rFonts w:ascii="Arial LatArm" w:hAnsi="Arial LatArm" w:cs="Sylfaen"/>
          <w:sz w:val="20"/>
          <w:lang w:val="hy-AM"/>
        </w:rPr>
        <w:t xml:space="preserve">10.3. </w:t>
      </w:r>
      <w:r w:rsidRPr="00C85AF0">
        <w:rPr>
          <w:rFonts w:ascii="Sylfaen" w:hAnsi="Sylfaen" w:cs="Sylfaen"/>
          <w:b/>
          <w:sz w:val="20"/>
          <w:lang w:val="hy-AM"/>
        </w:rPr>
        <w:t>Պայմանագրի</w:t>
      </w:r>
      <w:r w:rsidRPr="00C85AF0">
        <w:rPr>
          <w:rFonts w:ascii="Arial LatArm" w:hAnsi="Arial LatArm" w:cs="Sylfaen"/>
          <w:b/>
          <w:sz w:val="20"/>
          <w:lang w:val="af-ZA"/>
        </w:rPr>
        <w:t xml:space="preserve"> </w:t>
      </w:r>
      <w:r w:rsidRPr="00C85AF0">
        <w:rPr>
          <w:rFonts w:ascii="Sylfaen" w:hAnsi="Sylfaen" w:cs="Sylfaen"/>
          <w:b/>
          <w:sz w:val="20"/>
          <w:lang w:val="hy-AM"/>
        </w:rPr>
        <w:t>ապահովման</w:t>
      </w:r>
      <w:r w:rsidRPr="00C85AF0">
        <w:rPr>
          <w:rFonts w:ascii="Arial LatArm" w:hAnsi="Arial LatArm" w:cs="Sylfaen"/>
          <w:b/>
          <w:sz w:val="20"/>
          <w:lang w:val="af-ZA"/>
        </w:rPr>
        <w:t xml:space="preserve"> </w:t>
      </w:r>
      <w:r w:rsidRPr="00C85AF0">
        <w:rPr>
          <w:rFonts w:ascii="Sylfaen" w:hAnsi="Sylfaen" w:cs="Sylfaen"/>
          <w:b/>
          <w:sz w:val="20"/>
          <w:lang w:val="hy-AM"/>
        </w:rPr>
        <w:t>չափը</w:t>
      </w:r>
      <w:r w:rsidRPr="00C85AF0">
        <w:rPr>
          <w:rFonts w:ascii="Arial LatArm" w:hAnsi="Arial LatArm" w:cs="Sylfaen"/>
          <w:b/>
          <w:sz w:val="20"/>
          <w:lang w:val="af-ZA"/>
        </w:rPr>
        <w:t xml:space="preserve"> </w:t>
      </w:r>
      <w:r w:rsidRPr="00C85AF0">
        <w:rPr>
          <w:rFonts w:ascii="Sylfaen" w:hAnsi="Sylfaen" w:cs="Sylfaen"/>
          <w:b/>
          <w:sz w:val="20"/>
          <w:lang w:val="hy-AM"/>
        </w:rPr>
        <w:t>կազմում</w:t>
      </w:r>
      <w:r w:rsidRPr="00C85AF0">
        <w:rPr>
          <w:rFonts w:ascii="Arial LatArm" w:hAnsi="Arial LatArm" w:cs="Sylfaen"/>
          <w:b/>
          <w:sz w:val="20"/>
          <w:lang w:val="af-ZA"/>
        </w:rPr>
        <w:t xml:space="preserve"> </w:t>
      </w:r>
      <w:r w:rsidRPr="00C85AF0">
        <w:rPr>
          <w:rFonts w:ascii="Sylfaen" w:hAnsi="Sylfaen" w:cs="Sylfaen"/>
          <w:b/>
          <w:sz w:val="20"/>
          <w:lang w:val="hy-AM"/>
        </w:rPr>
        <w:t>է</w:t>
      </w:r>
      <w:r w:rsidRPr="00C85AF0">
        <w:rPr>
          <w:rFonts w:ascii="Arial LatArm" w:hAnsi="Arial LatArm" w:cs="Sylfaen"/>
          <w:b/>
          <w:sz w:val="20"/>
          <w:lang w:val="af-ZA"/>
        </w:rPr>
        <w:t xml:space="preserve"> </w:t>
      </w:r>
      <w:r w:rsidRPr="00C85AF0">
        <w:rPr>
          <w:rFonts w:ascii="Sylfaen" w:hAnsi="Sylfaen" w:cs="Sylfaen"/>
          <w:b/>
          <w:sz w:val="20"/>
          <w:lang w:val="hy-AM"/>
        </w:rPr>
        <w:t>գնման</w:t>
      </w:r>
      <w:r w:rsidRPr="00C85AF0">
        <w:rPr>
          <w:rFonts w:ascii="Arial LatArm" w:hAnsi="Arial LatArm" w:cs="Sylfaen"/>
          <w:b/>
          <w:sz w:val="20"/>
          <w:lang w:val="hy-AM"/>
        </w:rPr>
        <w:t xml:space="preserve"> </w:t>
      </w:r>
      <w:r w:rsidRPr="00C85AF0">
        <w:rPr>
          <w:rFonts w:ascii="Sylfaen" w:hAnsi="Sylfaen" w:cs="Sylfaen"/>
          <w:b/>
          <w:sz w:val="20"/>
          <w:lang w:val="hy-AM"/>
        </w:rPr>
        <w:t>գնի</w:t>
      </w:r>
      <w:r w:rsidRPr="00C85AF0">
        <w:rPr>
          <w:rFonts w:ascii="Arial LatArm" w:hAnsi="Arial LatArm" w:cs="Sylfaen"/>
          <w:b/>
          <w:sz w:val="20"/>
          <w:lang w:val="af-ZA"/>
        </w:rPr>
        <w:t xml:space="preserve"> 10  </w:t>
      </w:r>
      <w:r w:rsidRPr="00C85AF0">
        <w:rPr>
          <w:rFonts w:ascii="Sylfaen" w:hAnsi="Sylfaen" w:cs="Sylfaen"/>
          <w:b/>
          <w:sz w:val="20"/>
          <w:lang w:val="hy-AM"/>
        </w:rPr>
        <w:t>տոկոսը</w:t>
      </w:r>
      <w:r w:rsidRPr="00C85AF0">
        <w:rPr>
          <w:rFonts w:ascii="Arial LatArm" w:hAnsi="Arial LatArm" w:cs="Sylfaen"/>
          <w:b/>
          <w:sz w:val="20"/>
          <w:lang w:val="hy-AM"/>
        </w:rPr>
        <w:t xml:space="preserve">: </w:t>
      </w:r>
      <w:r w:rsidRPr="00C85AF0">
        <w:rPr>
          <w:rFonts w:ascii="Sylfaen" w:hAnsi="Sylfaen" w:cs="Sylfaen"/>
          <w:b/>
          <w:sz w:val="20"/>
          <w:lang w:val="hy-AM"/>
        </w:rPr>
        <w:t>Եթե</w:t>
      </w:r>
      <w:r w:rsidRPr="00C85AF0">
        <w:rPr>
          <w:rFonts w:ascii="Arial LatArm" w:hAnsi="Arial LatArm" w:cs="Sylfaen"/>
          <w:b/>
          <w:sz w:val="20"/>
          <w:lang w:val="hy-AM"/>
        </w:rPr>
        <w:t xml:space="preserve"> </w:t>
      </w:r>
      <w:r w:rsidRPr="00C85AF0">
        <w:rPr>
          <w:rFonts w:ascii="Sylfaen" w:hAnsi="Sylfaen" w:cs="Sylfaen"/>
          <w:b/>
          <w:sz w:val="20"/>
          <w:lang w:val="hy-AM"/>
        </w:rPr>
        <w:t>պայմանագրի</w:t>
      </w:r>
      <w:r w:rsidRPr="00C85AF0">
        <w:rPr>
          <w:rFonts w:ascii="Arial LatArm" w:hAnsi="Arial LatArm" w:cs="Sylfaen"/>
          <w:b/>
          <w:sz w:val="20"/>
          <w:lang w:val="hy-AM"/>
        </w:rPr>
        <w:t xml:space="preserve"> </w:t>
      </w:r>
      <w:r w:rsidRPr="00C85AF0">
        <w:rPr>
          <w:rFonts w:ascii="Sylfaen" w:hAnsi="Sylfaen" w:cs="Sylfaen"/>
          <w:b/>
          <w:sz w:val="20"/>
          <w:lang w:val="hy-AM"/>
        </w:rPr>
        <w:t>նախագծով</w:t>
      </w:r>
      <w:r w:rsidRPr="00C85AF0">
        <w:rPr>
          <w:rFonts w:ascii="Arial LatArm" w:hAnsi="Arial LatArm" w:cs="Sylfaen"/>
          <w:b/>
          <w:sz w:val="20"/>
          <w:lang w:val="hy-AM"/>
        </w:rPr>
        <w:t xml:space="preserve"> </w:t>
      </w:r>
      <w:r w:rsidRPr="00C85AF0">
        <w:rPr>
          <w:rFonts w:ascii="Sylfaen" w:hAnsi="Sylfaen" w:cs="Sylfaen"/>
          <w:b/>
          <w:sz w:val="20"/>
          <w:lang w:val="hy-AM"/>
        </w:rPr>
        <w:t>նախատեսված</w:t>
      </w:r>
      <w:r w:rsidRPr="00C85AF0">
        <w:rPr>
          <w:rFonts w:ascii="Arial LatArm" w:hAnsi="Arial LatArm" w:cs="Sylfaen"/>
          <w:b/>
          <w:sz w:val="20"/>
          <w:lang w:val="hy-AM"/>
        </w:rPr>
        <w:t xml:space="preserve"> </w:t>
      </w:r>
      <w:r w:rsidRPr="00C85AF0">
        <w:rPr>
          <w:rFonts w:ascii="Sylfaen" w:hAnsi="Sylfaen" w:cs="Sylfaen"/>
          <w:b/>
          <w:sz w:val="20"/>
          <w:lang w:val="hy-AM"/>
        </w:rPr>
        <w:t>աշխատանքների</w:t>
      </w:r>
      <w:r w:rsidRPr="00C85AF0">
        <w:rPr>
          <w:rFonts w:ascii="Arial LatArm" w:hAnsi="Arial LatArm" w:cs="Sylfaen"/>
          <w:b/>
          <w:sz w:val="20"/>
          <w:lang w:val="hy-AM"/>
        </w:rPr>
        <w:t xml:space="preserve"> </w:t>
      </w:r>
      <w:r w:rsidRPr="00C85AF0">
        <w:rPr>
          <w:rFonts w:ascii="Sylfaen" w:hAnsi="Sylfaen" w:cs="Sylfaen"/>
          <w:b/>
          <w:sz w:val="20"/>
          <w:lang w:val="hy-AM"/>
        </w:rPr>
        <w:t>գնման</w:t>
      </w:r>
      <w:r w:rsidRPr="00C85AF0">
        <w:rPr>
          <w:rFonts w:ascii="Arial LatArm" w:hAnsi="Arial LatArm" w:cs="Sylfaen"/>
          <w:b/>
          <w:sz w:val="20"/>
          <w:lang w:val="hy-AM"/>
        </w:rPr>
        <w:t xml:space="preserve"> </w:t>
      </w:r>
      <w:r w:rsidRPr="00C85AF0">
        <w:rPr>
          <w:rFonts w:ascii="Sylfaen" w:hAnsi="Sylfaen" w:cs="Sylfaen"/>
          <w:b/>
          <w:sz w:val="20"/>
          <w:lang w:val="hy-AM"/>
        </w:rPr>
        <w:t>գինը</w:t>
      </w:r>
      <w:r w:rsidRPr="00C85AF0">
        <w:rPr>
          <w:rFonts w:ascii="Arial LatArm" w:hAnsi="Arial LatArm" w:cs="Sylfaen"/>
          <w:b/>
          <w:sz w:val="20"/>
          <w:lang w:val="hy-AM"/>
        </w:rPr>
        <w:t xml:space="preserve"> </w:t>
      </w:r>
      <w:r w:rsidRPr="00C85AF0">
        <w:rPr>
          <w:rFonts w:ascii="Sylfaen" w:hAnsi="Sylfaen" w:cs="Sylfaen"/>
          <w:b/>
          <w:sz w:val="20"/>
          <w:lang w:val="hy-AM"/>
        </w:rPr>
        <w:t>պակաս</w:t>
      </w:r>
      <w:r w:rsidRPr="00C85AF0">
        <w:rPr>
          <w:rFonts w:ascii="Arial LatArm" w:hAnsi="Arial LatArm" w:cs="Sylfaen"/>
          <w:b/>
          <w:sz w:val="20"/>
          <w:lang w:val="hy-AM"/>
        </w:rPr>
        <w:t xml:space="preserve"> </w:t>
      </w:r>
      <w:r w:rsidRPr="00C85AF0">
        <w:rPr>
          <w:rFonts w:ascii="Sylfaen" w:hAnsi="Sylfaen" w:cs="Sylfaen"/>
          <w:b/>
          <w:sz w:val="20"/>
          <w:lang w:val="hy-AM"/>
        </w:rPr>
        <w:t>է</w:t>
      </w:r>
      <w:r w:rsidRPr="00C85AF0">
        <w:rPr>
          <w:rFonts w:ascii="Arial LatArm" w:hAnsi="Arial LatArm" w:cs="Sylfaen"/>
          <w:b/>
          <w:sz w:val="20"/>
          <w:lang w:val="hy-AM"/>
        </w:rPr>
        <w:t xml:space="preserve"> </w:t>
      </w:r>
      <w:r w:rsidRPr="00C85AF0">
        <w:rPr>
          <w:rFonts w:ascii="Sylfaen" w:hAnsi="Sylfaen" w:cs="Sylfaen"/>
          <w:b/>
          <w:sz w:val="20"/>
          <w:lang w:val="hy-AM"/>
        </w:rPr>
        <w:t>կնքվելիք</w:t>
      </w:r>
      <w:r w:rsidRPr="00C85AF0">
        <w:rPr>
          <w:rFonts w:ascii="Arial LatArm" w:hAnsi="Arial LatArm" w:cs="Sylfaen"/>
          <w:b/>
          <w:sz w:val="20"/>
          <w:lang w:val="hy-AM"/>
        </w:rPr>
        <w:t xml:space="preserve"> </w:t>
      </w:r>
      <w:r w:rsidRPr="00C85AF0">
        <w:rPr>
          <w:rFonts w:ascii="Sylfaen" w:hAnsi="Sylfaen" w:cs="Sylfaen"/>
          <w:b/>
          <w:sz w:val="20"/>
          <w:lang w:val="hy-AM"/>
        </w:rPr>
        <w:t>պայմանագրի</w:t>
      </w:r>
      <w:r w:rsidRPr="00C85AF0">
        <w:rPr>
          <w:rFonts w:ascii="Arial LatArm" w:hAnsi="Arial LatArm" w:cs="Sylfaen"/>
          <w:b/>
          <w:sz w:val="20"/>
          <w:lang w:val="hy-AM"/>
        </w:rPr>
        <w:t xml:space="preserve"> </w:t>
      </w:r>
      <w:r w:rsidRPr="00C85AF0">
        <w:rPr>
          <w:rFonts w:ascii="Sylfaen" w:hAnsi="Sylfaen" w:cs="Sylfaen"/>
          <w:b/>
          <w:sz w:val="20"/>
          <w:lang w:val="hy-AM"/>
        </w:rPr>
        <w:t>գնից</w:t>
      </w:r>
      <w:r w:rsidRPr="00C85AF0">
        <w:rPr>
          <w:rFonts w:ascii="Arial LatArm" w:hAnsi="Arial LatArm" w:cs="Sylfaen"/>
          <w:b/>
          <w:sz w:val="20"/>
          <w:lang w:val="hy-AM"/>
        </w:rPr>
        <w:t xml:space="preserve">, </w:t>
      </w:r>
      <w:r w:rsidRPr="00C85AF0">
        <w:rPr>
          <w:rFonts w:ascii="Sylfaen" w:hAnsi="Sylfaen" w:cs="Sylfaen"/>
          <w:b/>
          <w:sz w:val="20"/>
          <w:lang w:val="hy-AM"/>
        </w:rPr>
        <w:t>ապա</w:t>
      </w:r>
      <w:r w:rsidRPr="00C85AF0">
        <w:rPr>
          <w:rFonts w:ascii="Arial LatArm" w:hAnsi="Arial LatArm" w:cs="Sylfaen"/>
          <w:b/>
          <w:sz w:val="20"/>
          <w:lang w:val="hy-AM"/>
        </w:rPr>
        <w:t xml:space="preserve"> </w:t>
      </w:r>
      <w:r w:rsidRPr="00C85AF0">
        <w:rPr>
          <w:rFonts w:ascii="Sylfaen" w:hAnsi="Sylfaen" w:cs="Sylfaen"/>
          <w:b/>
          <w:sz w:val="20"/>
          <w:lang w:val="hy-AM"/>
        </w:rPr>
        <w:t>պայմանագրի</w:t>
      </w:r>
      <w:r w:rsidRPr="00C85AF0">
        <w:rPr>
          <w:rFonts w:ascii="Arial LatArm" w:hAnsi="Arial LatArm" w:cs="Sylfaen"/>
          <w:b/>
          <w:sz w:val="20"/>
          <w:lang w:val="hy-AM"/>
        </w:rPr>
        <w:t xml:space="preserve"> </w:t>
      </w:r>
      <w:r w:rsidRPr="00C85AF0">
        <w:rPr>
          <w:rFonts w:ascii="Sylfaen" w:hAnsi="Sylfaen" w:cs="Sylfaen"/>
          <w:b/>
          <w:sz w:val="20"/>
          <w:lang w:val="hy-AM"/>
        </w:rPr>
        <w:t>ապահովման</w:t>
      </w:r>
      <w:r w:rsidRPr="00C85AF0">
        <w:rPr>
          <w:rFonts w:ascii="Arial LatArm" w:hAnsi="Arial LatArm" w:cs="Sylfaen"/>
          <w:b/>
          <w:sz w:val="20"/>
          <w:lang w:val="hy-AM"/>
        </w:rPr>
        <w:t xml:space="preserve"> </w:t>
      </w:r>
      <w:r w:rsidRPr="00C85AF0">
        <w:rPr>
          <w:rFonts w:ascii="Sylfaen" w:hAnsi="Sylfaen" w:cs="Sylfaen"/>
          <w:b/>
          <w:sz w:val="20"/>
          <w:lang w:val="hy-AM"/>
        </w:rPr>
        <w:t>չափը</w:t>
      </w:r>
      <w:r w:rsidRPr="00C85AF0">
        <w:rPr>
          <w:rFonts w:ascii="Arial LatArm" w:hAnsi="Arial LatArm" w:cs="Sylfaen"/>
          <w:b/>
          <w:sz w:val="20"/>
          <w:lang w:val="hy-AM"/>
        </w:rPr>
        <w:t xml:space="preserve"> </w:t>
      </w:r>
      <w:r w:rsidRPr="00C85AF0">
        <w:rPr>
          <w:rFonts w:ascii="Sylfaen" w:hAnsi="Sylfaen" w:cs="Sylfaen"/>
          <w:b/>
          <w:sz w:val="20"/>
          <w:lang w:val="hy-AM"/>
        </w:rPr>
        <w:t>հաշվարկվում</w:t>
      </w:r>
      <w:r w:rsidRPr="00C85AF0">
        <w:rPr>
          <w:rFonts w:ascii="Arial LatArm" w:hAnsi="Arial LatArm" w:cs="Sylfaen"/>
          <w:b/>
          <w:sz w:val="20"/>
          <w:lang w:val="hy-AM"/>
        </w:rPr>
        <w:t xml:space="preserve"> </w:t>
      </w:r>
      <w:r w:rsidRPr="00C85AF0">
        <w:rPr>
          <w:rFonts w:ascii="Sylfaen" w:hAnsi="Sylfaen" w:cs="Sylfaen"/>
          <w:b/>
          <w:sz w:val="20"/>
          <w:lang w:val="hy-AM"/>
        </w:rPr>
        <w:t>է</w:t>
      </w:r>
      <w:r w:rsidRPr="00C85AF0">
        <w:rPr>
          <w:rFonts w:ascii="Arial LatArm" w:hAnsi="Arial LatArm" w:cs="Sylfaen"/>
          <w:b/>
          <w:sz w:val="20"/>
          <w:lang w:val="hy-AM"/>
        </w:rPr>
        <w:t xml:space="preserve"> </w:t>
      </w:r>
      <w:r w:rsidRPr="00C85AF0">
        <w:rPr>
          <w:rFonts w:ascii="Sylfaen" w:hAnsi="Sylfaen" w:cs="Sylfaen"/>
          <w:b/>
          <w:sz w:val="20"/>
          <w:lang w:val="hy-AM"/>
        </w:rPr>
        <w:t>պայմանագրի</w:t>
      </w:r>
      <w:r w:rsidRPr="00C85AF0">
        <w:rPr>
          <w:rFonts w:ascii="Arial LatArm" w:hAnsi="Arial LatArm" w:cs="Sylfaen"/>
          <w:b/>
          <w:sz w:val="20"/>
          <w:lang w:val="hy-AM"/>
        </w:rPr>
        <w:t xml:space="preserve"> </w:t>
      </w:r>
      <w:r w:rsidRPr="00C85AF0">
        <w:rPr>
          <w:rFonts w:ascii="Sylfaen" w:hAnsi="Sylfaen" w:cs="Sylfaen"/>
          <w:b/>
          <w:sz w:val="20"/>
          <w:lang w:val="hy-AM"/>
        </w:rPr>
        <w:t>գնի</w:t>
      </w:r>
      <w:r w:rsidRPr="00C85AF0">
        <w:rPr>
          <w:rFonts w:ascii="Arial LatArm" w:hAnsi="Arial LatArm" w:cs="Sylfaen"/>
          <w:b/>
          <w:sz w:val="20"/>
          <w:lang w:val="hy-AM"/>
        </w:rPr>
        <w:t xml:space="preserve"> </w:t>
      </w:r>
      <w:r w:rsidRPr="00C85AF0">
        <w:rPr>
          <w:rFonts w:ascii="Sylfaen" w:hAnsi="Sylfaen" w:cs="Sylfaen"/>
          <w:b/>
          <w:sz w:val="20"/>
          <w:lang w:val="hy-AM"/>
        </w:rPr>
        <w:t>նկատմամբ</w:t>
      </w:r>
      <w:r w:rsidRPr="00C85AF0">
        <w:rPr>
          <w:rFonts w:ascii="Arial LatArm" w:hAnsi="Arial LatArm" w:cs="Sylfaen"/>
          <w:b/>
          <w:sz w:val="20"/>
          <w:lang w:val="hy-AM"/>
        </w:rPr>
        <w:t xml:space="preserve">:  </w:t>
      </w:r>
      <w:r w:rsidRPr="00C85AF0">
        <w:rPr>
          <w:rFonts w:ascii="Sylfaen" w:hAnsi="Sylfaen" w:cs="Sylfaen"/>
          <w:sz w:val="20"/>
          <w:lang w:val="hy-AM"/>
        </w:rPr>
        <w:t>Պայմանագրի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ապահովումը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ներկայացվում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է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="004E660B" w:rsidRPr="00C85AF0">
        <w:rPr>
          <w:rFonts w:ascii="Sylfaen" w:hAnsi="Sylfaen" w:cs="Sylfaen"/>
          <w:b/>
          <w:sz w:val="20"/>
          <w:szCs w:val="20"/>
          <w:lang w:val="hy-AM"/>
        </w:rPr>
        <w:t>միակողմանի</w:t>
      </w:r>
      <w:r w:rsidR="004E660B" w:rsidRPr="00C85AF0">
        <w:rPr>
          <w:rFonts w:ascii="Arial LatArm" w:hAnsi="Arial LatArm" w:cs="Sylfaen"/>
          <w:b/>
          <w:sz w:val="20"/>
          <w:szCs w:val="20"/>
          <w:lang w:val="hy-AM"/>
        </w:rPr>
        <w:t xml:space="preserve"> </w:t>
      </w:r>
      <w:r w:rsidR="004E660B" w:rsidRPr="00C85AF0">
        <w:rPr>
          <w:rFonts w:ascii="Sylfaen" w:hAnsi="Sylfaen" w:cs="Sylfaen"/>
          <w:b/>
          <w:sz w:val="20"/>
          <w:szCs w:val="20"/>
          <w:lang w:val="hy-AM"/>
        </w:rPr>
        <w:t>հաստատված</w:t>
      </w:r>
      <w:r w:rsidR="004E660B" w:rsidRPr="00C85AF0">
        <w:rPr>
          <w:rFonts w:ascii="Arial LatArm" w:hAnsi="Arial LatArm" w:cs="Sylfaen"/>
          <w:b/>
          <w:sz w:val="20"/>
          <w:szCs w:val="20"/>
          <w:lang w:val="hy-AM"/>
        </w:rPr>
        <w:t xml:space="preserve"> </w:t>
      </w:r>
      <w:r w:rsidR="004E660B" w:rsidRPr="00C85AF0">
        <w:rPr>
          <w:rFonts w:ascii="Sylfaen" w:hAnsi="Sylfaen" w:cs="Sylfaen"/>
          <w:b/>
          <w:sz w:val="20"/>
          <w:szCs w:val="20"/>
          <w:lang w:val="hy-AM"/>
        </w:rPr>
        <w:t>հայտարարության՝</w:t>
      </w:r>
      <w:r w:rsidR="004E660B" w:rsidRPr="00C85AF0">
        <w:rPr>
          <w:rFonts w:ascii="Arial LatArm" w:hAnsi="Arial LatArm" w:cs="Sylfaen"/>
          <w:b/>
          <w:sz w:val="20"/>
          <w:szCs w:val="20"/>
          <w:lang w:val="hy-AM"/>
        </w:rPr>
        <w:t xml:space="preserve"> </w:t>
      </w:r>
      <w:r w:rsidR="004E660B" w:rsidRPr="00C85AF0">
        <w:rPr>
          <w:rFonts w:ascii="Sylfaen" w:hAnsi="Sylfaen" w:cs="Sylfaen"/>
          <w:b/>
          <w:sz w:val="20"/>
          <w:szCs w:val="20"/>
          <w:lang w:val="hy-AM"/>
        </w:rPr>
        <w:t>տուժանքի</w:t>
      </w:r>
      <w:r w:rsidR="004E660B" w:rsidRPr="00C85AF0">
        <w:rPr>
          <w:rFonts w:ascii="Arial LatArm" w:hAnsi="Arial LatArm" w:cs="Sylfaen"/>
          <w:b/>
          <w:sz w:val="20"/>
          <w:szCs w:val="20"/>
          <w:lang w:val="hy-AM"/>
        </w:rPr>
        <w:t xml:space="preserve"> (</w:t>
      </w:r>
      <w:r w:rsidR="004E660B" w:rsidRPr="00C85AF0">
        <w:rPr>
          <w:rFonts w:ascii="Sylfaen" w:hAnsi="Sylfaen" w:cs="Sylfaen"/>
          <w:b/>
          <w:sz w:val="20"/>
          <w:szCs w:val="20"/>
          <w:lang w:val="hy-AM"/>
        </w:rPr>
        <w:t>հավելված</w:t>
      </w:r>
      <w:r w:rsidR="004E660B" w:rsidRPr="00C85AF0">
        <w:rPr>
          <w:rFonts w:ascii="Arial LatArm" w:hAnsi="Arial LatArm" w:cs="Sylfaen"/>
          <w:b/>
          <w:sz w:val="20"/>
          <w:szCs w:val="20"/>
          <w:lang w:val="hy-AM"/>
        </w:rPr>
        <w:t xml:space="preserve"> 5.1) </w:t>
      </w:r>
      <w:r w:rsidR="004E660B" w:rsidRPr="00C85AF0">
        <w:rPr>
          <w:rFonts w:ascii="Sylfaen" w:hAnsi="Sylfaen" w:cs="Sylfaen"/>
          <w:b/>
          <w:sz w:val="20"/>
          <w:szCs w:val="20"/>
          <w:lang w:val="hy-AM"/>
        </w:rPr>
        <w:t>կամ</w:t>
      </w:r>
      <w:r w:rsidR="004E660B" w:rsidRPr="00C85AF0">
        <w:rPr>
          <w:rFonts w:ascii="Arial LatArm" w:hAnsi="Arial LatArm" w:cs="Sylfaen"/>
          <w:b/>
          <w:sz w:val="20"/>
          <w:szCs w:val="20"/>
          <w:lang w:val="hy-AM"/>
        </w:rPr>
        <w:t xml:space="preserve"> </w:t>
      </w:r>
      <w:r w:rsidR="004E660B" w:rsidRPr="00C85AF0">
        <w:rPr>
          <w:rFonts w:ascii="Sylfaen" w:hAnsi="Sylfaen" w:cs="Sylfaen"/>
          <w:b/>
          <w:sz w:val="20"/>
          <w:szCs w:val="20"/>
          <w:lang w:val="hy-AM"/>
        </w:rPr>
        <w:t>կանխիկ</w:t>
      </w:r>
      <w:r w:rsidR="004E660B" w:rsidRPr="00C85AF0">
        <w:rPr>
          <w:rFonts w:ascii="Arial LatArm" w:hAnsi="Arial LatArm" w:cs="Sylfaen"/>
          <w:b/>
          <w:sz w:val="20"/>
          <w:szCs w:val="20"/>
          <w:lang w:val="hy-AM"/>
        </w:rPr>
        <w:t xml:space="preserve"> </w:t>
      </w:r>
      <w:r w:rsidR="004E660B" w:rsidRPr="00C85AF0">
        <w:rPr>
          <w:rFonts w:ascii="Sylfaen" w:hAnsi="Sylfaen" w:cs="Sylfaen"/>
          <w:b/>
          <w:sz w:val="20"/>
          <w:szCs w:val="20"/>
          <w:lang w:val="hy-AM"/>
        </w:rPr>
        <w:t>փողի</w:t>
      </w:r>
      <w:r w:rsidR="004E660B" w:rsidRPr="00C85AF0">
        <w:rPr>
          <w:rFonts w:ascii="Arial LatArm" w:hAnsi="Arial LatArm" w:cs="Sylfaen"/>
          <w:b/>
          <w:sz w:val="20"/>
          <w:szCs w:val="20"/>
          <w:lang w:val="hy-AM"/>
        </w:rPr>
        <w:t xml:space="preserve"> </w:t>
      </w:r>
      <w:r w:rsidR="004E660B" w:rsidRPr="00C85AF0">
        <w:rPr>
          <w:rFonts w:ascii="Sylfaen" w:hAnsi="Sylfaen" w:cs="Sylfaen"/>
          <w:b/>
          <w:sz w:val="20"/>
          <w:szCs w:val="20"/>
          <w:lang w:val="hy-AM"/>
        </w:rPr>
        <w:t>ձև</w:t>
      </w:r>
      <w:r w:rsidRPr="00C85AF0">
        <w:rPr>
          <w:rFonts w:ascii="Sylfaen" w:hAnsi="Sylfaen" w:cs="Sylfaen"/>
          <w:b/>
          <w:sz w:val="20"/>
          <w:szCs w:val="20"/>
          <w:lang w:val="hy-AM"/>
        </w:rPr>
        <w:t>ով</w:t>
      </w:r>
      <w:r w:rsidRPr="00C85AF0">
        <w:rPr>
          <w:rFonts w:ascii="Arial LatArm" w:hAnsi="Arial LatArm" w:cs="Sylfaen"/>
          <w:sz w:val="20"/>
          <w:lang w:val="hy-AM"/>
        </w:rPr>
        <w:t>:</w:t>
      </w:r>
      <w:r w:rsidRPr="00C85AF0">
        <w:rPr>
          <w:rFonts w:ascii="Arial LatArm" w:hAnsi="Arial LatArm" w:cs="Sylfaen"/>
          <w:sz w:val="20"/>
          <w:vertAlign w:val="superscript"/>
          <w:lang w:val="hy-AM"/>
        </w:rPr>
        <w:t>14</w:t>
      </w:r>
    </w:p>
    <w:p w:rsidR="00D92302" w:rsidRPr="00304506" w:rsidRDefault="00D92302" w:rsidP="00B96DE7">
      <w:pPr>
        <w:shd w:val="clear" w:color="auto" w:fill="FFFFFF"/>
        <w:spacing w:line="360" w:lineRule="auto"/>
        <w:ind w:firstLine="375"/>
        <w:jc w:val="both"/>
        <w:rPr>
          <w:rFonts w:ascii="Sylfaen" w:hAnsi="Sylfaen" w:cs="Sylfaen"/>
          <w:sz w:val="20"/>
          <w:lang w:val="hy-AM"/>
        </w:rPr>
      </w:pPr>
      <w:r w:rsidRPr="00C85AF0">
        <w:rPr>
          <w:rFonts w:ascii="Sylfaen" w:hAnsi="Sylfaen" w:cs="Sylfaen"/>
          <w:sz w:val="20"/>
          <w:lang w:val="hy-AM"/>
        </w:rPr>
        <w:t>Եթե</w:t>
      </w:r>
      <w:r w:rsidRPr="00304506">
        <w:rPr>
          <w:rFonts w:ascii="Sylfaen" w:hAnsi="Sylfaen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գնման</w:t>
      </w:r>
      <w:r w:rsidRPr="00304506">
        <w:rPr>
          <w:rFonts w:ascii="Sylfaen" w:hAnsi="Sylfaen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ընթացակարգը</w:t>
      </w:r>
      <w:r w:rsidRPr="00304506">
        <w:rPr>
          <w:rFonts w:ascii="Sylfaen" w:hAnsi="Sylfaen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կազմակերպված</w:t>
      </w:r>
      <w:r w:rsidRPr="00304506">
        <w:rPr>
          <w:rFonts w:ascii="Sylfaen" w:hAnsi="Sylfaen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է</w:t>
      </w:r>
      <w:r w:rsidRPr="00304506">
        <w:rPr>
          <w:rFonts w:ascii="Sylfaen" w:hAnsi="Sylfaen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չափաբաժիններով</w:t>
      </w:r>
      <w:r w:rsidRPr="00304506">
        <w:rPr>
          <w:rFonts w:ascii="Sylfaen" w:hAnsi="Sylfaen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և</w:t>
      </w:r>
      <w:r w:rsidRPr="00304506">
        <w:rPr>
          <w:rFonts w:ascii="Sylfaen" w:hAnsi="Sylfaen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մասնակիցը</w:t>
      </w:r>
      <w:r w:rsidRPr="00304506">
        <w:rPr>
          <w:rFonts w:ascii="Sylfaen" w:hAnsi="Sylfaen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ընտրված</w:t>
      </w:r>
      <w:r w:rsidRPr="00304506">
        <w:rPr>
          <w:rFonts w:ascii="Sylfaen" w:hAnsi="Sylfaen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մասնակից</w:t>
      </w:r>
      <w:r w:rsidRPr="00304506">
        <w:rPr>
          <w:rFonts w:ascii="Sylfaen" w:hAnsi="Sylfaen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է</w:t>
      </w:r>
      <w:r w:rsidRPr="00304506">
        <w:rPr>
          <w:rFonts w:ascii="Sylfaen" w:hAnsi="Sylfaen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ճանաչվում</w:t>
      </w:r>
      <w:r w:rsidRPr="00304506">
        <w:rPr>
          <w:rFonts w:ascii="Sylfaen" w:hAnsi="Sylfaen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մեկից</w:t>
      </w:r>
      <w:r w:rsidRPr="00304506">
        <w:rPr>
          <w:rFonts w:ascii="Sylfaen" w:hAnsi="Sylfaen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ավելի</w:t>
      </w:r>
      <w:r w:rsidRPr="00304506">
        <w:rPr>
          <w:rFonts w:ascii="Sylfaen" w:hAnsi="Sylfaen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չափաբաժինների</w:t>
      </w:r>
      <w:r w:rsidRPr="00304506">
        <w:rPr>
          <w:rFonts w:ascii="Sylfaen" w:hAnsi="Sylfaen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մասով</w:t>
      </w:r>
      <w:r w:rsidRPr="00304506">
        <w:rPr>
          <w:rFonts w:ascii="Sylfaen" w:hAnsi="Sylfaen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ապա</w:t>
      </w:r>
      <w:r w:rsidRPr="00304506">
        <w:rPr>
          <w:rFonts w:ascii="Sylfaen" w:hAnsi="Sylfaen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կարող</w:t>
      </w:r>
      <w:r w:rsidRPr="00304506">
        <w:rPr>
          <w:rFonts w:ascii="Sylfaen" w:hAnsi="Sylfaen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է</w:t>
      </w:r>
      <w:r w:rsidRPr="00304506">
        <w:rPr>
          <w:rFonts w:ascii="Sylfaen" w:hAnsi="Sylfaen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ներկայացնել՝</w:t>
      </w:r>
      <w:r w:rsidRPr="00304506">
        <w:rPr>
          <w:rFonts w:ascii="Sylfaen" w:hAnsi="Sylfaen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ինչպես</w:t>
      </w:r>
      <w:r w:rsidRPr="00304506">
        <w:rPr>
          <w:rFonts w:ascii="Sylfaen" w:hAnsi="Sylfaen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յուրաքանչյուր</w:t>
      </w:r>
      <w:r w:rsidRPr="00304506">
        <w:rPr>
          <w:rFonts w:ascii="Sylfaen" w:hAnsi="Sylfaen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չափաբաժնի</w:t>
      </w:r>
      <w:r w:rsidRPr="00304506">
        <w:rPr>
          <w:rFonts w:ascii="Sylfaen" w:hAnsi="Sylfaen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համար</w:t>
      </w:r>
      <w:r w:rsidRPr="00304506">
        <w:rPr>
          <w:rFonts w:ascii="Sylfaen" w:hAnsi="Sylfaen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առանձին</w:t>
      </w:r>
      <w:r w:rsidRPr="00304506">
        <w:rPr>
          <w:rFonts w:ascii="Sylfaen" w:hAnsi="Sylfaen" w:cs="Sylfaen"/>
          <w:sz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lang w:val="hy-AM"/>
        </w:rPr>
        <w:t>այնպես</w:t>
      </w:r>
      <w:r w:rsidRPr="00304506">
        <w:rPr>
          <w:rFonts w:ascii="Sylfaen" w:hAnsi="Sylfaen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էլ</w:t>
      </w:r>
      <w:r w:rsidRPr="00304506">
        <w:rPr>
          <w:rFonts w:ascii="Sylfaen" w:hAnsi="Sylfaen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մեկ</w:t>
      </w:r>
      <w:r w:rsidRPr="00304506">
        <w:rPr>
          <w:rFonts w:ascii="Sylfaen" w:hAnsi="Sylfaen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պայմանագրի</w:t>
      </w:r>
      <w:r w:rsidRPr="00304506">
        <w:rPr>
          <w:rFonts w:ascii="Sylfaen" w:hAnsi="Sylfaen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ապահովում</w:t>
      </w:r>
      <w:r w:rsidRPr="00304506">
        <w:rPr>
          <w:rFonts w:ascii="Sylfaen" w:hAnsi="Sylfaen" w:cs="Sylfaen"/>
          <w:sz w:val="20"/>
          <w:lang w:val="hy-AM"/>
        </w:rPr>
        <w:t xml:space="preserve">` </w:t>
      </w:r>
      <w:r w:rsidRPr="00C85AF0">
        <w:rPr>
          <w:rFonts w:ascii="Sylfaen" w:hAnsi="Sylfaen" w:cs="Sylfaen"/>
          <w:sz w:val="20"/>
          <w:lang w:val="hy-AM"/>
        </w:rPr>
        <w:t>բոլոր</w:t>
      </w:r>
      <w:r w:rsidRPr="00304506">
        <w:rPr>
          <w:rFonts w:ascii="Sylfaen" w:hAnsi="Sylfaen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չափաբաժինների</w:t>
      </w:r>
      <w:r w:rsidRPr="00304506">
        <w:rPr>
          <w:rFonts w:ascii="Sylfaen" w:hAnsi="Sylfaen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համար</w:t>
      </w:r>
      <w:r w:rsidRPr="00304506">
        <w:rPr>
          <w:rFonts w:ascii="Sylfaen" w:hAnsi="Sylfaen" w:cs="Sylfaen"/>
          <w:sz w:val="20"/>
          <w:lang w:val="hy-AM"/>
        </w:rPr>
        <w:t xml:space="preserve">: </w:t>
      </w:r>
      <w:r w:rsidRPr="00C85AF0">
        <w:rPr>
          <w:rFonts w:ascii="Sylfaen" w:hAnsi="Sylfaen" w:cs="Sylfaen"/>
          <w:sz w:val="20"/>
          <w:lang w:val="hy-AM"/>
        </w:rPr>
        <w:t>Մեկ</w:t>
      </w:r>
      <w:r w:rsidRPr="00304506">
        <w:rPr>
          <w:rFonts w:ascii="Sylfaen" w:hAnsi="Sylfaen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պայմանագրի</w:t>
      </w:r>
      <w:r w:rsidRPr="00304506">
        <w:rPr>
          <w:rFonts w:ascii="Sylfaen" w:hAnsi="Sylfaen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ապահովում</w:t>
      </w:r>
      <w:r w:rsidRPr="00304506">
        <w:rPr>
          <w:rFonts w:ascii="Sylfaen" w:hAnsi="Sylfaen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ներկայացվելու</w:t>
      </w:r>
      <w:r w:rsidRPr="00304506">
        <w:rPr>
          <w:rFonts w:ascii="Sylfaen" w:hAnsi="Sylfaen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դեպքում</w:t>
      </w:r>
      <w:r w:rsidRPr="00304506">
        <w:rPr>
          <w:rFonts w:ascii="Sylfaen" w:hAnsi="Sylfaen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դրա</w:t>
      </w:r>
      <w:r w:rsidRPr="00304506">
        <w:rPr>
          <w:rFonts w:ascii="Sylfaen" w:hAnsi="Sylfaen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գումարը</w:t>
      </w:r>
      <w:r w:rsidRPr="00304506">
        <w:rPr>
          <w:rFonts w:ascii="Sylfaen" w:hAnsi="Sylfaen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հաշվարկվում</w:t>
      </w:r>
      <w:r w:rsidRPr="00304506">
        <w:rPr>
          <w:rFonts w:ascii="Sylfaen" w:hAnsi="Sylfaen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է</w:t>
      </w:r>
      <w:r w:rsidRPr="00304506">
        <w:rPr>
          <w:rFonts w:ascii="Sylfaen" w:hAnsi="Sylfaen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ներկայացված</w:t>
      </w:r>
      <w:r w:rsidRPr="00304506">
        <w:rPr>
          <w:rFonts w:ascii="Sylfaen" w:hAnsi="Sylfaen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չափաբաժինների</w:t>
      </w:r>
      <w:r w:rsidRPr="00304506">
        <w:rPr>
          <w:rFonts w:ascii="Sylfaen" w:hAnsi="Sylfaen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գնման</w:t>
      </w:r>
      <w:r w:rsidRPr="00304506">
        <w:rPr>
          <w:rFonts w:ascii="Sylfaen" w:hAnsi="Sylfaen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գների</w:t>
      </w:r>
      <w:r w:rsidRPr="00304506">
        <w:rPr>
          <w:rFonts w:ascii="Sylfaen" w:hAnsi="Sylfaen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հանրագումարի</w:t>
      </w:r>
      <w:r w:rsidRPr="00304506">
        <w:rPr>
          <w:rFonts w:ascii="Sylfaen" w:hAnsi="Sylfaen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նկատմամբ՝</w:t>
      </w:r>
      <w:r w:rsidRPr="00304506">
        <w:rPr>
          <w:rFonts w:ascii="Sylfaen" w:hAnsi="Sylfaen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հաշվի</w:t>
      </w:r>
      <w:r w:rsidRPr="00304506">
        <w:rPr>
          <w:rFonts w:ascii="Sylfaen" w:hAnsi="Sylfaen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առնելով</w:t>
      </w:r>
      <w:r w:rsidRPr="00304506">
        <w:rPr>
          <w:rFonts w:ascii="Sylfaen" w:hAnsi="Sylfaen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Կարգի</w:t>
      </w:r>
      <w:r w:rsidRPr="00304506">
        <w:rPr>
          <w:rFonts w:ascii="Sylfaen" w:hAnsi="Sylfaen" w:cs="Sylfaen"/>
          <w:sz w:val="20"/>
          <w:lang w:val="hy-AM"/>
        </w:rPr>
        <w:t xml:space="preserve"> 32-</w:t>
      </w:r>
      <w:r w:rsidRPr="00C85AF0">
        <w:rPr>
          <w:rFonts w:ascii="Sylfaen" w:hAnsi="Sylfaen" w:cs="Sylfaen"/>
          <w:sz w:val="20"/>
          <w:lang w:val="hy-AM"/>
        </w:rPr>
        <w:t>րդ</w:t>
      </w:r>
      <w:r w:rsidRPr="00304506">
        <w:rPr>
          <w:rFonts w:ascii="Sylfaen" w:hAnsi="Sylfaen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կետի</w:t>
      </w:r>
      <w:r w:rsidRPr="00304506">
        <w:rPr>
          <w:rFonts w:ascii="Sylfaen" w:hAnsi="Sylfaen" w:cs="Sylfaen"/>
          <w:sz w:val="20"/>
          <w:lang w:val="hy-AM"/>
        </w:rPr>
        <w:t xml:space="preserve"> 9-</w:t>
      </w:r>
      <w:r w:rsidRPr="00C85AF0">
        <w:rPr>
          <w:rFonts w:ascii="Sylfaen" w:hAnsi="Sylfaen" w:cs="Sylfaen"/>
          <w:sz w:val="20"/>
          <w:lang w:val="hy-AM"/>
        </w:rPr>
        <w:t>րդ</w:t>
      </w:r>
      <w:r w:rsidRPr="00304506">
        <w:rPr>
          <w:rFonts w:ascii="Sylfaen" w:hAnsi="Sylfaen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ենթակետի</w:t>
      </w:r>
      <w:r w:rsidRPr="00304506">
        <w:rPr>
          <w:rFonts w:ascii="Sylfaen" w:hAnsi="Sylfaen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պահանջները</w:t>
      </w:r>
      <w:r w:rsidRPr="00304506">
        <w:rPr>
          <w:rFonts w:ascii="Sylfaen" w:hAnsi="Sylfaen" w:cs="Sylfaen"/>
          <w:sz w:val="20"/>
          <w:lang w:val="hy-AM"/>
        </w:rPr>
        <w:t xml:space="preserve">: </w:t>
      </w:r>
    </w:p>
    <w:p w:rsidR="00D92302" w:rsidRPr="00C85AF0" w:rsidRDefault="00D92302" w:rsidP="00D92302">
      <w:pPr>
        <w:ind w:firstLine="567"/>
        <w:jc w:val="both"/>
        <w:rPr>
          <w:rFonts w:ascii="Arial LatArm" w:hAnsi="Arial LatArm"/>
          <w:sz w:val="20"/>
          <w:szCs w:val="20"/>
          <w:lang w:val="hy-AM"/>
        </w:rPr>
      </w:pPr>
      <w:r w:rsidRPr="00C85AF0">
        <w:rPr>
          <w:rFonts w:ascii="Sylfaen" w:hAnsi="Sylfaen" w:cs="Sylfaen"/>
          <w:sz w:val="20"/>
          <w:lang w:val="hy-AM"/>
        </w:rPr>
        <w:t>Պայմանագրի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ապահովումը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պետք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է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վավեր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լինի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առնվազն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մինչև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կնքվելիք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պայմանագրով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սահմանվող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պարտավորությունների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ամբողջական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կ</w:t>
      </w:r>
      <w:r w:rsidR="00B96DE7" w:rsidRPr="00C85AF0">
        <w:rPr>
          <w:rFonts w:ascii="Sylfaen" w:hAnsi="Sylfaen" w:cs="Sylfaen"/>
          <w:sz w:val="20"/>
          <w:lang w:val="hy-AM"/>
        </w:rPr>
        <w:t>ատարման</w:t>
      </w:r>
      <w:r w:rsidR="00B96DE7" w:rsidRPr="00C85AF0">
        <w:rPr>
          <w:rFonts w:ascii="Arial LatArm" w:hAnsi="Arial LatArm" w:cs="Sylfaen"/>
          <w:sz w:val="20"/>
          <w:lang w:val="hy-AM"/>
        </w:rPr>
        <w:t xml:space="preserve"> </w:t>
      </w:r>
      <w:r w:rsidR="00B96DE7" w:rsidRPr="00C85AF0">
        <w:rPr>
          <w:rFonts w:ascii="Sylfaen" w:hAnsi="Sylfaen" w:cs="Sylfaen"/>
          <w:sz w:val="20"/>
          <w:lang w:val="hy-AM"/>
        </w:rPr>
        <w:t>վերջին</w:t>
      </w:r>
      <w:r w:rsidR="00B96DE7" w:rsidRPr="00C85AF0">
        <w:rPr>
          <w:rFonts w:ascii="Arial LatArm" w:hAnsi="Arial LatArm" w:cs="Sylfaen"/>
          <w:sz w:val="20"/>
          <w:lang w:val="hy-AM"/>
        </w:rPr>
        <w:t xml:space="preserve"> </w:t>
      </w:r>
      <w:r w:rsidR="00B96DE7" w:rsidRPr="00C85AF0">
        <w:rPr>
          <w:rFonts w:ascii="Sylfaen" w:hAnsi="Sylfaen" w:cs="Sylfaen"/>
          <w:b/>
          <w:sz w:val="20"/>
          <w:lang w:val="hy-AM"/>
        </w:rPr>
        <w:t>օրվան</w:t>
      </w:r>
      <w:r w:rsidR="00B96DE7" w:rsidRPr="00C85AF0">
        <w:rPr>
          <w:rFonts w:ascii="Arial LatArm" w:hAnsi="Arial LatArm" w:cs="Sylfaen"/>
          <w:b/>
          <w:sz w:val="20"/>
          <w:lang w:val="hy-AM"/>
        </w:rPr>
        <w:t xml:space="preserve"> </w:t>
      </w:r>
      <w:r w:rsidR="00B96DE7" w:rsidRPr="00C85AF0">
        <w:rPr>
          <w:rFonts w:ascii="Sylfaen" w:hAnsi="Sylfaen" w:cs="Sylfaen"/>
          <w:b/>
          <w:sz w:val="20"/>
          <w:lang w:val="hy-AM"/>
        </w:rPr>
        <w:t>հաջորդող</w:t>
      </w:r>
      <w:r w:rsidR="00B96DE7" w:rsidRPr="00C85AF0">
        <w:rPr>
          <w:rFonts w:ascii="Arial LatArm" w:hAnsi="Arial LatArm" w:cs="Sylfaen"/>
          <w:b/>
          <w:sz w:val="20"/>
          <w:lang w:val="hy-AM"/>
        </w:rPr>
        <w:t xml:space="preserve"> 20</w:t>
      </w:r>
      <w:r w:rsidRPr="00C85AF0">
        <w:rPr>
          <w:rFonts w:ascii="Arial LatArm" w:hAnsi="Arial LatArm" w:cs="Sylfaen"/>
          <w:b/>
          <w:sz w:val="20"/>
          <w:lang w:val="hy-AM"/>
        </w:rPr>
        <w:t>-</w:t>
      </w:r>
      <w:r w:rsidRPr="00C85AF0">
        <w:rPr>
          <w:rFonts w:ascii="Sylfaen" w:hAnsi="Sylfaen" w:cs="Sylfaen"/>
          <w:b/>
          <w:sz w:val="20"/>
          <w:lang w:val="hy-AM"/>
        </w:rPr>
        <w:t>րդ</w:t>
      </w:r>
      <w:r w:rsidRPr="00C85AF0">
        <w:rPr>
          <w:rFonts w:ascii="Arial LatArm" w:hAnsi="Arial LatArm" w:cs="Sylfaen"/>
          <w:b/>
          <w:sz w:val="20"/>
          <w:lang w:val="hy-AM"/>
        </w:rPr>
        <w:t xml:space="preserve"> </w:t>
      </w:r>
      <w:r w:rsidRPr="00C85AF0">
        <w:rPr>
          <w:rFonts w:ascii="Sylfaen" w:hAnsi="Sylfaen" w:cs="Sylfaen"/>
          <w:b/>
          <w:sz w:val="20"/>
          <w:lang w:val="hy-AM"/>
        </w:rPr>
        <w:t>աշխատանքային</w:t>
      </w:r>
      <w:r w:rsidRPr="00C85AF0">
        <w:rPr>
          <w:rFonts w:ascii="Arial LatArm" w:hAnsi="Arial LatArm" w:cs="Sylfaen"/>
          <w:b/>
          <w:sz w:val="20"/>
          <w:lang w:val="hy-AM"/>
        </w:rPr>
        <w:t xml:space="preserve"> </w:t>
      </w:r>
      <w:r w:rsidRPr="00C85AF0">
        <w:rPr>
          <w:rFonts w:ascii="Sylfaen" w:hAnsi="Sylfaen" w:cs="Sylfaen"/>
          <w:b/>
          <w:sz w:val="20"/>
          <w:lang w:val="hy-AM"/>
        </w:rPr>
        <w:t>օրը</w:t>
      </w:r>
      <w:r w:rsidRPr="00C85AF0">
        <w:rPr>
          <w:rFonts w:ascii="Arial LatArm" w:hAnsi="Arial LatArm" w:cs="Sylfaen"/>
          <w:b/>
          <w:sz w:val="20"/>
          <w:lang w:val="hy-AM"/>
        </w:rPr>
        <w:t xml:space="preserve"> </w:t>
      </w:r>
      <w:r w:rsidRPr="00C85AF0">
        <w:rPr>
          <w:rFonts w:ascii="Sylfaen" w:hAnsi="Sylfaen" w:cs="Sylfaen"/>
          <w:b/>
          <w:sz w:val="20"/>
          <w:lang w:val="hy-AM"/>
        </w:rPr>
        <w:t>ներառյալ</w:t>
      </w:r>
      <w:r w:rsidRPr="00C85AF0">
        <w:rPr>
          <w:rFonts w:ascii="Arial LatArm" w:hAnsi="Arial LatArm" w:cs="Sylfaen"/>
          <w:sz w:val="20"/>
          <w:lang w:val="hy-AM"/>
        </w:rPr>
        <w:t>: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ապահովումը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այն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ներկայացրած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անձին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վերադարձվում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է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կնքված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պայմանագրով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ստանձնված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պարտավորությունների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ամբողջական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կատարման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դեպքում՝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ամբողջական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պարտավորությունների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կատարման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ժամկետը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լրանալուն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հաջորդող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5 </w:t>
      </w:r>
      <w:r w:rsidRPr="00C85AF0">
        <w:rPr>
          <w:rFonts w:ascii="Sylfaen" w:hAnsi="Sylfaen" w:cs="Sylfaen"/>
          <w:sz w:val="20"/>
          <w:szCs w:val="20"/>
          <w:lang w:val="hy-AM"/>
        </w:rPr>
        <w:t>աշխատանքային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օրվա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ընթացքում</w:t>
      </w:r>
      <w:r w:rsidRPr="00C85AF0">
        <w:rPr>
          <w:rFonts w:ascii="Arial LatArm" w:hAnsi="Arial LatArm"/>
          <w:sz w:val="20"/>
          <w:szCs w:val="20"/>
          <w:lang w:val="hy-AM"/>
        </w:rPr>
        <w:t>:</w:t>
      </w:r>
    </w:p>
    <w:p w:rsidR="00D92302" w:rsidRPr="00C85AF0" w:rsidRDefault="00D92302" w:rsidP="00D92302">
      <w:pPr>
        <w:ind w:firstLine="567"/>
        <w:jc w:val="both"/>
        <w:rPr>
          <w:rFonts w:ascii="Arial LatArm" w:hAnsi="Arial LatArm" w:cs="Arial"/>
          <w:sz w:val="20"/>
          <w:lang w:val="hy-AM"/>
        </w:rPr>
      </w:pPr>
      <w:r w:rsidRPr="00C85AF0">
        <w:rPr>
          <w:rFonts w:ascii="Sylfaen" w:hAnsi="Sylfaen" w:cs="Sylfaen"/>
          <w:sz w:val="20"/>
          <w:szCs w:val="20"/>
          <w:lang w:val="hy-AM"/>
        </w:rPr>
        <w:t>Կանխիկ</w:t>
      </w:r>
      <w:r w:rsidRPr="00C85AF0">
        <w:rPr>
          <w:rFonts w:ascii="Arial LatArm" w:hAnsi="Arial LatArm"/>
          <w:sz w:val="20"/>
          <w:szCs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փողի</w:t>
      </w:r>
      <w:r w:rsidRPr="00C85AF0">
        <w:rPr>
          <w:rFonts w:ascii="Arial LatArm" w:hAnsi="Arial LatArm"/>
          <w:sz w:val="20"/>
          <w:szCs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ձևով</w:t>
      </w:r>
      <w:r w:rsidRPr="00C85AF0">
        <w:rPr>
          <w:rFonts w:ascii="Arial LatArm" w:hAnsi="Arial LatArm"/>
          <w:sz w:val="20"/>
          <w:szCs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ներկայացված</w:t>
      </w:r>
      <w:r w:rsidRPr="00C85AF0">
        <w:rPr>
          <w:rFonts w:ascii="Arial LatArm" w:hAnsi="Arial LatArm"/>
          <w:sz w:val="20"/>
          <w:szCs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պայմանագրի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ապահովումը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պետք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է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փոխանցվի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Կենտրոնական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գանձապետարանում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լիազորված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մարմնի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անվամբ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բացված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Arial LatArm" w:hAnsi="Arial LatArm" w:cs="Arial"/>
          <w:b/>
          <w:sz w:val="20"/>
          <w:lang w:val="hy-AM"/>
        </w:rPr>
        <w:t>900008000664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գանձապետական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հաշվին</w:t>
      </w:r>
      <w:r w:rsidRPr="00C85AF0">
        <w:rPr>
          <w:rFonts w:ascii="Arial LatArm" w:hAnsi="Arial LatArm" w:cs="Arial"/>
          <w:sz w:val="20"/>
          <w:lang w:val="hy-AM"/>
        </w:rPr>
        <w:t xml:space="preserve">.  </w:t>
      </w:r>
    </w:p>
    <w:p w:rsidR="00D92302" w:rsidRPr="00C85AF0" w:rsidRDefault="00D92302" w:rsidP="00D92302">
      <w:pPr>
        <w:ind w:firstLine="567"/>
        <w:jc w:val="both"/>
        <w:rPr>
          <w:rFonts w:ascii="Arial LatArm" w:hAnsi="Arial LatArm" w:cs="Arial"/>
          <w:sz w:val="20"/>
          <w:lang w:val="hy-AM"/>
        </w:rPr>
      </w:pPr>
      <w:r w:rsidRPr="00C85AF0">
        <w:rPr>
          <w:rFonts w:ascii="Arial LatArm" w:hAnsi="Arial LatArm" w:cs="Sylfaen"/>
          <w:sz w:val="20"/>
          <w:lang w:val="hy-AM"/>
        </w:rPr>
        <w:t xml:space="preserve">10.4 </w:t>
      </w:r>
      <w:r w:rsidRPr="00C85AF0">
        <w:rPr>
          <w:rFonts w:ascii="Sylfaen" w:hAnsi="Sylfaen" w:cs="Sylfaen"/>
          <w:sz w:val="20"/>
          <w:lang w:val="hy-AM"/>
        </w:rPr>
        <w:t>Եթե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գնման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ընթացակարգը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կազմակերպված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է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Օրենքի</w:t>
      </w:r>
      <w:r w:rsidRPr="00C85AF0">
        <w:rPr>
          <w:rFonts w:ascii="Arial LatArm" w:hAnsi="Arial LatArm" w:cs="Arial"/>
          <w:sz w:val="20"/>
          <w:lang w:val="hy-AM"/>
        </w:rPr>
        <w:t xml:space="preserve"> 15-</w:t>
      </w:r>
      <w:r w:rsidRPr="00C85AF0">
        <w:rPr>
          <w:rFonts w:ascii="Sylfaen" w:hAnsi="Sylfaen" w:cs="Sylfaen"/>
          <w:sz w:val="20"/>
          <w:lang w:val="hy-AM"/>
        </w:rPr>
        <w:t>րդ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հոդվածի</w:t>
      </w:r>
      <w:r w:rsidRPr="00C85AF0">
        <w:rPr>
          <w:rFonts w:ascii="Arial LatArm" w:hAnsi="Arial LatArm" w:cs="Arial"/>
          <w:sz w:val="20"/>
          <w:lang w:val="hy-AM"/>
        </w:rPr>
        <w:t xml:space="preserve"> 6-</w:t>
      </w:r>
      <w:r w:rsidRPr="00C85AF0">
        <w:rPr>
          <w:rFonts w:ascii="Sylfaen" w:hAnsi="Sylfaen" w:cs="Sylfaen"/>
          <w:sz w:val="20"/>
          <w:lang w:val="hy-AM"/>
        </w:rPr>
        <w:t>րդ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մասի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հիման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վրա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և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պայմանագիրը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կնքելու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իրավասության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առաջացման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պահին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նախատեսված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չեն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ֆինանսական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միջոցներ</w:t>
      </w:r>
      <w:r w:rsidRPr="00C85AF0">
        <w:rPr>
          <w:rFonts w:ascii="Arial LatArm" w:hAnsi="Arial LatArm" w:cs="Arial"/>
          <w:sz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lang w:val="hy-AM"/>
        </w:rPr>
        <w:t>ապա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lastRenderedPageBreak/>
        <w:t>որակավորման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և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պայմանագրի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ապահովումները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ներկայացվում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են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միակողմանի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հաստատված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հայտարարության</w:t>
      </w:r>
      <w:r w:rsidRPr="00C85AF0">
        <w:rPr>
          <w:rFonts w:ascii="Arial LatArm" w:hAnsi="Arial LatArm" w:cs="Arial"/>
          <w:sz w:val="20"/>
          <w:lang w:val="hy-AM"/>
        </w:rPr>
        <w:t xml:space="preserve">` </w:t>
      </w:r>
      <w:r w:rsidRPr="00C85AF0">
        <w:rPr>
          <w:rFonts w:ascii="Sylfaen" w:hAnsi="Sylfaen" w:cs="Sylfaen"/>
          <w:sz w:val="20"/>
          <w:lang w:val="hy-AM"/>
        </w:rPr>
        <w:t>տուժանքի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կամ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կանխիկ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փողի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ձևով</w:t>
      </w:r>
      <w:r w:rsidRPr="00C85AF0">
        <w:rPr>
          <w:rFonts w:ascii="Arial LatArm" w:hAnsi="Arial LatArm" w:cs="Arial"/>
          <w:sz w:val="20"/>
          <w:lang w:val="hy-AM"/>
        </w:rPr>
        <w:t xml:space="preserve">: </w:t>
      </w:r>
      <w:r w:rsidRPr="00C85AF0">
        <w:rPr>
          <w:rFonts w:ascii="Sylfaen" w:hAnsi="Sylfaen" w:cs="Sylfaen"/>
          <w:sz w:val="20"/>
          <w:lang w:val="hy-AM"/>
        </w:rPr>
        <w:t>Եթե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պայմանագիրը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կնքելու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իրավասության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առաջացման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պահին՝</w:t>
      </w:r>
    </w:p>
    <w:p w:rsidR="00D92302" w:rsidRPr="00C85AF0" w:rsidRDefault="00D92302" w:rsidP="00D92302">
      <w:pPr>
        <w:ind w:firstLine="567"/>
        <w:jc w:val="both"/>
        <w:rPr>
          <w:rFonts w:ascii="Arial LatArm" w:hAnsi="Arial LatArm" w:cs="Arial"/>
          <w:sz w:val="20"/>
          <w:lang w:val="hy-AM"/>
        </w:rPr>
      </w:pPr>
      <w:r w:rsidRPr="00C85AF0">
        <w:rPr>
          <w:rFonts w:ascii="Arial LatArm" w:hAnsi="Arial LatArm" w:cs="Arial"/>
          <w:sz w:val="20"/>
          <w:lang w:val="hy-AM"/>
        </w:rPr>
        <w:t xml:space="preserve">- </w:t>
      </w:r>
      <w:r w:rsidRPr="00C85AF0">
        <w:rPr>
          <w:rFonts w:ascii="Sylfaen" w:hAnsi="Sylfaen" w:cs="Sylfaen"/>
          <w:sz w:val="20"/>
          <w:lang w:val="hy-AM"/>
        </w:rPr>
        <w:t>նախատեսված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ֆինանսական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միջոցները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գերազանցում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են</w:t>
      </w:r>
      <w:r w:rsidRPr="00C85AF0">
        <w:rPr>
          <w:rFonts w:ascii="Arial LatArm" w:hAnsi="Arial LatArm" w:cs="Arial"/>
          <w:sz w:val="20"/>
          <w:lang w:val="hy-AM"/>
        </w:rPr>
        <w:t xml:space="preserve"> 25 </w:t>
      </w:r>
      <w:r w:rsidRPr="00C85AF0">
        <w:rPr>
          <w:rFonts w:ascii="Sylfaen" w:hAnsi="Sylfaen" w:cs="Sylfaen"/>
          <w:sz w:val="20"/>
          <w:lang w:val="hy-AM"/>
        </w:rPr>
        <w:t>մլն</w:t>
      </w:r>
      <w:r w:rsidRPr="00C85AF0">
        <w:rPr>
          <w:rFonts w:ascii="Arial LatArm" w:hAnsi="Arial LatArm" w:cs="Arial"/>
          <w:sz w:val="20"/>
          <w:lang w:val="hy-AM"/>
        </w:rPr>
        <w:t xml:space="preserve">. </w:t>
      </w:r>
      <w:r w:rsidRPr="00C85AF0">
        <w:rPr>
          <w:rFonts w:ascii="Sylfaen" w:hAnsi="Sylfaen" w:cs="Sylfaen"/>
          <w:sz w:val="20"/>
          <w:lang w:val="hy-AM"/>
        </w:rPr>
        <w:t>ՀՀ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դրամը</w:t>
      </w:r>
      <w:r w:rsidRPr="00C85AF0">
        <w:rPr>
          <w:rFonts w:ascii="Arial LatArm" w:hAnsi="Arial LatArm" w:cs="Arial"/>
          <w:sz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lang w:val="hy-AM"/>
        </w:rPr>
        <w:t>սակայն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պայմանագրի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ամբողջական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կատարման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համար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հետագայում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ևս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պահանւջվում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են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ֆինանսական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միջոցներ</w:t>
      </w:r>
      <w:r w:rsidRPr="00C85AF0">
        <w:rPr>
          <w:rFonts w:ascii="Arial LatArm" w:hAnsi="Arial LatArm" w:cs="Arial"/>
          <w:sz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lang w:val="hy-AM"/>
        </w:rPr>
        <w:t>ապա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պայմանագրի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և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որակավորման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ապահովումները</w:t>
      </w:r>
      <w:r w:rsidRPr="00C85AF0">
        <w:rPr>
          <w:rFonts w:ascii="Arial LatArm" w:hAnsi="Arial LatArm" w:cs="Arial"/>
          <w:sz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lang w:val="hy-AM"/>
        </w:rPr>
        <w:t>հատկացված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ֆինանսական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միջոցների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մասով</w:t>
      </w:r>
      <w:r w:rsidRPr="00C85AF0">
        <w:rPr>
          <w:rFonts w:ascii="Arial LatArm" w:hAnsi="Arial LatArm" w:cs="Arial"/>
          <w:sz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lang w:val="hy-AM"/>
        </w:rPr>
        <w:t>ներկայացվում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են</w:t>
      </w:r>
      <w:r w:rsidRPr="00C85AF0">
        <w:rPr>
          <w:rFonts w:ascii="Arial LatArm" w:hAnsi="Arial LatArm" w:cs="Arial"/>
          <w:sz w:val="20"/>
          <w:lang w:val="hy-AM"/>
        </w:rPr>
        <w:t xml:space="preserve">  </w:t>
      </w:r>
      <w:r w:rsidRPr="00C85AF0">
        <w:rPr>
          <w:rFonts w:ascii="Sylfaen" w:hAnsi="Sylfaen" w:cs="Sylfaen"/>
          <w:sz w:val="20"/>
          <w:lang w:val="hy-AM"/>
        </w:rPr>
        <w:t>բանկային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երաշխիքի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կամ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կանխիկ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փողի</w:t>
      </w:r>
      <w:r w:rsidRPr="00C85AF0">
        <w:rPr>
          <w:rFonts w:ascii="Arial LatArm" w:hAnsi="Arial LatArm" w:cs="Arial"/>
          <w:sz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lang w:val="hy-AM"/>
        </w:rPr>
        <w:t>իսկ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պահանջվող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ֆինանսական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միջոցների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մասով՝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միակողմանի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հաստատված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հայտարարության՝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տուժանքի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կամ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կանխիկ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փողի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ձևով</w:t>
      </w:r>
      <w:r w:rsidRPr="00C85AF0">
        <w:rPr>
          <w:rFonts w:ascii="Arial LatArm" w:hAnsi="Arial LatArm" w:cs="Arial"/>
          <w:sz w:val="20"/>
          <w:lang w:val="hy-AM"/>
        </w:rPr>
        <w:t xml:space="preserve">: </w:t>
      </w:r>
    </w:p>
    <w:p w:rsidR="00D92302" w:rsidRPr="00C85AF0" w:rsidRDefault="00D92302" w:rsidP="00D92302">
      <w:pPr>
        <w:ind w:firstLine="567"/>
        <w:jc w:val="both"/>
        <w:rPr>
          <w:rFonts w:ascii="Arial LatArm" w:hAnsi="Arial LatArm" w:cs="Sylfaen"/>
          <w:i/>
          <w:sz w:val="20"/>
          <w:lang w:val="af-ZA"/>
        </w:rPr>
      </w:pPr>
      <w:r w:rsidRPr="00C85AF0">
        <w:rPr>
          <w:rFonts w:ascii="Arial LatArm" w:hAnsi="Arial LatArm" w:cs="Sylfaen"/>
          <w:sz w:val="20"/>
          <w:lang w:val="hy-AM"/>
        </w:rPr>
        <w:t>10</w:t>
      </w:r>
      <w:r w:rsidRPr="00C85AF0">
        <w:rPr>
          <w:rFonts w:ascii="Arial LatArm" w:hAnsi="Arial LatArm" w:cs="Sylfaen"/>
          <w:sz w:val="20"/>
          <w:lang w:val="af-ZA"/>
        </w:rPr>
        <w:t xml:space="preserve">.5 </w:t>
      </w:r>
      <w:r w:rsidRPr="00C85AF0">
        <w:rPr>
          <w:rFonts w:ascii="Sylfaen" w:hAnsi="Sylfaen" w:cs="Sylfaen"/>
          <w:sz w:val="20"/>
          <w:lang w:val="hy-AM"/>
        </w:rPr>
        <w:t>Պայմանագրով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պ</w:t>
      </w:r>
      <w:r w:rsidRPr="00C85AF0">
        <w:rPr>
          <w:rFonts w:ascii="Sylfaen" w:hAnsi="Sylfaen" w:cs="Sylfaen"/>
          <w:sz w:val="20"/>
          <w:lang w:val="hy-AM"/>
        </w:rPr>
        <w:t>ատվիրատուի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կողմից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կանխավճար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հատկացվելու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պայման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նախատեսվելու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դեպքում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ընտրված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մասնակիցը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պ</w:t>
      </w:r>
      <w:r w:rsidRPr="00C85AF0">
        <w:rPr>
          <w:rFonts w:ascii="Sylfaen" w:hAnsi="Sylfaen" w:cs="Sylfaen"/>
          <w:sz w:val="20"/>
          <w:lang w:val="hy-AM"/>
        </w:rPr>
        <w:t>ատվիրատուին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է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ներկայացնում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նաև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կանխավճարի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ապահովում</w:t>
      </w:r>
      <w:r w:rsidRPr="00C85AF0">
        <w:rPr>
          <w:rFonts w:ascii="Arial LatArm" w:hAnsi="Arial LatArm" w:cs="Sylfaen"/>
          <w:sz w:val="20"/>
          <w:lang w:val="af-ZA"/>
        </w:rPr>
        <w:t xml:space="preserve">` </w:t>
      </w:r>
      <w:r w:rsidRPr="00C85AF0">
        <w:rPr>
          <w:rFonts w:ascii="Sylfaen" w:hAnsi="Sylfaen" w:cs="Sylfaen"/>
          <w:sz w:val="20"/>
          <w:lang w:val="hy-AM"/>
        </w:rPr>
        <w:t>կանխավճարի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չափով</w:t>
      </w:r>
      <w:r w:rsidRPr="00C85AF0">
        <w:rPr>
          <w:rFonts w:ascii="Arial LatArm" w:hAnsi="Arial LatArm" w:cs="Sylfaen"/>
          <w:sz w:val="20"/>
          <w:lang w:val="af-ZA"/>
        </w:rPr>
        <w:t xml:space="preserve">, </w:t>
      </w:r>
      <w:r w:rsidRPr="00C85AF0">
        <w:rPr>
          <w:rFonts w:ascii="Sylfaen" w:hAnsi="Sylfaen" w:cs="Sylfaen"/>
          <w:sz w:val="20"/>
          <w:lang w:val="af-ZA"/>
        </w:rPr>
        <w:t>բանկային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երաշխիքի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ձևով</w:t>
      </w:r>
      <w:r w:rsidRPr="00C85AF0">
        <w:rPr>
          <w:rFonts w:ascii="Arial LatArm" w:hAnsi="Arial LatArm" w:cs="Sylfaen"/>
          <w:sz w:val="20"/>
          <w:lang w:val="hy-AM"/>
        </w:rPr>
        <w:t xml:space="preserve"> (</w:t>
      </w:r>
      <w:r w:rsidRPr="00C85AF0">
        <w:rPr>
          <w:rFonts w:ascii="Sylfaen" w:hAnsi="Sylfaen" w:cs="Sylfaen"/>
          <w:sz w:val="20"/>
          <w:lang w:val="hy-AM"/>
        </w:rPr>
        <w:t>հավելված՝</w:t>
      </w:r>
      <w:r w:rsidRPr="00C85AF0">
        <w:rPr>
          <w:rFonts w:ascii="Arial LatArm" w:hAnsi="Arial LatArm" w:cs="Sylfaen"/>
          <w:sz w:val="20"/>
          <w:lang w:val="hy-AM"/>
        </w:rPr>
        <w:t xml:space="preserve"> 5</w:t>
      </w:r>
      <w:r w:rsidRPr="00C85AF0">
        <w:rPr>
          <w:rFonts w:ascii="MS Gothic" w:eastAsia="MS Gothic" w:hAnsi="MS Gothic" w:cs="MS Gothic"/>
          <w:sz w:val="20"/>
          <w:lang w:val="hy-AM"/>
        </w:rPr>
        <w:t>․</w:t>
      </w:r>
      <w:r w:rsidRPr="00C85AF0">
        <w:rPr>
          <w:rFonts w:ascii="Arial LatArm" w:hAnsi="Arial LatArm" w:cs="Sylfaen"/>
          <w:sz w:val="20"/>
          <w:lang w:val="hy-AM"/>
        </w:rPr>
        <w:t xml:space="preserve">2): </w:t>
      </w:r>
    </w:p>
    <w:p w:rsidR="00D92302" w:rsidRPr="00C85AF0" w:rsidRDefault="00D92302" w:rsidP="00D92302">
      <w:pPr>
        <w:ind w:firstLine="567"/>
        <w:jc w:val="both"/>
        <w:rPr>
          <w:rFonts w:ascii="Arial LatArm" w:hAnsi="Arial LatArm" w:cs="Sylfaen"/>
          <w:sz w:val="20"/>
          <w:lang w:val="hy-AM"/>
        </w:rPr>
      </w:pPr>
      <w:r w:rsidRPr="00C85AF0">
        <w:rPr>
          <w:rFonts w:ascii="Arial LatArm" w:hAnsi="Arial LatArm" w:cs="Sylfaen"/>
          <w:sz w:val="20"/>
          <w:lang w:val="af-ZA"/>
        </w:rPr>
        <w:t xml:space="preserve">10.6 </w:t>
      </w:r>
      <w:r w:rsidRPr="00C85AF0">
        <w:rPr>
          <w:rFonts w:ascii="Sylfaen" w:hAnsi="Sylfaen" w:cs="Sylfaen"/>
          <w:sz w:val="20"/>
          <w:lang w:val="af-ZA"/>
        </w:rPr>
        <w:t>Եթե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չափաբաժիններով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կազմակերպված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գնման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ընթացակարգի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շրջանակում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կնքված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պայմանագիրը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չկատարելու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կամ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ոչ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պատշաճ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կատարելու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հետևանքով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որևէ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չափաբաժնի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մասով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լուծվում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է</w:t>
      </w:r>
      <w:r w:rsidRPr="00C85AF0">
        <w:rPr>
          <w:rFonts w:ascii="Arial LatArm" w:hAnsi="Arial LatArm" w:cs="Sylfaen"/>
          <w:sz w:val="20"/>
          <w:lang w:val="af-ZA"/>
        </w:rPr>
        <w:t xml:space="preserve">, </w:t>
      </w:r>
      <w:r w:rsidRPr="00C85AF0">
        <w:rPr>
          <w:rFonts w:ascii="Sylfaen" w:hAnsi="Sylfaen" w:cs="Sylfaen"/>
          <w:sz w:val="20"/>
          <w:lang w:val="af-ZA"/>
        </w:rPr>
        <w:t>ապա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որակավորման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և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պայմանագրի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ապահովումները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վճարվում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են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միայն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այդ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չափաբաժնի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նկատմամբ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հաշվարկված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գումարի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չափով</w:t>
      </w:r>
      <w:r w:rsidRPr="00C85AF0">
        <w:rPr>
          <w:rFonts w:ascii="Arial LatArm" w:hAnsi="Arial LatArm" w:cs="Sylfaen"/>
          <w:sz w:val="20"/>
          <w:lang w:val="af-ZA"/>
        </w:rPr>
        <w:t xml:space="preserve">: </w:t>
      </w:r>
    </w:p>
    <w:p w:rsidR="00D92302" w:rsidRPr="00C85AF0" w:rsidRDefault="00D92302" w:rsidP="00D92302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LatArm" w:hAnsi="Arial LatArm" w:cs="Sylfaen"/>
          <w:sz w:val="20"/>
          <w:lang w:val="af-ZA"/>
        </w:rPr>
      </w:pPr>
      <w:r w:rsidRPr="00C85AF0">
        <w:rPr>
          <w:rFonts w:ascii="Arial LatArm" w:hAnsi="Arial LatArm" w:cs="Sylfaen"/>
          <w:sz w:val="20"/>
          <w:lang w:val="af-ZA"/>
        </w:rPr>
        <w:t xml:space="preserve">10.7 </w:t>
      </w:r>
      <w:r w:rsidRPr="00C85AF0">
        <w:rPr>
          <w:rFonts w:ascii="Sylfaen" w:hAnsi="Sylfaen" w:cs="Sylfaen"/>
          <w:sz w:val="20"/>
          <w:lang w:val="af-ZA"/>
        </w:rPr>
        <w:t>Պատվիրատուի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ղեկավարը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պայմանագրի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և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որակավորման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ապահովման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վճարման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պահանջը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բանկին</w:t>
      </w:r>
      <w:r w:rsidRPr="00C85AF0">
        <w:rPr>
          <w:rFonts w:ascii="Arial LatArm" w:hAnsi="Arial LatArm" w:cs="Sylfaen"/>
          <w:sz w:val="20"/>
          <w:lang w:val="af-ZA"/>
        </w:rPr>
        <w:t xml:space="preserve">, </w:t>
      </w:r>
      <w:r w:rsidRPr="00C85AF0">
        <w:rPr>
          <w:rFonts w:ascii="Sylfaen" w:hAnsi="Sylfaen" w:cs="Sylfaen"/>
          <w:sz w:val="20"/>
          <w:lang w:val="af-ZA"/>
        </w:rPr>
        <w:t>իսկ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կանխիկ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փողի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ձևով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ներկայացված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ապահովման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դեպքում՝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լիազորված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մարմնին</w:t>
      </w:r>
      <w:r w:rsidRPr="00C85AF0">
        <w:rPr>
          <w:rFonts w:ascii="Arial LatArm" w:hAnsi="Arial LatArm" w:cs="Sylfaen"/>
          <w:sz w:val="20"/>
          <w:lang w:val="af-ZA"/>
        </w:rPr>
        <w:t xml:space="preserve">, </w:t>
      </w:r>
      <w:r w:rsidRPr="00C85AF0">
        <w:rPr>
          <w:rFonts w:ascii="Sylfaen" w:hAnsi="Sylfaen" w:cs="Sylfaen"/>
          <w:sz w:val="20"/>
          <w:lang w:val="af-ZA"/>
        </w:rPr>
        <w:t>ներկայացնում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է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ապահովման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վճարման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հիմքը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առաջանալու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օրվան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հաջորդող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երեք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աշխատանքային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օրվա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ընթացքում</w:t>
      </w:r>
      <w:r w:rsidRPr="00C85AF0">
        <w:rPr>
          <w:rFonts w:ascii="Arial LatArm" w:hAnsi="Arial LatArm" w:cs="Sylfaen"/>
          <w:sz w:val="20"/>
          <w:lang w:val="af-ZA"/>
        </w:rPr>
        <w:t xml:space="preserve">: </w:t>
      </w:r>
      <w:r w:rsidRPr="00C85AF0">
        <w:rPr>
          <w:rFonts w:ascii="Sylfaen" w:hAnsi="Sylfaen" w:cs="Sylfaen"/>
          <w:sz w:val="20"/>
          <w:lang w:val="af-ZA"/>
        </w:rPr>
        <w:t>Եթե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ապահովման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վճարման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պահանջը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բանկի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կողմից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մերժվում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է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պահանջը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կամ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դրան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կից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փաստաթղթերը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ոչ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ամբողջական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ներկայացված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լինելու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հիմքով</w:t>
      </w:r>
      <w:r w:rsidRPr="00C85AF0">
        <w:rPr>
          <w:rFonts w:ascii="Arial LatArm" w:hAnsi="Arial LatArm" w:cs="Sylfaen"/>
          <w:sz w:val="20"/>
          <w:lang w:val="af-ZA"/>
        </w:rPr>
        <w:t xml:space="preserve">, </w:t>
      </w:r>
      <w:r w:rsidRPr="00C85AF0">
        <w:rPr>
          <w:rFonts w:ascii="Sylfaen" w:hAnsi="Sylfaen" w:cs="Sylfaen"/>
          <w:sz w:val="20"/>
          <w:lang w:val="af-ZA"/>
        </w:rPr>
        <w:t>ապա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նոր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պահանջը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պատվիրատուի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ղեկավարը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բանկ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ներկայացնում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է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մերժումը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ստանալուն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հաջորդող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երկու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աշխատանքային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օրվա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ընթացքում</w:t>
      </w:r>
      <w:r w:rsidRPr="00C85AF0">
        <w:rPr>
          <w:rFonts w:ascii="Arial LatArm" w:hAnsi="Arial LatArm" w:cs="Sylfaen"/>
          <w:sz w:val="20"/>
          <w:lang w:val="af-ZA"/>
        </w:rPr>
        <w:t xml:space="preserve">: </w:t>
      </w:r>
    </w:p>
    <w:p w:rsidR="00D92302" w:rsidRPr="00C85AF0" w:rsidRDefault="00D92302" w:rsidP="00D92302">
      <w:pPr>
        <w:jc w:val="center"/>
        <w:rPr>
          <w:rFonts w:ascii="Arial LatArm" w:hAnsi="Arial LatArm" w:cs="Arial"/>
          <w:b/>
          <w:sz w:val="20"/>
          <w:lang w:val="af-ZA"/>
        </w:rPr>
      </w:pPr>
      <w:r w:rsidRPr="00C85AF0">
        <w:rPr>
          <w:rFonts w:ascii="Arial LatArm" w:hAnsi="Arial LatArm"/>
          <w:b/>
          <w:sz w:val="20"/>
          <w:lang w:val="af-ZA"/>
        </w:rPr>
        <w:t xml:space="preserve">11. </w:t>
      </w:r>
      <w:r w:rsidRPr="00C85AF0">
        <w:rPr>
          <w:rFonts w:ascii="Sylfaen" w:hAnsi="Sylfaen" w:cs="Sylfaen"/>
          <w:b/>
          <w:sz w:val="20"/>
          <w:lang w:val="af-ZA"/>
        </w:rPr>
        <w:t>ԸՆԹԱՑԱԿԱՐԳԸ</w:t>
      </w:r>
      <w:r w:rsidRPr="00C85AF0">
        <w:rPr>
          <w:rFonts w:ascii="Arial LatArm" w:hAnsi="Arial LatArm" w:cs="Arial"/>
          <w:b/>
          <w:sz w:val="20"/>
          <w:lang w:val="af-ZA"/>
        </w:rPr>
        <w:t xml:space="preserve"> </w:t>
      </w:r>
      <w:r w:rsidRPr="00C85AF0">
        <w:rPr>
          <w:rFonts w:ascii="Sylfaen" w:hAnsi="Sylfaen" w:cs="Sylfaen"/>
          <w:b/>
          <w:sz w:val="20"/>
          <w:lang w:val="af-ZA"/>
        </w:rPr>
        <w:t>ՉԿԱՅԱՑԱԾ</w:t>
      </w:r>
      <w:r w:rsidRPr="00C85AF0">
        <w:rPr>
          <w:rFonts w:ascii="Arial LatArm" w:hAnsi="Arial LatArm" w:cs="Arial"/>
          <w:b/>
          <w:sz w:val="20"/>
          <w:lang w:val="af-ZA"/>
        </w:rPr>
        <w:t xml:space="preserve"> </w:t>
      </w:r>
      <w:r w:rsidRPr="00C85AF0">
        <w:rPr>
          <w:rFonts w:ascii="Sylfaen" w:hAnsi="Sylfaen" w:cs="Sylfaen"/>
          <w:b/>
          <w:sz w:val="20"/>
          <w:lang w:val="af-ZA"/>
        </w:rPr>
        <w:t>ՀԱՅՏԱՐԱՐԵԼԸ</w:t>
      </w:r>
    </w:p>
    <w:p w:rsidR="00D92302" w:rsidRPr="00C85AF0" w:rsidRDefault="00D92302" w:rsidP="00D92302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C85AF0">
        <w:rPr>
          <w:rFonts w:ascii="Arial LatArm" w:hAnsi="Arial LatArm"/>
          <w:sz w:val="20"/>
          <w:lang w:val="af-ZA"/>
        </w:rPr>
        <w:t>11.</w:t>
      </w:r>
      <w:r w:rsidRPr="00C85AF0">
        <w:rPr>
          <w:rFonts w:ascii="Arial LatArm" w:hAnsi="Arial LatArm" w:cs="Sylfaen"/>
          <w:sz w:val="20"/>
          <w:lang w:val="af-ZA"/>
        </w:rPr>
        <w:t xml:space="preserve">1 </w:t>
      </w:r>
      <w:r w:rsidRPr="00C85AF0">
        <w:rPr>
          <w:rFonts w:ascii="Sylfaen" w:hAnsi="Sylfaen" w:cs="Sylfaen"/>
          <w:sz w:val="20"/>
          <w:lang w:val="hy-AM"/>
        </w:rPr>
        <w:t>Օրենքի</w:t>
      </w:r>
      <w:r w:rsidRPr="00C85AF0">
        <w:rPr>
          <w:rFonts w:ascii="Arial LatArm" w:hAnsi="Arial LatArm" w:cs="Sylfaen"/>
          <w:sz w:val="20"/>
          <w:lang w:val="af-ZA"/>
        </w:rPr>
        <w:t xml:space="preserve"> 37-</w:t>
      </w:r>
      <w:r w:rsidRPr="00C85AF0">
        <w:rPr>
          <w:rFonts w:ascii="Sylfaen" w:hAnsi="Sylfaen" w:cs="Sylfaen"/>
          <w:sz w:val="20"/>
          <w:lang w:val="hy-AM"/>
        </w:rPr>
        <w:t>րդ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հոդվածի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համաձայն</w:t>
      </w:r>
      <w:r w:rsidRPr="00C85AF0">
        <w:rPr>
          <w:rFonts w:ascii="Arial LatArm" w:hAnsi="Arial LatArm" w:cs="Sylfaen"/>
          <w:sz w:val="20"/>
          <w:lang w:val="af-ZA"/>
        </w:rPr>
        <w:t xml:space="preserve">` </w:t>
      </w:r>
      <w:r w:rsidRPr="00C85AF0">
        <w:rPr>
          <w:rFonts w:ascii="Sylfaen" w:hAnsi="Sylfaen" w:cs="Sylfaen"/>
          <w:sz w:val="20"/>
          <w:lang w:val="hy-AM"/>
        </w:rPr>
        <w:t>հանձնաժողովը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սույն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ընթացակարգը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չկայացած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է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հայտարարում</w:t>
      </w:r>
      <w:r w:rsidRPr="00C85AF0">
        <w:rPr>
          <w:rFonts w:ascii="Arial LatArm" w:hAnsi="Arial LatArm" w:cs="Sylfaen"/>
          <w:sz w:val="20"/>
          <w:lang w:val="af-ZA"/>
        </w:rPr>
        <w:t xml:space="preserve">, </w:t>
      </w:r>
      <w:r w:rsidRPr="00C85AF0">
        <w:rPr>
          <w:rFonts w:ascii="Sylfaen" w:hAnsi="Sylfaen" w:cs="Sylfaen"/>
          <w:sz w:val="20"/>
          <w:lang w:val="hy-AM"/>
        </w:rPr>
        <w:t>եթե</w:t>
      </w:r>
      <w:r w:rsidRPr="00C85AF0">
        <w:rPr>
          <w:rFonts w:ascii="Arial LatArm" w:hAnsi="Arial LatArm" w:cs="Sylfaen"/>
          <w:sz w:val="20"/>
          <w:lang w:val="af-ZA"/>
        </w:rPr>
        <w:t>`</w:t>
      </w:r>
    </w:p>
    <w:p w:rsidR="00D92302" w:rsidRPr="00C85AF0" w:rsidRDefault="00D92302" w:rsidP="00D92302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C85AF0">
        <w:rPr>
          <w:rFonts w:ascii="Arial LatArm" w:hAnsi="Arial LatArm" w:cs="Sylfaen"/>
          <w:sz w:val="20"/>
          <w:lang w:val="af-ZA"/>
        </w:rPr>
        <w:t xml:space="preserve">1) </w:t>
      </w:r>
      <w:r w:rsidRPr="00C85AF0">
        <w:rPr>
          <w:rFonts w:ascii="Sylfaen" w:hAnsi="Sylfaen" w:cs="Sylfaen"/>
          <w:sz w:val="20"/>
          <w:lang w:val="ru-RU"/>
        </w:rPr>
        <w:t>հայտերից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ոչ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մեկը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չի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համապատասխանում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հրավերի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պայմաններին</w:t>
      </w:r>
      <w:r w:rsidRPr="00C85AF0">
        <w:rPr>
          <w:rFonts w:ascii="Arial LatArm" w:hAnsi="Arial LatArm" w:cs="Sylfaen"/>
          <w:sz w:val="20"/>
          <w:lang w:val="af-ZA"/>
        </w:rPr>
        <w:t>.</w:t>
      </w:r>
    </w:p>
    <w:p w:rsidR="00D92302" w:rsidRPr="00C85AF0" w:rsidRDefault="00D92302" w:rsidP="00D92302">
      <w:pPr>
        <w:ind w:firstLine="567"/>
        <w:jc w:val="both"/>
        <w:rPr>
          <w:rFonts w:ascii="Arial LatArm" w:hAnsi="Arial LatArm" w:cs="Sylfaen"/>
          <w:sz w:val="20"/>
          <w:lang w:val="hy-AM"/>
        </w:rPr>
      </w:pPr>
      <w:r w:rsidRPr="00C85AF0">
        <w:rPr>
          <w:rFonts w:ascii="Arial LatArm" w:hAnsi="Arial LatArm" w:cs="Sylfaen"/>
          <w:sz w:val="20"/>
          <w:lang w:val="af-ZA"/>
        </w:rPr>
        <w:t xml:space="preserve">2) </w:t>
      </w:r>
      <w:r w:rsidRPr="00C85AF0">
        <w:rPr>
          <w:rFonts w:ascii="Sylfaen" w:hAnsi="Sylfaen" w:cs="Sylfaen"/>
          <w:sz w:val="20"/>
          <w:lang w:val="ru-RU"/>
        </w:rPr>
        <w:t>դադարում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է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գոյություն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ունենալ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գնման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պահանջը</w:t>
      </w:r>
      <w:r w:rsidRPr="00C85AF0">
        <w:rPr>
          <w:rFonts w:ascii="Arial LatArm" w:hAnsi="Arial LatArm" w:cs="Sylfaen"/>
          <w:sz w:val="20"/>
          <w:lang w:val="hy-AM"/>
        </w:rPr>
        <w:t xml:space="preserve">: </w:t>
      </w:r>
      <w:r w:rsidRPr="00C85AF0">
        <w:rPr>
          <w:rFonts w:ascii="Sylfaen" w:hAnsi="Sylfaen" w:cs="Sylfaen"/>
          <w:sz w:val="20"/>
          <w:lang w:val="hy-AM"/>
        </w:rPr>
        <w:t>Ընդ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որում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պ</w:t>
      </w:r>
      <w:r w:rsidRPr="00C85AF0">
        <w:rPr>
          <w:rFonts w:ascii="Sylfaen" w:hAnsi="Sylfaen" w:cs="Sylfaen"/>
          <w:sz w:val="20"/>
          <w:lang w:val="ru-RU"/>
        </w:rPr>
        <w:t>ետության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կամ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համայնքների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կարիքների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համար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կազմակերպված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գնման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ընթացակարգը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կարող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է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ամբողջությամբ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կամ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մասնակի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չկայացած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հայտարարվել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համապատասխանաբար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Հայաստանի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Հանրապետության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կառավարության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կամ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համայնքի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ավագանու</w:t>
      </w:r>
      <w:r w:rsidR="0098225D"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որոշման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հիման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վրա</w:t>
      </w:r>
      <w:r w:rsidRPr="00C85AF0">
        <w:rPr>
          <w:rStyle w:val="af6"/>
          <w:rFonts w:ascii="Arial LatArm" w:hAnsi="Arial LatArm" w:cs="Sylfaen"/>
          <w:sz w:val="20"/>
        </w:rPr>
        <w:footnoteReference w:id="3"/>
      </w:r>
      <w:r w:rsidRPr="00C85AF0">
        <w:rPr>
          <w:rFonts w:ascii="Arial LatArm" w:hAnsi="Arial LatArm" w:cs="Sylfaen"/>
          <w:sz w:val="20"/>
          <w:vertAlign w:val="superscript"/>
          <w:lang w:val="af-ZA"/>
        </w:rPr>
        <w:t>15</w:t>
      </w:r>
      <w:r w:rsidRPr="00C85AF0">
        <w:rPr>
          <w:rFonts w:ascii="Arial LatArm" w:hAnsi="Arial LatArm" w:cs="Sylfaen"/>
          <w:sz w:val="20"/>
          <w:lang w:val="hy-AM"/>
        </w:rPr>
        <w:t>:</w:t>
      </w:r>
    </w:p>
    <w:p w:rsidR="00D92302" w:rsidRPr="00C85AF0" w:rsidRDefault="00D92302" w:rsidP="00D92302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C85AF0">
        <w:rPr>
          <w:rFonts w:ascii="Arial LatArm" w:hAnsi="Arial LatArm" w:cs="Sylfaen"/>
          <w:sz w:val="20"/>
          <w:lang w:val="af-ZA"/>
        </w:rPr>
        <w:t xml:space="preserve">3) </w:t>
      </w:r>
      <w:r w:rsidRPr="00C85AF0">
        <w:rPr>
          <w:rFonts w:ascii="Sylfaen" w:hAnsi="Sylfaen" w:cs="Sylfaen"/>
          <w:sz w:val="20"/>
          <w:lang w:val="hy-AM"/>
        </w:rPr>
        <w:t>ոչ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մի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հայտ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չի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ներկայացվել</w:t>
      </w:r>
      <w:r w:rsidRPr="00C85AF0">
        <w:rPr>
          <w:rFonts w:ascii="Arial LatArm" w:hAnsi="Arial LatArm" w:cs="Sylfaen"/>
          <w:sz w:val="20"/>
          <w:lang w:val="af-ZA"/>
        </w:rPr>
        <w:t>.</w:t>
      </w:r>
    </w:p>
    <w:p w:rsidR="00D92302" w:rsidRPr="00C85AF0" w:rsidRDefault="00D92302" w:rsidP="00D92302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C85AF0">
        <w:rPr>
          <w:rFonts w:ascii="Arial LatArm" w:hAnsi="Arial LatArm" w:cs="Sylfaen"/>
          <w:sz w:val="20"/>
          <w:lang w:val="af-ZA"/>
        </w:rPr>
        <w:t xml:space="preserve">4) </w:t>
      </w:r>
      <w:r w:rsidRPr="00C85AF0">
        <w:rPr>
          <w:rFonts w:ascii="Sylfaen" w:hAnsi="Sylfaen" w:cs="Sylfaen"/>
          <w:sz w:val="20"/>
          <w:lang w:val="ru-RU"/>
        </w:rPr>
        <w:t>պայմանագիր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չի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կնքվում։</w:t>
      </w:r>
    </w:p>
    <w:p w:rsidR="00D92302" w:rsidRPr="00C85AF0" w:rsidRDefault="00D92302" w:rsidP="00D92302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C85AF0">
        <w:rPr>
          <w:rFonts w:ascii="Sylfaen" w:hAnsi="Sylfaen" w:cs="Sylfaen"/>
          <w:sz w:val="20"/>
        </w:rPr>
        <w:t>Սույն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ընթացակարգը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Օրենքի</w:t>
      </w:r>
      <w:r w:rsidRPr="00C85AF0">
        <w:rPr>
          <w:rFonts w:ascii="Arial LatArm" w:hAnsi="Arial LatArm" w:cs="Sylfaen"/>
          <w:sz w:val="20"/>
          <w:lang w:val="af-ZA"/>
        </w:rPr>
        <w:t xml:space="preserve"> 3</w:t>
      </w:r>
      <w:r w:rsidRPr="00C85AF0">
        <w:rPr>
          <w:rFonts w:ascii="Arial LatArm" w:hAnsi="Arial LatArm" w:cs="Sylfaen"/>
          <w:sz w:val="20"/>
          <w:lang w:val="hy-AM"/>
        </w:rPr>
        <w:t>7</w:t>
      </w:r>
      <w:r w:rsidRPr="00C85AF0">
        <w:rPr>
          <w:rFonts w:ascii="Arial LatArm" w:hAnsi="Arial LatArm" w:cs="Sylfaen"/>
          <w:sz w:val="20"/>
          <w:lang w:val="af-ZA"/>
        </w:rPr>
        <w:t>-</w:t>
      </w:r>
      <w:r w:rsidRPr="00C85AF0">
        <w:rPr>
          <w:rFonts w:ascii="Sylfaen" w:hAnsi="Sylfaen" w:cs="Sylfaen"/>
          <w:sz w:val="20"/>
        </w:rPr>
        <w:t>րդ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հոդվածի</w:t>
      </w:r>
      <w:r w:rsidRPr="00C85AF0">
        <w:rPr>
          <w:rFonts w:ascii="Arial LatArm" w:hAnsi="Arial LatArm" w:cs="Sylfaen"/>
          <w:sz w:val="20"/>
          <w:lang w:val="af-ZA"/>
        </w:rPr>
        <w:t xml:space="preserve"> 1-</w:t>
      </w:r>
      <w:r w:rsidRPr="00C85AF0">
        <w:rPr>
          <w:rFonts w:ascii="Sylfaen" w:hAnsi="Sylfaen" w:cs="Sylfaen"/>
          <w:sz w:val="20"/>
        </w:rPr>
        <w:t>ին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մասի</w:t>
      </w:r>
      <w:r w:rsidRPr="00C85AF0">
        <w:rPr>
          <w:rFonts w:ascii="Arial LatArm" w:hAnsi="Arial LatArm" w:cs="Sylfaen"/>
          <w:sz w:val="20"/>
          <w:lang w:val="af-ZA"/>
        </w:rPr>
        <w:t xml:space="preserve"> 4-</w:t>
      </w:r>
      <w:r w:rsidRPr="00C85AF0">
        <w:rPr>
          <w:rFonts w:ascii="Sylfaen" w:hAnsi="Sylfaen" w:cs="Sylfaen"/>
          <w:sz w:val="20"/>
        </w:rPr>
        <w:t>րդ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կետի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հիման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վրա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հայտարարվում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է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չկայացած</w:t>
      </w:r>
      <w:r w:rsidRPr="00C85AF0">
        <w:rPr>
          <w:rFonts w:ascii="Arial LatArm" w:hAnsi="Arial LatArm" w:cs="Sylfaen"/>
          <w:sz w:val="20"/>
          <w:lang w:val="af-ZA"/>
        </w:rPr>
        <w:t xml:space="preserve">, </w:t>
      </w:r>
      <w:r w:rsidRPr="00C85AF0">
        <w:rPr>
          <w:rFonts w:ascii="Sylfaen" w:hAnsi="Sylfaen" w:cs="Sylfaen"/>
          <w:sz w:val="20"/>
        </w:rPr>
        <w:t>եթե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սույն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ընթացակարգի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շրջանակում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սահմանված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հայտերի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ներկայացման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վերջնաժամկետը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լրանալու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պահի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դրությամբ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էլեկտրոնային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գնումների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համակարգը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խափանված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է</w:t>
      </w:r>
      <w:r w:rsidRPr="00C85AF0">
        <w:rPr>
          <w:rFonts w:ascii="Arial LatArm" w:hAnsi="Arial LatArm" w:cs="Sylfaen"/>
          <w:sz w:val="20"/>
          <w:lang w:val="af-ZA"/>
        </w:rPr>
        <w:t xml:space="preserve">:  </w:t>
      </w:r>
    </w:p>
    <w:p w:rsidR="00D92302" w:rsidRPr="00C85AF0" w:rsidRDefault="00D92302" w:rsidP="00D92302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C85AF0">
        <w:rPr>
          <w:rFonts w:ascii="Arial LatArm" w:hAnsi="Arial LatArm" w:cs="Sylfaen"/>
          <w:sz w:val="20"/>
          <w:lang w:val="af-ZA"/>
        </w:rPr>
        <w:t xml:space="preserve">11.2 </w:t>
      </w:r>
      <w:r w:rsidRPr="00C85AF0">
        <w:rPr>
          <w:rFonts w:ascii="Sylfaen" w:hAnsi="Sylfaen" w:cs="Sylfaen"/>
          <w:sz w:val="20"/>
          <w:lang w:val="af-ZA"/>
        </w:rPr>
        <w:t>Գ</w:t>
      </w:r>
      <w:r w:rsidRPr="00C85AF0">
        <w:rPr>
          <w:rFonts w:ascii="Sylfaen" w:hAnsi="Sylfaen" w:cs="Sylfaen"/>
          <w:sz w:val="20"/>
          <w:lang w:val="ru-RU"/>
        </w:rPr>
        <w:t>նման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ընթացակարգը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չկայացած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հայտարարվելու</w:t>
      </w:r>
      <w:r w:rsidRPr="00C85AF0">
        <w:rPr>
          <w:rFonts w:ascii="Sylfaen" w:hAnsi="Sylfaen" w:cs="Sylfaen"/>
          <w:sz w:val="20"/>
        </w:rPr>
        <w:t>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հաջորդող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աշխատանքային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օրվա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ընթացքում</w:t>
      </w:r>
      <w:r w:rsidRPr="00C85AF0">
        <w:rPr>
          <w:rFonts w:ascii="Arial LatArm" w:hAnsi="Arial LatArm" w:cs="Sylfaen"/>
          <w:sz w:val="20"/>
          <w:lang w:val="af-ZA"/>
        </w:rPr>
        <w:t xml:space="preserve">, </w:t>
      </w:r>
      <w:r w:rsidRPr="00C85AF0">
        <w:rPr>
          <w:rFonts w:ascii="Sylfaen" w:hAnsi="Sylfaen" w:cs="Sylfaen"/>
          <w:sz w:val="20"/>
          <w:lang w:val="af-ZA"/>
        </w:rPr>
        <w:t>պ</w:t>
      </w:r>
      <w:r w:rsidRPr="00C85AF0">
        <w:rPr>
          <w:rFonts w:ascii="Sylfaen" w:hAnsi="Sylfaen" w:cs="Sylfaen"/>
          <w:sz w:val="20"/>
          <w:lang w:val="ru-RU"/>
        </w:rPr>
        <w:t>ատվիրատուն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տեղեկագրում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հրապարակում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է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հայտարարություն</w:t>
      </w:r>
      <w:r w:rsidRPr="00C85AF0">
        <w:rPr>
          <w:rFonts w:ascii="Arial LatArm" w:hAnsi="Arial LatArm" w:cs="Sylfaen"/>
          <w:sz w:val="20"/>
          <w:lang w:val="af-ZA"/>
        </w:rPr>
        <w:t xml:space="preserve">, </w:t>
      </w:r>
      <w:r w:rsidRPr="00C85AF0">
        <w:rPr>
          <w:rFonts w:ascii="Sylfaen" w:hAnsi="Sylfaen" w:cs="Sylfaen"/>
          <w:sz w:val="20"/>
          <w:lang w:val="ru-RU"/>
        </w:rPr>
        <w:t>որում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նշվում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է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գնման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ընթացակարգը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չկայացած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հայտարարվելու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հիմնավորումը։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</w:p>
    <w:p w:rsidR="00D92302" w:rsidRPr="00C85AF0" w:rsidRDefault="00D92302" w:rsidP="00D92302">
      <w:pPr>
        <w:jc w:val="center"/>
        <w:rPr>
          <w:rFonts w:ascii="Arial LatArm" w:hAnsi="Arial LatArm"/>
          <w:b/>
          <w:sz w:val="20"/>
          <w:lang w:val="af-ZA"/>
        </w:rPr>
      </w:pPr>
      <w:r w:rsidRPr="00C85AF0">
        <w:rPr>
          <w:rFonts w:ascii="Arial LatArm" w:hAnsi="Arial LatArm"/>
          <w:b/>
          <w:sz w:val="20"/>
          <w:lang w:val="af-ZA"/>
        </w:rPr>
        <w:t xml:space="preserve">12. </w:t>
      </w:r>
      <w:r w:rsidRPr="00C85AF0">
        <w:rPr>
          <w:rFonts w:ascii="Sylfaen" w:hAnsi="Sylfaen" w:cs="Sylfaen"/>
          <w:b/>
          <w:sz w:val="20"/>
          <w:lang w:val="af-ZA"/>
        </w:rPr>
        <w:t>ԳՆՄԱՆ</w:t>
      </w:r>
      <w:r w:rsidRPr="00C85AF0">
        <w:rPr>
          <w:rFonts w:ascii="Arial LatArm" w:hAnsi="Arial LatArm"/>
          <w:b/>
          <w:sz w:val="20"/>
          <w:lang w:val="af-ZA"/>
        </w:rPr>
        <w:t xml:space="preserve"> </w:t>
      </w:r>
      <w:r w:rsidRPr="00C85AF0">
        <w:rPr>
          <w:rFonts w:ascii="Sylfaen" w:hAnsi="Sylfaen" w:cs="Sylfaen"/>
          <w:b/>
          <w:sz w:val="20"/>
          <w:lang w:val="af-ZA"/>
        </w:rPr>
        <w:t>ԳՈՐԾԸՆԹԱՑԻ</w:t>
      </w:r>
      <w:r w:rsidRPr="00C85AF0">
        <w:rPr>
          <w:rFonts w:ascii="Arial LatArm" w:hAnsi="Arial LatArm"/>
          <w:b/>
          <w:sz w:val="20"/>
          <w:lang w:val="af-ZA"/>
        </w:rPr>
        <w:t xml:space="preserve"> </w:t>
      </w:r>
      <w:r w:rsidRPr="00C85AF0">
        <w:rPr>
          <w:rFonts w:ascii="Sylfaen" w:hAnsi="Sylfaen" w:cs="Sylfaen"/>
          <w:b/>
          <w:sz w:val="20"/>
          <w:lang w:val="af-ZA"/>
        </w:rPr>
        <w:t>ՀԵՏ</w:t>
      </w:r>
      <w:r w:rsidRPr="00C85AF0">
        <w:rPr>
          <w:rFonts w:ascii="Arial LatArm" w:hAnsi="Arial LatArm"/>
          <w:b/>
          <w:sz w:val="20"/>
          <w:lang w:val="af-ZA"/>
        </w:rPr>
        <w:t xml:space="preserve"> </w:t>
      </w:r>
      <w:r w:rsidRPr="00C85AF0">
        <w:rPr>
          <w:rFonts w:ascii="Sylfaen" w:hAnsi="Sylfaen" w:cs="Sylfaen"/>
          <w:b/>
          <w:sz w:val="20"/>
          <w:lang w:val="af-ZA"/>
        </w:rPr>
        <w:t>ԿԱՊՎԱԾ</w:t>
      </w:r>
      <w:r w:rsidRPr="00C85AF0">
        <w:rPr>
          <w:rFonts w:ascii="Arial LatArm" w:hAnsi="Arial LatArm"/>
          <w:b/>
          <w:sz w:val="20"/>
          <w:lang w:val="af-ZA"/>
        </w:rPr>
        <w:t xml:space="preserve"> </w:t>
      </w:r>
      <w:r w:rsidRPr="00C85AF0">
        <w:rPr>
          <w:rFonts w:ascii="Sylfaen" w:hAnsi="Sylfaen" w:cs="Sylfaen"/>
          <w:b/>
          <w:sz w:val="20"/>
          <w:lang w:val="af-ZA"/>
        </w:rPr>
        <w:t>ԳՈՐԾՈՂՈՒԹՅՈՒՆՆԵՐԸ</w:t>
      </w:r>
      <w:r w:rsidRPr="00C85AF0">
        <w:rPr>
          <w:rFonts w:ascii="Arial LatArm" w:hAnsi="Arial LatArm"/>
          <w:b/>
          <w:sz w:val="20"/>
          <w:lang w:val="af-ZA"/>
        </w:rPr>
        <w:t xml:space="preserve"> </w:t>
      </w:r>
      <w:r w:rsidRPr="00C85AF0">
        <w:rPr>
          <w:rFonts w:ascii="Sylfaen" w:hAnsi="Sylfaen" w:cs="Sylfaen"/>
          <w:b/>
          <w:sz w:val="20"/>
          <w:lang w:val="af-ZA"/>
        </w:rPr>
        <w:t>ԵՎ</w:t>
      </w:r>
      <w:r w:rsidRPr="00C85AF0">
        <w:rPr>
          <w:rFonts w:ascii="Arial LatArm" w:hAnsi="Arial LatArm"/>
          <w:b/>
          <w:sz w:val="20"/>
          <w:lang w:val="af-ZA"/>
        </w:rPr>
        <w:t xml:space="preserve"> (</w:t>
      </w:r>
      <w:r w:rsidRPr="00C85AF0">
        <w:rPr>
          <w:rFonts w:ascii="Sylfaen" w:hAnsi="Sylfaen" w:cs="Sylfaen"/>
          <w:b/>
          <w:sz w:val="20"/>
          <w:lang w:val="af-ZA"/>
        </w:rPr>
        <w:t>ԿԱՄ</w:t>
      </w:r>
      <w:r w:rsidRPr="00C85AF0">
        <w:rPr>
          <w:rFonts w:ascii="Arial LatArm" w:hAnsi="Arial LatArm"/>
          <w:b/>
          <w:sz w:val="20"/>
          <w:lang w:val="af-ZA"/>
        </w:rPr>
        <w:t xml:space="preserve">) </w:t>
      </w:r>
    </w:p>
    <w:p w:rsidR="00D92302" w:rsidRPr="00C85AF0" w:rsidRDefault="00D92302" w:rsidP="00D92302">
      <w:pPr>
        <w:jc w:val="center"/>
        <w:rPr>
          <w:rFonts w:ascii="Arial LatArm" w:hAnsi="Arial LatArm"/>
          <w:b/>
          <w:sz w:val="20"/>
          <w:lang w:val="af-ZA"/>
        </w:rPr>
      </w:pPr>
      <w:r w:rsidRPr="00C85AF0">
        <w:rPr>
          <w:rFonts w:ascii="Sylfaen" w:hAnsi="Sylfaen" w:cs="Sylfaen"/>
          <w:b/>
          <w:sz w:val="20"/>
          <w:lang w:val="af-ZA"/>
        </w:rPr>
        <w:t>ԸՆԴՈՒՆՎԱԾ</w:t>
      </w:r>
      <w:r w:rsidRPr="00C85AF0">
        <w:rPr>
          <w:rFonts w:ascii="Arial LatArm" w:hAnsi="Arial LatArm"/>
          <w:b/>
          <w:sz w:val="20"/>
          <w:lang w:val="af-ZA"/>
        </w:rPr>
        <w:t xml:space="preserve"> </w:t>
      </w:r>
      <w:r w:rsidRPr="00C85AF0">
        <w:rPr>
          <w:rFonts w:ascii="Sylfaen" w:hAnsi="Sylfaen" w:cs="Sylfaen"/>
          <w:b/>
          <w:sz w:val="20"/>
          <w:lang w:val="af-ZA"/>
        </w:rPr>
        <w:t>ՈՐՈՇՈՒՄՆԵՐԸ</w:t>
      </w:r>
      <w:r w:rsidRPr="00C85AF0">
        <w:rPr>
          <w:rFonts w:ascii="Arial LatArm" w:hAnsi="Arial LatArm"/>
          <w:b/>
          <w:sz w:val="20"/>
          <w:lang w:val="af-ZA"/>
        </w:rPr>
        <w:t xml:space="preserve"> </w:t>
      </w:r>
      <w:r w:rsidRPr="00C85AF0">
        <w:rPr>
          <w:rFonts w:ascii="Sylfaen" w:hAnsi="Sylfaen" w:cs="Sylfaen"/>
          <w:b/>
          <w:sz w:val="20"/>
          <w:lang w:val="af-ZA"/>
        </w:rPr>
        <w:t>ԲՈՂՈՔԱՐԿԵԼՈՒ</w:t>
      </w:r>
      <w:r w:rsidRPr="00C85AF0">
        <w:rPr>
          <w:rFonts w:ascii="Arial LatArm" w:hAnsi="Arial LatArm"/>
          <w:b/>
          <w:sz w:val="20"/>
          <w:lang w:val="af-ZA"/>
        </w:rPr>
        <w:t xml:space="preserve"> </w:t>
      </w:r>
      <w:r w:rsidRPr="00C85AF0">
        <w:rPr>
          <w:rFonts w:ascii="Sylfaen" w:hAnsi="Sylfaen" w:cs="Sylfaen"/>
          <w:b/>
          <w:sz w:val="20"/>
          <w:lang w:val="af-ZA"/>
        </w:rPr>
        <w:t>ՄԱՍՆԱԿՑԻ</w:t>
      </w:r>
      <w:r w:rsidRPr="00C85AF0">
        <w:rPr>
          <w:rFonts w:ascii="Arial LatArm" w:hAnsi="Arial LatArm"/>
          <w:b/>
          <w:sz w:val="20"/>
          <w:lang w:val="af-ZA"/>
        </w:rPr>
        <w:t xml:space="preserve"> </w:t>
      </w:r>
    </w:p>
    <w:p w:rsidR="00D92302" w:rsidRPr="00C85AF0" w:rsidRDefault="00D92302" w:rsidP="00D92302">
      <w:pPr>
        <w:jc w:val="center"/>
        <w:rPr>
          <w:rFonts w:ascii="Arial LatArm" w:hAnsi="Arial LatArm"/>
          <w:b/>
          <w:sz w:val="20"/>
          <w:lang w:val="af-ZA"/>
        </w:rPr>
      </w:pPr>
      <w:r w:rsidRPr="00C85AF0">
        <w:rPr>
          <w:rFonts w:ascii="Sylfaen" w:hAnsi="Sylfaen" w:cs="Sylfaen"/>
          <w:b/>
          <w:sz w:val="20"/>
          <w:lang w:val="af-ZA"/>
        </w:rPr>
        <w:t>ԻՐԱՎՈՒՆՔԸ</w:t>
      </w:r>
      <w:r w:rsidRPr="00C85AF0">
        <w:rPr>
          <w:rFonts w:ascii="Arial LatArm" w:hAnsi="Arial LatArm"/>
          <w:b/>
          <w:sz w:val="20"/>
          <w:lang w:val="af-ZA"/>
        </w:rPr>
        <w:t xml:space="preserve"> </w:t>
      </w:r>
      <w:r w:rsidRPr="00C85AF0">
        <w:rPr>
          <w:rFonts w:ascii="Sylfaen" w:hAnsi="Sylfaen" w:cs="Sylfaen"/>
          <w:b/>
          <w:sz w:val="20"/>
          <w:lang w:val="af-ZA"/>
        </w:rPr>
        <w:t>ԵՎ</w:t>
      </w:r>
      <w:r w:rsidRPr="00C85AF0">
        <w:rPr>
          <w:rFonts w:ascii="Arial LatArm" w:hAnsi="Arial LatArm"/>
          <w:b/>
          <w:sz w:val="20"/>
          <w:lang w:val="af-ZA"/>
        </w:rPr>
        <w:t xml:space="preserve"> </w:t>
      </w:r>
      <w:r w:rsidRPr="00C85AF0">
        <w:rPr>
          <w:rFonts w:ascii="Sylfaen" w:hAnsi="Sylfaen" w:cs="Sylfaen"/>
          <w:b/>
          <w:sz w:val="20"/>
          <w:lang w:val="af-ZA"/>
        </w:rPr>
        <w:t>ԿԱՐԳԸ</w:t>
      </w:r>
    </w:p>
    <w:p w:rsidR="00D92302" w:rsidRPr="00C85AF0" w:rsidRDefault="00D92302" w:rsidP="00D92302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LatArm" w:hAnsi="Arial LatArm"/>
          <w:sz w:val="20"/>
          <w:szCs w:val="20"/>
          <w:lang w:val="es-ES"/>
        </w:rPr>
      </w:pPr>
      <w:r w:rsidRPr="00C85AF0">
        <w:rPr>
          <w:rFonts w:ascii="Arial LatArm" w:hAnsi="Arial LatArm"/>
          <w:sz w:val="20"/>
          <w:szCs w:val="20"/>
          <w:lang w:val="es-ES"/>
        </w:rPr>
        <w:t>12</w:t>
      </w:r>
      <w:r w:rsidRPr="00C85AF0">
        <w:rPr>
          <w:rFonts w:ascii="MS Gothic" w:eastAsia="MS Gothic" w:hAnsi="MS Gothic" w:cs="MS Gothic"/>
          <w:sz w:val="20"/>
          <w:szCs w:val="20"/>
          <w:lang w:val="es-ES"/>
        </w:rPr>
        <w:t>․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1 </w:t>
      </w:r>
      <w:r w:rsidRPr="00C85AF0">
        <w:rPr>
          <w:rFonts w:ascii="Sylfaen" w:hAnsi="Sylfaen" w:cs="Sylfaen"/>
          <w:sz w:val="20"/>
          <w:szCs w:val="20"/>
          <w:lang w:val="hy-AM"/>
        </w:rPr>
        <w:t>Յուրաքանչյուր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շահագրգիռ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անձ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իրավունք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ունի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բողոքարկելու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պատվիրատուի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hy-AM"/>
        </w:rPr>
        <w:t>գնահատող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հանձնաժողովի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գործողությունները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(</w:t>
      </w:r>
      <w:r w:rsidRPr="00C85AF0">
        <w:rPr>
          <w:rFonts w:ascii="Sylfaen" w:hAnsi="Sylfaen" w:cs="Sylfaen"/>
          <w:sz w:val="20"/>
          <w:szCs w:val="20"/>
          <w:lang w:val="hy-AM"/>
        </w:rPr>
        <w:t>անգործությունը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) </w:t>
      </w:r>
      <w:r w:rsidRPr="00C85AF0">
        <w:rPr>
          <w:rFonts w:ascii="Sylfaen" w:hAnsi="Sylfaen" w:cs="Sylfaen"/>
          <w:sz w:val="20"/>
          <w:szCs w:val="20"/>
          <w:lang w:val="hy-AM"/>
        </w:rPr>
        <w:t>և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որոշումները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Հայաստանի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Հանրապետության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քաղաքացիական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դատավարության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օրենսգրքով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(</w:t>
      </w:r>
      <w:r w:rsidRPr="00C85AF0">
        <w:rPr>
          <w:rFonts w:ascii="Sylfaen" w:hAnsi="Sylfaen" w:cs="Sylfaen"/>
          <w:sz w:val="20"/>
          <w:szCs w:val="20"/>
          <w:lang w:val="hy-AM"/>
        </w:rPr>
        <w:t>այսուհետ՝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Օրենսգիրք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) </w:t>
      </w:r>
      <w:r w:rsidRPr="00C85AF0">
        <w:rPr>
          <w:rFonts w:ascii="Sylfaen" w:hAnsi="Sylfaen" w:cs="Sylfaen"/>
          <w:sz w:val="20"/>
          <w:szCs w:val="20"/>
          <w:lang w:val="hy-AM"/>
        </w:rPr>
        <w:t>սահմանված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կարգով</w:t>
      </w:r>
      <w:r w:rsidRPr="00C85AF0">
        <w:rPr>
          <w:rFonts w:ascii="Arial LatArm" w:hAnsi="Arial LatArm"/>
          <w:sz w:val="20"/>
          <w:szCs w:val="20"/>
          <w:lang w:val="es-ES"/>
        </w:rPr>
        <w:t>:</w:t>
      </w:r>
    </w:p>
    <w:p w:rsidR="00D92302" w:rsidRPr="00C85AF0" w:rsidRDefault="00D92302" w:rsidP="00D92302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LatArm" w:hAnsi="Arial LatArm"/>
          <w:sz w:val="20"/>
          <w:szCs w:val="20"/>
          <w:lang w:val="es-ES"/>
        </w:rPr>
      </w:pPr>
      <w:r w:rsidRPr="00C85AF0">
        <w:rPr>
          <w:rFonts w:ascii="Sylfaen" w:hAnsi="Sylfaen" w:cs="Sylfaen"/>
          <w:sz w:val="20"/>
          <w:szCs w:val="20"/>
        </w:rPr>
        <w:t>Յուրաքանչյուր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ոք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իրավունք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ունի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Օրենսգրքով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սահմանված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կարգով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մինչև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հայտերի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ներկայացման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վերջնաժամկետը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բողոքարկելու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գնման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առարկայի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բնութագրերը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կամ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հրավերի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պահանջները</w:t>
      </w:r>
      <w:r w:rsidRPr="00C85AF0">
        <w:rPr>
          <w:rFonts w:ascii="Arial LatArm" w:hAnsi="Arial LatArm"/>
          <w:sz w:val="20"/>
          <w:szCs w:val="20"/>
          <w:lang w:val="es-ES"/>
        </w:rPr>
        <w:t>:</w:t>
      </w:r>
    </w:p>
    <w:p w:rsidR="00D92302" w:rsidRPr="00C85AF0" w:rsidRDefault="00D92302" w:rsidP="00D92302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LatArm" w:hAnsi="Arial LatArm"/>
          <w:sz w:val="20"/>
          <w:szCs w:val="20"/>
          <w:lang w:val="es-ES"/>
        </w:rPr>
      </w:pPr>
      <w:r w:rsidRPr="00C85AF0">
        <w:rPr>
          <w:rFonts w:ascii="Arial LatArm" w:hAnsi="Arial LatArm"/>
          <w:sz w:val="20"/>
          <w:szCs w:val="20"/>
          <w:lang w:val="es-ES"/>
        </w:rPr>
        <w:t>12</w:t>
      </w:r>
      <w:r w:rsidRPr="00C85AF0">
        <w:rPr>
          <w:rFonts w:ascii="MS Gothic" w:eastAsia="MS Gothic" w:hAnsi="MS Gothic" w:cs="MS Gothic"/>
          <w:sz w:val="20"/>
          <w:szCs w:val="20"/>
          <w:lang w:val="es-ES"/>
        </w:rPr>
        <w:t>․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2. </w:t>
      </w:r>
      <w:r w:rsidRPr="00C85AF0">
        <w:rPr>
          <w:rFonts w:ascii="Sylfaen" w:hAnsi="Sylfaen" w:cs="Sylfaen"/>
          <w:sz w:val="20"/>
          <w:szCs w:val="20"/>
        </w:rPr>
        <w:t>Սույն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ընթացակարգի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հետ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կապված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հարաբերությունները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վարչական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հարաբերություններ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չեն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, </w:t>
      </w:r>
      <w:r w:rsidRPr="00C85AF0">
        <w:rPr>
          <w:rFonts w:ascii="Sylfaen" w:hAnsi="Sylfaen" w:cs="Sylfaen"/>
          <w:sz w:val="20"/>
          <w:szCs w:val="20"/>
        </w:rPr>
        <w:t>և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դրանք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կարգավորվում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են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Հայաստանի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Հանրապետության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քաղաքացիաիրավական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հարաբերությունները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կարգավորող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օրենսդրությամբ</w:t>
      </w:r>
      <w:r w:rsidRPr="00C85AF0">
        <w:rPr>
          <w:rFonts w:ascii="Arial LatArm" w:hAnsi="Arial LatArm"/>
          <w:sz w:val="20"/>
          <w:szCs w:val="20"/>
          <w:lang w:val="es-ES"/>
        </w:rPr>
        <w:t>:</w:t>
      </w:r>
    </w:p>
    <w:p w:rsidR="00D92302" w:rsidRPr="00C85AF0" w:rsidRDefault="00D92302" w:rsidP="00D92302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LatArm" w:hAnsi="Arial LatArm"/>
          <w:sz w:val="20"/>
          <w:szCs w:val="20"/>
          <w:lang w:val="es-ES"/>
        </w:rPr>
      </w:pPr>
      <w:r w:rsidRPr="00C85AF0">
        <w:rPr>
          <w:rFonts w:ascii="Arial LatArm" w:hAnsi="Arial LatArm"/>
          <w:sz w:val="20"/>
          <w:szCs w:val="20"/>
          <w:lang w:val="es-ES"/>
        </w:rPr>
        <w:t>12</w:t>
      </w:r>
      <w:r w:rsidRPr="00C85AF0">
        <w:rPr>
          <w:rFonts w:ascii="MS Gothic" w:eastAsia="MS Gothic" w:hAnsi="MS Gothic" w:cs="MS Gothic"/>
          <w:sz w:val="20"/>
          <w:szCs w:val="20"/>
          <w:lang w:val="es-ES"/>
        </w:rPr>
        <w:t>․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3. </w:t>
      </w:r>
      <w:r w:rsidRPr="00C85AF0">
        <w:rPr>
          <w:rFonts w:ascii="Sylfaen" w:hAnsi="Sylfaen" w:cs="Sylfaen"/>
          <w:sz w:val="20"/>
          <w:szCs w:val="20"/>
        </w:rPr>
        <w:t>Պատվիրատուի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, </w:t>
      </w:r>
      <w:r w:rsidRPr="00C85AF0">
        <w:rPr>
          <w:rFonts w:ascii="Sylfaen" w:hAnsi="Sylfaen" w:cs="Sylfaen"/>
          <w:sz w:val="20"/>
          <w:szCs w:val="20"/>
        </w:rPr>
        <w:t>գնահատող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հանձնաժողովի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կատարած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գործողության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կամ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անգործության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հետևանքով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պատճառված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վնասները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հատուցվում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են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Հայաստանի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Հանրապետության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քաղաքացիական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օրենսգրքով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սահմանված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կարգով</w:t>
      </w:r>
      <w:r w:rsidRPr="00C85AF0">
        <w:rPr>
          <w:rFonts w:ascii="Arial LatArm" w:hAnsi="Arial LatArm"/>
          <w:sz w:val="20"/>
          <w:szCs w:val="20"/>
          <w:lang w:val="es-ES"/>
        </w:rPr>
        <w:t>:</w:t>
      </w:r>
    </w:p>
    <w:p w:rsidR="00D92302" w:rsidRPr="00C85AF0" w:rsidRDefault="00D92302" w:rsidP="00D92302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LatArm" w:hAnsi="Arial LatArm"/>
          <w:sz w:val="20"/>
          <w:szCs w:val="20"/>
          <w:lang w:val="es-ES"/>
        </w:rPr>
      </w:pPr>
      <w:r w:rsidRPr="00C85AF0">
        <w:rPr>
          <w:rFonts w:ascii="Arial LatArm" w:hAnsi="Arial LatArm"/>
          <w:sz w:val="20"/>
          <w:szCs w:val="20"/>
          <w:lang w:val="es-ES"/>
        </w:rPr>
        <w:t>12</w:t>
      </w:r>
      <w:r w:rsidRPr="00C85AF0">
        <w:rPr>
          <w:rFonts w:ascii="MS Gothic" w:eastAsia="MS Gothic" w:hAnsi="MS Gothic" w:cs="MS Gothic"/>
          <w:sz w:val="20"/>
          <w:szCs w:val="20"/>
          <w:lang w:val="es-ES"/>
        </w:rPr>
        <w:t>․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4. </w:t>
      </w:r>
      <w:r w:rsidRPr="00C85AF0">
        <w:rPr>
          <w:rFonts w:ascii="Sylfaen" w:hAnsi="Sylfaen" w:cs="Sylfaen"/>
          <w:sz w:val="20"/>
          <w:szCs w:val="20"/>
        </w:rPr>
        <w:t>Սույն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հրավերով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սահմանված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անգործության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ժամկետը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պատվիրատուի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, </w:t>
      </w:r>
      <w:r w:rsidRPr="00C85AF0">
        <w:rPr>
          <w:rFonts w:ascii="Sylfaen" w:hAnsi="Sylfaen" w:cs="Sylfaen"/>
          <w:sz w:val="20"/>
          <w:szCs w:val="20"/>
        </w:rPr>
        <w:t>գնահատող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հանձնաժողովի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գործողությունների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(</w:t>
      </w:r>
      <w:r w:rsidRPr="00C85AF0">
        <w:rPr>
          <w:rFonts w:ascii="Sylfaen" w:hAnsi="Sylfaen" w:cs="Sylfaen"/>
          <w:sz w:val="20"/>
          <w:szCs w:val="20"/>
        </w:rPr>
        <w:t>անգործության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) </w:t>
      </w:r>
      <w:r w:rsidRPr="00C85AF0">
        <w:rPr>
          <w:rFonts w:ascii="Sylfaen" w:hAnsi="Sylfaen" w:cs="Sylfaen"/>
          <w:sz w:val="20"/>
          <w:szCs w:val="20"/>
        </w:rPr>
        <w:t>և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որոշումների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բողոքարկման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հայցային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վաղեմության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ժամկետ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է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, </w:t>
      </w:r>
      <w:r w:rsidRPr="00C85AF0">
        <w:rPr>
          <w:rFonts w:ascii="Sylfaen" w:hAnsi="Sylfaen" w:cs="Sylfaen"/>
          <w:sz w:val="20"/>
          <w:szCs w:val="20"/>
        </w:rPr>
        <w:t>բացառությամբ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Օրենքի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6-</w:t>
      </w:r>
      <w:r w:rsidRPr="00C85AF0">
        <w:rPr>
          <w:rFonts w:ascii="Sylfaen" w:hAnsi="Sylfaen" w:cs="Sylfaen"/>
          <w:sz w:val="20"/>
          <w:szCs w:val="20"/>
        </w:rPr>
        <w:t>րդ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հոդվածի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2-</w:t>
      </w:r>
      <w:r w:rsidRPr="00C85AF0">
        <w:rPr>
          <w:rFonts w:ascii="Sylfaen" w:hAnsi="Sylfaen" w:cs="Sylfaen"/>
          <w:sz w:val="20"/>
          <w:szCs w:val="20"/>
        </w:rPr>
        <w:t>րդ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մասով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նախատեսված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որոշումների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բողոքարկման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և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պայմանագիրը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միակողմանի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լուծելու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հետ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կապված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վեճերի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, </w:t>
      </w:r>
      <w:r w:rsidRPr="00C85AF0">
        <w:rPr>
          <w:rFonts w:ascii="Sylfaen" w:hAnsi="Sylfaen" w:cs="Sylfaen"/>
          <w:sz w:val="20"/>
          <w:szCs w:val="20"/>
        </w:rPr>
        <w:t>որոնց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դեպքում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հայցային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վաղեմության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ժամկետը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երեսուն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օրացուցային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օր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է</w:t>
      </w:r>
      <w:r w:rsidRPr="00C85AF0">
        <w:rPr>
          <w:rFonts w:ascii="Arial LatArm" w:hAnsi="Arial LatArm"/>
          <w:sz w:val="20"/>
          <w:szCs w:val="20"/>
          <w:lang w:val="es-ES"/>
        </w:rPr>
        <w:t>:</w:t>
      </w:r>
    </w:p>
    <w:p w:rsidR="00D92302" w:rsidRPr="00C85AF0" w:rsidRDefault="00D92302" w:rsidP="00D92302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LatArm" w:hAnsi="Arial LatArm"/>
          <w:sz w:val="20"/>
          <w:szCs w:val="20"/>
          <w:lang w:val="es-ES"/>
        </w:rPr>
      </w:pPr>
      <w:r w:rsidRPr="00C85AF0">
        <w:rPr>
          <w:rFonts w:ascii="Arial LatArm" w:hAnsi="Arial LatArm"/>
          <w:sz w:val="20"/>
          <w:szCs w:val="20"/>
          <w:lang w:val="es-ES"/>
        </w:rPr>
        <w:t>12</w:t>
      </w:r>
      <w:r w:rsidRPr="00C85AF0">
        <w:rPr>
          <w:rFonts w:ascii="MS Gothic" w:eastAsia="MS Gothic" w:hAnsi="MS Gothic" w:cs="MS Gothic"/>
          <w:sz w:val="20"/>
          <w:szCs w:val="20"/>
          <w:lang w:val="es-ES"/>
        </w:rPr>
        <w:t>․</w:t>
      </w:r>
      <w:r w:rsidRPr="00C85AF0">
        <w:rPr>
          <w:rFonts w:ascii="Arial LatArm" w:hAnsi="Arial LatArm"/>
          <w:sz w:val="20"/>
          <w:szCs w:val="20"/>
          <w:lang w:val="es-ES"/>
        </w:rPr>
        <w:t>5</w:t>
      </w:r>
      <w:r w:rsidRPr="00C85AF0">
        <w:rPr>
          <w:rFonts w:ascii="MS Gothic" w:eastAsia="MS Gothic" w:hAnsi="MS Gothic" w:cs="MS Gothic"/>
          <w:sz w:val="20"/>
          <w:szCs w:val="20"/>
          <w:lang w:val="es-ES"/>
        </w:rPr>
        <w:t>․</w:t>
      </w:r>
      <w:r w:rsidRPr="00C85AF0">
        <w:rPr>
          <w:rFonts w:ascii="Sylfaen" w:hAnsi="Sylfaen" w:cs="Sylfaen"/>
          <w:sz w:val="20"/>
          <w:szCs w:val="20"/>
        </w:rPr>
        <w:t>Սույն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ընթացակարգի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հետ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կապված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վեճերը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քննվում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և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լուծվում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են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Երևան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քաղաքի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առաջին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ատյանի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ընդհանուր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իրավասության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դատարանում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հայցադիմումը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վարույթ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ընդունելուց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հետո՝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երեսուն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օրվա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ընթացքում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: </w:t>
      </w:r>
      <w:r w:rsidRPr="00C85AF0">
        <w:rPr>
          <w:rFonts w:ascii="Sylfaen" w:hAnsi="Sylfaen" w:cs="Sylfaen"/>
          <w:sz w:val="20"/>
          <w:szCs w:val="20"/>
        </w:rPr>
        <w:lastRenderedPageBreak/>
        <w:t>Դատարանի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պատճառաբանված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որոշմամբ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սույն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մասով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նախատեսված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ժամկետը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կարող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է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երկարաձգվել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մեկ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անգամ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` </w:t>
      </w:r>
      <w:r w:rsidRPr="00C85AF0">
        <w:rPr>
          <w:rFonts w:ascii="Sylfaen" w:hAnsi="Sylfaen" w:cs="Sylfaen"/>
          <w:sz w:val="20"/>
          <w:szCs w:val="20"/>
        </w:rPr>
        <w:t>մինչև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տասն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օրացուցային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օրով</w:t>
      </w:r>
      <w:r w:rsidRPr="00C85AF0">
        <w:rPr>
          <w:rFonts w:ascii="Arial LatArm" w:hAnsi="Arial LatArm"/>
          <w:sz w:val="20"/>
          <w:szCs w:val="20"/>
          <w:lang w:val="es-ES"/>
        </w:rPr>
        <w:t>:</w:t>
      </w:r>
    </w:p>
    <w:p w:rsidR="00D92302" w:rsidRPr="00C85AF0" w:rsidRDefault="00D92302" w:rsidP="00D92302">
      <w:pPr>
        <w:shd w:val="clear" w:color="auto" w:fill="FFFFFF"/>
        <w:ind w:firstLine="375"/>
        <w:jc w:val="both"/>
        <w:rPr>
          <w:rFonts w:ascii="Arial LatArm" w:hAnsi="Arial LatArm"/>
          <w:sz w:val="20"/>
          <w:szCs w:val="20"/>
          <w:lang w:val="es-ES"/>
        </w:rPr>
      </w:pPr>
      <w:r w:rsidRPr="00C85AF0">
        <w:rPr>
          <w:rFonts w:ascii="Arial LatArm" w:hAnsi="Arial LatArm"/>
          <w:sz w:val="20"/>
          <w:szCs w:val="20"/>
          <w:lang w:val="es-ES"/>
        </w:rPr>
        <w:t xml:space="preserve">12.6. </w:t>
      </w:r>
      <w:r w:rsidRPr="00C85AF0">
        <w:rPr>
          <w:rFonts w:ascii="Sylfaen" w:hAnsi="Sylfaen" w:cs="Sylfaen"/>
          <w:sz w:val="20"/>
          <w:szCs w:val="20"/>
        </w:rPr>
        <w:t>Դատարանը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հայցադիմումը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վարույթ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ընդունելու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հարցը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լուծում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է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այն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ներկայացվելուց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հետո՝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եռօրյա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ժամկետում</w:t>
      </w:r>
      <w:r w:rsidRPr="00C85AF0">
        <w:rPr>
          <w:rFonts w:ascii="Arial LatArm" w:hAnsi="Arial LatArm"/>
          <w:sz w:val="20"/>
          <w:szCs w:val="20"/>
          <w:lang w:val="es-ES"/>
        </w:rPr>
        <w:t>:</w:t>
      </w:r>
    </w:p>
    <w:p w:rsidR="00D92302" w:rsidRPr="00C85AF0" w:rsidRDefault="00D92302" w:rsidP="00D92302">
      <w:pPr>
        <w:shd w:val="clear" w:color="auto" w:fill="FFFFFF"/>
        <w:ind w:firstLine="375"/>
        <w:jc w:val="both"/>
        <w:rPr>
          <w:rFonts w:ascii="Arial LatArm" w:hAnsi="Arial LatArm"/>
          <w:sz w:val="20"/>
          <w:szCs w:val="20"/>
          <w:lang w:val="es-ES"/>
        </w:rPr>
      </w:pPr>
      <w:r w:rsidRPr="00C85AF0">
        <w:rPr>
          <w:rFonts w:ascii="Arial LatArm" w:hAnsi="Arial LatArm"/>
          <w:sz w:val="20"/>
          <w:szCs w:val="20"/>
          <w:lang w:val="es-ES"/>
        </w:rPr>
        <w:t xml:space="preserve">12.7. </w:t>
      </w:r>
      <w:r w:rsidRPr="00C85AF0">
        <w:rPr>
          <w:rFonts w:ascii="Sylfaen" w:hAnsi="Sylfaen" w:cs="Sylfaen"/>
          <w:sz w:val="20"/>
          <w:szCs w:val="20"/>
        </w:rPr>
        <w:t>Հայցադիմումը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վարույթ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ընդունելու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հետ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միաժամանակ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դատարանը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կայացնում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է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որոշում՝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պատասխանողից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տվյալ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գնման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գործընթացի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հետ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կապված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պատասխանողի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տիրապետման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տակ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գտնվող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բոլոր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ապացույցները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պահանջելու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մասին</w:t>
      </w:r>
      <w:r w:rsidRPr="00C85AF0">
        <w:rPr>
          <w:rFonts w:ascii="Arial LatArm" w:hAnsi="Arial LatArm"/>
          <w:sz w:val="20"/>
          <w:szCs w:val="20"/>
          <w:lang w:val="es-ES"/>
        </w:rPr>
        <w:t>:</w:t>
      </w:r>
    </w:p>
    <w:p w:rsidR="00D92302" w:rsidRPr="00C85AF0" w:rsidRDefault="00D92302" w:rsidP="00D92302">
      <w:pPr>
        <w:shd w:val="clear" w:color="auto" w:fill="FFFFFF"/>
        <w:ind w:firstLine="375"/>
        <w:jc w:val="both"/>
        <w:rPr>
          <w:rFonts w:ascii="Arial LatArm" w:hAnsi="Arial LatArm"/>
          <w:sz w:val="20"/>
          <w:szCs w:val="20"/>
          <w:lang w:val="es-ES"/>
        </w:rPr>
      </w:pPr>
      <w:r w:rsidRPr="00C85AF0">
        <w:rPr>
          <w:rFonts w:ascii="Arial LatArm" w:hAnsi="Arial LatArm"/>
          <w:sz w:val="20"/>
          <w:szCs w:val="20"/>
          <w:lang w:val="es-ES"/>
        </w:rPr>
        <w:t xml:space="preserve">12.8. </w:t>
      </w:r>
      <w:r w:rsidRPr="00C85AF0">
        <w:rPr>
          <w:rFonts w:ascii="Sylfaen" w:hAnsi="Sylfaen" w:cs="Sylfaen"/>
          <w:sz w:val="20"/>
          <w:szCs w:val="20"/>
        </w:rPr>
        <w:t>Ապացույցներ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պահանջելու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վերաբերյալ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որոշումը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կատարվում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է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պատասխանողի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կողմից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որոշումն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ստանալուց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հետո՝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հնգօրյա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ժամկետում</w:t>
      </w:r>
      <w:r w:rsidRPr="00C85AF0">
        <w:rPr>
          <w:rFonts w:ascii="Arial LatArm" w:hAnsi="Arial LatArm"/>
          <w:sz w:val="20"/>
          <w:szCs w:val="20"/>
          <w:lang w:val="es-ES"/>
        </w:rPr>
        <w:t>:</w:t>
      </w:r>
    </w:p>
    <w:p w:rsidR="00D92302" w:rsidRPr="00C85AF0" w:rsidRDefault="00D92302" w:rsidP="00D92302">
      <w:pPr>
        <w:shd w:val="clear" w:color="auto" w:fill="FFFFFF"/>
        <w:ind w:firstLine="375"/>
        <w:jc w:val="both"/>
        <w:rPr>
          <w:rFonts w:ascii="Arial LatArm" w:hAnsi="Arial LatArm"/>
          <w:sz w:val="20"/>
          <w:szCs w:val="20"/>
          <w:lang w:val="es-ES"/>
        </w:rPr>
      </w:pPr>
      <w:r w:rsidRPr="00C85AF0">
        <w:rPr>
          <w:rFonts w:ascii="Sylfaen" w:hAnsi="Sylfaen" w:cs="Sylfaen"/>
          <w:sz w:val="20"/>
          <w:szCs w:val="20"/>
        </w:rPr>
        <w:t>Սույն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կետով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նախատեսված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ժամկետում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պատասխանողի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կողմից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ապացույցներ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պահանջելու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վերաբերյալ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որոշման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պահանջները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չկատարվելու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դեպքում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գործը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քննվում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է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դրանում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առկա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ապացույցների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հիման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վրա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, </w:t>
      </w:r>
      <w:r w:rsidRPr="00C85AF0">
        <w:rPr>
          <w:rFonts w:ascii="Sylfaen" w:hAnsi="Sylfaen" w:cs="Sylfaen"/>
          <w:sz w:val="20"/>
          <w:szCs w:val="20"/>
        </w:rPr>
        <w:t>իսկ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հայցվորի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վկայակոչած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այն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փաստերը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, </w:t>
      </w:r>
      <w:r w:rsidRPr="00C85AF0">
        <w:rPr>
          <w:rFonts w:ascii="Sylfaen" w:hAnsi="Sylfaen" w:cs="Sylfaen"/>
          <w:sz w:val="20"/>
          <w:szCs w:val="20"/>
        </w:rPr>
        <w:t>որոնք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ենթակա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են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հաստատման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պատասխանողի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տիրապետման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տակ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գտնվող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ապացույցներով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, </w:t>
      </w:r>
      <w:r w:rsidRPr="00C85AF0">
        <w:rPr>
          <w:rFonts w:ascii="Sylfaen" w:hAnsi="Sylfaen" w:cs="Sylfaen"/>
          <w:sz w:val="20"/>
          <w:szCs w:val="20"/>
        </w:rPr>
        <w:t>համարվում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են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հաստատված</w:t>
      </w:r>
      <w:r w:rsidRPr="00C85AF0">
        <w:rPr>
          <w:rFonts w:ascii="Arial LatArm" w:hAnsi="Arial LatArm"/>
          <w:sz w:val="20"/>
          <w:szCs w:val="20"/>
          <w:lang w:val="es-ES"/>
        </w:rPr>
        <w:t>:</w:t>
      </w:r>
    </w:p>
    <w:p w:rsidR="00D92302" w:rsidRPr="00C85AF0" w:rsidRDefault="00D92302" w:rsidP="00D92302">
      <w:pPr>
        <w:shd w:val="clear" w:color="auto" w:fill="FFFFFF"/>
        <w:ind w:firstLine="375"/>
        <w:jc w:val="both"/>
        <w:rPr>
          <w:rFonts w:ascii="Arial LatArm" w:hAnsi="Arial LatArm"/>
          <w:sz w:val="20"/>
          <w:szCs w:val="20"/>
          <w:lang w:val="es-ES"/>
        </w:rPr>
      </w:pPr>
      <w:r w:rsidRPr="00C85AF0">
        <w:rPr>
          <w:rFonts w:ascii="Arial LatArm" w:hAnsi="Arial LatArm"/>
          <w:sz w:val="20"/>
          <w:szCs w:val="20"/>
          <w:lang w:val="es-ES"/>
        </w:rPr>
        <w:t>12</w:t>
      </w:r>
      <w:r w:rsidRPr="00C85AF0">
        <w:rPr>
          <w:rFonts w:ascii="MS Gothic" w:eastAsia="MS Gothic" w:hAnsi="MS Gothic" w:cs="MS Gothic"/>
          <w:sz w:val="20"/>
          <w:szCs w:val="20"/>
          <w:lang w:val="es-ES"/>
        </w:rPr>
        <w:t>․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9. </w:t>
      </w:r>
      <w:r w:rsidRPr="00C85AF0">
        <w:rPr>
          <w:rFonts w:ascii="Sylfaen" w:hAnsi="Sylfaen" w:cs="Sylfaen"/>
          <w:sz w:val="20"/>
          <w:szCs w:val="20"/>
        </w:rPr>
        <w:t>Դատարանը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սույն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գնման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գործընթացին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վերաբերող՝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սույն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բաժնով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նախատեսված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վեճերի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վերաբերյալ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իր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վարույթում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քննվող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գործերը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միացնում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է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մեկ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վարույթում</w:t>
      </w:r>
      <w:r w:rsidRPr="00C85AF0">
        <w:rPr>
          <w:rFonts w:ascii="Arial LatArm" w:hAnsi="Arial LatArm"/>
          <w:sz w:val="20"/>
          <w:szCs w:val="20"/>
          <w:lang w:val="es-ES"/>
        </w:rPr>
        <w:t>:</w:t>
      </w:r>
    </w:p>
    <w:p w:rsidR="00D92302" w:rsidRPr="00C85AF0" w:rsidRDefault="00D92302" w:rsidP="00D92302">
      <w:pPr>
        <w:shd w:val="clear" w:color="auto" w:fill="FFFFFF"/>
        <w:ind w:firstLine="375"/>
        <w:jc w:val="both"/>
        <w:rPr>
          <w:rFonts w:ascii="Arial LatArm" w:hAnsi="Arial LatArm"/>
          <w:sz w:val="20"/>
          <w:szCs w:val="20"/>
          <w:lang w:val="es-ES"/>
        </w:rPr>
      </w:pPr>
      <w:r w:rsidRPr="00C85AF0">
        <w:rPr>
          <w:rFonts w:ascii="Arial LatArm" w:hAnsi="Arial LatArm"/>
          <w:sz w:val="20"/>
          <w:szCs w:val="20"/>
          <w:lang w:val="es-ES"/>
        </w:rPr>
        <w:t>12</w:t>
      </w:r>
      <w:r w:rsidRPr="00C85AF0">
        <w:rPr>
          <w:rFonts w:ascii="MS Gothic" w:eastAsia="MS Gothic" w:hAnsi="MS Gothic" w:cs="MS Gothic"/>
          <w:sz w:val="20"/>
          <w:szCs w:val="20"/>
          <w:lang w:val="es-ES"/>
        </w:rPr>
        <w:t>․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10. </w:t>
      </w:r>
      <w:r w:rsidRPr="00C85AF0">
        <w:rPr>
          <w:rFonts w:ascii="Sylfaen" w:hAnsi="Sylfaen" w:cs="Sylfaen"/>
          <w:sz w:val="20"/>
          <w:szCs w:val="20"/>
        </w:rPr>
        <w:t>Հայցադիմումը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վարույթ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ընդունելու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մասին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որոշումն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անհապաղ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ուղարկվում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է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լիազորված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մարմնի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պաշտոնական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էլեկտրոնային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փոստի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հասցեին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: </w:t>
      </w:r>
      <w:r w:rsidRPr="00C85AF0">
        <w:rPr>
          <w:rFonts w:ascii="Sylfaen" w:hAnsi="Sylfaen" w:cs="Sylfaen"/>
          <w:sz w:val="20"/>
          <w:szCs w:val="20"/>
        </w:rPr>
        <w:t>Լիազորված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մարմինը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սույն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կետով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նախատեսված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որոշումն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անհապաղ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հրապարակում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է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տեղեկագրում՝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նշելով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կասեցման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օրը</w:t>
      </w:r>
      <w:r w:rsidRPr="00C85AF0">
        <w:rPr>
          <w:rFonts w:ascii="Arial LatArm" w:hAnsi="Arial LatArm"/>
          <w:sz w:val="20"/>
          <w:szCs w:val="20"/>
          <w:lang w:val="es-ES"/>
        </w:rPr>
        <w:t>:</w:t>
      </w:r>
    </w:p>
    <w:p w:rsidR="00D92302" w:rsidRPr="00C85AF0" w:rsidRDefault="00D92302" w:rsidP="00D92302">
      <w:pPr>
        <w:shd w:val="clear" w:color="auto" w:fill="FFFFFF"/>
        <w:ind w:firstLine="375"/>
        <w:jc w:val="both"/>
        <w:rPr>
          <w:rFonts w:ascii="Arial LatArm" w:hAnsi="Arial LatArm"/>
          <w:sz w:val="20"/>
          <w:szCs w:val="20"/>
          <w:lang w:val="es-ES"/>
        </w:rPr>
      </w:pPr>
      <w:r w:rsidRPr="00C85AF0">
        <w:rPr>
          <w:rFonts w:ascii="Arial LatArm" w:hAnsi="Arial LatArm"/>
          <w:sz w:val="20"/>
          <w:szCs w:val="20"/>
          <w:lang w:val="es-ES"/>
        </w:rPr>
        <w:t>12</w:t>
      </w:r>
      <w:r w:rsidRPr="00C85AF0">
        <w:rPr>
          <w:rFonts w:ascii="MS Gothic" w:eastAsia="MS Gothic" w:hAnsi="MS Gothic" w:cs="MS Gothic"/>
          <w:sz w:val="20"/>
          <w:szCs w:val="20"/>
          <w:lang w:val="es-ES"/>
        </w:rPr>
        <w:t>․</w:t>
      </w:r>
      <w:r w:rsidRPr="00C85AF0">
        <w:rPr>
          <w:rFonts w:ascii="Arial LatArm" w:hAnsi="Arial LatArm"/>
          <w:sz w:val="20"/>
          <w:szCs w:val="20"/>
          <w:lang w:val="es-ES"/>
        </w:rPr>
        <w:t>11</w:t>
      </w:r>
      <w:r w:rsidRPr="00C85AF0">
        <w:rPr>
          <w:rFonts w:ascii="MS Gothic" w:eastAsia="MS Gothic" w:hAnsi="MS Gothic" w:cs="MS Gothic"/>
          <w:sz w:val="20"/>
          <w:szCs w:val="20"/>
          <w:lang w:val="es-ES"/>
        </w:rPr>
        <w:t>․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Հայցադիմումի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պատասխանը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պատվիրատուն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ներկայացնում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է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հայցադիմումը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վարույթ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ընդունելու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մասին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որոշումն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ստանալուց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հետո՝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հնգօրյա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ժամկետում</w:t>
      </w:r>
      <w:r w:rsidRPr="00C85AF0">
        <w:rPr>
          <w:rFonts w:ascii="Arial LatArm" w:hAnsi="Arial LatArm"/>
          <w:sz w:val="20"/>
          <w:szCs w:val="20"/>
          <w:lang w:val="es-ES"/>
        </w:rPr>
        <w:t>:</w:t>
      </w:r>
    </w:p>
    <w:p w:rsidR="00D92302" w:rsidRPr="00C85AF0" w:rsidRDefault="00D92302" w:rsidP="00D92302">
      <w:pPr>
        <w:shd w:val="clear" w:color="auto" w:fill="FFFFFF"/>
        <w:ind w:firstLine="375"/>
        <w:jc w:val="both"/>
        <w:rPr>
          <w:rFonts w:ascii="Arial LatArm" w:hAnsi="Arial LatArm"/>
          <w:sz w:val="20"/>
          <w:szCs w:val="20"/>
          <w:lang w:val="es-ES"/>
        </w:rPr>
      </w:pPr>
      <w:r w:rsidRPr="00C85AF0">
        <w:rPr>
          <w:rFonts w:ascii="Arial LatArm" w:hAnsi="Arial LatArm" w:cs="Arial"/>
          <w:sz w:val="20"/>
          <w:szCs w:val="20"/>
          <w:lang w:val="es-ES"/>
        </w:rPr>
        <w:t> </w:t>
      </w:r>
      <w:r w:rsidRPr="00C85AF0">
        <w:rPr>
          <w:rFonts w:ascii="Arial LatArm" w:hAnsi="Arial LatArm"/>
          <w:sz w:val="20"/>
          <w:szCs w:val="20"/>
          <w:lang w:val="es-ES"/>
        </w:rPr>
        <w:t>12</w:t>
      </w:r>
      <w:r w:rsidRPr="00C85AF0">
        <w:rPr>
          <w:rFonts w:ascii="MS Gothic" w:eastAsia="MS Gothic" w:hAnsi="MS Gothic" w:cs="MS Gothic"/>
          <w:sz w:val="20"/>
          <w:szCs w:val="20"/>
          <w:lang w:val="es-ES"/>
        </w:rPr>
        <w:t>․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12 </w:t>
      </w:r>
      <w:r w:rsidRPr="00C85AF0">
        <w:rPr>
          <w:rFonts w:ascii="Sylfaen" w:hAnsi="Sylfaen" w:cs="Sylfaen"/>
          <w:sz w:val="20"/>
          <w:szCs w:val="20"/>
        </w:rPr>
        <w:t>Գործին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մասնակցող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անձինք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և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նրանց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ներկայացուցիչները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դատական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նիստի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ժամանակի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և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վայրի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, </w:t>
      </w:r>
      <w:r w:rsidRPr="00C85AF0">
        <w:rPr>
          <w:rFonts w:ascii="Sylfaen" w:hAnsi="Sylfaen" w:cs="Sylfaen"/>
          <w:sz w:val="20"/>
          <w:szCs w:val="20"/>
        </w:rPr>
        <w:t>ինչպես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նաև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Օրենսգրքով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նախատեսված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դեպքերում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առանձին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դատավարական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գործողություններ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կատարելու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մասին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ծանուցվում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են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էլեկտրոնային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հաղորդակցության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միջոցով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ծանուցագրերը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և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այլ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փաստաթղթեր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Օրենսգրքի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97-</w:t>
      </w:r>
      <w:r w:rsidRPr="00C85AF0">
        <w:rPr>
          <w:rFonts w:ascii="Sylfaen" w:hAnsi="Sylfaen" w:cs="Sylfaen"/>
          <w:sz w:val="20"/>
          <w:szCs w:val="20"/>
        </w:rPr>
        <w:t>րդ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հոդվածով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սահմանված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կարգով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հայցադիմումում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նշված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էլեկտրոնային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փոստին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ուղարկելու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եղանակով</w:t>
      </w:r>
      <w:r w:rsidRPr="00C85AF0">
        <w:rPr>
          <w:rFonts w:ascii="Arial LatArm" w:hAnsi="Arial LatArm"/>
          <w:sz w:val="20"/>
          <w:szCs w:val="20"/>
          <w:lang w:val="es-ES"/>
        </w:rPr>
        <w:t>:</w:t>
      </w:r>
    </w:p>
    <w:p w:rsidR="00D92302" w:rsidRPr="00C85AF0" w:rsidRDefault="00D92302" w:rsidP="00D92302">
      <w:pPr>
        <w:shd w:val="clear" w:color="auto" w:fill="FFFFFF"/>
        <w:ind w:firstLine="375"/>
        <w:jc w:val="both"/>
        <w:rPr>
          <w:rFonts w:ascii="Arial LatArm" w:hAnsi="Arial LatArm"/>
          <w:sz w:val="20"/>
          <w:szCs w:val="20"/>
          <w:lang w:val="es-ES"/>
        </w:rPr>
      </w:pPr>
      <w:r w:rsidRPr="00C85AF0">
        <w:rPr>
          <w:rFonts w:ascii="Arial LatArm" w:hAnsi="Arial LatArm"/>
          <w:sz w:val="20"/>
          <w:szCs w:val="20"/>
          <w:lang w:val="es-ES"/>
        </w:rPr>
        <w:t>12</w:t>
      </w:r>
      <w:r w:rsidRPr="00C85AF0">
        <w:rPr>
          <w:rFonts w:ascii="MS Gothic" w:eastAsia="MS Gothic" w:hAnsi="MS Gothic" w:cs="MS Gothic"/>
          <w:sz w:val="20"/>
          <w:szCs w:val="20"/>
          <w:lang w:val="es-ES"/>
        </w:rPr>
        <w:t>․</w:t>
      </w:r>
      <w:r w:rsidRPr="00C85AF0">
        <w:rPr>
          <w:rFonts w:ascii="Arial LatArm" w:hAnsi="Arial LatArm"/>
          <w:sz w:val="20"/>
          <w:szCs w:val="20"/>
          <w:lang w:val="es-ES"/>
        </w:rPr>
        <w:t>13</w:t>
      </w:r>
      <w:r w:rsidRPr="00C85AF0">
        <w:rPr>
          <w:rFonts w:ascii="MS Gothic" w:eastAsia="MS Gothic" w:hAnsi="MS Gothic" w:cs="MS Gothic"/>
          <w:sz w:val="20"/>
          <w:szCs w:val="20"/>
          <w:lang w:val="es-ES"/>
        </w:rPr>
        <w:t>․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Դատարանը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սույն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բաժնով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նախատեսված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վեճերով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գործերը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քննում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և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դրանց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վերաբերյալ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վճիռները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և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որոշումները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կայացնում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է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գրավոր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ընթացակարգով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, </w:t>
      </w:r>
      <w:r w:rsidRPr="00C85AF0">
        <w:rPr>
          <w:rFonts w:ascii="Sylfaen" w:hAnsi="Sylfaen" w:cs="Sylfaen"/>
          <w:sz w:val="20"/>
          <w:szCs w:val="20"/>
        </w:rPr>
        <w:t>բացառությամբ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այն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դեպքերի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, </w:t>
      </w:r>
      <w:r w:rsidRPr="00C85AF0">
        <w:rPr>
          <w:rFonts w:ascii="Sylfaen" w:hAnsi="Sylfaen" w:cs="Sylfaen"/>
          <w:sz w:val="20"/>
          <w:szCs w:val="20"/>
        </w:rPr>
        <w:t>երբ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դատարանը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գործին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մասնակցող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անձի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միջնորդությամբ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կամ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իր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նախաձեռնությամբ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եկել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է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եզրահանգման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, </w:t>
      </w:r>
      <w:r w:rsidRPr="00C85AF0">
        <w:rPr>
          <w:rFonts w:ascii="Sylfaen" w:hAnsi="Sylfaen" w:cs="Sylfaen"/>
          <w:sz w:val="20"/>
          <w:szCs w:val="20"/>
        </w:rPr>
        <w:t>որ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անհրաժեշտ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է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գործը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քննել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դատական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նիստում</w:t>
      </w:r>
      <w:r w:rsidRPr="00C85AF0">
        <w:rPr>
          <w:rFonts w:ascii="Arial LatArm" w:hAnsi="Arial LatArm"/>
          <w:sz w:val="20"/>
          <w:szCs w:val="20"/>
          <w:lang w:val="es-ES"/>
        </w:rPr>
        <w:t>:</w:t>
      </w:r>
    </w:p>
    <w:p w:rsidR="00D92302" w:rsidRPr="00C85AF0" w:rsidRDefault="00D92302" w:rsidP="00D92302">
      <w:pPr>
        <w:shd w:val="clear" w:color="auto" w:fill="FFFFFF"/>
        <w:ind w:firstLine="375"/>
        <w:jc w:val="both"/>
        <w:rPr>
          <w:rFonts w:ascii="Arial LatArm" w:hAnsi="Arial LatArm"/>
          <w:sz w:val="20"/>
          <w:szCs w:val="20"/>
          <w:lang w:val="es-ES"/>
        </w:rPr>
      </w:pPr>
      <w:r w:rsidRPr="00C85AF0">
        <w:rPr>
          <w:rFonts w:ascii="Arial LatArm" w:hAnsi="Arial LatArm"/>
          <w:sz w:val="20"/>
          <w:szCs w:val="20"/>
          <w:lang w:val="es-ES"/>
        </w:rPr>
        <w:t>12</w:t>
      </w:r>
      <w:r w:rsidRPr="00C85AF0">
        <w:rPr>
          <w:rFonts w:ascii="MS Gothic" w:eastAsia="MS Gothic" w:hAnsi="MS Gothic" w:cs="MS Gothic"/>
          <w:sz w:val="20"/>
          <w:szCs w:val="20"/>
          <w:lang w:val="es-ES"/>
        </w:rPr>
        <w:t>․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14. </w:t>
      </w:r>
      <w:r w:rsidRPr="00C85AF0">
        <w:rPr>
          <w:rFonts w:ascii="Sylfaen" w:hAnsi="Sylfaen" w:cs="Sylfaen"/>
          <w:sz w:val="20"/>
          <w:szCs w:val="20"/>
        </w:rPr>
        <w:t>Գործը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դատական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նիստում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քննելու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վերաբերյալ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միջնորդությունը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գործին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մասնակցող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անձը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կարող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է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ներկայացնել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մինչև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հայցադիմումի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պատասխան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ներկայացնելու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համար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սահմանված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ժամկետի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լրանալը</w:t>
      </w:r>
      <w:r w:rsidRPr="00C85AF0">
        <w:rPr>
          <w:rFonts w:ascii="Arial LatArm" w:hAnsi="Arial LatArm"/>
          <w:sz w:val="20"/>
          <w:szCs w:val="20"/>
          <w:lang w:val="es-ES"/>
        </w:rPr>
        <w:t>:</w:t>
      </w:r>
    </w:p>
    <w:p w:rsidR="00D92302" w:rsidRPr="00C85AF0" w:rsidRDefault="00D92302" w:rsidP="00D92302">
      <w:pPr>
        <w:shd w:val="clear" w:color="auto" w:fill="FFFFFF"/>
        <w:ind w:firstLine="375"/>
        <w:jc w:val="both"/>
        <w:rPr>
          <w:rFonts w:ascii="Arial LatArm" w:hAnsi="Arial LatArm"/>
          <w:sz w:val="20"/>
          <w:szCs w:val="20"/>
          <w:lang w:val="es-ES"/>
        </w:rPr>
      </w:pPr>
      <w:r w:rsidRPr="00C85AF0">
        <w:rPr>
          <w:rFonts w:ascii="Arial LatArm" w:hAnsi="Arial LatArm"/>
          <w:sz w:val="20"/>
          <w:szCs w:val="20"/>
          <w:lang w:val="es-ES"/>
        </w:rPr>
        <w:t>12</w:t>
      </w:r>
      <w:r w:rsidRPr="00C85AF0">
        <w:rPr>
          <w:rFonts w:ascii="MS Gothic" w:eastAsia="MS Gothic" w:hAnsi="MS Gothic" w:cs="MS Gothic"/>
          <w:sz w:val="20"/>
          <w:szCs w:val="20"/>
          <w:lang w:val="es-ES"/>
        </w:rPr>
        <w:t>․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15. </w:t>
      </w:r>
      <w:r w:rsidRPr="00C85AF0">
        <w:rPr>
          <w:rFonts w:ascii="Sylfaen" w:hAnsi="Sylfaen" w:cs="Sylfaen"/>
          <w:sz w:val="20"/>
          <w:szCs w:val="20"/>
        </w:rPr>
        <w:t>Գործը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դատական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նիստում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քննելու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մասին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դատարանը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կայացնում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է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որոշում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հայցադիմումի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պատասխան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ներկայացնելու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համար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սահմանված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ժամկետը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լրանալուց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հետո՝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եռօրյա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ժամկետում</w:t>
      </w:r>
      <w:r w:rsidRPr="00C85AF0">
        <w:rPr>
          <w:rFonts w:ascii="Arial LatArm" w:hAnsi="Arial LatArm"/>
          <w:sz w:val="20"/>
          <w:szCs w:val="20"/>
          <w:lang w:val="es-ES"/>
        </w:rPr>
        <w:t>:</w:t>
      </w:r>
    </w:p>
    <w:p w:rsidR="00D92302" w:rsidRPr="00C85AF0" w:rsidRDefault="00D92302" w:rsidP="00D92302">
      <w:pPr>
        <w:shd w:val="clear" w:color="auto" w:fill="FFFFFF"/>
        <w:ind w:firstLine="375"/>
        <w:jc w:val="both"/>
        <w:rPr>
          <w:rFonts w:ascii="Arial LatArm" w:hAnsi="Arial LatArm"/>
          <w:sz w:val="20"/>
          <w:szCs w:val="20"/>
          <w:lang w:val="es-ES"/>
        </w:rPr>
      </w:pPr>
      <w:r w:rsidRPr="00C85AF0">
        <w:rPr>
          <w:rFonts w:ascii="Arial LatArm" w:hAnsi="Arial LatArm"/>
          <w:sz w:val="20"/>
          <w:szCs w:val="20"/>
          <w:lang w:val="es-ES"/>
        </w:rPr>
        <w:t>12</w:t>
      </w:r>
      <w:r w:rsidRPr="00C85AF0">
        <w:rPr>
          <w:rFonts w:ascii="MS Gothic" w:eastAsia="MS Gothic" w:hAnsi="MS Gothic" w:cs="MS Gothic"/>
          <w:sz w:val="20"/>
          <w:szCs w:val="20"/>
          <w:lang w:val="es-ES"/>
        </w:rPr>
        <w:t>․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16. </w:t>
      </w:r>
      <w:r w:rsidRPr="00C85AF0">
        <w:rPr>
          <w:rFonts w:ascii="Sylfaen" w:hAnsi="Sylfaen" w:cs="Sylfaen"/>
          <w:sz w:val="20"/>
          <w:szCs w:val="20"/>
        </w:rPr>
        <w:t>Գործը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դատական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նիստում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քննելու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հարցը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կարող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է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լուծվել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նաև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հայցադիմումը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վարույթ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ընդունելու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մասին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որոշմամբ</w:t>
      </w:r>
      <w:r w:rsidRPr="00C85AF0">
        <w:rPr>
          <w:rFonts w:ascii="Arial LatArm" w:hAnsi="Arial LatArm"/>
          <w:sz w:val="20"/>
          <w:szCs w:val="20"/>
          <w:lang w:val="es-ES"/>
        </w:rPr>
        <w:t>:</w:t>
      </w:r>
    </w:p>
    <w:p w:rsidR="00D92302" w:rsidRPr="00C85AF0" w:rsidRDefault="00D92302" w:rsidP="00D92302">
      <w:pPr>
        <w:shd w:val="clear" w:color="auto" w:fill="FFFFFF"/>
        <w:ind w:firstLine="375"/>
        <w:jc w:val="both"/>
        <w:rPr>
          <w:rFonts w:ascii="Arial LatArm" w:hAnsi="Arial LatArm"/>
          <w:sz w:val="20"/>
          <w:szCs w:val="20"/>
          <w:lang w:val="es-ES"/>
        </w:rPr>
      </w:pPr>
      <w:r w:rsidRPr="00C85AF0">
        <w:rPr>
          <w:rFonts w:ascii="Arial LatArm" w:hAnsi="Arial LatArm"/>
          <w:sz w:val="20"/>
          <w:szCs w:val="20"/>
          <w:lang w:val="es-ES"/>
        </w:rPr>
        <w:t>12</w:t>
      </w:r>
      <w:r w:rsidRPr="00C85AF0">
        <w:rPr>
          <w:rFonts w:ascii="MS Gothic" w:eastAsia="MS Gothic" w:hAnsi="MS Gothic" w:cs="MS Gothic"/>
          <w:sz w:val="20"/>
          <w:szCs w:val="20"/>
          <w:lang w:val="es-ES"/>
        </w:rPr>
        <w:t>․</w:t>
      </w:r>
      <w:r w:rsidRPr="00C85AF0">
        <w:rPr>
          <w:rFonts w:ascii="Arial LatArm" w:hAnsi="Arial LatArm"/>
          <w:sz w:val="20"/>
          <w:szCs w:val="20"/>
          <w:lang w:val="es-ES"/>
        </w:rPr>
        <w:t>17</w:t>
      </w:r>
      <w:r w:rsidRPr="00C85AF0">
        <w:rPr>
          <w:rFonts w:ascii="MS Gothic" w:eastAsia="MS Gothic" w:hAnsi="MS Gothic" w:cs="MS Gothic"/>
          <w:sz w:val="20"/>
          <w:szCs w:val="20"/>
          <w:lang w:val="es-ES"/>
        </w:rPr>
        <w:t>․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Վիճարկվող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գործողությունների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(</w:t>
      </w:r>
      <w:r w:rsidRPr="00C85AF0">
        <w:rPr>
          <w:rFonts w:ascii="Sylfaen" w:hAnsi="Sylfaen" w:cs="Sylfaen"/>
          <w:sz w:val="20"/>
          <w:szCs w:val="20"/>
        </w:rPr>
        <w:t>անգործության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) </w:t>
      </w:r>
      <w:r w:rsidRPr="00C85AF0">
        <w:rPr>
          <w:rFonts w:ascii="Sylfaen" w:hAnsi="Sylfaen" w:cs="Sylfaen"/>
          <w:sz w:val="20"/>
          <w:szCs w:val="20"/>
        </w:rPr>
        <w:t>և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որոշումների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հիմքում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ընկած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հանգամանքների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, </w:t>
      </w:r>
      <w:r w:rsidRPr="00C85AF0">
        <w:rPr>
          <w:rFonts w:ascii="Sylfaen" w:hAnsi="Sylfaen" w:cs="Sylfaen"/>
          <w:sz w:val="20"/>
          <w:szCs w:val="20"/>
        </w:rPr>
        <w:t>ինչպես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նաև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տվյալ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գործողությունների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(</w:t>
      </w:r>
      <w:r w:rsidRPr="00C85AF0">
        <w:rPr>
          <w:rFonts w:ascii="Sylfaen" w:hAnsi="Sylfaen" w:cs="Sylfaen"/>
          <w:sz w:val="20"/>
          <w:szCs w:val="20"/>
        </w:rPr>
        <w:t>անգործության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) </w:t>
      </w:r>
      <w:r w:rsidRPr="00C85AF0">
        <w:rPr>
          <w:rFonts w:ascii="Sylfaen" w:hAnsi="Sylfaen" w:cs="Sylfaen"/>
          <w:sz w:val="20"/>
          <w:szCs w:val="20"/>
        </w:rPr>
        <w:t>կատարման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և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որոշման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ընդունման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օրենքով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, </w:t>
      </w:r>
      <w:r w:rsidRPr="00C85AF0">
        <w:rPr>
          <w:rFonts w:ascii="Sylfaen" w:hAnsi="Sylfaen" w:cs="Sylfaen"/>
          <w:sz w:val="20"/>
          <w:szCs w:val="20"/>
        </w:rPr>
        <w:t>այլ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իրավական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ակտերով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սահմանված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կարգը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պահպանված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լինելու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փաստերն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ապացուցելու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պարտականությունը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կրում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է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պատասխանողը</w:t>
      </w:r>
      <w:r w:rsidRPr="00C85AF0">
        <w:rPr>
          <w:rFonts w:ascii="Arial LatArm" w:hAnsi="Arial LatArm"/>
          <w:sz w:val="20"/>
          <w:szCs w:val="20"/>
          <w:lang w:val="es-ES"/>
        </w:rPr>
        <w:t>:</w:t>
      </w:r>
    </w:p>
    <w:p w:rsidR="00D92302" w:rsidRPr="00C85AF0" w:rsidRDefault="00D92302" w:rsidP="00D92302">
      <w:pPr>
        <w:shd w:val="clear" w:color="auto" w:fill="FFFFFF"/>
        <w:ind w:firstLine="375"/>
        <w:jc w:val="both"/>
        <w:rPr>
          <w:rFonts w:ascii="Arial LatArm" w:hAnsi="Arial LatArm"/>
          <w:sz w:val="20"/>
          <w:szCs w:val="20"/>
          <w:lang w:val="es-ES"/>
        </w:rPr>
      </w:pPr>
      <w:r w:rsidRPr="00C85AF0">
        <w:rPr>
          <w:rFonts w:ascii="Arial LatArm" w:hAnsi="Arial LatArm"/>
          <w:sz w:val="20"/>
          <w:szCs w:val="20"/>
          <w:lang w:val="es-ES"/>
        </w:rPr>
        <w:t>12</w:t>
      </w:r>
      <w:r w:rsidRPr="00C85AF0">
        <w:rPr>
          <w:rFonts w:ascii="MS Gothic" w:eastAsia="MS Gothic" w:hAnsi="MS Gothic" w:cs="MS Gothic"/>
          <w:sz w:val="20"/>
          <w:szCs w:val="20"/>
          <w:lang w:val="es-ES"/>
        </w:rPr>
        <w:t>․</w:t>
      </w:r>
      <w:r w:rsidRPr="00C85AF0">
        <w:rPr>
          <w:rFonts w:ascii="Arial LatArm" w:hAnsi="Arial LatArm"/>
          <w:sz w:val="20"/>
          <w:szCs w:val="20"/>
          <w:lang w:val="es-ES"/>
        </w:rPr>
        <w:t>18</w:t>
      </w:r>
      <w:r w:rsidRPr="00C85AF0">
        <w:rPr>
          <w:rFonts w:ascii="MS Gothic" w:eastAsia="MS Gothic" w:hAnsi="MS Gothic" w:cs="MS Gothic"/>
          <w:sz w:val="20"/>
          <w:szCs w:val="20"/>
          <w:lang w:val="es-ES"/>
        </w:rPr>
        <w:t>․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Պատասխանողը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վիճարկվող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գործողությունների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(</w:t>
      </w:r>
      <w:r w:rsidRPr="00C85AF0">
        <w:rPr>
          <w:rFonts w:ascii="Sylfaen" w:hAnsi="Sylfaen" w:cs="Sylfaen"/>
          <w:sz w:val="20"/>
          <w:szCs w:val="20"/>
        </w:rPr>
        <w:t>անգործության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) </w:t>
      </w:r>
      <w:r w:rsidRPr="00C85AF0">
        <w:rPr>
          <w:rFonts w:ascii="Sylfaen" w:hAnsi="Sylfaen" w:cs="Sylfaen"/>
          <w:sz w:val="20"/>
          <w:szCs w:val="20"/>
        </w:rPr>
        <w:t>և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որոշումների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իրավաչափությունը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հիմնավորող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ապացույցներ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կարող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է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ներկայացնել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միայն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ապացույցները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պահանջելու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որոշման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կատարման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ընթացքում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, </w:t>
      </w:r>
      <w:r w:rsidRPr="00C85AF0">
        <w:rPr>
          <w:rFonts w:ascii="Sylfaen" w:hAnsi="Sylfaen" w:cs="Sylfaen"/>
          <w:sz w:val="20"/>
          <w:szCs w:val="20"/>
        </w:rPr>
        <w:t>բացառությամբ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այն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դեպքերի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, </w:t>
      </w:r>
      <w:r w:rsidRPr="00C85AF0">
        <w:rPr>
          <w:rFonts w:ascii="Sylfaen" w:hAnsi="Sylfaen" w:cs="Sylfaen"/>
          <w:sz w:val="20"/>
          <w:szCs w:val="20"/>
        </w:rPr>
        <w:t>երբ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հիմնավորում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է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ապացույցի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ներկայացման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անհնարինությունը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իրենից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անկախ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պատճառներով</w:t>
      </w:r>
      <w:r w:rsidRPr="00C85AF0">
        <w:rPr>
          <w:rFonts w:ascii="Arial LatArm" w:hAnsi="Arial LatArm"/>
          <w:sz w:val="20"/>
          <w:szCs w:val="20"/>
          <w:lang w:val="es-ES"/>
        </w:rPr>
        <w:t>:</w:t>
      </w:r>
    </w:p>
    <w:p w:rsidR="00D92302" w:rsidRPr="00C85AF0" w:rsidRDefault="00D92302" w:rsidP="00D92302">
      <w:pPr>
        <w:shd w:val="clear" w:color="auto" w:fill="FFFFFF"/>
        <w:ind w:firstLine="375"/>
        <w:jc w:val="both"/>
        <w:rPr>
          <w:rFonts w:ascii="Arial LatArm" w:hAnsi="Arial LatArm"/>
          <w:sz w:val="20"/>
          <w:szCs w:val="20"/>
          <w:lang w:val="es-ES"/>
        </w:rPr>
      </w:pPr>
      <w:r w:rsidRPr="00C85AF0">
        <w:rPr>
          <w:rFonts w:ascii="Arial LatArm" w:hAnsi="Arial LatArm"/>
          <w:sz w:val="20"/>
          <w:szCs w:val="20"/>
          <w:lang w:val="es-ES"/>
        </w:rPr>
        <w:t>12</w:t>
      </w:r>
      <w:r w:rsidRPr="00C85AF0">
        <w:rPr>
          <w:rFonts w:ascii="MS Gothic" w:eastAsia="MS Gothic" w:hAnsi="MS Gothic" w:cs="MS Gothic"/>
          <w:sz w:val="20"/>
          <w:szCs w:val="20"/>
          <w:lang w:val="es-ES"/>
        </w:rPr>
        <w:t>․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19 . </w:t>
      </w:r>
      <w:r w:rsidRPr="00C85AF0">
        <w:rPr>
          <w:rFonts w:ascii="Sylfaen" w:hAnsi="Sylfaen" w:cs="Sylfaen"/>
          <w:sz w:val="20"/>
          <w:szCs w:val="20"/>
        </w:rPr>
        <w:t>Պատվիրատուի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և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գնահատող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հանձնաժողովի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գործողությունների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(</w:t>
      </w:r>
      <w:r w:rsidRPr="00C85AF0">
        <w:rPr>
          <w:rFonts w:ascii="Sylfaen" w:hAnsi="Sylfaen" w:cs="Sylfaen"/>
          <w:sz w:val="20"/>
          <w:szCs w:val="20"/>
        </w:rPr>
        <w:t>անգործության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) </w:t>
      </w:r>
      <w:r w:rsidRPr="00C85AF0">
        <w:rPr>
          <w:rFonts w:ascii="Sylfaen" w:hAnsi="Sylfaen" w:cs="Sylfaen"/>
          <w:sz w:val="20"/>
          <w:szCs w:val="20"/>
        </w:rPr>
        <w:t>և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որոշումների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(</w:t>
      </w:r>
      <w:r w:rsidRPr="00C85AF0">
        <w:rPr>
          <w:rFonts w:ascii="Sylfaen" w:hAnsi="Sylfaen" w:cs="Sylfaen"/>
          <w:sz w:val="20"/>
          <w:szCs w:val="20"/>
        </w:rPr>
        <w:t>բացառությամբ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Օրենքի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6-</w:t>
      </w:r>
      <w:r w:rsidRPr="00C85AF0">
        <w:rPr>
          <w:rFonts w:ascii="Sylfaen" w:hAnsi="Sylfaen" w:cs="Sylfaen"/>
          <w:sz w:val="20"/>
          <w:szCs w:val="20"/>
        </w:rPr>
        <w:t>րդ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հոդվածի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2-</w:t>
      </w:r>
      <w:r w:rsidRPr="00C85AF0">
        <w:rPr>
          <w:rFonts w:ascii="Sylfaen" w:hAnsi="Sylfaen" w:cs="Sylfaen"/>
          <w:sz w:val="20"/>
          <w:szCs w:val="20"/>
        </w:rPr>
        <w:t>րդ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մասով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նախատեսված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որոշումների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) </w:t>
      </w:r>
      <w:r w:rsidRPr="00C85AF0">
        <w:rPr>
          <w:rFonts w:ascii="Sylfaen" w:hAnsi="Sylfaen" w:cs="Sylfaen"/>
          <w:sz w:val="20"/>
          <w:szCs w:val="20"/>
        </w:rPr>
        <w:t>բողոքարկումն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ինքնաբերաբար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կասեցնում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է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գնման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գործընթացը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` </w:t>
      </w:r>
      <w:r w:rsidRPr="00C85AF0">
        <w:rPr>
          <w:rFonts w:ascii="Sylfaen" w:hAnsi="Sylfaen" w:cs="Sylfaen"/>
          <w:sz w:val="20"/>
          <w:szCs w:val="20"/>
        </w:rPr>
        <w:t>սույն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հրավերի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12</w:t>
      </w:r>
      <w:r w:rsidRPr="00C85AF0">
        <w:rPr>
          <w:rFonts w:ascii="MS Gothic" w:eastAsia="MS Gothic" w:hAnsi="MS Gothic" w:cs="MS Gothic"/>
          <w:sz w:val="20"/>
          <w:szCs w:val="20"/>
          <w:lang w:val="es-ES"/>
        </w:rPr>
        <w:t>․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10 </w:t>
      </w:r>
      <w:r w:rsidRPr="00C85AF0">
        <w:rPr>
          <w:rFonts w:ascii="Sylfaen" w:hAnsi="Sylfaen" w:cs="Sylfaen"/>
          <w:sz w:val="20"/>
          <w:szCs w:val="20"/>
        </w:rPr>
        <w:t>կետով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նախատեսված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որոշումը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հրապարակվելու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օրվանից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մինչև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վեճի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քննության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արդյունքներով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առաջին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ատյանի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դատարանի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կայացրած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եզրափակիչ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դատական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ակտն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ուժի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մեջ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մտնելու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օրը</w:t>
      </w:r>
      <w:r w:rsidRPr="00C85AF0">
        <w:rPr>
          <w:rFonts w:ascii="Arial LatArm" w:hAnsi="Arial LatArm"/>
          <w:sz w:val="20"/>
          <w:szCs w:val="20"/>
          <w:lang w:val="es-ES"/>
        </w:rPr>
        <w:t>:</w:t>
      </w:r>
    </w:p>
    <w:p w:rsidR="00D92302" w:rsidRPr="00C85AF0" w:rsidRDefault="00D92302" w:rsidP="00D92302">
      <w:pPr>
        <w:shd w:val="clear" w:color="auto" w:fill="FFFFFF"/>
        <w:ind w:firstLine="375"/>
        <w:jc w:val="both"/>
        <w:rPr>
          <w:rFonts w:ascii="Arial LatArm" w:hAnsi="Arial LatArm"/>
          <w:sz w:val="20"/>
          <w:szCs w:val="20"/>
          <w:lang w:val="es-ES"/>
        </w:rPr>
      </w:pPr>
      <w:r w:rsidRPr="00C85AF0">
        <w:rPr>
          <w:rFonts w:ascii="Arial LatArm" w:hAnsi="Arial LatArm"/>
          <w:sz w:val="20"/>
          <w:szCs w:val="20"/>
          <w:lang w:val="es-ES"/>
        </w:rPr>
        <w:t>12</w:t>
      </w:r>
      <w:r w:rsidRPr="00C85AF0">
        <w:rPr>
          <w:rFonts w:ascii="MS Gothic" w:eastAsia="MS Gothic" w:hAnsi="MS Gothic" w:cs="MS Gothic"/>
          <w:sz w:val="20"/>
          <w:szCs w:val="20"/>
          <w:lang w:val="es-ES"/>
        </w:rPr>
        <w:t>․</w:t>
      </w:r>
      <w:r w:rsidRPr="00C85AF0">
        <w:rPr>
          <w:rFonts w:ascii="Arial LatArm" w:hAnsi="Arial LatArm"/>
          <w:sz w:val="20"/>
          <w:szCs w:val="20"/>
          <w:lang w:val="es-ES"/>
        </w:rPr>
        <w:t>20</w:t>
      </w:r>
      <w:r w:rsidRPr="00C85AF0">
        <w:rPr>
          <w:rFonts w:ascii="MS Gothic" w:eastAsia="MS Gothic" w:hAnsi="MS Gothic" w:cs="MS Gothic"/>
          <w:sz w:val="20"/>
          <w:szCs w:val="20"/>
          <w:lang w:val="es-ES"/>
        </w:rPr>
        <w:t>․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Այն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դեպքերում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, </w:t>
      </w:r>
      <w:r w:rsidRPr="00C85AF0">
        <w:rPr>
          <w:rFonts w:ascii="Sylfaen" w:hAnsi="Sylfaen" w:cs="Sylfaen"/>
          <w:sz w:val="20"/>
          <w:szCs w:val="20"/>
        </w:rPr>
        <w:t>երբ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, </w:t>
      </w:r>
      <w:r w:rsidRPr="00C85AF0">
        <w:rPr>
          <w:rFonts w:ascii="Sylfaen" w:hAnsi="Sylfaen" w:cs="Sylfaen"/>
          <w:sz w:val="20"/>
          <w:szCs w:val="20"/>
        </w:rPr>
        <w:t>հանրային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կամ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պաշտպանության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և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ազգային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անվտանգության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շահերից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ելնելով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, </w:t>
      </w:r>
      <w:r w:rsidRPr="00C85AF0">
        <w:rPr>
          <w:rFonts w:ascii="Sylfaen" w:hAnsi="Sylfaen" w:cs="Sylfaen"/>
          <w:sz w:val="20"/>
          <w:szCs w:val="20"/>
        </w:rPr>
        <w:t>անհրաժեշտ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է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շարունակել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գնման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գործընթացը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, </w:t>
      </w:r>
      <w:r w:rsidRPr="00C85AF0">
        <w:rPr>
          <w:rFonts w:ascii="Sylfaen" w:hAnsi="Sylfaen" w:cs="Sylfaen"/>
          <w:sz w:val="20"/>
          <w:szCs w:val="20"/>
        </w:rPr>
        <w:t>դատարանը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Օրենքի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2-</w:t>
      </w:r>
      <w:r w:rsidRPr="00C85AF0">
        <w:rPr>
          <w:rFonts w:ascii="Sylfaen" w:hAnsi="Sylfaen" w:cs="Sylfaen"/>
          <w:sz w:val="20"/>
          <w:szCs w:val="20"/>
        </w:rPr>
        <w:t>րդ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հոդվածի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1-</w:t>
      </w:r>
      <w:r w:rsidRPr="00C85AF0">
        <w:rPr>
          <w:rFonts w:ascii="Sylfaen" w:hAnsi="Sylfaen" w:cs="Sylfaen"/>
          <w:sz w:val="20"/>
          <w:szCs w:val="20"/>
        </w:rPr>
        <w:t>ին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մասով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սահմանված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մարմինների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ղեկավարների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, </w:t>
      </w:r>
      <w:r w:rsidRPr="00C85AF0">
        <w:rPr>
          <w:rFonts w:ascii="Sylfaen" w:hAnsi="Sylfaen" w:cs="Sylfaen"/>
          <w:sz w:val="20"/>
          <w:szCs w:val="20"/>
        </w:rPr>
        <w:t>իսկ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իրավաբանական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անձանց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դեպքում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գործադիր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մարմնի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ղեկավարի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գրավոր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միջնորդության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հիման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վրա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կայացնում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է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գնման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գործընթացի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կասեցումը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վերացնելու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մասին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որոշում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: </w:t>
      </w:r>
      <w:r w:rsidRPr="00C85AF0">
        <w:rPr>
          <w:rFonts w:ascii="Sylfaen" w:hAnsi="Sylfaen" w:cs="Sylfaen"/>
          <w:sz w:val="20"/>
          <w:szCs w:val="20"/>
        </w:rPr>
        <w:t>Դատարանը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սույն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կետով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նախատեսված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որոշումը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դրա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կայացման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օրն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անհապաղ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ուղարկում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է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 </w:t>
      </w:r>
      <w:r w:rsidRPr="00C85AF0">
        <w:rPr>
          <w:rFonts w:ascii="Sylfaen" w:hAnsi="Sylfaen" w:cs="Sylfaen"/>
          <w:sz w:val="20"/>
          <w:szCs w:val="20"/>
        </w:rPr>
        <w:t>լիազորված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մարմնի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պաշտոնական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էլեկտրոնային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փոստի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հասցեին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: </w:t>
      </w:r>
      <w:r w:rsidRPr="00C85AF0">
        <w:rPr>
          <w:rFonts w:ascii="Sylfaen" w:hAnsi="Sylfaen" w:cs="Sylfaen"/>
          <w:sz w:val="20"/>
          <w:szCs w:val="20"/>
        </w:rPr>
        <w:t>Լիազորված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մարմինն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այդ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որոշումն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անհապաղ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հրապարակում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է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տեղեկագրում</w:t>
      </w:r>
      <w:r w:rsidRPr="00C85AF0">
        <w:rPr>
          <w:rFonts w:ascii="Arial LatArm" w:hAnsi="Arial LatArm"/>
          <w:sz w:val="20"/>
          <w:szCs w:val="20"/>
          <w:lang w:val="es-ES"/>
        </w:rPr>
        <w:t>:</w:t>
      </w:r>
    </w:p>
    <w:p w:rsidR="00D92302" w:rsidRPr="00C85AF0" w:rsidRDefault="00D92302" w:rsidP="00D92302">
      <w:pPr>
        <w:shd w:val="clear" w:color="auto" w:fill="FFFFFF"/>
        <w:ind w:firstLine="375"/>
        <w:jc w:val="both"/>
        <w:rPr>
          <w:rFonts w:ascii="Arial LatArm" w:hAnsi="Arial LatArm"/>
          <w:sz w:val="20"/>
          <w:szCs w:val="20"/>
          <w:lang w:val="es-ES"/>
        </w:rPr>
      </w:pPr>
      <w:r w:rsidRPr="00C85AF0">
        <w:rPr>
          <w:rFonts w:ascii="Arial LatArm" w:hAnsi="Arial LatArm" w:cs="Arial"/>
          <w:sz w:val="20"/>
          <w:szCs w:val="20"/>
          <w:lang w:val="es-ES"/>
        </w:rPr>
        <w:t> </w:t>
      </w:r>
      <w:r w:rsidRPr="00C85AF0">
        <w:rPr>
          <w:rFonts w:ascii="Arial LatArm" w:hAnsi="Arial LatArm"/>
          <w:sz w:val="20"/>
          <w:szCs w:val="20"/>
          <w:lang w:val="es-ES"/>
        </w:rPr>
        <w:t>12</w:t>
      </w:r>
      <w:r w:rsidRPr="00C85AF0">
        <w:rPr>
          <w:rFonts w:ascii="MS Gothic" w:eastAsia="MS Gothic" w:hAnsi="MS Gothic" w:cs="MS Gothic"/>
          <w:sz w:val="20"/>
          <w:szCs w:val="20"/>
          <w:lang w:val="es-ES"/>
        </w:rPr>
        <w:t>․</w:t>
      </w:r>
      <w:r w:rsidRPr="00C85AF0">
        <w:rPr>
          <w:rFonts w:ascii="Arial LatArm" w:hAnsi="Arial LatArm"/>
          <w:sz w:val="20"/>
          <w:szCs w:val="20"/>
          <w:lang w:val="es-ES"/>
        </w:rPr>
        <w:t>21</w:t>
      </w:r>
      <w:r w:rsidRPr="00C85AF0">
        <w:rPr>
          <w:rFonts w:ascii="MS Gothic" w:eastAsia="MS Gothic" w:hAnsi="MS Gothic" w:cs="MS Gothic"/>
          <w:sz w:val="20"/>
          <w:szCs w:val="20"/>
          <w:lang w:val="es-ES"/>
        </w:rPr>
        <w:t>․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Պատվիրատուի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և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գնահատող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հանձնաժողովի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գործողությունների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(</w:t>
      </w:r>
      <w:r w:rsidRPr="00C85AF0">
        <w:rPr>
          <w:rFonts w:ascii="Sylfaen" w:hAnsi="Sylfaen" w:cs="Sylfaen"/>
          <w:sz w:val="20"/>
          <w:szCs w:val="20"/>
        </w:rPr>
        <w:t>անգործության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) </w:t>
      </w:r>
      <w:r w:rsidRPr="00C85AF0">
        <w:rPr>
          <w:rFonts w:ascii="Sylfaen" w:hAnsi="Sylfaen" w:cs="Sylfaen"/>
          <w:sz w:val="20"/>
          <w:szCs w:val="20"/>
        </w:rPr>
        <w:t>և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որոշումների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բողոքարկման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հետ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կապված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վեճերով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դատարանի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եզրափակիչ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դատական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ակտն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ուժի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մեջ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է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մտնում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հրապարակման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պահից</w:t>
      </w:r>
      <w:r w:rsidRPr="00C85AF0">
        <w:rPr>
          <w:rFonts w:ascii="Arial LatArm" w:hAnsi="Arial LatArm"/>
          <w:sz w:val="20"/>
          <w:szCs w:val="20"/>
          <w:lang w:val="es-ES"/>
        </w:rPr>
        <w:t>:</w:t>
      </w:r>
    </w:p>
    <w:p w:rsidR="00D92302" w:rsidRPr="00C85AF0" w:rsidRDefault="00D92302" w:rsidP="00D92302">
      <w:pPr>
        <w:shd w:val="clear" w:color="auto" w:fill="FFFFFF"/>
        <w:ind w:firstLine="375"/>
        <w:jc w:val="both"/>
        <w:rPr>
          <w:rFonts w:ascii="Arial LatArm" w:hAnsi="Arial LatArm"/>
          <w:sz w:val="20"/>
          <w:szCs w:val="20"/>
          <w:lang w:val="es-ES"/>
        </w:rPr>
      </w:pPr>
      <w:r w:rsidRPr="00C85AF0">
        <w:rPr>
          <w:rFonts w:ascii="Arial LatArm" w:hAnsi="Arial LatArm"/>
          <w:sz w:val="20"/>
          <w:szCs w:val="20"/>
          <w:lang w:val="es-ES"/>
        </w:rPr>
        <w:t>12.22</w:t>
      </w:r>
      <w:r w:rsidRPr="00C85AF0">
        <w:rPr>
          <w:rFonts w:ascii="MS Gothic" w:eastAsia="MS Gothic" w:hAnsi="MS Gothic" w:cs="MS Gothic"/>
          <w:sz w:val="20"/>
          <w:szCs w:val="20"/>
          <w:lang w:val="es-ES"/>
        </w:rPr>
        <w:t>․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Պատվիրատուի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և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գնահատող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հանձնաժողովի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գործողությունների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(</w:t>
      </w:r>
      <w:r w:rsidRPr="00C85AF0">
        <w:rPr>
          <w:rFonts w:ascii="Sylfaen" w:hAnsi="Sylfaen" w:cs="Sylfaen"/>
          <w:sz w:val="20"/>
          <w:szCs w:val="20"/>
        </w:rPr>
        <w:t>անգործության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) </w:t>
      </w:r>
      <w:r w:rsidRPr="00C85AF0">
        <w:rPr>
          <w:rFonts w:ascii="Sylfaen" w:hAnsi="Sylfaen" w:cs="Sylfaen"/>
          <w:sz w:val="20"/>
          <w:szCs w:val="20"/>
        </w:rPr>
        <w:t>և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որոշումների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բողոքարկման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հետ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կապված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վեճերով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դատարանի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վճռի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եզրափակիչ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մասը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կամ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այլ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եզրափակիչ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դատական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ակտը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lastRenderedPageBreak/>
        <w:t>դրա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հրապարակման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օրն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ուղարկվում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է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լիազորված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մարմնի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պաշտոնական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էլեկտրոնային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փոստի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հասցեին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: </w:t>
      </w:r>
      <w:r w:rsidRPr="00C85AF0">
        <w:rPr>
          <w:rFonts w:ascii="Sylfaen" w:hAnsi="Sylfaen" w:cs="Sylfaen"/>
          <w:sz w:val="20"/>
          <w:szCs w:val="20"/>
        </w:rPr>
        <w:t>Լիազորված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մարմինը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դատարանի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վճռի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եզրափակիչ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մասը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կամ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այլ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եզրափակիչ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դատական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ակտն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անհապաղ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հրապարակում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է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տեղեկագրում</w:t>
      </w:r>
      <w:r w:rsidRPr="00C85AF0">
        <w:rPr>
          <w:rFonts w:ascii="Arial LatArm" w:hAnsi="Arial LatArm"/>
          <w:sz w:val="20"/>
          <w:szCs w:val="20"/>
          <w:lang w:val="es-ES"/>
        </w:rPr>
        <w:t>:</w:t>
      </w:r>
    </w:p>
    <w:p w:rsidR="00D92302" w:rsidRPr="00C85AF0" w:rsidRDefault="00D92302" w:rsidP="00D92302">
      <w:pPr>
        <w:shd w:val="clear" w:color="auto" w:fill="FFFFFF"/>
        <w:ind w:firstLine="375"/>
        <w:jc w:val="both"/>
        <w:rPr>
          <w:rFonts w:ascii="Arial LatArm" w:hAnsi="Arial LatArm"/>
          <w:sz w:val="20"/>
          <w:szCs w:val="20"/>
          <w:lang w:val="es-ES"/>
        </w:rPr>
      </w:pPr>
      <w:r w:rsidRPr="00C85AF0">
        <w:rPr>
          <w:rFonts w:ascii="Arial LatArm" w:hAnsi="Arial LatArm"/>
          <w:sz w:val="20"/>
          <w:szCs w:val="20"/>
          <w:lang w:val="es-ES"/>
        </w:rPr>
        <w:t>12</w:t>
      </w:r>
      <w:r w:rsidRPr="00C85AF0">
        <w:rPr>
          <w:rFonts w:ascii="MS Gothic" w:eastAsia="MS Gothic" w:hAnsi="MS Gothic" w:cs="MS Gothic"/>
          <w:sz w:val="20"/>
          <w:szCs w:val="20"/>
          <w:lang w:val="es-ES"/>
        </w:rPr>
        <w:t>․</w:t>
      </w:r>
      <w:r w:rsidRPr="00C85AF0">
        <w:rPr>
          <w:rFonts w:ascii="Arial LatArm" w:hAnsi="Arial LatArm"/>
          <w:sz w:val="20"/>
          <w:szCs w:val="20"/>
          <w:lang w:val="es-ES"/>
        </w:rPr>
        <w:t>23</w:t>
      </w:r>
      <w:r w:rsidRPr="00C85AF0">
        <w:rPr>
          <w:rFonts w:ascii="MS Gothic" w:eastAsia="MS Gothic" w:hAnsi="MS Gothic" w:cs="MS Gothic"/>
          <w:sz w:val="20"/>
          <w:szCs w:val="20"/>
          <w:lang w:val="es-ES"/>
        </w:rPr>
        <w:t>․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Բողոքարկման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համար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գանձվող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պետական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տուրքերի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դրույքաչափերը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սահմանված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են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«</w:t>
      </w:r>
      <w:r w:rsidRPr="00C85AF0">
        <w:rPr>
          <w:rFonts w:ascii="Sylfaen" w:hAnsi="Sylfaen" w:cs="Sylfaen"/>
          <w:sz w:val="20"/>
          <w:szCs w:val="20"/>
        </w:rPr>
        <w:t>Պետական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տուրքի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մասին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» </w:t>
      </w:r>
      <w:r w:rsidRPr="00C85AF0">
        <w:rPr>
          <w:rFonts w:ascii="Sylfaen" w:hAnsi="Sylfaen" w:cs="Sylfaen"/>
          <w:sz w:val="20"/>
          <w:szCs w:val="20"/>
        </w:rPr>
        <w:t>օրենքով։</w:t>
      </w:r>
    </w:p>
    <w:p w:rsidR="00D92302" w:rsidRPr="00C85AF0" w:rsidRDefault="00D92302" w:rsidP="00D92302">
      <w:pPr>
        <w:ind w:firstLine="567"/>
        <w:jc w:val="center"/>
        <w:rPr>
          <w:rFonts w:ascii="Arial LatArm" w:hAnsi="Arial LatArm" w:cs="Sylfaen"/>
          <w:b/>
          <w:szCs w:val="22"/>
          <w:lang w:val="es-ES"/>
        </w:rPr>
      </w:pPr>
      <w:r w:rsidRPr="00C85AF0">
        <w:rPr>
          <w:rFonts w:ascii="Arial LatArm" w:hAnsi="Arial LatArm" w:cs="Sylfaen"/>
          <w:b/>
          <w:szCs w:val="22"/>
          <w:lang w:val="es-ES"/>
        </w:rPr>
        <w:br w:type="page"/>
      </w:r>
    </w:p>
    <w:p w:rsidR="00D92302" w:rsidRPr="00C85AF0" w:rsidRDefault="00D92302" w:rsidP="00D92302">
      <w:pPr>
        <w:ind w:firstLine="567"/>
        <w:jc w:val="center"/>
        <w:rPr>
          <w:rFonts w:ascii="Arial LatArm" w:hAnsi="Arial LatArm"/>
          <w:b/>
          <w:szCs w:val="22"/>
          <w:lang w:val="af-ZA"/>
        </w:rPr>
      </w:pPr>
      <w:r w:rsidRPr="00C85AF0">
        <w:rPr>
          <w:rFonts w:ascii="Sylfaen" w:hAnsi="Sylfaen" w:cs="Sylfaen"/>
          <w:b/>
          <w:szCs w:val="22"/>
          <w:lang w:val="es-ES"/>
        </w:rPr>
        <w:lastRenderedPageBreak/>
        <w:t>ՄԱՍ</w:t>
      </w:r>
      <w:r w:rsidRPr="00C85AF0">
        <w:rPr>
          <w:rFonts w:ascii="Arial LatArm" w:hAnsi="Arial LatArm"/>
          <w:b/>
          <w:szCs w:val="22"/>
          <w:lang w:val="af-ZA"/>
        </w:rPr>
        <w:t xml:space="preserve">  II</w:t>
      </w:r>
    </w:p>
    <w:p w:rsidR="00D92302" w:rsidRPr="00C85AF0" w:rsidRDefault="00D92302" w:rsidP="00D92302">
      <w:pPr>
        <w:pStyle w:val="aa"/>
        <w:ind w:right="-7"/>
        <w:jc w:val="center"/>
        <w:rPr>
          <w:rFonts w:ascii="Arial LatArm" w:hAnsi="Arial LatArm"/>
          <w:b/>
          <w:szCs w:val="22"/>
          <w:lang w:val="af-ZA"/>
        </w:rPr>
      </w:pPr>
      <w:r w:rsidRPr="00C85AF0">
        <w:rPr>
          <w:rFonts w:ascii="Sylfaen" w:hAnsi="Sylfaen" w:cs="Sylfaen"/>
          <w:b/>
          <w:szCs w:val="22"/>
          <w:lang w:val="es-ES"/>
        </w:rPr>
        <w:t>Հ</w:t>
      </w:r>
      <w:r w:rsidRPr="00C85AF0">
        <w:rPr>
          <w:rFonts w:ascii="Arial LatArm" w:hAnsi="Arial LatArm"/>
          <w:b/>
          <w:szCs w:val="22"/>
          <w:lang w:val="af-ZA"/>
        </w:rPr>
        <w:t xml:space="preserve"> </w:t>
      </w:r>
      <w:r w:rsidRPr="00C85AF0">
        <w:rPr>
          <w:rFonts w:ascii="Sylfaen" w:hAnsi="Sylfaen" w:cs="Sylfaen"/>
          <w:b/>
          <w:szCs w:val="22"/>
          <w:lang w:val="es-ES"/>
        </w:rPr>
        <w:t>Ր</w:t>
      </w:r>
      <w:r w:rsidRPr="00C85AF0">
        <w:rPr>
          <w:rFonts w:ascii="Arial LatArm" w:hAnsi="Arial LatArm"/>
          <w:b/>
          <w:szCs w:val="22"/>
          <w:lang w:val="af-ZA"/>
        </w:rPr>
        <w:t xml:space="preserve"> </w:t>
      </w:r>
      <w:r w:rsidRPr="00C85AF0">
        <w:rPr>
          <w:rFonts w:ascii="Sylfaen" w:hAnsi="Sylfaen" w:cs="Sylfaen"/>
          <w:b/>
          <w:szCs w:val="22"/>
          <w:lang w:val="es-ES"/>
        </w:rPr>
        <w:t>Ա</w:t>
      </w:r>
      <w:r w:rsidRPr="00C85AF0">
        <w:rPr>
          <w:rFonts w:ascii="Arial LatArm" w:hAnsi="Arial LatArm"/>
          <w:b/>
          <w:szCs w:val="22"/>
          <w:lang w:val="af-ZA"/>
        </w:rPr>
        <w:t xml:space="preserve"> </w:t>
      </w:r>
      <w:r w:rsidRPr="00C85AF0">
        <w:rPr>
          <w:rFonts w:ascii="Sylfaen" w:hAnsi="Sylfaen" w:cs="Sylfaen"/>
          <w:b/>
          <w:szCs w:val="22"/>
          <w:lang w:val="es-ES"/>
        </w:rPr>
        <w:t>Հ</w:t>
      </w:r>
      <w:r w:rsidRPr="00C85AF0">
        <w:rPr>
          <w:rFonts w:ascii="Arial LatArm" w:hAnsi="Arial LatArm"/>
          <w:b/>
          <w:szCs w:val="22"/>
          <w:lang w:val="af-ZA"/>
        </w:rPr>
        <w:t xml:space="preserve"> </w:t>
      </w:r>
      <w:r w:rsidRPr="00C85AF0">
        <w:rPr>
          <w:rFonts w:ascii="Sylfaen" w:hAnsi="Sylfaen" w:cs="Sylfaen"/>
          <w:b/>
          <w:szCs w:val="22"/>
          <w:lang w:val="es-ES"/>
        </w:rPr>
        <w:t>Ա</w:t>
      </w:r>
      <w:r w:rsidRPr="00C85AF0">
        <w:rPr>
          <w:rFonts w:ascii="Arial LatArm" w:hAnsi="Arial LatArm"/>
          <w:b/>
          <w:szCs w:val="22"/>
          <w:lang w:val="af-ZA"/>
        </w:rPr>
        <w:t xml:space="preserve"> </w:t>
      </w:r>
      <w:r w:rsidRPr="00C85AF0">
        <w:rPr>
          <w:rFonts w:ascii="Sylfaen" w:hAnsi="Sylfaen" w:cs="Sylfaen"/>
          <w:b/>
          <w:szCs w:val="22"/>
          <w:lang w:val="es-ES"/>
        </w:rPr>
        <w:t>Ն</w:t>
      </w:r>
      <w:r w:rsidRPr="00C85AF0">
        <w:rPr>
          <w:rFonts w:ascii="Arial LatArm" w:hAnsi="Arial LatArm"/>
          <w:b/>
          <w:szCs w:val="22"/>
          <w:lang w:val="af-ZA"/>
        </w:rPr>
        <w:t xml:space="preserve"> </w:t>
      </w:r>
      <w:r w:rsidRPr="00C85AF0">
        <w:rPr>
          <w:rFonts w:ascii="Sylfaen" w:hAnsi="Sylfaen" w:cs="Sylfaen"/>
          <w:b/>
          <w:szCs w:val="22"/>
          <w:lang w:val="es-ES"/>
        </w:rPr>
        <w:t>Գ</w:t>
      </w:r>
    </w:p>
    <w:p w:rsidR="00D92302" w:rsidRPr="00C85AF0" w:rsidRDefault="00C15031" w:rsidP="00D92302">
      <w:pPr>
        <w:pStyle w:val="aa"/>
        <w:ind w:right="-7"/>
        <w:jc w:val="center"/>
        <w:rPr>
          <w:rFonts w:ascii="Arial LatArm" w:hAnsi="Arial LatArm"/>
          <w:b/>
          <w:szCs w:val="22"/>
          <w:lang w:val="af-ZA"/>
        </w:rPr>
      </w:pPr>
      <w:r w:rsidRPr="00C85AF0">
        <w:rPr>
          <w:rFonts w:ascii="Sylfaen" w:hAnsi="Sylfaen" w:cs="Sylfaen"/>
          <w:b/>
          <w:szCs w:val="22"/>
          <w:lang w:val="hy-AM"/>
        </w:rPr>
        <w:t>Գ</w:t>
      </w:r>
      <w:r w:rsidRPr="00C85AF0">
        <w:rPr>
          <w:rFonts w:ascii="Arial LatArm" w:hAnsi="Arial LatArm" w:cs="Sylfaen"/>
          <w:b/>
          <w:szCs w:val="22"/>
          <w:lang w:val="hy-AM"/>
        </w:rPr>
        <w:t xml:space="preserve"> </w:t>
      </w:r>
      <w:r w:rsidRPr="00C85AF0">
        <w:rPr>
          <w:rFonts w:ascii="Sylfaen" w:hAnsi="Sylfaen" w:cs="Sylfaen"/>
          <w:b/>
          <w:szCs w:val="22"/>
          <w:lang w:val="hy-AM"/>
        </w:rPr>
        <w:t>Ն</w:t>
      </w:r>
      <w:r w:rsidRPr="00C85AF0">
        <w:rPr>
          <w:rFonts w:ascii="Arial LatArm" w:hAnsi="Arial LatArm" w:cs="Sylfaen"/>
          <w:b/>
          <w:szCs w:val="22"/>
          <w:lang w:val="hy-AM"/>
        </w:rPr>
        <w:t xml:space="preserve"> </w:t>
      </w:r>
      <w:r w:rsidRPr="00C85AF0">
        <w:rPr>
          <w:rFonts w:ascii="Sylfaen" w:hAnsi="Sylfaen" w:cs="Sylfaen"/>
          <w:b/>
          <w:szCs w:val="22"/>
          <w:lang w:val="hy-AM"/>
        </w:rPr>
        <w:t>Ա</w:t>
      </w:r>
      <w:r w:rsidRPr="00C85AF0">
        <w:rPr>
          <w:rFonts w:ascii="Arial LatArm" w:hAnsi="Arial LatArm" w:cs="Sylfaen"/>
          <w:b/>
          <w:szCs w:val="22"/>
          <w:lang w:val="hy-AM"/>
        </w:rPr>
        <w:t xml:space="preserve"> </w:t>
      </w:r>
      <w:r w:rsidRPr="00C85AF0">
        <w:rPr>
          <w:rFonts w:ascii="Sylfaen" w:hAnsi="Sylfaen" w:cs="Sylfaen"/>
          <w:b/>
          <w:szCs w:val="22"/>
          <w:lang w:val="hy-AM"/>
        </w:rPr>
        <w:t>Ն</w:t>
      </w:r>
      <w:r w:rsidRPr="00C85AF0">
        <w:rPr>
          <w:rFonts w:ascii="Arial LatArm" w:hAnsi="Arial LatArm" w:cs="Sylfaen"/>
          <w:b/>
          <w:szCs w:val="22"/>
          <w:lang w:val="hy-AM"/>
        </w:rPr>
        <w:t xml:space="preserve"> </w:t>
      </w:r>
      <w:r w:rsidRPr="00C85AF0">
        <w:rPr>
          <w:rFonts w:ascii="Sylfaen" w:hAnsi="Sylfaen" w:cs="Sylfaen"/>
          <w:b/>
          <w:szCs w:val="22"/>
          <w:lang w:val="hy-AM"/>
        </w:rPr>
        <w:t>Շ</w:t>
      </w:r>
      <w:r w:rsidRPr="00C85AF0">
        <w:rPr>
          <w:rFonts w:ascii="Arial LatArm" w:hAnsi="Arial LatArm" w:cs="Sylfaen"/>
          <w:b/>
          <w:szCs w:val="22"/>
          <w:lang w:val="hy-AM"/>
        </w:rPr>
        <w:t xml:space="preserve"> </w:t>
      </w:r>
      <w:r w:rsidRPr="00C85AF0">
        <w:rPr>
          <w:rFonts w:ascii="Sylfaen" w:hAnsi="Sylfaen" w:cs="Sylfaen"/>
          <w:b/>
          <w:szCs w:val="22"/>
          <w:lang w:val="hy-AM"/>
        </w:rPr>
        <w:t>Մ</w:t>
      </w:r>
      <w:r w:rsidRPr="00C85AF0">
        <w:rPr>
          <w:rFonts w:ascii="Arial LatArm" w:hAnsi="Arial LatArm" w:cs="Sylfaen"/>
          <w:b/>
          <w:szCs w:val="22"/>
          <w:lang w:val="hy-AM"/>
        </w:rPr>
        <w:t xml:space="preserve"> </w:t>
      </w:r>
      <w:r w:rsidRPr="00C85AF0">
        <w:rPr>
          <w:rFonts w:ascii="Sylfaen" w:hAnsi="Sylfaen" w:cs="Sylfaen"/>
          <w:b/>
          <w:szCs w:val="22"/>
          <w:lang w:val="hy-AM"/>
        </w:rPr>
        <w:t>Ա</w:t>
      </w:r>
      <w:r w:rsidRPr="00C85AF0">
        <w:rPr>
          <w:rFonts w:ascii="Arial LatArm" w:hAnsi="Arial LatArm" w:cs="Sylfaen"/>
          <w:b/>
          <w:szCs w:val="22"/>
          <w:lang w:val="hy-AM"/>
        </w:rPr>
        <w:t xml:space="preserve"> </w:t>
      </w:r>
      <w:r w:rsidRPr="00C85AF0">
        <w:rPr>
          <w:rFonts w:ascii="Sylfaen" w:hAnsi="Sylfaen" w:cs="Sylfaen"/>
          <w:b/>
          <w:szCs w:val="22"/>
          <w:lang w:val="hy-AM"/>
        </w:rPr>
        <w:t>Ն</w:t>
      </w:r>
      <w:r w:rsidRPr="00C85AF0">
        <w:rPr>
          <w:rFonts w:ascii="Arial LatArm" w:hAnsi="Arial LatArm" w:cs="Sylfaen"/>
          <w:b/>
          <w:szCs w:val="22"/>
          <w:lang w:val="hy-AM"/>
        </w:rPr>
        <w:t xml:space="preserve">    </w:t>
      </w:r>
      <w:r w:rsidRPr="00C85AF0">
        <w:rPr>
          <w:rFonts w:ascii="Sylfaen" w:hAnsi="Sylfaen" w:cs="Sylfaen"/>
          <w:b/>
          <w:szCs w:val="22"/>
          <w:lang w:val="hy-AM"/>
        </w:rPr>
        <w:t>Հ</w:t>
      </w:r>
      <w:r w:rsidRPr="00C85AF0">
        <w:rPr>
          <w:rFonts w:ascii="Arial LatArm" w:hAnsi="Arial LatArm" w:cs="Sylfaen"/>
          <w:b/>
          <w:szCs w:val="22"/>
          <w:lang w:val="hy-AM"/>
        </w:rPr>
        <w:t xml:space="preserve"> </w:t>
      </w:r>
      <w:r w:rsidRPr="00C85AF0">
        <w:rPr>
          <w:rFonts w:ascii="Sylfaen" w:hAnsi="Sylfaen" w:cs="Sylfaen"/>
          <w:b/>
          <w:szCs w:val="22"/>
          <w:lang w:val="hy-AM"/>
        </w:rPr>
        <w:t>Ա</w:t>
      </w:r>
      <w:r w:rsidRPr="00C85AF0">
        <w:rPr>
          <w:rFonts w:ascii="Arial LatArm" w:hAnsi="Arial LatArm" w:cs="Sylfaen"/>
          <w:b/>
          <w:szCs w:val="22"/>
          <w:lang w:val="hy-AM"/>
        </w:rPr>
        <w:t xml:space="preserve"> </w:t>
      </w:r>
      <w:r w:rsidRPr="00C85AF0">
        <w:rPr>
          <w:rFonts w:ascii="Sylfaen" w:hAnsi="Sylfaen" w:cs="Sylfaen"/>
          <w:b/>
          <w:szCs w:val="22"/>
          <w:lang w:val="hy-AM"/>
        </w:rPr>
        <w:t>Ր</w:t>
      </w:r>
      <w:r w:rsidRPr="00C85AF0">
        <w:rPr>
          <w:rFonts w:ascii="Arial LatArm" w:hAnsi="Arial LatArm" w:cs="Sylfaen"/>
          <w:b/>
          <w:szCs w:val="22"/>
          <w:lang w:val="hy-AM"/>
        </w:rPr>
        <w:t xml:space="preserve"> </w:t>
      </w:r>
      <w:r w:rsidRPr="00C85AF0">
        <w:rPr>
          <w:rFonts w:ascii="Sylfaen" w:hAnsi="Sylfaen" w:cs="Sylfaen"/>
          <w:b/>
          <w:szCs w:val="22"/>
          <w:lang w:val="hy-AM"/>
        </w:rPr>
        <w:t>Ց</w:t>
      </w:r>
      <w:r w:rsidRPr="00C85AF0">
        <w:rPr>
          <w:rFonts w:ascii="Arial LatArm" w:hAnsi="Arial LatArm" w:cs="Sylfaen"/>
          <w:b/>
          <w:szCs w:val="22"/>
          <w:lang w:val="hy-AM"/>
        </w:rPr>
        <w:t xml:space="preserve"> </w:t>
      </w:r>
      <w:r w:rsidRPr="00C85AF0">
        <w:rPr>
          <w:rFonts w:ascii="Sylfaen" w:hAnsi="Sylfaen" w:cs="Sylfaen"/>
          <w:b/>
          <w:szCs w:val="22"/>
          <w:lang w:val="hy-AM"/>
        </w:rPr>
        <w:t>Մ</w:t>
      </w:r>
      <w:r w:rsidRPr="00C85AF0">
        <w:rPr>
          <w:rFonts w:ascii="Arial LatArm" w:hAnsi="Arial LatArm" w:cs="Sylfaen"/>
          <w:b/>
          <w:szCs w:val="22"/>
          <w:lang w:val="hy-AM"/>
        </w:rPr>
        <w:t xml:space="preserve"> </w:t>
      </w:r>
      <w:r w:rsidRPr="00C85AF0">
        <w:rPr>
          <w:rFonts w:ascii="Sylfaen" w:hAnsi="Sylfaen" w:cs="Sylfaen"/>
          <w:b/>
          <w:szCs w:val="22"/>
          <w:lang w:val="hy-AM"/>
        </w:rPr>
        <w:t>Ա</w:t>
      </w:r>
      <w:r w:rsidRPr="00C85AF0">
        <w:rPr>
          <w:rFonts w:ascii="Arial LatArm" w:hAnsi="Arial LatArm" w:cs="Sylfaen"/>
          <w:b/>
          <w:szCs w:val="22"/>
          <w:lang w:val="hy-AM"/>
        </w:rPr>
        <w:t xml:space="preserve"> </w:t>
      </w:r>
      <w:r w:rsidRPr="00C85AF0">
        <w:rPr>
          <w:rFonts w:ascii="Sylfaen" w:hAnsi="Sylfaen" w:cs="Sylfaen"/>
          <w:b/>
          <w:szCs w:val="22"/>
          <w:lang w:val="hy-AM"/>
        </w:rPr>
        <w:t>Ն</w:t>
      </w:r>
      <w:r w:rsidRPr="00C85AF0">
        <w:rPr>
          <w:rFonts w:ascii="Arial LatArm" w:hAnsi="Arial LatArm" w:cs="Sylfaen"/>
          <w:b/>
          <w:szCs w:val="22"/>
          <w:lang w:val="hy-AM"/>
        </w:rPr>
        <w:t xml:space="preserve"> </w:t>
      </w:r>
      <w:r w:rsidR="00D92302" w:rsidRPr="00C85AF0">
        <w:rPr>
          <w:rFonts w:ascii="Arial LatArm" w:hAnsi="Arial LatArm"/>
          <w:b/>
          <w:szCs w:val="22"/>
          <w:lang w:val="af-ZA"/>
        </w:rPr>
        <w:t xml:space="preserve">   </w:t>
      </w:r>
      <w:r w:rsidR="00D92302" w:rsidRPr="00C85AF0">
        <w:rPr>
          <w:rFonts w:ascii="Sylfaen" w:hAnsi="Sylfaen" w:cs="Sylfaen"/>
          <w:b/>
          <w:szCs w:val="22"/>
          <w:lang w:val="es-ES"/>
        </w:rPr>
        <w:t>Հ</w:t>
      </w:r>
      <w:r w:rsidR="00D92302" w:rsidRPr="00C85AF0">
        <w:rPr>
          <w:rFonts w:ascii="Arial LatArm" w:hAnsi="Arial LatArm"/>
          <w:b/>
          <w:szCs w:val="22"/>
          <w:lang w:val="af-ZA"/>
        </w:rPr>
        <w:t xml:space="preserve"> </w:t>
      </w:r>
      <w:r w:rsidR="00D92302" w:rsidRPr="00C85AF0">
        <w:rPr>
          <w:rFonts w:ascii="Sylfaen" w:hAnsi="Sylfaen" w:cs="Sylfaen"/>
          <w:b/>
          <w:szCs w:val="22"/>
          <w:lang w:val="es-ES"/>
        </w:rPr>
        <w:t>Ա</w:t>
      </w:r>
      <w:r w:rsidR="00D92302" w:rsidRPr="00C85AF0">
        <w:rPr>
          <w:rFonts w:ascii="Arial LatArm" w:hAnsi="Arial LatArm"/>
          <w:b/>
          <w:szCs w:val="22"/>
          <w:lang w:val="af-ZA"/>
        </w:rPr>
        <w:t xml:space="preserve"> </w:t>
      </w:r>
      <w:r w:rsidR="00D92302" w:rsidRPr="00C85AF0">
        <w:rPr>
          <w:rFonts w:ascii="Sylfaen" w:hAnsi="Sylfaen" w:cs="Sylfaen"/>
          <w:b/>
          <w:szCs w:val="22"/>
          <w:lang w:val="es-ES"/>
        </w:rPr>
        <w:t>Յ</w:t>
      </w:r>
      <w:r w:rsidR="00D92302" w:rsidRPr="00C85AF0">
        <w:rPr>
          <w:rFonts w:ascii="Arial LatArm" w:hAnsi="Arial LatArm"/>
          <w:b/>
          <w:szCs w:val="22"/>
          <w:lang w:val="af-ZA"/>
        </w:rPr>
        <w:t xml:space="preserve"> </w:t>
      </w:r>
      <w:r w:rsidR="00D92302" w:rsidRPr="00C85AF0">
        <w:rPr>
          <w:rFonts w:ascii="Sylfaen" w:hAnsi="Sylfaen" w:cs="Sylfaen"/>
          <w:b/>
          <w:szCs w:val="22"/>
          <w:lang w:val="es-ES"/>
        </w:rPr>
        <w:t>Տ</w:t>
      </w:r>
      <w:r w:rsidR="00D92302" w:rsidRPr="00C85AF0">
        <w:rPr>
          <w:rFonts w:ascii="Arial LatArm" w:hAnsi="Arial LatArm"/>
          <w:b/>
          <w:szCs w:val="22"/>
          <w:lang w:val="af-ZA"/>
        </w:rPr>
        <w:t xml:space="preserve"> </w:t>
      </w:r>
      <w:r w:rsidR="00D92302" w:rsidRPr="00C85AF0">
        <w:rPr>
          <w:rFonts w:ascii="Sylfaen" w:hAnsi="Sylfaen" w:cs="Sylfaen"/>
          <w:b/>
          <w:szCs w:val="22"/>
          <w:lang w:val="es-ES"/>
        </w:rPr>
        <w:t>Ը</w:t>
      </w:r>
      <w:r w:rsidR="00D92302" w:rsidRPr="00C85AF0">
        <w:rPr>
          <w:rFonts w:ascii="Arial LatArm" w:hAnsi="Arial LatArm"/>
          <w:b/>
          <w:szCs w:val="22"/>
          <w:lang w:val="af-ZA"/>
        </w:rPr>
        <w:t xml:space="preserve">   </w:t>
      </w:r>
      <w:r w:rsidR="00D92302" w:rsidRPr="00C85AF0">
        <w:rPr>
          <w:rFonts w:ascii="Sylfaen" w:hAnsi="Sylfaen" w:cs="Sylfaen"/>
          <w:b/>
          <w:szCs w:val="22"/>
          <w:lang w:val="es-ES"/>
        </w:rPr>
        <w:t>Պ</w:t>
      </w:r>
      <w:r w:rsidR="00D92302" w:rsidRPr="00C85AF0">
        <w:rPr>
          <w:rFonts w:ascii="Arial LatArm" w:hAnsi="Arial LatArm"/>
          <w:b/>
          <w:szCs w:val="22"/>
          <w:lang w:val="af-ZA"/>
        </w:rPr>
        <w:t xml:space="preserve"> </w:t>
      </w:r>
      <w:r w:rsidR="00D92302" w:rsidRPr="00C85AF0">
        <w:rPr>
          <w:rFonts w:ascii="Sylfaen" w:hAnsi="Sylfaen" w:cs="Sylfaen"/>
          <w:b/>
          <w:szCs w:val="22"/>
          <w:lang w:val="es-ES"/>
        </w:rPr>
        <w:t>Ա</w:t>
      </w:r>
      <w:r w:rsidR="00D92302" w:rsidRPr="00C85AF0">
        <w:rPr>
          <w:rFonts w:ascii="Arial LatArm" w:hAnsi="Arial LatArm"/>
          <w:b/>
          <w:szCs w:val="22"/>
          <w:lang w:val="af-ZA"/>
        </w:rPr>
        <w:t xml:space="preserve"> </w:t>
      </w:r>
      <w:r w:rsidR="00D92302" w:rsidRPr="00C85AF0">
        <w:rPr>
          <w:rFonts w:ascii="Sylfaen" w:hAnsi="Sylfaen" w:cs="Sylfaen"/>
          <w:b/>
          <w:szCs w:val="22"/>
          <w:lang w:val="es-ES"/>
        </w:rPr>
        <w:t>Տ</w:t>
      </w:r>
      <w:r w:rsidR="00D92302" w:rsidRPr="00C85AF0">
        <w:rPr>
          <w:rFonts w:ascii="Arial LatArm" w:hAnsi="Arial LatArm"/>
          <w:b/>
          <w:szCs w:val="22"/>
          <w:lang w:val="af-ZA"/>
        </w:rPr>
        <w:t xml:space="preserve"> </w:t>
      </w:r>
      <w:r w:rsidR="00D92302" w:rsidRPr="00C85AF0">
        <w:rPr>
          <w:rFonts w:ascii="Sylfaen" w:hAnsi="Sylfaen" w:cs="Sylfaen"/>
          <w:b/>
          <w:szCs w:val="22"/>
          <w:lang w:val="es-ES"/>
        </w:rPr>
        <w:t>Ր</w:t>
      </w:r>
      <w:r w:rsidR="00D92302" w:rsidRPr="00C85AF0">
        <w:rPr>
          <w:rFonts w:ascii="Arial LatArm" w:hAnsi="Arial LatArm"/>
          <w:b/>
          <w:szCs w:val="22"/>
          <w:lang w:val="af-ZA"/>
        </w:rPr>
        <w:t xml:space="preserve"> </w:t>
      </w:r>
      <w:r w:rsidR="00D92302" w:rsidRPr="00C85AF0">
        <w:rPr>
          <w:rFonts w:ascii="Sylfaen" w:hAnsi="Sylfaen" w:cs="Sylfaen"/>
          <w:b/>
          <w:szCs w:val="22"/>
          <w:lang w:val="es-ES"/>
        </w:rPr>
        <w:t>Ա</w:t>
      </w:r>
      <w:r w:rsidR="00D92302" w:rsidRPr="00C85AF0">
        <w:rPr>
          <w:rFonts w:ascii="Arial LatArm" w:hAnsi="Arial LatArm"/>
          <w:b/>
          <w:szCs w:val="22"/>
          <w:lang w:val="af-ZA"/>
        </w:rPr>
        <w:t xml:space="preserve"> </w:t>
      </w:r>
      <w:r w:rsidR="00D92302" w:rsidRPr="00C85AF0">
        <w:rPr>
          <w:rFonts w:ascii="Sylfaen" w:hAnsi="Sylfaen" w:cs="Sylfaen"/>
          <w:b/>
          <w:szCs w:val="22"/>
          <w:lang w:val="es-ES"/>
        </w:rPr>
        <w:t>Ս</w:t>
      </w:r>
      <w:r w:rsidR="00D92302" w:rsidRPr="00C85AF0">
        <w:rPr>
          <w:rFonts w:ascii="Arial LatArm" w:hAnsi="Arial LatArm"/>
          <w:b/>
          <w:szCs w:val="22"/>
          <w:lang w:val="af-ZA"/>
        </w:rPr>
        <w:t xml:space="preserve"> </w:t>
      </w:r>
      <w:r w:rsidR="00D92302" w:rsidRPr="00C85AF0">
        <w:rPr>
          <w:rFonts w:ascii="Sylfaen" w:hAnsi="Sylfaen" w:cs="Sylfaen"/>
          <w:b/>
          <w:szCs w:val="22"/>
          <w:lang w:val="es-ES"/>
        </w:rPr>
        <w:t>Տ</w:t>
      </w:r>
      <w:r w:rsidR="00D92302" w:rsidRPr="00C85AF0">
        <w:rPr>
          <w:rFonts w:ascii="Arial LatArm" w:hAnsi="Arial LatArm"/>
          <w:b/>
          <w:szCs w:val="22"/>
          <w:lang w:val="af-ZA"/>
        </w:rPr>
        <w:t xml:space="preserve"> </w:t>
      </w:r>
      <w:r w:rsidR="00D92302" w:rsidRPr="00C85AF0">
        <w:rPr>
          <w:rFonts w:ascii="Sylfaen" w:hAnsi="Sylfaen" w:cs="Sylfaen"/>
          <w:b/>
          <w:szCs w:val="22"/>
          <w:lang w:val="es-ES"/>
        </w:rPr>
        <w:t>Ե</w:t>
      </w:r>
      <w:r w:rsidR="00D92302" w:rsidRPr="00C85AF0">
        <w:rPr>
          <w:rFonts w:ascii="Arial LatArm" w:hAnsi="Arial LatArm"/>
          <w:b/>
          <w:szCs w:val="22"/>
          <w:lang w:val="af-ZA"/>
        </w:rPr>
        <w:t xml:space="preserve"> </w:t>
      </w:r>
      <w:r w:rsidR="00D92302" w:rsidRPr="00C85AF0">
        <w:rPr>
          <w:rFonts w:ascii="Sylfaen" w:hAnsi="Sylfaen" w:cs="Sylfaen"/>
          <w:b/>
          <w:szCs w:val="22"/>
          <w:lang w:val="es-ES"/>
        </w:rPr>
        <w:t>Լ</w:t>
      </w:r>
      <w:r w:rsidR="00D92302" w:rsidRPr="00C85AF0">
        <w:rPr>
          <w:rFonts w:ascii="Arial LatArm" w:hAnsi="Arial LatArm"/>
          <w:b/>
          <w:szCs w:val="22"/>
          <w:lang w:val="af-ZA"/>
        </w:rPr>
        <w:t xml:space="preserve"> </w:t>
      </w:r>
      <w:r w:rsidR="00D92302" w:rsidRPr="00C85AF0">
        <w:rPr>
          <w:rFonts w:ascii="Sylfaen" w:hAnsi="Sylfaen" w:cs="Sylfaen"/>
          <w:b/>
          <w:szCs w:val="22"/>
          <w:lang w:val="es-ES"/>
        </w:rPr>
        <w:t>ՈՒ</w:t>
      </w:r>
    </w:p>
    <w:p w:rsidR="00D92302" w:rsidRPr="00C85AF0" w:rsidRDefault="00D92302" w:rsidP="00D92302">
      <w:pPr>
        <w:ind w:firstLine="567"/>
        <w:jc w:val="center"/>
        <w:rPr>
          <w:rFonts w:ascii="Arial LatArm" w:hAnsi="Arial LatArm"/>
          <w:szCs w:val="22"/>
          <w:lang w:val="af-ZA"/>
        </w:rPr>
      </w:pPr>
    </w:p>
    <w:p w:rsidR="00D92302" w:rsidRPr="00C85AF0" w:rsidRDefault="00D92302" w:rsidP="00D92302">
      <w:pPr>
        <w:jc w:val="center"/>
        <w:rPr>
          <w:rFonts w:ascii="Arial LatArm" w:hAnsi="Arial LatArm"/>
          <w:b/>
          <w:sz w:val="20"/>
          <w:lang w:val="af-ZA"/>
        </w:rPr>
      </w:pPr>
      <w:r w:rsidRPr="00C85AF0">
        <w:rPr>
          <w:rFonts w:ascii="Arial LatArm" w:hAnsi="Arial LatArm"/>
          <w:b/>
          <w:sz w:val="20"/>
          <w:lang w:val="af-ZA"/>
        </w:rPr>
        <w:t xml:space="preserve">1. </w:t>
      </w:r>
      <w:r w:rsidRPr="00C85AF0">
        <w:rPr>
          <w:rFonts w:ascii="Sylfaen" w:hAnsi="Sylfaen" w:cs="Sylfaen"/>
          <w:b/>
          <w:sz w:val="20"/>
          <w:lang w:val="es-ES"/>
        </w:rPr>
        <w:t>ԸՆԴՀԱՆՈՒՐ</w:t>
      </w:r>
      <w:r w:rsidRPr="00C85AF0">
        <w:rPr>
          <w:rFonts w:ascii="Arial LatArm" w:hAnsi="Arial LatArm"/>
          <w:b/>
          <w:sz w:val="20"/>
          <w:lang w:val="af-ZA"/>
        </w:rPr>
        <w:t xml:space="preserve"> </w:t>
      </w:r>
      <w:r w:rsidRPr="00C85AF0">
        <w:rPr>
          <w:rFonts w:ascii="Sylfaen" w:hAnsi="Sylfaen" w:cs="Sylfaen"/>
          <w:b/>
          <w:sz w:val="20"/>
          <w:lang w:val="es-ES"/>
        </w:rPr>
        <w:t>ԴՐՈՒՅԹՆԵՐ</w:t>
      </w:r>
    </w:p>
    <w:p w:rsidR="00D92302" w:rsidRPr="00C85AF0" w:rsidRDefault="00D92302" w:rsidP="00D92302">
      <w:pPr>
        <w:ind w:firstLine="567"/>
        <w:jc w:val="both"/>
        <w:rPr>
          <w:rFonts w:ascii="Arial LatArm" w:hAnsi="Arial LatArm"/>
          <w:szCs w:val="22"/>
          <w:lang w:val="af-ZA"/>
        </w:rPr>
      </w:pPr>
      <w:r w:rsidRPr="00C85AF0">
        <w:rPr>
          <w:rFonts w:ascii="Arial LatArm" w:hAnsi="Arial LatArm"/>
          <w:szCs w:val="22"/>
          <w:lang w:val="af-ZA"/>
        </w:rPr>
        <w:t xml:space="preserve"> </w:t>
      </w:r>
    </w:p>
    <w:p w:rsidR="00D92302" w:rsidRPr="00C85AF0" w:rsidRDefault="00D92302" w:rsidP="00D92302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C85AF0">
        <w:rPr>
          <w:rFonts w:ascii="Arial LatArm" w:hAnsi="Arial LatArm" w:cs="Sylfaen"/>
          <w:sz w:val="20"/>
          <w:lang w:val="af-ZA"/>
        </w:rPr>
        <w:t xml:space="preserve">1.1 </w:t>
      </w:r>
      <w:r w:rsidRPr="00C85AF0">
        <w:rPr>
          <w:rFonts w:ascii="Sylfaen" w:hAnsi="Sylfaen" w:cs="Sylfaen"/>
          <w:sz w:val="20"/>
          <w:lang w:val="ru-RU"/>
        </w:rPr>
        <w:t>Սույն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հրահանգը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նպատակ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ունի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օժանդակել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մ</w:t>
      </w:r>
      <w:r w:rsidRPr="00C85AF0">
        <w:rPr>
          <w:rFonts w:ascii="Sylfaen" w:hAnsi="Sylfaen" w:cs="Sylfaen"/>
          <w:sz w:val="20"/>
          <w:lang w:val="ru-RU"/>
        </w:rPr>
        <w:t>ասնակիցներին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հայտը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պատրաստելիս։</w:t>
      </w:r>
    </w:p>
    <w:p w:rsidR="00D92302" w:rsidRPr="00C85AF0" w:rsidRDefault="00D92302" w:rsidP="00D92302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C85AF0">
        <w:rPr>
          <w:rFonts w:ascii="Arial LatArm" w:hAnsi="Arial LatArm" w:cs="Sylfaen"/>
          <w:sz w:val="20"/>
          <w:lang w:val="af-ZA"/>
        </w:rPr>
        <w:t xml:space="preserve">1.2 </w:t>
      </w:r>
      <w:r w:rsidRPr="00C85AF0">
        <w:rPr>
          <w:rFonts w:ascii="Sylfaen" w:hAnsi="Sylfaen" w:cs="Sylfaen"/>
          <w:sz w:val="20"/>
          <w:lang w:val="ru-RU"/>
        </w:rPr>
        <w:t>Նպատակահարմարության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դեպքում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մ</w:t>
      </w:r>
      <w:r w:rsidRPr="00C85AF0">
        <w:rPr>
          <w:rFonts w:ascii="Sylfaen" w:hAnsi="Sylfaen" w:cs="Sylfaen"/>
          <w:sz w:val="20"/>
          <w:lang w:val="ru-RU"/>
        </w:rPr>
        <w:t>ասնակիցը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պահանջվող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տեղեկությունները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կարող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է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ներկայացնել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սույն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հրահանգով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առաջարկվող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ձևերից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տարբերվող</w:t>
      </w:r>
      <w:r w:rsidRPr="00C85AF0">
        <w:rPr>
          <w:rFonts w:ascii="Arial LatArm" w:hAnsi="Arial LatArm" w:cs="Sylfaen"/>
          <w:sz w:val="20"/>
          <w:lang w:val="af-ZA"/>
        </w:rPr>
        <w:t xml:space="preserve">` </w:t>
      </w:r>
      <w:r w:rsidRPr="00C85AF0">
        <w:rPr>
          <w:rFonts w:ascii="Sylfaen" w:hAnsi="Sylfaen" w:cs="Sylfaen"/>
          <w:sz w:val="20"/>
          <w:lang w:val="ru-RU"/>
        </w:rPr>
        <w:t>այլ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ձևերով</w:t>
      </w:r>
      <w:r w:rsidRPr="00C85AF0">
        <w:rPr>
          <w:rFonts w:ascii="Arial LatArm" w:hAnsi="Arial LatArm" w:cs="Sylfaen"/>
          <w:sz w:val="20"/>
          <w:lang w:val="af-ZA"/>
        </w:rPr>
        <w:t xml:space="preserve">` </w:t>
      </w:r>
      <w:r w:rsidRPr="00C85AF0">
        <w:rPr>
          <w:rFonts w:ascii="Sylfaen" w:hAnsi="Sylfaen" w:cs="Sylfaen"/>
          <w:sz w:val="20"/>
          <w:lang w:val="ru-RU"/>
        </w:rPr>
        <w:t>պահպանելով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պահանջվող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վավերապայմանները։</w:t>
      </w:r>
    </w:p>
    <w:p w:rsidR="00D92302" w:rsidRPr="00C85AF0" w:rsidRDefault="00D92302" w:rsidP="00D92302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C85AF0">
        <w:rPr>
          <w:rFonts w:ascii="Arial LatArm" w:hAnsi="Arial LatArm" w:cs="Sylfaen"/>
          <w:sz w:val="20"/>
          <w:lang w:val="af-ZA"/>
        </w:rPr>
        <w:t xml:space="preserve">1.3 </w:t>
      </w:r>
      <w:r w:rsidRPr="00C85AF0">
        <w:rPr>
          <w:rFonts w:ascii="Sylfaen" w:hAnsi="Sylfaen" w:cs="Sylfaen"/>
          <w:sz w:val="20"/>
          <w:lang w:val="ru-RU"/>
        </w:rPr>
        <w:t>Հայտերը</w:t>
      </w:r>
      <w:r w:rsidRPr="00C85AF0">
        <w:rPr>
          <w:rFonts w:ascii="Arial LatArm" w:hAnsi="Arial LatArm" w:cs="Sylfaen"/>
          <w:sz w:val="20"/>
          <w:lang w:val="af-ZA"/>
        </w:rPr>
        <w:t xml:space="preserve">, </w:t>
      </w:r>
      <w:r w:rsidRPr="00C85AF0">
        <w:rPr>
          <w:rFonts w:ascii="Sylfaen" w:hAnsi="Sylfaen" w:cs="Sylfaen"/>
          <w:sz w:val="20"/>
          <w:lang w:val="ru-RU"/>
        </w:rPr>
        <w:t>հայերենից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բացի</w:t>
      </w:r>
      <w:r w:rsidRPr="00C85AF0">
        <w:rPr>
          <w:rFonts w:ascii="Arial LatArm" w:hAnsi="Arial LatArm" w:cs="Sylfaen"/>
          <w:sz w:val="20"/>
          <w:lang w:val="af-ZA"/>
        </w:rPr>
        <w:t xml:space="preserve">, </w:t>
      </w:r>
      <w:r w:rsidRPr="00C85AF0">
        <w:rPr>
          <w:rFonts w:ascii="Sylfaen" w:hAnsi="Sylfaen" w:cs="Sylfaen"/>
          <w:sz w:val="20"/>
          <w:lang w:val="ru-RU"/>
        </w:rPr>
        <w:t>կարող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են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ներկայացվել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նաև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անգլերեն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կամ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ռուսերեն։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</w:p>
    <w:p w:rsidR="00D92302" w:rsidRPr="00C85AF0" w:rsidRDefault="00D92302" w:rsidP="00D92302">
      <w:pPr>
        <w:jc w:val="center"/>
        <w:rPr>
          <w:rFonts w:ascii="Arial LatArm" w:hAnsi="Arial LatArm"/>
          <w:b/>
          <w:szCs w:val="22"/>
          <w:lang w:val="af-ZA"/>
        </w:rPr>
      </w:pPr>
    </w:p>
    <w:p w:rsidR="00D92302" w:rsidRPr="00C85AF0" w:rsidRDefault="00D92302" w:rsidP="00D92302">
      <w:pPr>
        <w:jc w:val="center"/>
        <w:rPr>
          <w:rFonts w:ascii="Arial LatArm" w:hAnsi="Arial LatArm"/>
          <w:b/>
          <w:sz w:val="20"/>
          <w:lang w:val="af-ZA"/>
        </w:rPr>
      </w:pPr>
      <w:r w:rsidRPr="00C85AF0">
        <w:rPr>
          <w:rFonts w:ascii="Arial LatArm" w:hAnsi="Arial LatArm"/>
          <w:b/>
          <w:sz w:val="20"/>
          <w:lang w:val="af-ZA"/>
        </w:rPr>
        <w:t xml:space="preserve">2. </w:t>
      </w:r>
      <w:r w:rsidRPr="00C85AF0">
        <w:rPr>
          <w:rFonts w:ascii="Sylfaen" w:hAnsi="Sylfaen" w:cs="Sylfaen"/>
          <w:b/>
          <w:sz w:val="20"/>
          <w:lang w:val="es-ES"/>
        </w:rPr>
        <w:t>ԸՆԹԱՑԱԿԱՐԳԻ</w:t>
      </w:r>
      <w:r w:rsidRPr="00C85AF0">
        <w:rPr>
          <w:rFonts w:ascii="Arial LatArm" w:hAnsi="Arial LatArm"/>
          <w:b/>
          <w:sz w:val="20"/>
          <w:lang w:val="af-ZA"/>
        </w:rPr>
        <w:t xml:space="preserve"> </w:t>
      </w:r>
      <w:r w:rsidRPr="00C85AF0">
        <w:rPr>
          <w:rFonts w:ascii="Sylfaen" w:hAnsi="Sylfaen" w:cs="Sylfaen"/>
          <w:b/>
          <w:sz w:val="20"/>
          <w:lang w:val="es-ES"/>
        </w:rPr>
        <w:t>ՀԱՅՏԸ</w:t>
      </w:r>
    </w:p>
    <w:p w:rsidR="00D92302" w:rsidRPr="00C85AF0" w:rsidRDefault="00D92302" w:rsidP="00D92302">
      <w:pPr>
        <w:ind w:firstLine="720"/>
        <w:jc w:val="center"/>
        <w:rPr>
          <w:rFonts w:ascii="Arial LatArm" w:hAnsi="Arial LatArm"/>
          <w:szCs w:val="22"/>
          <w:lang w:val="af-ZA"/>
        </w:rPr>
      </w:pPr>
    </w:p>
    <w:p w:rsidR="00D92302" w:rsidRPr="00C85AF0" w:rsidRDefault="00D92302" w:rsidP="00D92302">
      <w:pPr>
        <w:ind w:firstLine="567"/>
        <w:jc w:val="both"/>
        <w:rPr>
          <w:rFonts w:ascii="Arial LatArm" w:hAnsi="Arial LatArm"/>
          <w:sz w:val="20"/>
          <w:szCs w:val="20"/>
          <w:lang w:val="es-ES"/>
        </w:rPr>
      </w:pPr>
      <w:r w:rsidRPr="00C85AF0">
        <w:rPr>
          <w:rFonts w:ascii="Sylfaen" w:hAnsi="Sylfaen" w:cs="Sylfaen"/>
          <w:sz w:val="20"/>
          <w:szCs w:val="20"/>
          <w:lang w:val="hy-AM"/>
        </w:rPr>
        <w:t>Ընթացակարգին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մասնակցելու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համար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մ</w:t>
      </w:r>
      <w:r w:rsidRPr="00C85AF0">
        <w:rPr>
          <w:rFonts w:ascii="Sylfaen" w:hAnsi="Sylfaen" w:cs="Sylfaen"/>
          <w:sz w:val="20"/>
          <w:szCs w:val="20"/>
          <w:lang w:val="hy-AM"/>
        </w:rPr>
        <w:t>ասնակիցը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համակարգի</w:t>
      </w:r>
      <w:r w:rsidRPr="00C85AF0">
        <w:rPr>
          <w:rFonts w:ascii="Arial LatArm" w:hAnsi="Arial LatArm"/>
          <w:sz w:val="20"/>
          <w:szCs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միջոցով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ներկայացնում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է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հայտ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: </w:t>
      </w:r>
      <w:r w:rsidRPr="00C85AF0">
        <w:rPr>
          <w:rFonts w:ascii="Sylfaen" w:hAnsi="Sylfaen" w:cs="Sylfaen"/>
          <w:sz w:val="20"/>
          <w:szCs w:val="20"/>
          <w:lang w:val="hy-AM"/>
        </w:rPr>
        <w:t>Հայտին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կցվում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են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սույն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հրավերով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համապատասխան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փաստաթղթեր</w:t>
      </w:r>
      <w:r w:rsidRPr="00C85AF0">
        <w:rPr>
          <w:rFonts w:ascii="Sylfaen" w:hAnsi="Sylfaen" w:cs="Sylfaen"/>
          <w:sz w:val="20"/>
          <w:szCs w:val="20"/>
          <w:lang w:val="es-ES"/>
        </w:rPr>
        <w:t>ը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(</w:t>
      </w:r>
      <w:r w:rsidRPr="00C85AF0">
        <w:rPr>
          <w:rFonts w:ascii="Sylfaen" w:hAnsi="Sylfaen" w:cs="Sylfaen"/>
          <w:sz w:val="20"/>
          <w:szCs w:val="20"/>
          <w:lang w:val="es-ES"/>
        </w:rPr>
        <w:t>տեղեկությունները</w:t>
      </w:r>
      <w:r w:rsidRPr="00C85AF0">
        <w:rPr>
          <w:rFonts w:ascii="Arial LatArm" w:hAnsi="Arial LatArm"/>
          <w:sz w:val="20"/>
          <w:szCs w:val="20"/>
          <w:lang w:val="es-ES"/>
        </w:rPr>
        <w:t>):</w:t>
      </w:r>
    </w:p>
    <w:p w:rsidR="00D92302" w:rsidRPr="00C85AF0" w:rsidRDefault="00D92302" w:rsidP="00D92302">
      <w:pPr>
        <w:ind w:firstLine="567"/>
        <w:jc w:val="both"/>
        <w:rPr>
          <w:rFonts w:ascii="Arial LatArm" w:hAnsi="Arial LatArm" w:cs="Sylfaen"/>
          <w:sz w:val="20"/>
          <w:lang w:val="es-ES"/>
        </w:rPr>
      </w:pPr>
      <w:r w:rsidRPr="00C85AF0">
        <w:rPr>
          <w:rFonts w:ascii="Sylfaen" w:hAnsi="Sylfaen" w:cs="Sylfaen"/>
          <w:sz w:val="20"/>
        </w:rPr>
        <w:t>Մասնակիցը</w:t>
      </w:r>
      <w:r w:rsidRPr="00C85AF0">
        <w:rPr>
          <w:rFonts w:ascii="Arial LatArm" w:hAnsi="Arial LatArm" w:cs="Sylfaen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</w:rPr>
        <w:t>հայտով</w:t>
      </w:r>
      <w:r w:rsidRPr="00C85AF0">
        <w:rPr>
          <w:rFonts w:ascii="Arial LatArm" w:hAnsi="Arial LatArm" w:cs="Sylfaen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</w:rPr>
        <w:t>ներկայացնում</w:t>
      </w:r>
      <w:r w:rsidRPr="00C85AF0">
        <w:rPr>
          <w:rFonts w:ascii="Arial LatArm" w:hAnsi="Arial LatArm" w:cs="Sylfaen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</w:rPr>
        <w:t>է</w:t>
      </w:r>
      <w:r w:rsidRPr="00C85AF0">
        <w:rPr>
          <w:rFonts w:ascii="Arial LatArm" w:hAnsi="Arial LatArm" w:cs="Sylfaen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</w:rPr>
        <w:t>իր</w:t>
      </w:r>
      <w:r w:rsidRPr="00C85AF0">
        <w:rPr>
          <w:rFonts w:ascii="Arial LatArm" w:hAnsi="Arial LatArm" w:cs="Sylfaen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</w:rPr>
        <w:t>կողմից</w:t>
      </w:r>
      <w:r w:rsidRPr="00C85AF0">
        <w:rPr>
          <w:rFonts w:ascii="Arial LatArm" w:hAnsi="Arial LatArm" w:cs="Sylfaen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</w:rPr>
        <w:t>հաստատված</w:t>
      </w:r>
      <w:r w:rsidRPr="00C85AF0">
        <w:rPr>
          <w:rFonts w:ascii="Arial LatArm" w:hAnsi="Arial LatArm" w:cs="Sylfaen"/>
          <w:sz w:val="20"/>
          <w:lang w:val="es-ES"/>
        </w:rPr>
        <w:t>`</w:t>
      </w:r>
    </w:p>
    <w:p w:rsidR="00D92302" w:rsidRPr="00D0124B" w:rsidRDefault="00D92302" w:rsidP="00D0124B">
      <w:pPr>
        <w:pStyle w:val="aff3"/>
        <w:numPr>
          <w:ilvl w:val="0"/>
          <w:numId w:val="33"/>
        </w:numPr>
        <w:jc w:val="both"/>
        <w:rPr>
          <w:rFonts w:ascii="Arial LatArm" w:hAnsi="Arial LatArm"/>
          <w:b/>
          <w:sz w:val="20"/>
          <w:szCs w:val="20"/>
          <w:lang w:val="es-ES"/>
        </w:rPr>
      </w:pPr>
      <w:r w:rsidRPr="00D0124B">
        <w:rPr>
          <w:rFonts w:ascii="Sylfaen" w:hAnsi="Sylfaen" w:cs="Sylfaen"/>
          <w:b/>
          <w:sz w:val="20"/>
          <w:szCs w:val="20"/>
          <w:lang w:val="es-ES"/>
        </w:rPr>
        <w:t>Պիտանելիության</w:t>
      </w:r>
      <w:r w:rsidRPr="00D0124B">
        <w:rPr>
          <w:rFonts w:ascii="Arial LatArm" w:hAnsi="Arial LatArm"/>
          <w:b/>
          <w:sz w:val="20"/>
          <w:szCs w:val="20"/>
          <w:lang w:val="es-ES"/>
        </w:rPr>
        <w:t xml:space="preserve"> </w:t>
      </w:r>
      <w:r w:rsidRPr="00D0124B">
        <w:rPr>
          <w:rFonts w:ascii="Sylfaen" w:hAnsi="Sylfaen" w:cs="Sylfaen"/>
          <w:b/>
          <w:sz w:val="20"/>
          <w:szCs w:val="20"/>
          <w:lang w:val="es-ES"/>
        </w:rPr>
        <w:t>չափորոշիչ</w:t>
      </w:r>
      <w:r w:rsidRPr="00D0124B">
        <w:rPr>
          <w:rFonts w:ascii="Arial LatArm" w:hAnsi="Arial LatArm"/>
          <w:b/>
          <w:sz w:val="20"/>
          <w:szCs w:val="20"/>
          <w:lang w:val="es-ES"/>
        </w:rPr>
        <w:t>.</w:t>
      </w:r>
    </w:p>
    <w:p w:rsidR="00D92302" w:rsidRPr="00C85AF0" w:rsidRDefault="00D92302" w:rsidP="00D92302">
      <w:pPr>
        <w:ind w:firstLine="567"/>
        <w:jc w:val="both"/>
        <w:rPr>
          <w:rFonts w:ascii="Arial LatArm" w:hAnsi="Arial LatArm" w:cs="Sylfaen"/>
          <w:b/>
          <w:sz w:val="20"/>
          <w:lang w:val="es-ES"/>
        </w:rPr>
      </w:pPr>
      <w:r w:rsidRPr="00C85AF0">
        <w:rPr>
          <w:rFonts w:ascii="Arial LatArm" w:hAnsi="Arial LatArm" w:cs="Sylfaen"/>
          <w:sz w:val="20"/>
          <w:lang w:val="es-ES"/>
        </w:rPr>
        <w:t xml:space="preserve">2.1 </w:t>
      </w:r>
      <w:r w:rsidRPr="00C85AF0">
        <w:rPr>
          <w:rFonts w:ascii="Sylfaen" w:hAnsi="Sylfaen" w:cs="Sylfaen"/>
          <w:sz w:val="20"/>
          <w:lang w:val="ru-RU"/>
        </w:rPr>
        <w:t>ընթացակարգին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մասնակցելու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դիմում</w:t>
      </w:r>
      <w:r w:rsidRPr="00C85AF0">
        <w:rPr>
          <w:rFonts w:ascii="Arial LatArm" w:hAnsi="Arial LatArm" w:cs="Sylfaen"/>
          <w:sz w:val="20"/>
          <w:lang w:val="es-ES"/>
        </w:rPr>
        <w:t>-</w:t>
      </w:r>
      <w:r w:rsidRPr="00C85AF0">
        <w:rPr>
          <w:rFonts w:ascii="Sylfaen" w:hAnsi="Sylfaen" w:cs="Sylfaen"/>
          <w:sz w:val="20"/>
        </w:rPr>
        <w:t>հայտարարություն</w:t>
      </w:r>
      <w:r w:rsidRPr="00C85AF0">
        <w:rPr>
          <w:rFonts w:ascii="Arial LatArm" w:hAnsi="Arial LatArm" w:cs="Sylfaen"/>
          <w:sz w:val="20"/>
          <w:lang w:val="af-ZA"/>
        </w:rPr>
        <w:t xml:space="preserve">` </w:t>
      </w:r>
      <w:r w:rsidRPr="00C85AF0">
        <w:rPr>
          <w:rFonts w:ascii="Sylfaen" w:hAnsi="Sylfaen" w:cs="Sylfaen"/>
          <w:b/>
          <w:sz w:val="20"/>
          <w:lang w:val="af-ZA"/>
        </w:rPr>
        <w:t>համաձայն</w:t>
      </w:r>
      <w:r w:rsidRPr="00C85AF0">
        <w:rPr>
          <w:rFonts w:ascii="Arial LatArm" w:hAnsi="Arial LatArm" w:cs="Sylfaen"/>
          <w:b/>
          <w:sz w:val="20"/>
          <w:lang w:val="af-ZA"/>
        </w:rPr>
        <w:t xml:space="preserve"> </w:t>
      </w:r>
      <w:r w:rsidRPr="00C85AF0">
        <w:rPr>
          <w:rFonts w:ascii="Sylfaen" w:hAnsi="Sylfaen" w:cs="Sylfaen"/>
          <w:b/>
          <w:sz w:val="20"/>
          <w:lang w:val="af-ZA"/>
        </w:rPr>
        <w:t>հ</w:t>
      </w:r>
      <w:r w:rsidRPr="00C85AF0">
        <w:rPr>
          <w:rFonts w:ascii="Sylfaen" w:hAnsi="Sylfaen" w:cs="Sylfaen"/>
          <w:b/>
          <w:sz w:val="20"/>
          <w:lang w:val="ru-RU"/>
        </w:rPr>
        <w:t>ավելված</w:t>
      </w:r>
      <w:r w:rsidRPr="00C85AF0">
        <w:rPr>
          <w:rFonts w:ascii="Arial LatArm" w:hAnsi="Arial LatArm" w:cs="Sylfaen"/>
          <w:b/>
          <w:sz w:val="20"/>
          <w:lang w:val="af-ZA"/>
        </w:rPr>
        <w:t xml:space="preserve"> N 1-</w:t>
      </w:r>
      <w:r w:rsidRPr="00C85AF0">
        <w:rPr>
          <w:rFonts w:ascii="Sylfaen" w:hAnsi="Sylfaen" w:cs="Sylfaen"/>
          <w:b/>
          <w:sz w:val="20"/>
          <w:lang w:val="af-ZA"/>
        </w:rPr>
        <w:t>ի</w:t>
      </w:r>
      <w:r w:rsidRPr="00C85AF0">
        <w:rPr>
          <w:rFonts w:ascii="Arial LatArm" w:hAnsi="Arial LatArm" w:cs="Sylfaen"/>
          <w:b/>
          <w:sz w:val="20"/>
          <w:lang w:val="es-ES"/>
        </w:rPr>
        <w:t>.</w:t>
      </w:r>
    </w:p>
    <w:p w:rsidR="007F7E76" w:rsidRPr="006C2278" w:rsidRDefault="006C2278" w:rsidP="007F7E76">
      <w:pPr>
        <w:ind w:firstLine="567"/>
        <w:jc w:val="both"/>
        <w:rPr>
          <w:rFonts w:ascii="MS Mincho" w:eastAsia="MS Mincho" w:hAnsi="MS Mincho" w:cs="MS Mincho"/>
          <w:sz w:val="20"/>
          <w:lang w:val="hy-AM"/>
        </w:rPr>
      </w:pPr>
      <w:r>
        <w:rPr>
          <w:rFonts w:ascii="Sylfaen" w:hAnsi="Sylfaen" w:cs="Sylfaen"/>
          <w:sz w:val="20"/>
          <w:lang w:val="es-ES"/>
        </w:rPr>
        <w:t xml:space="preserve">2.1.1 </w:t>
      </w:r>
      <w:r w:rsidRPr="006C2278">
        <w:rPr>
          <w:rFonts w:ascii="Sylfaen" w:hAnsi="Sylfaen" w:cs="Sylfaen"/>
          <w:b/>
          <w:sz w:val="20"/>
          <w:lang w:val="hy-AM"/>
        </w:rPr>
        <w:t>Պ</w:t>
      </w:r>
      <w:r w:rsidR="007F7E76" w:rsidRPr="006C2278">
        <w:rPr>
          <w:rFonts w:ascii="Sylfaen" w:hAnsi="Sylfaen" w:cs="Sylfaen"/>
          <w:b/>
          <w:sz w:val="20"/>
          <w:lang w:val="ru-RU"/>
        </w:rPr>
        <w:t>ահանջվող</w:t>
      </w:r>
      <w:r w:rsidR="007F7E76" w:rsidRPr="006C2278">
        <w:rPr>
          <w:rFonts w:ascii="Sylfaen" w:hAnsi="Sylfaen" w:cs="Sylfaen"/>
          <w:b/>
          <w:sz w:val="20"/>
          <w:lang w:val="es-ES"/>
        </w:rPr>
        <w:t xml:space="preserve"> </w:t>
      </w:r>
      <w:r w:rsidR="007F7E76" w:rsidRPr="006C2278">
        <w:rPr>
          <w:rFonts w:ascii="Sylfaen" w:hAnsi="Sylfaen" w:cs="Sylfaen"/>
          <w:b/>
          <w:sz w:val="20"/>
          <w:lang w:val="ru-RU"/>
        </w:rPr>
        <w:t>լիցենզիաներ</w:t>
      </w:r>
      <w:r>
        <w:rPr>
          <w:rFonts w:ascii="MS Mincho" w:eastAsia="MS Mincho" w:hAnsi="MS Mincho" w:cs="MS Mincho"/>
          <w:b/>
          <w:color w:val="FF0000"/>
          <w:sz w:val="20"/>
          <w:lang w:val="hy-AM"/>
        </w:rPr>
        <w:t>․</w:t>
      </w:r>
    </w:p>
    <w:p w:rsidR="00D92302" w:rsidRPr="00C85AF0" w:rsidRDefault="00D92302" w:rsidP="00D92302">
      <w:pPr>
        <w:pStyle w:val="norm"/>
        <w:spacing w:line="276" w:lineRule="auto"/>
        <w:ind w:firstLine="567"/>
        <w:rPr>
          <w:rFonts w:ascii="Arial LatArm" w:hAnsi="Arial LatArm" w:cs="Sylfaen"/>
          <w:sz w:val="20"/>
          <w:szCs w:val="24"/>
          <w:lang w:val="hy-AM" w:eastAsia="en-US"/>
        </w:rPr>
      </w:pPr>
      <w:r w:rsidRPr="00C85AF0">
        <w:rPr>
          <w:rFonts w:ascii="Arial LatArm" w:hAnsi="Arial LatArm" w:cs="Sylfaen"/>
          <w:sz w:val="20"/>
          <w:lang w:val="af-ZA"/>
        </w:rPr>
        <w:t xml:space="preserve">2.2 </w:t>
      </w:r>
      <w:r w:rsidRPr="00C85AF0">
        <w:rPr>
          <w:rFonts w:ascii="Sylfaen" w:hAnsi="Sylfaen" w:cs="Sylfaen"/>
          <w:sz w:val="20"/>
          <w:lang w:val="af-ZA"/>
        </w:rPr>
        <w:t>ենթակապալի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szCs w:val="24"/>
          <w:lang w:eastAsia="en-US"/>
        </w:rPr>
        <w:t>պայմանագրի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eastAsia="en-US"/>
        </w:rPr>
        <w:t>պատճենը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eastAsia="en-US"/>
        </w:rPr>
        <w:t>և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eastAsia="en-US"/>
        </w:rPr>
        <w:t>դրա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eastAsia="en-US"/>
        </w:rPr>
        <w:t>կողմ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eastAsia="en-US"/>
        </w:rPr>
        <w:t>հանդիսացող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eastAsia="en-US"/>
        </w:rPr>
        <w:t>անձի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eastAsia="en-US"/>
        </w:rPr>
        <w:t>տվյալները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C85AF0">
        <w:rPr>
          <w:rFonts w:ascii="Sylfaen" w:hAnsi="Sylfaen" w:cs="Sylfaen"/>
          <w:sz w:val="20"/>
          <w:szCs w:val="24"/>
          <w:lang w:eastAsia="en-US"/>
        </w:rPr>
        <w:t>եթե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eastAsia="en-US"/>
        </w:rPr>
        <w:t>պայմանագիրն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eastAsia="en-US"/>
        </w:rPr>
        <w:t>իրականացվելու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eastAsia="en-US"/>
        </w:rPr>
        <w:t>է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eastAsia="en-US"/>
        </w:rPr>
        <w:t>գործակալության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eastAsia="en-US"/>
        </w:rPr>
        <w:t>միջոցով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>.</w:t>
      </w:r>
    </w:p>
    <w:p w:rsidR="00D92302" w:rsidRPr="00C85AF0" w:rsidRDefault="00D92302" w:rsidP="00D92302">
      <w:pPr>
        <w:pStyle w:val="norm"/>
        <w:spacing w:line="240" w:lineRule="auto"/>
        <w:ind w:firstLine="567"/>
        <w:rPr>
          <w:rFonts w:ascii="Arial LatArm" w:hAnsi="Arial LatArm" w:cs="Sylfaen"/>
          <w:sz w:val="20"/>
          <w:szCs w:val="24"/>
          <w:lang w:val="af-ZA" w:eastAsia="en-US"/>
        </w:rPr>
      </w:pP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2.3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համատեղ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պայմանագիրը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եթե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մասնակիցները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գնման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ընթացակարգին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մասնակցում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են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համատեղ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կարգով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(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կոնսորցիումով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>).</w:t>
      </w:r>
      <w:r w:rsidRPr="00C85AF0">
        <w:rPr>
          <w:rFonts w:ascii="Arial LatArm" w:hAnsi="Arial LatArm" w:cs="Sylfaen"/>
          <w:sz w:val="20"/>
          <w:szCs w:val="24"/>
          <w:vertAlign w:val="superscript"/>
          <w:lang w:val="af-ZA" w:eastAsia="en-US"/>
        </w:rPr>
        <w:t>16</w:t>
      </w:r>
      <w:r w:rsidRPr="00C85AF0">
        <w:rPr>
          <w:rStyle w:val="af6"/>
          <w:rFonts w:ascii="Arial LatArm" w:hAnsi="Arial LatArm" w:cs="Sylfaen"/>
          <w:sz w:val="20"/>
          <w:szCs w:val="24"/>
          <w:lang w:val="af-ZA" w:eastAsia="en-US"/>
        </w:rPr>
        <w:footnoteReference w:id="4"/>
      </w:r>
    </w:p>
    <w:p w:rsidR="00D0124B" w:rsidRPr="00A73FB3" w:rsidRDefault="00D92302" w:rsidP="00D92302">
      <w:pPr>
        <w:ind w:firstLine="567"/>
        <w:jc w:val="both"/>
        <w:rPr>
          <w:rFonts w:ascii="Sylfaen" w:hAnsi="Sylfaen" w:cs="Sylfaen"/>
          <w:sz w:val="20"/>
          <w:lang w:val="hy-AM"/>
        </w:rPr>
      </w:pPr>
      <w:r w:rsidRPr="00C85AF0">
        <w:rPr>
          <w:rFonts w:ascii="Arial LatArm" w:hAnsi="Arial LatArm" w:cs="Sylfaen"/>
          <w:sz w:val="20"/>
          <w:lang w:val="af-ZA"/>
        </w:rPr>
        <w:t>2.</w:t>
      </w:r>
      <w:r w:rsidRPr="00D0124B">
        <w:rPr>
          <w:rFonts w:ascii="Arial LatArm" w:hAnsi="Arial LatArm" w:cs="Sylfaen"/>
          <w:sz w:val="20"/>
          <w:lang w:val="af-ZA"/>
        </w:rPr>
        <w:t>4</w:t>
      </w:r>
      <w:r w:rsidR="001248BF" w:rsidRPr="00D0124B">
        <w:rPr>
          <w:rFonts w:ascii="Arial LatArm" w:hAnsi="Arial LatArm" w:cs="Sylfaen"/>
          <w:sz w:val="20"/>
          <w:lang w:val="hy-AM"/>
        </w:rPr>
        <w:t xml:space="preserve"> </w:t>
      </w:r>
      <w:r w:rsidR="00D0124B" w:rsidRPr="00A73FB3">
        <w:rPr>
          <w:rFonts w:ascii="Sylfaen" w:hAnsi="Sylfaen" w:cs="Sylfaen"/>
          <w:sz w:val="20"/>
          <w:lang w:val="hy-AM"/>
        </w:rPr>
        <w:t>նախկինում կատարված նմանատիպ պայմանագիր /սույն հրավերի 2.4 կետ/</w:t>
      </w:r>
    </w:p>
    <w:p w:rsidR="00D92302" w:rsidRPr="00CB2207" w:rsidRDefault="00D92302" w:rsidP="00CB2207">
      <w:pPr>
        <w:pStyle w:val="aff3"/>
        <w:numPr>
          <w:ilvl w:val="0"/>
          <w:numId w:val="33"/>
        </w:numPr>
        <w:tabs>
          <w:tab w:val="left" w:pos="1248"/>
        </w:tabs>
        <w:jc w:val="both"/>
        <w:rPr>
          <w:rFonts w:ascii="Arial LatArm" w:hAnsi="Arial LatArm" w:cs="Sylfaen"/>
          <w:sz w:val="20"/>
          <w:lang w:val="es-ES"/>
        </w:rPr>
      </w:pPr>
      <w:r w:rsidRPr="00CB2207">
        <w:rPr>
          <w:rFonts w:ascii="Sylfaen" w:hAnsi="Sylfaen" w:cs="Sylfaen"/>
          <w:b/>
          <w:sz w:val="20"/>
          <w:szCs w:val="20"/>
          <w:lang w:val="es-ES"/>
        </w:rPr>
        <w:t>Ֆինանսական</w:t>
      </w:r>
      <w:r w:rsidRPr="00CB2207">
        <w:rPr>
          <w:rFonts w:ascii="Arial LatArm" w:hAnsi="Arial LatArm"/>
          <w:b/>
          <w:sz w:val="20"/>
          <w:szCs w:val="20"/>
          <w:lang w:val="es-ES"/>
        </w:rPr>
        <w:t xml:space="preserve"> </w:t>
      </w:r>
      <w:r w:rsidRPr="00CB2207">
        <w:rPr>
          <w:rFonts w:ascii="Sylfaen" w:hAnsi="Sylfaen" w:cs="Sylfaen"/>
          <w:b/>
          <w:sz w:val="20"/>
          <w:szCs w:val="20"/>
          <w:lang w:val="es-ES"/>
        </w:rPr>
        <w:t>չափորոշիչ</w:t>
      </w:r>
      <w:r w:rsidRPr="00CB2207">
        <w:rPr>
          <w:rFonts w:ascii="Arial LatArm" w:hAnsi="Arial LatArm" w:cs="Sylfaen"/>
          <w:sz w:val="20"/>
          <w:lang w:val="es-ES"/>
        </w:rPr>
        <w:t>.</w:t>
      </w:r>
    </w:p>
    <w:p w:rsidR="00CB2207" w:rsidRPr="00C85AF0" w:rsidRDefault="00CB2207" w:rsidP="00CB2207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CB2207">
        <w:rPr>
          <w:rFonts w:ascii="GHEA Grapalat" w:hAnsi="GHEA Grapalat" w:cs="Sylfaen"/>
          <w:b/>
          <w:sz w:val="20"/>
          <w:lang w:val="hy-AM"/>
        </w:rPr>
        <w:t>2</w:t>
      </w:r>
      <w:r w:rsidRPr="00CB2207">
        <w:rPr>
          <w:rFonts w:ascii="MS Mincho" w:hAnsi="MS Mincho" w:cs="MS Mincho"/>
          <w:b/>
          <w:sz w:val="20"/>
          <w:lang w:val="hy-AM"/>
        </w:rPr>
        <w:t>․</w:t>
      </w:r>
      <w:r w:rsidRPr="00CB2207">
        <w:rPr>
          <w:rFonts w:ascii="GHEA Grapalat" w:hAnsi="GHEA Grapalat" w:cs="Sylfaen"/>
          <w:b/>
          <w:sz w:val="20"/>
          <w:lang w:val="hy-AM"/>
        </w:rPr>
        <w:t xml:space="preserve">5 </w:t>
      </w:r>
      <w:r w:rsidRPr="00C85AF0">
        <w:rPr>
          <w:rFonts w:ascii="Sylfaen" w:hAnsi="Sylfaen" w:cs="Sylfaen"/>
          <w:b/>
          <w:sz w:val="20"/>
          <w:lang w:val="hy-AM"/>
        </w:rPr>
        <w:t>գնային</w:t>
      </w:r>
      <w:r w:rsidRPr="00C85AF0">
        <w:rPr>
          <w:rFonts w:ascii="Arial LatArm" w:hAnsi="Arial LatArm" w:cs="Sylfaen"/>
          <w:b/>
          <w:sz w:val="20"/>
          <w:lang w:val="af-ZA"/>
        </w:rPr>
        <w:t xml:space="preserve"> </w:t>
      </w:r>
      <w:r w:rsidRPr="00C85AF0">
        <w:rPr>
          <w:rFonts w:ascii="Sylfaen" w:hAnsi="Sylfaen" w:cs="Sylfaen"/>
          <w:b/>
          <w:sz w:val="20"/>
          <w:lang w:val="hy-AM"/>
        </w:rPr>
        <w:t>առաջարկ</w:t>
      </w:r>
      <w:r w:rsidRPr="00C85AF0">
        <w:rPr>
          <w:rFonts w:ascii="Arial LatArm" w:hAnsi="Arial LatArm" w:cs="Sylfaen"/>
          <w:b/>
          <w:sz w:val="20"/>
          <w:lang w:val="af-ZA"/>
        </w:rPr>
        <w:t xml:space="preserve">` </w:t>
      </w:r>
      <w:r w:rsidRPr="00C85AF0">
        <w:rPr>
          <w:rFonts w:ascii="Sylfaen" w:hAnsi="Sylfaen" w:cs="Sylfaen"/>
          <w:b/>
          <w:sz w:val="20"/>
          <w:lang w:val="hy-AM"/>
        </w:rPr>
        <w:t>համաձայն</w:t>
      </w:r>
      <w:r w:rsidRPr="00C85AF0">
        <w:rPr>
          <w:rFonts w:ascii="Arial LatArm" w:hAnsi="Arial LatArm" w:cs="Sylfaen"/>
          <w:b/>
          <w:sz w:val="20"/>
          <w:lang w:val="af-ZA"/>
        </w:rPr>
        <w:t xml:space="preserve"> </w:t>
      </w:r>
      <w:r w:rsidRPr="00C85AF0">
        <w:rPr>
          <w:rFonts w:ascii="Sylfaen" w:hAnsi="Sylfaen" w:cs="Sylfaen"/>
          <w:b/>
          <w:sz w:val="20"/>
          <w:lang w:val="hy-AM"/>
        </w:rPr>
        <w:t>հավելված</w:t>
      </w:r>
      <w:r w:rsidRPr="00C85AF0">
        <w:rPr>
          <w:rFonts w:ascii="Arial LatArm" w:hAnsi="Arial LatArm" w:cs="Sylfaen"/>
          <w:b/>
          <w:sz w:val="20"/>
          <w:lang w:val="af-ZA"/>
        </w:rPr>
        <w:t xml:space="preserve"> N 2-</w:t>
      </w:r>
      <w:r w:rsidRPr="00C85AF0">
        <w:rPr>
          <w:rFonts w:ascii="Sylfaen" w:hAnsi="Sylfaen" w:cs="Sylfaen"/>
          <w:b/>
          <w:sz w:val="20"/>
          <w:lang w:val="hy-AM"/>
        </w:rPr>
        <w:t>ի</w:t>
      </w:r>
      <w:r w:rsidRPr="00C85AF0">
        <w:rPr>
          <w:rFonts w:ascii="Arial LatArm" w:hAnsi="Arial LatArm" w:cs="Sylfaen"/>
          <w:sz w:val="20"/>
          <w:lang w:val="af-ZA"/>
        </w:rPr>
        <w:t xml:space="preserve">: </w:t>
      </w:r>
      <w:r w:rsidRPr="00C85AF0">
        <w:rPr>
          <w:rFonts w:ascii="Sylfaen" w:hAnsi="Sylfaen" w:cs="Sylfaen"/>
          <w:sz w:val="20"/>
          <w:lang w:val="af-ZA"/>
        </w:rPr>
        <w:t>Գնային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առաջարկը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ներկայացվում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է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արժեք</w:t>
      </w:r>
      <w:r w:rsidRPr="00C85AF0">
        <w:rPr>
          <w:rFonts w:ascii="Arial LatArm" w:hAnsi="Arial LatArm" w:cs="Sylfaen"/>
          <w:sz w:val="20"/>
          <w:lang w:val="hy-AM"/>
        </w:rPr>
        <w:t xml:space="preserve"> (</w:t>
      </w:r>
      <w:r w:rsidRPr="00C85AF0">
        <w:rPr>
          <w:rFonts w:ascii="Sylfaen" w:hAnsi="Sylfaen" w:cs="Sylfaen"/>
          <w:sz w:val="20"/>
          <w:lang w:val="hy-AM"/>
        </w:rPr>
        <w:t>ինքնարժեքի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և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կանխատեսվող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շահույթի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հանրագումարը</w:t>
      </w:r>
      <w:r w:rsidRPr="00C85AF0">
        <w:rPr>
          <w:rFonts w:ascii="Arial LatArm" w:hAnsi="Arial LatArm" w:cs="Sylfaen"/>
          <w:sz w:val="20"/>
          <w:lang w:val="hy-AM"/>
        </w:rPr>
        <w:t xml:space="preserve">) </w:t>
      </w:r>
      <w:r w:rsidRPr="00C85AF0">
        <w:rPr>
          <w:rFonts w:ascii="Sylfaen" w:hAnsi="Sylfaen" w:cs="Sylfaen"/>
          <w:sz w:val="20"/>
          <w:lang w:val="hy-AM"/>
        </w:rPr>
        <w:t>և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ավելացված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արժեքի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հարկ</w:t>
      </w:r>
      <w:r w:rsidRPr="00C85AF0" w:rsidDel="001A1F55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ընդհանրական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բաղադրիչներից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բաղկացած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հաշվարկի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ձևով։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Ա</w:t>
      </w:r>
      <w:r w:rsidRPr="00C85AF0">
        <w:rPr>
          <w:rFonts w:ascii="Sylfaen" w:hAnsi="Sylfaen" w:cs="Sylfaen"/>
          <w:sz w:val="20"/>
          <w:lang w:val="hy-AM"/>
        </w:rPr>
        <w:t>րժեքի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բաղադրիչների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հաշվարկ</w:t>
      </w:r>
      <w:r w:rsidRPr="00C85AF0">
        <w:rPr>
          <w:rFonts w:ascii="Arial LatArm" w:hAnsi="Arial LatArm" w:cs="Sylfaen"/>
          <w:sz w:val="20"/>
          <w:lang w:val="af-ZA"/>
        </w:rPr>
        <w:t xml:space="preserve">` </w:t>
      </w:r>
      <w:r w:rsidRPr="00C85AF0">
        <w:rPr>
          <w:rFonts w:ascii="Sylfaen" w:hAnsi="Sylfaen" w:cs="Sylfaen"/>
          <w:sz w:val="20"/>
          <w:lang w:val="ru-RU"/>
        </w:rPr>
        <w:t>բացվածք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կամ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այլ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մանրամասներ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չեն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պահանջվում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և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ներկայացվում</w:t>
      </w:r>
      <w:r w:rsidRPr="00C85AF0">
        <w:rPr>
          <w:rFonts w:ascii="Arial LatArm" w:hAnsi="Arial LatArm" w:cs="Sylfaen"/>
          <w:sz w:val="20"/>
          <w:lang w:val="af-ZA"/>
        </w:rPr>
        <w:t>.</w:t>
      </w:r>
    </w:p>
    <w:p w:rsidR="00290820" w:rsidRPr="00CB2207" w:rsidRDefault="00290820" w:rsidP="00290820">
      <w:pPr>
        <w:pStyle w:val="norm"/>
        <w:spacing w:line="240" w:lineRule="auto"/>
        <w:ind w:firstLine="567"/>
        <w:rPr>
          <w:rFonts w:ascii="Sylfaen" w:hAnsi="Sylfaen" w:cs="Sylfaen"/>
          <w:sz w:val="20"/>
          <w:szCs w:val="24"/>
          <w:vertAlign w:val="superscript"/>
          <w:lang w:val="hy-AM" w:eastAsia="en-US"/>
        </w:rPr>
      </w:pPr>
      <w:r w:rsidRPr="009278BB">
        <w:rPr>
          <w:rFonts w:ascii="Arial Unicode" w:hAnsi="Arial Unicode"/>
          <w:sz w:val="20"/>
          <w:lang w:val="af-ZA"/>
        </w:rPr>
        <w:t>2.</w:t>
      </w:r>
      <w:r w:rsidRPr="009278BB">
        <w:rPr>
          <w:rFonts w:ascii="Arial Unicode" w:hAnsi="Arial Unicode" w:cs="Sylfaen"/>
          <w:sz w:val="20"/>
          <w:szCs w:val="24"/>
          <w:lang w:val="af-ZA" w:eastAsia="en-US"/>
        </w:rPr>
        <w:t xml:space="preserve">6 </w:t>
      </w:r>
      <w:r w:rsidRPr="00CB2207">
        <w:rPr>
          <w:rFonts w:ascii="Sylfaen" w:hAnsi="Sylfaen" w:cs="Sylfaen"/>
          <w:sz w:val="20"/>
          <w:szCs w:val="24"/>
          <w:lang w:val="hy-AM" w:eastAsia="en-US"/>
        </w:rPr>
        <w:t xml:space="preserve">շինարարական աշխատանքների գնման դեպքում իր կողմից հաստատված </w:t>
      </w:r>
      <w:r w:rsidRPr="00CB2207">
        <w:rPr>
          <w:rFonts w:ascii="Sylfaen" w:hAnsi="Sylfaen" w:cs="Sylfaen"/>
          <w:b/>
          <w:sz w:val="20"/>
          <w:szCs w:val="24"/>
          <w:lang w:val="hy-AM" w:eastAsia="en-US"/>
        </w:rPr>
        <w:t xml:space="preserve">հավաստում՝ համաձայն </w:t>
      </w:r>
      <w:r w:rsidRPr="006C2278">
        <w:rPr>
          <w:rFonts w:ascii="Sylfaen" w:hAnsi="Sylfaen" w:cs="Sylfaen"/>
          <w:b/>
          <w:sz w:val="20"/>
          <w:szCs w:val="24"/>
          <w:lang w:val="hy-AM" w:eastAsia="en-US"/>
        </w:rPr>
        <w:t>հավելված N 1.1-ի</w:t>
      </w:r>
      <w:r w:rsidRPr="006C2278">
        <w:rPr>
          <w:rFonts w:ascii="Sylfaen" w:hAnsi="Sylfaen" w:cs="Sylfaen"/>
          <w:sz w:val="20"/>
          <w:szCs w:val="24"/>
          <w:lang w:val="hy-AM" w:eastAsia="en-US"/>
        </w:rPr>
        <w:t xml:space="preserve">, </w:t>
      </w:r>
      <w:r w:rsidRPr="00CB2207">
        <w:rPr>
          <w:rFonts w:ascii="Sylfaen" w:hAnsi="Sylfaen" w:cs="Sylfaen"/>
          <w:sz w:val="20"/>
          <w:lang w:val="af-ZA"/>
        </w:rPr>
        <w:t>սույն հրավերին կցված նախագծային փաստաթղթերով, որը հանդիսանում է նաև կնքվելիք պայմանագրի անբաժանելի մասը, սահմանված տեխնիկական բնութագրերին և երաշխիքային սպասարկման պայմաններին համապատասխանող նյութերի և (կամ) սարքերի ու սարքավորումների տեղադրման (օգտագործման) պարտավորության մասին՝ մինչև տեղադրումը (օգտագործումը) դրանց տեխնիկական բնութագրերը, ապրանքային նշանները, ֆիրմային անվանումները, մակնիշները և երաշխիքային ժամկետները նախապես գրավոր համաձայնեցնելով պատվիրատուի հետ: Սույն կետով նախատեսված հավաստումն առանձին հավելվածով հաստատվում է նաև կնքվելիք պայմանագրով:</w:t>
      </w:r>
      <w:r w:rsidR="00CB2207">
        <w:rPr>
          <w:rFonts w:ascii="Sylfaen" w:hAnsi="Sylfaen" w:cs="Sylfaen"/>
          <w:sz w:val="20"/>
          <w:vertAlign w:val="superscript"/>
          <w:lang w:val="hy-AM"/>
        </w:rPr>
        <w:t>22</w:t>
      </w:r>
    </w:p>
    <w:p w:rsidR="00D92302" w:rsidRPr="00C85AF0" w:rsidRDefault="00D92302" w:rsidP="00D92302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C85AF0">
        <w:rPr>
          <w:rFonts w:ascii="Arial LatArm" w:hAnsi="Arial LatArm" w:cs="Sylfaen"/>
          <w:sz w:val="20"/>
          <w:lang w:val="hy-AM"/>
        </w:rPr>
        <w:t>2.</w:t>
      </w:r>
      <w:r w:rsidRPr="00C85AF0">
        <w:rPr>
          <w:rFonts w:ascii="Arial LatArm" w:hAnsi="Arial LatArm" w:cs="Sylfaen"/>
          <w:sz w:val="20"/>
          <w:lang w:val="af-ZA"/>
        </w:rPr>
        <w:t xml:space="preserve">7 </w:t>
      </w:r>
      <w:r w:rsidRPr="00C85AF0">
        <w:rPr>
          <w:rFonts w:ascii="Sylfaen" w:hAnsi="Sylfaen" w:cs="Sylfaen"/>
          <w:sz w:val="20"/>
          <w:lang w:val="af-ZA"/>
        </w:rPr>
        <w:t>Սույն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B2207">
        <w:rPr>
          <w:rFonts w:ascii="Sylfaen" w:hAnsi="Sylfaen" w:cs="Sylfaen"/>
          <w:sz w:val="20"/>
          <w:lang w:val="hy-AM"/>
        </w:rPr>
        <w:t>հրավերով</w:t>
      </w:r>
      <w:r w:rsidRPr="00C85AF0">
        <w:rPr>
          <w:rFonts w:ascii="Arial LatArm" w:hAnsi="Arial LatArm" w:cs="Sylfaen"/>
          <w:sz w:val="20"/>
          <w:lang w:val="es-ES"/>
        </w:rPr>
        <w:t xml:space="preserve"> </w:t>
      </w:r>
      <w:r w:rsidRPr="00CB2207">
        <w:rPr>
          <w:rFonts w:ascii="Sylfaen" w:hAnsi="Sylfaen" w:cs="Sylfaen"/>
          <w:sz w:val="20"/>
          <w:lang w:val="hy-AM"/>
        </w:rPr>
        <w:t>նախատեսված</w:t>
      </w:r>
      <w:r w:rsidRPr="00C85AF0">
        <w:rPr>
          <w:rFonts w:ascii="Arial LatArm" w:hAnsi="Arial LatArm" w:cs="Sylfaen"/>
          <w:sz w:val="20"/>
          <w:lang w:val="es-ES"/>
        </w:rPr>
        <w:t xml:space="preserve">` </w:t>
      </w:r>
      <w:r w:rsidRPr="00C85AF0">
        <w:rPr>
          <w:rFonts w:ascii="Sylfaen" w:hAnsi="Sylfaen" w:cs="Sylfaen"/>
          <w:sz w:val="20"/>
          <w:lang w:val="es-ES"/>
        </w:rPr>
        <w:t>մ</w:t>
      </w:r>
      <w:r w:rsidRPr="00CB2207">
        <w:rPr>
          <w:rFonts w:ascii="Sylfaen" w:hAnsi="Sylfaen" w:cs="Sylfaen"/>
          <w:sz w:val="20"/>
          <w:lang w:val="hy-AM"/>
        </w:rPr>
        <w:t>ասնակցի</w:t>
      </w:r>
      <w:r w:rsidRPr="00C85AF0">
        <w:rPr>
          <w:rFonts w:ascii="Arial LatArm" w:hAnsi="Arial LatArm" w:cs="Sylfaen"/>
          <w:sz w:val="20"/>
          <w:lang w:val="es-ES"/>
        </w:rPr>
        <w:t xml:space="preserve"> </w:t>
      </w:r>
      <w:r w:rsidRPr="00CB2207">
        <w:rPr>
          <w:rFonts w:ascii="Sylfaen" w:hAnsi="Sylfaen" w:cs="Sylfaen"/>
          <w:sz w:val="20"/>
          <w:lang w:val="hy-AM"/>
        </w:rPr>
        <w:t>կազմված</w:t>
      </w:r>
      <w:r w:rsidRPr="00C85AF0">
        <w:rPr>
          <w:rFonts w:ascii="Arial LatArm" w:hAnsi="Arial LatArm" w:cs="Sylfaen"/>
          <w:sz w:val="20"/>
          <w:lang w:val="es-ES"/>
        </w:rPr>
        <w:t xml:space="preserve"> </w:t>
      </w:r>
      <w:r w:rsidRPr="00CB2207">
        <w:rPr>
          <w:rFonts w:ascii="Sylfaen" w:hAnsi="Sylfaen" w:cs="Sylfaen"/>
          <w:sz w:val="20"/>
          <w:lang w:val="hy-AM"/>
        </w:rPr>
        <w:t>փաստաթղթերը</w:t>
      </w:r>
      <w:r w:rsidRPr="00C85AF0">
        <w:rPr>
          <w:rFonts w:ascii="Arial LatArm" w:hAnsi="Arial LatArm" w:cs="Sylfaen"/>
          <w:sz w:val="20"/>
          <w:lang w:val="es-ES"/>
        </w:rPr>
        <w:t xml:space="preserve"> </w:t>
      </w:r>
      <w:r w:rsidRPr="00CB2207">
        <w:rPr>
          <w:rFonts w:ascii="Sylfaen" w:hAnsi="Sylfaen" w:cs="Sylfaen"/>
          <w:sz w:val="20"/>
          <w:lang w:val="hy-AM"/>
        </w:rPr>
        <w:t>ստորագրում</w:t>
      </w:r>
      <w:r w:rsidRPr="00C85AF0">
        <w:rPr>
          <w:rFonts w:ascii="Arial LatArm" w:hAnsi="Arial LatArm" w:cs="Sylfaen"/>
          <w:sz w:val="20"/>
          <w:lang w:val="es-ES"/>
        </w:rPr>
        <w:t xml:space="preserve"> </w:t>
      </w:r>
      <w:r w:rsidRPr="00CB2207">
        <w:rPr>
          <w:rFonts w:ascii="Sylfaen" w:hAnsi="Sylfaen" w:cs="Sylfaen"/>
          <w:sz w:val="20"/>
          <w:lang w:val="hy-AM"/>
        </w:rPr>
        <w:t>է</w:t>
      </w:r>
      <w:r w:rsidRPr="00C85AF0">
        <w:rPr>
          <w:rFonts w:ascii="Arial LatArm" w:hAnsi="Arial LatArm" w:cs="Sylfaen"/>
          <w:sz w:val="20"/>
          <w:lang w:val="es-ES"/>
        </w:rPr>
        <w:t xml:space="preserve"> </w:t>
      </w:r>
      <w:r w:rsidRPr="00CB2207">
        <w:rPr>
          <w:rFonts w:ascii="Sylfaen" w:hAnsi="Sylfaen" w:cs="Sylfaen"/>
          <w:sz w:val="20"/>
          <w:lang w:val="hy-AM"/>
        </w:rPr>
        <w:t>դրանք</w:t>
      </w:r>
      <w:r w:rsidRPr="00C85AF0">
        <w:rPr>
          <w:rFonts w:ascii="Arial LatArm" w:hAnsi="Arial LatArm" w:cs="Sylfaen"/>
          <w:sz w:val="20"/>
          <w:lang w:val="es-ES"/>
        </w:rPr>
        <w:t xml:space="preserve"> </w:t>
      </w:r>
      <w:r w:rsidRPr="00CB2207">
        <w:rPr>
          <w:rFonts w:ascii="Sylfaen" w:hAnsi="Sylfaen" w:cs="Sylfaen"/>
          <w:sz w:val="20"/>
          <w:lang w:val="hy-AM"/>
        </w:rPr>
        <w:t>ներկայացնող</w:t>
      </w:r>
      <w:r w:rsidRPr="00C85AF0">
        <w:rPr>
          <w:rFonts w:ascii="Arial LatArm" w:hAnsi="Arial LatArm" w:cs="Sylfaen"/>
          <w:sz w:val="20"/>
          <w:lang w:val="es-ES"/>
        </w:rPr>
        <w:t xml:space="preserve"> </w:t>
      </w:r>
      <w:r w:rsidRPr="00CB2207">
        <w:rPr>
          <w:rFonts w:ascii="Sylfaen" w:hAnsi="Sylfaen" w:cs="Sylfaen"/>
          <w:sz w:val="20"/>
          <w:lang w:val="hy-AM"/>
        </w:rPr>
        <w:t>անձը</w:t>
      </w:r>
      <w:r w:rsidRPr="00C85AF0">
        <w:rPr>
          <w:rFonts w:ascii="Arial LatArm" w:hAnsi="Arial LatArm" w:cs="Sylfaen"/>
          <w:sz w:val="20"/>
          <w:lang w:val="es-ES"/>
        </w:rPr>
        <w:t xml:space="preserve"> </w:t>
      </w:r>
      <w:r w:rsidRPr="00CB2207">
        <w:rPr>
          <w:rFonts w:ascii="Sylfaen" w:hAnsi="Sylfaen" w:cs="Sylfaen"/>
          <w:sz w:val="20"/>
          <w:lang w:val="hy-AM"/>
        </w:rPr>
        <w:t>կամ</w:t>
      </w:r>
      <w:r w:rsidRPr="00C85AF0">
        <w:rPr>
          <w:rFonts w:ascii="Arial LatArm" w:hAnsi="Arial LatArm" w:cs="Sylfaen"/>
          <w:sz w:val="20"/>
          <w:lang w:val="es-ES"/>
        </w:rPr>
        <w:t xml:space="preserve"> </w:t>
      </w:r>
      <w:r w:rsidRPr="00CB2207">
        <w:rPr>
          <w:rFonts w:ascii="Sylfaen" w:hAnsi="Sylfaen" w:cs="Sylfaen"/>
          <w:sz w:val="20"/>
          <w:lang w:val="hy-AM"/>
        </w:rPr>
        <w:t>վերջինիս</w:t>
      </w:r>
      <w:r w:rsidRPr="00C85AF0">
        <w:rPr>
          <w:rFonts w:ascii="Arial LatArm" w:hAnsi="Arial LatArm" w:cs="Sylfaen"/>
          <w:sz w:val="20"/>
          <w:lang w:val="es-ES"/>
        </w:rPr>
        <w:t xml:space="preserve"> </w:t>
      </w:r>
      <w:r w:rsidRPr="00CB2207">
        <w:rPr>
          <w:rFonts w:ascii="Sylfaen" w:hAnsi="Sylfaen" w:cs="Sylfaen"/>
          <w:sz w:val="20"/>
          <w:lang w:val="hy-AM"/>
        </w:rPr>
        <w:t>լիազորված</w:t>
      </w:r>
      <w:r w:rsidRPr="00C85AF0">
        <w:rPr>
          <w:rFonts w:ascii="Arial LatArm" w:hAnsi="Arial LatArm" w:cs="Sylfaen"/>
          <w:sz w:val="20"/>
          <w:lang w:val="es-ES"/>
        </w:rPr>
        <w:t xml:space="preserve"> </w:t>
      </w:r>
      <w:r w:rsidRPr="00CB2207">
        <w:rPr>
          <w:rFonts w:ascii="Sylfaen" w:hAnsi="Sylfaen" w:cs="Sylfaen"/>
          <w:sz w:val="20"/>
          <w:lang w:val="hy-AM"/>
        </w:rPr>
        <w:t>անձը</w:t>
      </w:r>
      <w:r w:rsidRPr="00C85AF0">
        <w:rPr>
          <w:rFonts w:ascii="Arial LatArm" w:hAnsi="Arial LatArm" w:cs="Sylfaen"/>
          <w:sz w:val="20"/>
          <w:lang w:val="es-ES"/>
        </w:rPr>
        <w:t xml:space="preserve"> (</w:t>
      </w:r>
      <w:r w:rsidRPr="00CB2207">
        <w:rPr>
          <w:rFonts w:ascii="Sylfaen" w:hAnsi="Sylfaen" w:cs="Sylfaen"/>
          <w:sz w:val="20"/>
          <w:lang w:val="hy-AM"/>
        </w:rPr>
        <w:t>այսուհետ</w:t>
      </w:r>
      <w:r w:rsidRPr="00C85AF0">
        <w:rPr>
          <w:rFonts w:ascii="Arial LatArm" w:hAnsi="Arial LatArm" w:cs="Sylfaen"/>
          <w:sz w:val="20"/>
          <w:lang w:val="es-ES"/>
        </w:rPr>
        <w:t xml:space="preserve">` </w:t>
      </w:r>
      <w:r w:rsidRPr="00CB2207">
        <w:rPr>
          <w:rFonts w:ascii="Sylfaen" w:hAnsi="Sylfaen" w:cs="Sylfaen"/>
          <w:sz w:val="20"/>
          <w:lang w:val="hy-AM"/>
        </w:rPr>
        <w:t>գործակալ</w:t>
      </w:r>
      <w:r w:rsidRPr="00C85AF0">
        <w:rPr>
          <w:rFonts w:ascii="Arial LatArm" w:hAnsi="Arial LatArm" w:cs="Sylfaen"/>
          <w:sz w:val="20"/>
          <w:lang w:val="es-ES"/>
        </w:rPr>
        <w:t>)</w:t>
      </w:r>
      <w:r w:rsidRPr="00CB2207">
        <w:rPr>
          <w:rFonts w:ascii="Tahoma" w:hAnsi="Tahoma" w:cs="Tahoma"/>
          <w:sz w:val="20"/>
          <w:lang w:val="hy-AM"/>
        </w:rPr>
        <w:t>։</w:t>
      </w:r>
      <w:r w:rsidRPr="00C85AF0">
        <w:rPr>
          <w:rFonts w:ascii="Arial LatArm" w:hAnsi="Arial LatArm" w:cs="Sylfaen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Եթե</w:t>
      </w:r>
      <w:r w:rsidRPr="00C85AF0">
        <w:rPr>
          <w:rFonts w:ascii="Arial LatArm" w:hAnsi="Arial LatArm" w:cs="Sylfaen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հայտը</w:t>
      </w:r>
      <w:r w:rsidRPr="00C85AF0">
        <w:rPr>
          <w:rFonts w:ascii="Arial LatArm" w:hAnsi="Arial LatArm" w:cs="Sylfaen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ներկայացնում</w:t>
      </w:r>
      <w:r w:rsidRPr="00C85AF0">
        <w:rPr>
          <w:rFonts w:ascii="Arial LatArm" w:hAnsi="Arial LatArm" w:cs="Sylfaen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է</w:t>
      </w:r>
      <w:r w:rsidRPr="00C85AF0">
        <w:rPr>
          <w:rFonts w:ascii="Arial LatArm" w:hAnsi="Arial LatArm" w:cs="Sylfaen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գործակալը</w:t>
      </w:r>
      <w:r w:rsidRPr="00C85AF0">
        <w:rPr>
          <w:rFonts w:ascii="Arial LatArm" w:hAnsi="Arial LatArm" w:cs="Sylfaen"/>
          <w:sz w:val="20"/>
          <w:lang w:val="es-ES"/>
        </w:rPr>
        <w:t xml:space="preserve">, </w:t>
      </w:r>
      <w:r w:rsidRPr="00C85AF0">
        <w:rPr>
          <w:rFonts w:ascii="Sylfaen" w:hAnsi="Sylfaen" w:cs="Sylfaen"/>
          <w:sz w:val="20"/>
          <w:lang w:val="ru-RU"/>
        </w:rPr>
        <w:t>ապա</w:t>
      </w:r>
      <w:r w:rsidRPr="00C85AF0">
        <w:rPr>
          <w:rFonts w:ascii="Arial LatArm" w:hAnsi="Arial LatArm" w:cs="Sylfaen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հայտով</w:t>
      </w:r>
      <w:r w:rsidRPr="00C85AF0">
        <w:rPr>
          <w:rFonts w:ascii="Arial LatArm" w:hAnsi="Arial LatArm" w:cs="Sylfaen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ներկայացվում</w:t>
      </w:r>
      <w:r w:rsidRPr="00C85AF0">
        <w:rPr>
          <w:rFonts w:ascii="Arial LatArm" w:hAnsi="Arial LatArm" w:cs="Sylfaen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է</w:t>
      </w:r>
      <w:r w:rsidRPr="00C85AF0">
        <w:rPr>
          <w:rFonts w:ascii="Arial LatArm" w:hAnsi="Arial LatArm" w:cs="Sylfaen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վերջինիս</w:t>
      </w:r>
      <w:r w:rsidRPr="00C85AF0">
        <w:rPr>
          <w:rFonts w:ascii="Arial LatArm" w:hAnsi="Arial LatArm" w:cs="Sylfaen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այդ</w:t>
      </w:r>
      <w:r w:rsidRPr="00C85AF0">
        <w:rPr>
          <w:rFonts w:ascii="Arial LatArm" w:hAnsi="Arial LatArm" w:cs="Sylfaen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լիազորությունը</w:t>
      </w:r>
      <w:r w:rsidRPr="00C85AF0">
        <w:rPr>
          <w:rFonts w:ascii="Arial LatArm" w:hAnsi="Arial LatArm" w:cs="Sylfaen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վերապահված</w:t>
      </w:r>
      <w:r w:rsidRPr="00C85AF0">
        <w:rPr>
          <w:rFonts w:ascii="Arial LatArm" w:hAnsi="Arial LatArm" w:cs="Sylfaen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լինելու</w:t>
      </w:r>
      <w:r w:rsidRPr="00C85AF0">
        <w:rPr>
          <w:rFonts w:ascii="Arial LatArm" w:hAnsi="Arial LatArm" w:cs="Sylfaen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մասին</w:t>
      </w:r>
      <w:r w:rsidRPr="00C85AF0">
        <w:rPr>
          <w:rFonts w:ascii="Arial LatArm" w:hAnsi="Arial LatArm" w:cs="Sylfaen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փաստաթուղթ։</w:t>
      </w:r>
    </w:p>
    <w:p w:rsidR="00D92302" w:rsidRPr="00C85AF0" w:rsidRDefault="00D92302" w:rsidP="00D92302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C85AF0">
        <w:rPr>
          <w:rFonts w:ascii="Arial LatArm" w:hAnsi="Arial LatArm" w:cs="Sylfaen"/>
          <w:sz w:val="20"/>
          <w:lang w:val="hy-AM"/>
        </w:rPr>
        <w:t>2.</w:t>
      </w:r>
      <w:r w:rsidRPr="00C85AF0">
        <w:rPr>
          <w:rFonts w:ascii="Arial LatArm" w:hAnsi="Arial LatArm" w:cs="Sylfaen"/>
          <w:sz w:val="20"/>
          <w:lang w:val="af-ZA"/>
        </w:rPr>
        <w:t xml:space="preserve">8 </w:t>
      </w:r>
      <w:r w:rsidRPr="00C85AF0">
        <w:rPr>
          <w:rFonts w:ascii="Sylfaen" w:hAnsi="Sylfaen" w:cs="Sylfaen"/>
          <w:sz w:val="20"/>
          <w:lang w:val="ru-RU"/>
        </w:rPr>
        <w:t>Հայտում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ներառվող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բնօրինակ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փաստաթղթերի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փոխարեն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կարող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են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ներկայացվել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դրանց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նոտարական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կարգով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վավերացված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օրինակները։</w:t>
      </w:r>
    </w:p>
    <w:p w:rsidR="00D92302" w:rsidRPr="00C85AF0" w:rsidRDefault="00D92302" w:rsidP="00D92302">
      <w:pPr>
        <w:jc w:val="center"/>
        <w:rPr>
          <w:rFonts w:ascii="Arial LatArm" w:hAnsi="Arial LatArm"/>
          <w:b/>
          <w:sz w:val="20"/>
          <w:lang w:val="af-ZA"/>
        </w:rPr>
      </w:pPr>
    </w:p>
    <w:p w:rsidR="00D92302" w:rsidRPr="00C85AF0" w:rsidRDefault="00D92302" w:rsidP="00D92302">
      <w:pPr>
        <w:pStyle w:val="norm"/>
        <w:spacing w:line="240" w:lineRule="auto"/>
        <w:ind w:firstLine="284"/>
        <w:jc w:val="right"/>
        <w:rPr>
          <w:rFonts w:ascii="Arial LatArm" w:hAnsi="Arial LatArm" w:cs="Sylfaen"/>
          <w:b/>
          <w:sz w:val="20"/>
          <w:lang w:val="es-ES"/>
        </w:rPr>
      </w:pPr>
    </w:p>
    <w:p w:rsidR="00D92302" w:rsidRPr="00C85AF0" w:rsidRDefault="00D92302" w:rsidP="00D92302">
      <w:pPr>
        <w:pStyle w:val="norm"/>
        <w:spacing w:line="240" w:lineRule="auto"/>
        <w:ind w:firstLine="284"/>
        <w:jc w:val="right"/>
        <w:rPr>
          <w:rFonts w:ascii="Arial LatArm" w:hAnsi="Arial LatArm" w:cs="Sylfaen"/>
          <w:b/>
          <w:sz w:val="20"/>
          <w:lang w:val="es-ES"/>
        </w:rPr>
      </w:pPr>
    </w:p>
    <w:p w:rsidR="00D92302" w:rsidRPr="00C85AF0" w:rsidRDefault="00D92302" w:rsidP="00D92302">
      <w:pPr>
        <w:pStyle w:val="norm"/>
        <w:spacing w:line="240" w:lineRule="auto"/>
        <w:ind w:firstLine="284"/>
        <w:jc w:val="right"/>
        <w:rPr>
          <w:rFonts w:ascii="Arial LatArm" w:hAnsi="Arial LatArm" w:cs="Sylfaen"/>
          <w:b/>
          <w:sz w:val="20"/>
          <w:lang w:val="es-ES"/>
        </w:rPr>
      </w:pPr>
    </w:p>
    <w:p w:rsidR="00D92302" w:rsidRPr="00C85AF0" w:rsidRDefault="00D92302" w:rsidP="00D92302">
      <w:pPr>
        <w:pStyle w:val="norm"/>
        <w:spacing w:line="240" w:lineRule="auto"/>
        <w:ind w:firstLine="284"/>
        <w:jc w:val="right"/>
        <w:rPr>
          <w:rFonts w:ascii="Arial LatArm" w:hAnsi="Arial LatArm" w:cs="Sylfaen"/>
          <w:b/>
          <w:sz w:val="20"/>
          <w:lang w:val="es-ES"/>
        </w:rPr>
      </w:pPr>
      <w:r w:rsidRPr="00C85AF0">
        <w:rPr>
          <w:rFonts w:ascii="Arial LatArm" w:hAnsi="Arial LatArm" w:cs="Sylfaen"/>
          <w:b/>
          <w:sz w:val="20"/>
          <w:lang w:val="es-ES"/>
        </w:rPr>
        <w:br w:type="page"/>
      </w:r>
    </w:p>
    <w:p w:rsidR="00D92302" w:rsidRPr="00C85AF0" w:rsidRDefault="00D92302" w:rsidP="00D92302">
      <w:pPr>
        <w:pStyle w:val="norm"/>
        <w:spacing w:line="240" w:lineRule="auto"/>
        <w:ind w:firstLine="284"/>
        <w:jc w:val="right"/>
        <w:rPr>
          <w:rFonts w:ascii="Arial LatArm" w:hAnsi="Arial LatArm" w:cs="Sylfaen"/>
          <w:b/>
          <w:sz w:val="20"/>
          <w:lang w:val="es-ES"/>
        </w:rPr>
      </w:pPr>
    </w:p>
    <w:p w:rsidR="00D92302" w:rsidRPr="00C85AF0" w:rsidRDefault="00D92302" w:rsidP="00D92302">
      <w:pPr>
        <w:pStyle w:val="norm"/>
        <w:spacing w:line="240" w:lineRule="auto"/>
        <w:ind w:firstLine="284"/>
        <w:jc w:val="right"/>
        <w:rPr>
          <w:rFonts w:ascii="Arial LatArm" w:hAnsi="Arial LatArm" w:cs="Arial"/>
          <w:b/>
          <w:sz w:val="20"/>
          <w:lang w:val="es-ES"/>
        </w:rPr>
      </w:pPr>
      <w:r w:rsidRPr="00C85AF0">
        <w:rPr>
          <w:rFonts w:ascii="Sylfaen" w:hAnsi="Sylfaen" w:cs="Sylfaen"/>
          <w:b/>
          <w:sz w:val="20"/>
          <w:lang w:val="es-ES"/>
        </w:rPr>
        <w:t>Հավելված</w:t>
      </w:r>
      <w:r w:rsidRPr="00C85AF0">
        <w:rPr>
          <w:rFonts w:ascii="Arial LatArm" w:hAnsi="Arial LatArm" w:cs="Arial"/>
          <w:b/>
          <w:sz w:val="20"/>
          <w:lang w:val="es-ES"/>
        </w:rPr>
        <w:t xml:space="preserve">  N 1</w:t>
      </w:r>
    </w:p>
    <w:p w:rsidR="00D92302" w:rsidRPr="00C85AF0" w:rsidRDefault="001248BF" w:rsidP="00D92302">
      <w:pPr>
        <w:pStyle w:val="31"/>
        <w:spacing w:line="240" w:lineRule="auto"/>
        <w:jc w:val="right"/>
        <w:rPr>
          <w:rFonts w:ascii="Arial LatArm" w:hAnsi="Arial LatArm" w:cs="Arial"/>
          <w:b/>
          <w:lang w:val="es-ES"/>
        </w:rPr>
      </w:pPr>
      <w:r w:rsidRPr="00C85AF0">
        <w:rPr>
          <w:rFonts w:ascii="Arial LatArm" w:hAnsi="Arial LatArm"/>
          <w:b/>
          <w:lang w:val="af-ZA"/>
        </w:rPr>
        <w:t>&lt;</w:t>
      </w:r>
      <w:r w:rsidRPr="00C85AF0">
        <w:rPr>
          <w:rFonts w:ascii="Arial LatArm" w:hAnsi="Arial LatArm"/>
          <w:b/>
          <w:lang w:val="hy-AM"/>
        </w:rPr>
        <w:t>&lt;</w:t>
      </w:r>
      <w:r w:rsidRPr="00C85AF0">
        <w:rPr>
          <w:rFonts w:ascii="Sylfaen" w:hAnsi="Sylfaen" w:cs="Sylfaen"/>
          <w:b/>
          <w:lang w:val="hy-AM"/>
        </w:rPr>
        <w:t>ԿՄՆՀ</w:t>
      </w:r>
      <w:r w:rsidRPr="00C85AF0">
        <w:rPr>
          <w:rFonts w:ascii="Arial LatArm" w:hAnsi="Arial LatArm"/>
          <w:b/>
          <w:lang w:val="hy-AM"/>
        </w:rPr>
        <w:t>-</w:t>
      </w:r>
      <w:r w:rsidRPr="00C85AF0">
        <w:rPr>
          <w:rFonts w:ascii="Sylfaen" w:hAnsi="Sylfaen" w:cs="Sylfaen"/>
          <w:b/>
          <w:lang w:val="hy-AM"/>
        </w:rPr>
        <w:t>ԳՀԱՇՁԲ</w:t>
      </w:r>
      <w:r w:rsidR="000629A8" w:rsidRPr="00C85AF0">
        <w:rPr>
          <w:rFonts w:ascii="Arial LatArm" w:hAnsi="Arial LatArm"/>
          <w:b/>
          <w:lang w:val="hy-AM"/>
        </w:rPr>
        <w:t>-25</w:t>
      </w:r>
      <w:r w:rsidR="007F651F" w:rsidRPr="00C85AF0">
        <w:rPr>
          <w:rFonts w:ascii="Arial LatArm" w:hAnsi="Arial LatArm"/>
          <w:b/>
          <w:lang w:val="hy-AM"/>
        </w:rPr>
        <w:t>/</w:t>
      </w:r>
      <w:r w:rsidR="00567733">
        <w:rPr>
          <w:rFonts w:ascii="Sylfaen" w:hAnsi="Sylfaen"/>
          <w:b/>
          <w:lang w:val="hy-AM"/>
        </w:rPr>
        <w:t>45</w:t>
      </w:r>
      <w:r w:rsidRPr="00C85AF0">
        <w:rPr>
          <w:rFonts w:ascii="Arial LatArm" w:hAnsi="Arial LatArm"/>
          <w:b/>
          <w:lang w:val="hy-AM"/>
        </w:rPr>
        <w:t>&gt;&gt;</w:t>
      </w:r>
      <w:r w:rsidR="00D92302" w:rsidRPr="00C85AF0">
        <w:rPr>
          <w:rFonts w:ascii="Arial LatArm" w:hAnsi="Arial LatArm" w:cs="Sylfaen"/>
          <w:b/>
          <w:lang w:val="es-ES"/>
        </w:rPr>
        <w:t>*</w:t>
      </w:r>
      <w:r w:rsidR="00D92302" w:rsidRPr="00C85AF0">
        <w:rPr>
          <w:rFonts w:ascii="Arial LatArm" w:hAnsi="Arial LatArm"/>
          <w:b/>
          <w:lang w:val="es-ES"/>
        </w:rPr>
        <w:t xml:space="preserve">  </w:t>
      </w:r>
      <w:r w:rsidR="00D92302" w:rsidRPr="00C85AF0">
        <w:rPr>
          <w:rFonts w:ascii="Sylfaen" w:hAnsi="Sylfaen" w:cs="Sylfaen"/>
          <w:b/>
          <w:lang w:val="es-ES"/>
        </w:rPr>
        <w:t>ծածկագրով</w:t>
      </w:r>
    </w:p>
    <w:p w:rsidR="00D92302" w:rsidRPr="00C85AF0" w:rsidRDefault="00B951FD" w:rsidP="00D92302">
      <w:pPr>
        <w:pStyle w:val="31"/>
        <w:spacing w:line="240" w:lineRule="auto"/>
        <w:jc w:val="right"/>
        <w:rPr>
          <w:rFonts w:ascii="Arial LatArm" w:hAnsi="Arial LatArm" w:cs="Arial"/>
          <w:b/>
          <w:lang w:val="es-ES"/>
        </w:rPr>
      </w:pPr>
      <w:r w:rsidRPr="00C85AF0">
        <w:rPr>
          <w:rFonts w:ascii="Sylfaen" w:hAnsi="Sylfaen" w:cs="Sylfaen"/>
          <w:b/>
          <w:lang w:val="es-ES"/>
        </w:rPr>
        <w:t>Գնանշման</w:t>
      </w:r>
      <w:r w:rsidRPr="00C85AF0">
        <w:rPr>
          <w:rFonts w:ascii="Arial LatArm" w:hAnsi="Arial LatArm" w:cs="Sylfaen"/>
          <w:b/>
          <w:lang w:val="es-ES"/>
        </w:rPr>
        <w:t xml:space="preserve"> </w:t>
      </w:r>
      <w:r w:rsidRPr="00C85AF0">
        <w:rPr>
          <w:rFonts w:ascii="Sylfaen" w:hAnsi="Sylfaen" w:cs="Sylfaen"/>
          <w:b/>
          <w:lang w:val="es-ES"/>
        </w:rPr>
        <w:t>հարցման</w:t>
      </w:r>
      <w:r w:rsidR="00D92302" w:rsidRPr="00C85AF0">
        <w:rPr>
          <w:rFonts w:ascii="Arial LatArm" w:hAnsi="Arial LatArm" w:cs="Arial"/>
          <w:b/>
          <w:lang w:val="es-ES"/>
        </w:rPr>
        <w:t xml:space="preserve"> </w:t>
      </w:r>
      <w:r w:rsidR="00D92302" w:rsidRPr="00C85AF0">
        <w:rPr>
          <w:rFonts w:ascii="Sylfaen" w:hAnsi="Sylfaen" w:cs="Sylfaen"/>
          <w:b/>
          <w:lang w:val="es-ES"/>
        </w:rPr>
        <w:t>հրավերի</w:t>
      </w:r>
    </w:p>
    <w:p w:rsidR="00D92302" w:rsidRPr="00C85AF0" w:rsidRDefault="00D92302" w:rsidP="00D92302">
      <w:pPr>
        <w:jc w:val="center"/>
        <w:rPr>
          <w:rFonts w:ascii="Arial LatArm" w:hAnsi="Arial LatArm" w:cs="Sylfaen"/>
          <w:b/>
          <w:lang w:val="es-ES"/>
        </w:rPr>
      </w:pPr>
    </w:p>
    <w:p w:rsidR="00D92302" w:rsidRPr="00C85AF0" w:rsidRDefault="00D92302" w:rsidP="00D92302">
      <w:pPr>
        <w:jc w:val="center"/>
        <w:rPr>
          <w:rFonts w:ascii="Arial LatArm" w:hAnsi="Arial LatArm" w:cs="Arial"/>
          <w:b/>
          <w:lang w:val="es-ES"/>
        </w:rPr>
      </w:pPr>
      <w:r w:rsidRPr="00C85AF0">
        <w:rPr>
          <w:rFonts w:ascii="Sylfaen" w:hAnsi="Sylfaen" w:cs="Sylfaen"/>
          <w:b/>
          <w:lang w:val="es-ES"/>
        </w:rPr>
        <w:t>ԴԻՄՈՒՄ</w:t>
      </w:r>
      <w:r w:rsidR="000629A8" w:rsidRPr="00C85AF0">
        <w:rPr>
          <w:rFonts w:ascii="Sylfaen" w:hAnsi="Sylfaen" w:cs="Sylfaen"/>
          <w:b/>
          <w:lang w:val="hy-AM"/>
        </w:rPr>
        <w:t xml:space="preserve"> </w:t>
      </w:r>
      <w:r w:rsidRPr="00C85AF0">
        <w:rPr>
          <w:rFonts w:ascii="Sylfaen" w:hAnsi="Sylfaen" w:cs="Sylfaen"/>
          <w:b/>
          <w:lang w:val="es-ES"/>
        </w:rPr>
        <w:t>ՀԱՅՏԱՐԱՐՈՒԹՅՈՒՆ</w:t>
      </w:r>
      <w:r w:rsidRPr="00C85AF0">
        <w:rPr>
          <w:rFonts w:ascii="Arial LatArm" w:hAnsi="Arial LatArm" w:cs="Sylfaen"/>
          <w:b/>
          <w:lang w:val="es-ES"/>
        </w:rPr>
        <w:t>*</w:t>
      </w:r>
    </w:p>
    <w:p w:rsidR="00D92302" w:rsidRPr="00C85AF0" w:rsidRDefault="00B951FD" w:rsidP="00D92302">
      <w:pPr>
        <w:pStyle w:val="6"/>
        <w:jc w:val="center"/>
        <w:rPr>
          <w:rFonts w:cs="Arial"/>
          <w:color w:val="auto"/>
          <w:sz w:val="24"/>
          <w:szCs w:val="24"/>
          <w:lang w:val="es-ES"/>
        </w:rPr>
      </w:pPr>
      <w:r w:rsidRPr="00C85AF0">
        <w:rPr>
          <w:rFonts w:ascii="Sylfaen" w:hAnsi="Sylfaen" w:cs="Sylfaen"/>
          <w:color w:val="auto"/>
          <w:sz w:val="24"/>
          <w:szCs w:val="24"/>
          <w:lang w:val="es-ES"/>
        </w:rPr>
        <w:t>Գնանշման</w:t>
      </w:r>
      <w:r w:rsidRPr="00C85AF0">
        <w:rPr>
          <w:rFonts w:cs="Sylfaen"/>
          <w:color w:val="auto"/>
          <w:sz w:val="24"/>
          <w:szCs w:val="24"/>
          <w:lang w:val="es-ES"/>
        </w:rPr>
        <w:t xml:space="preserve"> </w:t>
      </w:r>
      <w:r w:rsidRPr="00C85AF0">
        <w:rPr>
          <w:rFonts w:ascii="Sylfaen" w:hAnsi="Sylfaen" w:cs="Sylfaen"/>
          <w:color w:val="auto"/>
          <w:sz w:val="24"/>
          <w:szCs w:val="24"/>
          <w:lang w:val="es-ES"/>
        </w:rPr>
        <w:t>հարցման</w:t>
      </w:r>
      <w:r w:rsidR="009649C6" w:rsidRPr="00C85AF0">
        <w:rPr>
          <w:rFonts w:ascii="Sylfaen" w:hAnsi="Sylfaen" w:cs="Sylfaen"/>
          <w:color w:val="auto"/>
          <w:sz w:val="24"/>
          <w:szCs w:val="24"/>
          <w:lang w:val="hy-AM"/>
        </w:rPr>
        <w:t>ը</w:t>
      </w:r>
      <w:r w:rsidR="00D92302" w:rsidRPr="00C85AF0">
        <w:rPr>
          <w:rFonts w:cs="Sylfaen"/>
          <w:color w:val="auto"/>
          <w:sz w:val="24"/>
          <w:szCs w:val="24"/>
          <w:lang w:val="es-ES"/>
        </w:rPr>
        <w:t xml:space="preserve"> </w:t>
      </w:r>
      <w:r w:rsidR="00D92302" w:rsidRPr="00C85AF0">
        <w:rPr>
          <w:rFonts w:ascii="Sylfaen" w:hAnsi="Sylfaen" w:cs="Sylfaen"/>
          <w:color w:val="auto"/>
          <w:sz w:val="24"/>
          <w:szCs w:val="24"/>
          <w:lang w:val="es-ES"/>
        </w:rPr>
        <w:t>մասնակցելու</w:t>
      </w:r>
      <w:r w:rsidR="00D92302" w:rsidRPr="00C85AF0">
        <w:rPr>
          <w:rFonts w:cs="Arial"/>
          <w:color w:val="auto"/>
          <w:sz w:val="24"/>
          <w:szCs w:val="24"/>
          <w:lang w:val="es-ES"/>
        </w:rPr>
        <w:t xml:space="preserve">  </w:t>
      </w:r>
    </w:p>
    <w:p w:rsidR="00D92302" w:rsidRPr="00C85AF0" w:rsidRDefault="00D92302" w:rsidP="00D92302">
      <w:pPr>
        <w:rPr>
          <w:rFonts w:ascii="Arial LatArm" w:hAnsi="Arial LatArm"/>
          <w:lang w:val="es-ES" w:eastAsia="ru-RU"/>
        </w:rPr>
      </w:pPr>
    </w:p>
    <w:p w:rsidR="00D92302" w:rsidRPr="00C85AF0" w:rsidRDefault="00D92302" w:rsidP="00D92302">
      <w:pPr>
        <w:jc w:val="both"/>
        <w:rPr>
          <w:rFonts w:ascii="Arial LatArm" w:hAnsi="Arial LatArm" w:cs="Arial"/>
          <w:sz w:val="20"/>
          <w:szCs w:val="20"/>
          <w:lang w:val="es-ES"/>
        </w:rPr>
      </w:pPr>
      <w:r w:rsidRPr="00C85AF0">
        <w:rPr>
          <w:rFonts w:ascii="Arial LatArm" w:hAnsi="Arial LatArm"/>
          <w:sz w:val="22"/>
          <w:szCs w:val="22"/>
          <w:u w:val="single"/>
          <w:lang w:val="es-ES"/>
        </w:rPr>
        <w:t xml:space="preserve">                                                             </w:t>
      </w:r>
      <w:r w:rsidRPr="00C85AF0">
        <w:rPr>
          <w:rFonts w:ascii="Arial LatArm" w:hAnsi="Arial LatArm"/>
          <w:sz w:val="22"/>
          <w:szCs w:val="22"/>
          <w:u w:val="single"/>
          <w:lang w:val="es-ES"/>
        </w:rPr>
        <w:tab/>
      </w:r>
      <w:r w:rsidRPr="00C85AF0">
        <w:rPr>
          <w:rFonts w:ascii="Arial LatArm" w:hAnsi="Arial LatArm"/>
          <w:sz w:val="22"/>
          <w:szCs w:val="22"/>
          <w:u w:val="single"/>
          <w:lang w:val="es-ES"/>
        </w:rPr>
        <w:tab/>
        <w:t xml:space="preserve">       </w:t>
      </w:r>
      <w:r w:rsidRPr="00C85AF0">
        <w:rPr>
          <w:rFonts w:ascii="Arial LatArm" w:hAnsi="Arial LatArm"/>
          <w:sz w:val="22"/>
          <w:szCs w:val="22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es-ES"/>
        </w:rPr>
        <w:t>հայտնում</w:t>
      </w:r>
      <w:r w:rsidRPr="00C85AF0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es-ES"/>
        </w:rPr>
        <w:t>է</w:t>
      </w:r>
      <w:r w:rsidRPr="00C85AF0">
        <w:rPr>
          <w:rFonts w:ascii="Arial LatArm" w:hAnsi="Arial LatArm" w:cs="Arial"/>
          <w:sz w:val="20"/>
          <w:szCs w:val="20"/>
          <w:lang w:val="es-ES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es-ES"/>
        </w:rPr>
        <w:t>որ</w:t>
      </w:r>
      <w:r w:rsidRPr="00C85AF0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es-ES"/>
        </w:rPr>
        <w:t>ցանկություն</w:t>
      </w:r>
      <w:r w:rsidRPr="00C85AF0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es-ES"/>
        </w:rPr>
        <w:t>ունի</w:t>
      </w:r>
      <w:r w:rsidRPr="00C85AF0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es-ES"/>
        </w:rPr>
        <w:t>մասնակցել</w:t>
      </w:r>
    </w:p>
    <w:p w:rsidR="00D92302" w:rsidRPr="00C85AF0" w:rsidRDefault="00D92302" w:rsidP="00D92302">
      <w:pPr>
        <w:jc w:val="both"/>
        <w:rPr>
          <w:rFonts w:ascii="Arial LatArm" w:hAnsi="Arial LatArm"/>
          <w:sz w:val="22"/>
          <w:szCs w:val="22"/>
          <w:vertAlign w:val="superscript"/>
          <w:lang w:val="es-ES"/>
        </w:rPr>
      </w:pPr>
      <w:r w:rsidRPr="00C85AF0">
        <w:rPr>
          <w:rFonts w:ascii="Arial LatArm" w:hAnsi="Arial LatArm"/>
          <w:vertAlign w:val="superscript"/>
          <w:lang w:val="es-ES"/>
        </w:rPr>
        <w:t xml:space="preserve">               </w:t>
      </w:r>
      <w:r w:rsidRPr="00C85AF0">
        <w:rPr>
          <w:rFonts w:ascii="Arial LatArm" w:hAnsi="Arial LatArm"/>
          <w:lang w:val="es-ES"/>
        </w:rPr>
        <w:t xml:space="preserve">            </w:t>
      </w:r>
      <w:r w:rsidRPr="00C85AF0">
        <w:rPr>
          <w:rFonts w:ascii="Sylfaen" w:hAnsi="Sylfaen" w:cs="Sylfaen"/>
          <w:vertAlign w:val="superscript"/>
          <w:lang w:val="es-ES"/>
        </w:rPr>
        <w:t>մասնակցի</w:t>
      </w:r>
      <w:r w:rsidRPr="00C85AF0">
        <w:rPr>
          <w:rFonts w:ascii="Arial LatArm" w:hAnsi="Arial LatArm" w:cs="Arial"/>
          <w:vertAlign w:val="superscript"/>
          <w:lang w:val="es-ES"/>
        </w:rPr>
        <w:t xml:space="preserve"> </w:t>
      </w:r>
      <w:r w:rsidRPr="00C85AF0">
        <w:rPr>
          <w:rFonts w:ascii="Sylfaen" w:hAnsi="Sylfaen" w:cs="Sylfaen"/>
          <w:vertAlign w:val="superscript"/>
          <w:lang w:val="es-ES"/>
        </w:rPr>
        <w:t>անվանումը</w:t>
      </w:r>
      <w:r w:rsidRPr="00C85AF0">
        <w:rPr>
          <w:rFonts w:ascii="Arial LatArm" w:hAnsi="Arial LatArm" w:cs="Arial"/>
          <w:vertAlign w:val="superscript"/>
          <w:lang w:val="es-ES"/>
        </w:rPr>
        <w:t xml:space="preserve"> </w:t>
      </w:r>
    </w:p>
    <w:p w:rsidR="00D92302" w:rsidRPr="00C85AF0" w:rsidRDefault="00D92302" w:rsidP="00D92302">
      <w:pPr>
        <w:jc w:val="both"/>
        <w:rPr>
          <w:rFonts w:ascii="Arial LatArm" w:hAnsi="Arial LatArm"/>
          <w:sz w:val="22"/>
          <w:szCs w:val="22"/>
          <w:u w:val="single"/>
          <w:lang w:val="es-ES"/>
        </w:rPr>
      </w:pPr>
      <w:r w:rsidRPr="00C85AF0">
        <w:rPr>
          <w:rFonts w:ascii="Arial LatArm" w:hAnsi="Arial LatArm"/>
          <w:sz w:val="22"/>
          <w:szCs w:val="22"/>
          <w:u w:val="single"/>
          <w:lang w:val="es-ES"/>
        </w:rPr>
        <w:tab/>
      </w:r>
      <w:r w:rsidRPr="00C85AF0">
        <w:rPr>
          <w:rFonts w:ascii="Arial LatArm" w:hAnsi="Arial LatArm"/>
          <w:sz w:val="22"/>
          <w:szCs w:val="22"/>
          <w:u w:val="single"/>
          <w:lang w:val="es-ES"/>
        </w:rPr>
        <w:tab/>
      </w:r>
      <w:r w:rsidRPr="00C85AF0">
        <w:rPr>
          <w:rFonts w:ascii="Arial LatArm" w:hAnsi="Arial LatArm"/>
          <w:sz w:val="22"/>
          <w:szCs w:val="22"/>
          <w:u w:val="single"/>
          <w:lang w:val="es-ES"/>
        </w:rPr>
        <w:tab/>
      </w:r>
      <w:r w:rsidRPr="00C85AF0">
        <w:rPr>
          <w:rFonts w:ascii="Arial LatArm" w:hAnsi="Arial LatArm"/>
          <w:sz w:val="22"/>
          <w:szCs w:val="22"/>
          <w:u w:val="single"/>
          <w:lang w:val="es-ES"/>
        </w:rPr>
        <w:tab/>
      </w:r>
      <w:r w:rsidRPr="00C85AF0">
        <w:rPr>
          <w:rFonts w:ascii="Arial LatArm" w:hAnsi="Arial LatArm"/>
          <w:sz w:val="22"/>
          <w:szCs w:val="22"/>
          <w:u w:val="single"/>
          <w:lang w:val="es-ES"/>
        </w:rPr>
        <w:tab/>
      </w:r>
      <w:r w:rsidRPr="00C85AF0">
        <w:rPr>
          <w:rFonts w:ascii="Arial LatArm" w:hAnsi="Arial LatArm"/>
          <w:sz w:val="22"/>
          <w:szCs w:val="22"/>
          <w:u w:val="single"/>
          <w:lang w:val="es-ES"/>
        </w:rPr>
        <w:tab/>
      </w:r>
      <w:r w:rsidRPr="00C85AF0">
        <w:rPr>
          <w:rFonts w:ascii="Arial LatArm" w:hAnsi="Arial LatArm"/>
          <w:sz w:val="22"/>
          <w:szCs w:val="22"/>
          <w:lang w:val="es-ES"/>
        </w:rPr>
        <w:t>-</w:t>
      </w:r>
      <w:r w:rsidRPr="00C85AF0">
        <w:rPr>
          <w:rFonts w:ascii="Sylfaen" w:hAnsi="Sylfaen" w:cs="Sylfaen"/>
          <w:sz w:val="20"/>
          <w:szCs w:val="20"/>
          <w:lang w:val="es-ES"/>
        </w:rPr>
        <w:t>ի</w:t>
      </w:r>
      <w:r w:rsidRPr="00C85AF0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es-ES"/>
        </w:rPr>
        <w:t>կողմից</w:t>
      </w:r>
      <w:r w:rsidR="005D3A52" w:rsidRPr="009B5E03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B5E03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E562B3" w:rsidRPr="009B5E03">
        <w:rPr>
          <w:rFonts w:ascii="Sylfaen" w:hAnsi="Sylfaen" w:cs="Sylfaen"/>
          <w:b/>
          <w:sz w:val="20"/>
          <w:szCs w:val="20"/>
          <w:lang w:val="es-ES"/>
        </w:rPr>
        <w:t>&lt;&lt;ԿՄՆՀ-ԳՀԱՇՁԲ</w:t>
      </w:r>
      <w:r w:rsidR="007F651F" w:rsidRPr="009B5E03">
        <w:rPr>
          <w:rFonts w:ascii="Sylfaen" w:hAnsi="Sylfaen" w:cs="Sylfaen"/>
          <w:b/>
          <w:sz w:val="20"/>
          <w:szCs w:val="20"/>
          <w:lang w:val="es-ES"/>
        </w:rPr>
        <w:t>-2</w:t>
      </w:r>
      <w:r w:rsidR="003F61FC" w:rsidRPr="009B5E03">
        <w:rPr>
          <w:rFonts w:ascii="Sylfaen" w:hAnsi="Sylfaen" w:cs="Sylfaen"/>
          <w:b/>
          <w:sz w:val="20"/>
          <w:szCs w:val="20"/>
          <w:lang w:val="es-ES"/>
        </w:rPr>
        <w:t>5</w:t>
      </w:r>
      <w:r w:rsidR="00567733">
        <w:rPr>
          <w:rFonts w:ascii="Sylfaen" w:hAnsi="Sylfaen" w:cs="Sylfaen"/>
          <w:b/>
          <w:sz w:val="20"/>
          <w:szCs w:val="20"/>
          <w:lang w:val="es-ES"/>
        </w:rPr>
        <w:t>/45</w:t>
      </w:r>
      <w:r w:rsidR="00E562B3" w:rsidRPr="009B5E03">
        <w:rPr>
          <w:rFonts w:ascii="Sylfaen" w:hAnsi="Sylfaen" w:cs="Sylfaen"/>
          <w:b/>
          <w:sz w:val="20"/>
          <w:szCs w:val="20"/>
          <w:lang w:val="es-ES"/>
        </w:rPr>
        <w:t>&gt;&gt;</w:t>
      </w:r>
      <w:r w:rsidR="009B5E03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es-ES"/>
        </w:rPr>
        <w:t>ծածկագրով</w:t>
      </w:r>
      <w:r w:rsidRPr="00C85AF0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es-ES"/>
        </w:rPr>
        <w:t>հայտարարված</w:t>
      </w:r>
    </w:p>
    <w:p w:rsidR="00D92302" w:rsidRPr="00C85AF0" w:rsidRDefault="00D92302" w:rsidP="00D92302">
      <w:pPr>
        <w:jc w:val="both"/>
        <w:rPr>
          <w:rFonts w:ascii="Arial LatArm" w:hAnsi="Arial LatArm" w:cs="Sylfaen"/>
          <w:vertAlign w:val="superscript"/>
          <w:lang w:val="es-ES"/>
        </w:rPr>
      </w:pPr>
      <w:r w:rsidRPr="00C85AF0">
        <w:rPr>
          <w:rFonts w:ascii="Arial LatArm" w:hAnsi="Arial LatArm" w:cs="Sylfaen"/>
          <w:vertAlign w:val="superscript"/>
          <w:lang w:val="es-ES"/>
        </w:rPr>
        <w:t xml:space="preserve">                       </w:t>
      </w:r>
      <w:r w:rsidRPr="00C85AF0">
        <w:rPr>
          <w:rFonts w:ascii="Sylfaen" w:hAnsi="Sylfaen" w:cs="Sylfaen"/>
          <w:vertAlign w:val="superscript"/>
          <w:lang w:val="es-ES"/>
        </w:rPr>
        <w:t>պատվիրատուի</w:t>
      </w:r>
      <w:r w:rsidRPr="00C85AF0">
        <w:rPr>
          <w:rFonts w:ascii="Arial LatArm" w:hAnsi="Arial LatArm" w:cs="Sylfaen"/>
          <w:vertAlign w:val="superscript"/>
          <w:lang w:val="es-ES"/>
        </w:rPr>
        <w:t xml:space="preserve"> </w:t>
      </w:r>
      <w:r w:rsidRPr="00C85AF0">
        <w:rPr>
          <w:rFonts w:ascii="Sylfaen" w:hAnsi="Sylfaen" w:cs="Sylfaen"/>
          <w:vertAlign w:val="superscript"/>
          <w:lang w:val="es-ES"/>
        </w:rPr>
        <w:t>անվանումը</w:t>
      </w:r>
    </w:p>
    <w:p w:rsidR="00D92302" w:rsidRPr="00C85AF0" w:rsidRDefault="00B951FD" w:rsidP="00D92302">
      <w:pPr>
        <w:jc w:val="both"/>
        <w:rPr>
          <w:rFonts w:ascii="Arial LatArm" w:hAnsi="Arial LatArm" w:cs="Sylfaen"/>
          <w:sz w:val="20"/>
          <w:szCs w:val="20"/>
          <w:lang w:val="es-ES"/>
        </w:rPr>
      </w:pPr>
      <w:r w:rsidRPr="00C85AF0">
        <w:rPr>
          <w:rFonts w:ascii="Sylfaen" w:hAnsi="Sylfaen" w:cs="Sylfaen"/>
          <w:sz w:val="20"/>
          <w:szCs w:val="20"/>
          <w:lang w:val="es-ES"/>
        </w:rPr>
        <w:t>Գնանշման</w:t>
      </w:r>
      <w:r w:rsidRPr="00C85AF0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es-ES"/>
        </w:rPr>
        <w:t>հարցման</w:t>
      </w:r>
      <w:r w:rsidR="00D92302" w:rsidRPr="00C85AF0">
        <w:rPr>
          <w:rFonts w:ascii="Arial LatArm" w:hAnsi="Arial LatArm" w:cs="Arial"/>
          <w:sz w:val="16"/>
          <w:szCs w:val="16"/>
          <w:lang w:val="es-ES"/>
        </w:rPr>
        <w:t xml:space="preserve"> </w:t>
      </w:r>
      <w:r w:rsidR="00D92302" w:rsidRPr="00C85AF0">
        <w:rPr>
          <w:rFonts w:ascii="Arial LatArm" w:hAnsi="Arial LatArm"/>
          <w:u w:val="single"/>
          <w:lang w:val="es-ES"/>
        </w:rPr>
        <w:tab/>
        <w:t xml:space="preserve">    </w:t>
      </w:r>
      <w:r w:rsidR="00D92302" w:rsidRPr="00C85AF0">
        <w:rPr>
          <w:rFonts w:ascii="Arial LatArm" w:hAnsi="Arial LatArm"/>
          <w:u w:val="single"/>
          <w:lang w:val="es-ES"/>
        </w:rPr>
        <w:tab/>
      </w:r>
      <w:r w:rsidR="00D92302" w:rsidRPr="00C85AF0">
        <w:rPr>
          <w:rFonts w:ascii="Arial LatArm" w:hAnsi="Arial LatArm"/>
          <w:u w:val="single"/>
          <w:lang w:val="es-ES"/>
        </w:rPr>
        <w:tab/>
      </w:r>
      <w:r w:rsidR="00D92302" w:rsidRPr="00C85AF0">
        <w:rPr>
          <w:rFonts w:ascii="Arial LatArm" w:hAnsi="Arial LatArm"/>
          <w:u w:val="single"/>
          <w:lang w:val="es-ES"/>
        </w:rPr>
        <w:tab/>
      </w:r>
      <w:r w:rsidR="00D92302" w:rsidRPr="00C85AF0">
        <w:rPr>
          <w:rFonts w:ascii="Arial LatArm" w:hAnsi="Arial LatArm"/>
          <w:u w:val="single"/>
          <w:lang w:val="es-ES"/>
        </w:rPr>
        <w:tab/>
      </w:r>
      <w:r w:rsidR="00D92302" w:rsidRPr="00C85AF0">
        <w:rPr>
          <w:rFonts w:ascii="Arial LatArm" w:hAnsi="Arial LatArm"/>
          <w:u w:val="single"/>
          <w:lang w:val="es-ES"/>
        </w:rPr>
        <w:tab/>
        <w:t xml:space="preserve">     </w:t>
      </w:r>
      <w:r w:rsidR="00D92302" w:rsidRPr="00C85AF0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="00D92302" w:rsidRPr="00C85AF0">
        <w:rPr>
          <w:rFonts w:ascii="Sylfaen" w:hAnsi="Sylfaen" w:cs="Sylfaen"/>
          <w:sz w:val="20"/>
          <w:szCs w:val="20"/>
          <w:lang w:val="es-ES"/>
        </w:rPr>
        <w:t>չափաբաժնին</w:t>
      </w:r>
      <w:r w:rsidR="00D92302" w:rsidRPr="00C85AF0">
        <w:rPr>
          <w:rFonts w:ascii="Arial LatArm" w:hAnsi="Arial LatArm" w:cs="Arial"/>
          <w:sz w:val="20"/>
          <w:szCs w:val="20"/>
          <w:lang w:val="es-ES"/>
        </w:rPr>
        <w:t xml:space="preserve">  (</w:t>
      </w:r>
      <w:r w:rsidR="00D92302" w:rsidRPr="00C85AF0">
        <w:rPr>
          <w:rFonts w:ascii="Sylfaen" w:hAnsi="Sylfaen" w:cs="Sylfaen"/>
          <w:sz w:val="20"/>
          <w:szCs w:val="20"/>
          <w:lang w:val="es-ES"/>
        </w:rPr>
        <w:t>չափաբաժիններին</w:t>
      </w:r>
      <w:r w:rsidR="00D92302" w:rsidRPr="00C85AF0">
        <w:rPr>
          <w:rFonts w:ascii="Arial LatArm" w:hAnsi="Arial LatArm" w:cs="Arial"/>
          <w:sz w:val="20"/>
          <w:szCs w:val="20"/>
          <w:lang w:val="es-ES"/>
        </w:rPr>
        <w:t xml:space="preserve">) </w:t>
      </w:r>
      <w:r w:rsidR="00D92302" w:rsidRPr="00C85AF0">
        <w:rPr>
          <w:rFonts w:ascii="Sylfaen" w:hAnsi="Sylfaen" w:cs="Sylfaen"/>
          <w:sz w:val="20"/>
          <w:szCs w:val="20"/>
          <w:lang w:val="es-ES"/>
        </w:rPr>
        <w:t>և</w:t>
      </w:r>
      <w:r w:rsidR="00D92302" w:rsidRPr="00C85AF0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="00D92302" w:rsidRPr="00C85AF0">
        <w:rPr>
          <w:rFonts w:ascii="Sylfaen" w:hAnsi="Sylfaen" w:cs="Sylfaen"/>
          <w:sz w:val="20"/>
          <w:szCs w:val="20"/>
          <w:lang w:val="es-ES"/>
        </w:rPr>
        <w:t>հրավերի</w:t>
      </w:r>
      <w:r w:rsidR="00D92302" w:rsidRPr="00C85AF0">
        <w:rPr>
          <w:rFonts w:ascii="Arial LatArm" w:hAnsi="Arial LatArm" w:cs="Sylfaen"/>
          <w:sz w:val="20"/>
          <w:szCs w:val="20"/>
          <w:lang w:val="es-ES"/>
        </w:rPr>
        <w:t xml:space="preserve"> </w:t>
      </w:r>
    </w:p>
    <w:p w:rsidR="00D92302" w:rsidRPr="00C85AF0" w:rsidRDefault="00D92302" w:rsidP="00D92302">
      <w:pPr>
        <w:jc w:val="both"/>
        <w:rPr>
          <w:rFonts w:ascii="Arial LatArm" w:hAnsi="Arial LatArm"/>
          <w:vertAlign w:val="superscript"/>
          <w:lang w:val="es-ES"/>
        </w:rPr>
      </w:pPr>
      <w:r w:rsidRPr="00C85AF0">
        <w:rPr>
          <w:rFonts w:ascii="Arial LatArm" w:hAnsi="Arial LatArm" w:cs="Sylfaen"/>
          <w:vertAlign w:val="superscript"/>
          <w:lang w:val="es-ES"/>
        </w:rPr>
        <w:t xml:space="preserve">                                            </w:t>
      </w:r>
      <w:r w:rsidRPr="00C85AF0">
        <w:rPr>
          <w:rFonts w:ascii="Sylfaen" w:hAnsi="Sylfaen" w:cs="Sylfaen"/>
          <w:vertAlign w:val="superscript"/>
          <w:lang w:val="es-ES"/>
        </w:rPr>
        <w:t>չափաբաժնի</w:t>
      </w:r>
      <w:r w:rsidRPr="00C85AF0">
        <w:rPr>
          <w:rFonts w:ascii="Arial LatArm" w:hAnsi="Arial LatArm" w:cs="Arial"/>
          <w:vertAlign w:val="superscript"/>
          <w:lang w:val="es-ES"/>
        </w:rPr>
        <w:t xml:space="preserve">  (</w:t>
      </w:r>
      <w:r w:rsidRPr="00C85AF0">
        <w:rPr>
          <w:rFonts w:ascii="Sylfaen" w:hAnsi="Sylfaen" w:cs="Sylfaen"/>
          <w:vertAlign w:val="superscript"/>
          <w:lang w:val="es-ES"/>
        </w:rPr>
        <w:t>չափաբաժինների</w:t>
      </w:r>
      <w:r w:rsidRPr="00C85AF0">
        <w:rPr>
          <w:rFonts w:ascii="Arial LatArm" w:hAnsi="Arial LatArm" w:cs="Arial"/>
          <w:vertAlign w:val="superscript"/>
          <w:lang w:val="es-ES"/>
        </w:rPr>
        <w:t xml:space="preserve">) </w:t>
      </w:r>
      <w:r w:rsidRPr="00C85AF0">
        <w:rPr>
          <w:rFonts w:ascii="Sylfaen" w:hAnsi="Sylfaen" w:cs="Sylfaen"/>
          <w:vertAlign w:val="superscript"/>
          <w:lang w:val="es-ES"/>
        </w:rPr>
        <w:t>համարը</w:t>
      </w:r>
    </w:p>
    <w:p w:rsidR="00D92302" w:rsidRPr="00C85AF0" w:rsidRDefault="00D92302" w:rsidP="00D92302">
      <w:pPr>
        <w:jc w:val="both"/>
        <w:rPr>
          <w:rFonts w:ascii="Arial LatArm" w:hAnsi="Arial LatArm"/>
          <w:sz w:val="20"/>
          <w:szCs w:val="20"/>
          <w:lang w:val="es-ES"/>
        </w:rPr>
      </w:pPr>
      <w:r w:rsidRPr="00C85AF0">
        <w:rPr>
          <w:rFonts w:ascii="Arial LatArm" w:hAnsi="Arial LatArm"/>
          <w:vertAlign w:val="superscript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es-ES"/>
        </w:rPr>
        <w:t>պահանջներին</w:t>
      </w:r>
      <w:r w:rsidRPr="00C85AF0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es-ES"/>
        </w:rPr>
        <w:t>համապատասխան</w:t>
      </w:r>
      <w:r w:rsidRPr="00C85AF0">
        <w:rPr>
          <w:rFonts w:ascii="Arial LatArm" w:hAnsi="Arial LatArm" w:cs="Arial"/>
          <w:sz w:val="20"/>
          <w:szCs w:val="20"/>
          <w:lang w:val="es-ES"/>
        </w:rPr>
        <w:t xml:space="preserve">  </w:t>
      </w:r>
      <w:r w:rsidRPr="00C85AF0">
        <w:rPr>
          <w:rFonts w:ascii="Sylfaen" w:hAnsi="Sylfaen" w:cs="Sylfaen"/>
          <w:sz w:val="20"/>
          <w:szCs w:val="20"/>
          <w:lang w:val="es-ES"/>
        </w:rPr>
        <w:t>ներկայացնում</w:t>
      </w:r>
      <w:r w:rsidRPr="00C85AF0">
        <w:rPr>
          <w:rFonts w:ascii="Arial LatArm" w:hAnsi="Arial LatArm" w:cs="Arial"/>
          <w:sz w:val="20"/>
          <w:szCs w:val="20"/>
          <w:lang w:val="es-ES"/>
        </w:rPr>
        <w:t xml:space="preserve">  </w:t>
      </w:r>
      <w:r w:rsidRPr="00C85AF0">
        <w:rPr>
          <w:rFonts w:ascii="Sylfaen" w:hAnsi="Sylfaen" w:cs="Sylfaen"/>
          <w:sz w:val="20"/>
          <w:szCs w:val="20"/>
          <w:lang w:val="es-ES"/>
        </w:rPr>
        <w:t>է</w:t>
      </w:r>
      <w:r w:rsidRPr="00C85AF0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es-ES"/>
        </w:rPr>
        <w:t>հայտ</w:t>
      </w:r>
      <w:r w:rsidRPr="00C85AF0">
        <w:rPr>
          <w:rFonts w:ascii="Arial LatArm" w:hAnsi="Arial LatArm" w:cs="Sylfaen"/>
          <w:sz w:val="20"/>
          <w:szCs w:val="20"/>
          <w:lang w:val="es-ES"/>
        </w:rPr>
        <w:t>:</w:t>
      </w:r>
    </w:p>
    <w:p w:rsidR="00D92302" w:rsidRPr="00C85AF0" w:rsidRDefault="00D92302" w:rsidP="00D92302">
      <w:pPr>
        <w:jc w:val="both"/>
        <w:rPr>
          <w:rFonts w:ascii="Arial LatArm" w:hAnsi="Arial LatArm"/>
          <w:sz w:val="12"/>
          <w:szCs w:val="12"/>
          <w:u w:val="single"/>
          <w:lang w:val="es-ES"/>
        </w:rPr>
      </w:pPr>
    </w:p>
    <w:p w:rsidR="00D92302" w:rsidRPr="00C85AF0" w:rsidRDefault="00D92302" w:rsidP="00D92302">
      <w:pPr>
        <w:jc w:val="both"/>
        <w:rPr>
          <w:rFonts w:ascii="Arial LatArm" w:hAnsi="Arial LatArm" w:cs="Sylfaen"/>
          <w:sz w:val="20"/>
          <w:szCs w:val="20"/>
          <w:lang w:val="es-ES"/>
        </w:rPr>
      </w:pPr>
      <w:r w:rsidRPr="00C85AF0">
        <w:rPr>
          <w:rFonts w:ascii="Arial LatArm" w:hAnsi="Arial LatArm"/>
          <w:sz w:val="22"/>
          <w:szCs w:val="22"/>
          <w:u w:val="single"/>
          <w:lang w:val="es-ES"/>
        </w:rPr>
        <w:t xml:space="preserve">                                                      </w:t>
      </w:r>
      <w:r w:rsidRPr="00C85AF0">
        <w:rPr>
          <w:rFonts w:ascii="Arial LatArm" w:hAnsi="Arial LatArm"/>
          <w:sz w:val="22"/>
          <w:szCs w:val="22"/>
          <w:u w:val="single"/>
          <w:lang w:val="es-ES"/>
        </w:rPr>
        <w:tab/>
      </w:r>
      <w:r w:rsidRPr="00C85AF0">
        <w:rPr>
          <w:rFonts w:ascii="Arial LatArm" w:hAnsi="Arial LatArm"/>
          <w:sz w:val="22"/>
          <w:szCs w:val="22"/>
          <w:u w:val="single"/>
          <w:lang w:val="es-ES"/>
        </w:rPr>
        <w:tab/>
        <w:t xml:space="preserve">   </w:t>
      </w:r>
      <w:r w:rsidRPr="00C85AF0">
        <w:rPr>
          <w:rFonts w:ascii="Arial LatArm" w:hAnsi="Arial LatArm"/>
          <w:lang w:val="es-ES"/>
        </w:rPr>
        <w:t>-</w:t>
      </w:r>
      <w:r w:rsidRPr="00C85AF0">
        <w:rPr>
          <w:rFonts w:ascii="Sylfaen" w:hAnsi="Sylfaen" w:cs="Sylfaen"/>
          <w:sz w:val="20"/>
          <w:szCs w:val="20"/>
          <w:lang w:val="es-ES"/>
        </w:rPr>
        <w:t>ն</w:t>
      </w:r>
      <w:r w:rsidRPr="00C85AF0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es-ES"/>
        </w:rPr>
        <w:t>հայտնում</w:t>
      </w:r>
      <w:r w:rsidRPr="00C85AF0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es-ES"/>
        </w:rPr>
        <w:t>և</w:t>
      </w:r>
      <w:r w:rsidRPr="00C85AF0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es-ES"/>
        </w:rPr>
        <w:t>հավաստում</w:t>
      </w:r>
      <w:r w:rsidRPr="00C85AF0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es-ES"/>
        </w:rPr>
        <w:t>է</w:t>
      </w:r>
      <w:r w:rsidRPr="00C85AF0">
        <w:rPr>
          <w:rFonts w:ascii="Arial LatArm" w:hAnsi="Arial LatArm" w:cs="Arial"/>
          <w:sz w:val="20"/>
          <w:szCs w:val="20"/>
          <w:lang w:val="es-ES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es-ES"/>
        </w:rPr>
        <w:t>որ</w:t>
      </w:r>
      <w:r w:rsidRPr="00C85AF0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es-ES"/>
        </w:rPr>
        <w:t>հանդիսանում</w:t>
      </w:r>
      <w:r w:rsidRPr="00C85AF0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es-ES"/>
        </w:rPr>
        <w:t>է</w:t>
      </w:r>
      <w:r w:rsidRPr="00C85AF0">
        <w:rPr>
          <w:rFonts w:ascii="Arial LatArm" w:hAnsi="Arial LatArm" w:cs="Sylfaen"/>
          <w:sz w:val="20"/>
          <w:szCs w:val="20"/>
          <w:lang w:val="es-ES"/>
        </w:rPr>
        <w:t xml:space="preserve"> </w:t>
      </w:r>
    </w:p>
    <w:p w:rsidR="00D92302" w:rsidRPr="00C85AF0" w:rsidRDefault="00D92302" w:rsidP="00D92302">
      <w:pPr>
        <w:jc w:val="both"/>
        <w:rPr>
          <w:rFonts w:ascii="Arial LatArm" w:hAnsi="Arial LatArm" w:cs="Sylfaen"/>
          <w:sz w:val="20"/>
          <w:szCs w:val="20"/>
          <w:lang w:val="es-ES"/>
        </w:rPr>
      </w:pPr>
      <w:r w:rsidRPr="00C85AF0">
        <w:rPr>
          <w:rFonts w:ascii="Arial LatArm" w:hAnsi="Arial LatArm" w:cs="Sylfaen"/>
          <w:vertAlign w:val="superscript"/>
          <w:lang w:val="es-ES"/>
        </w:rPr>
        <w:t xml:space="preserve">                                             </w:t>
      </w:r>
      <w:r w:rsidRPr="00C85AF0">
        <w:rPr>
          <w:rFonts w:ascii="Sylfaen" w:hAnsi="Sylfaen" w:cs="Sylfaen"/>
          <w:vertAlign w:val="superscript"/>
          <w:lang w:val="es-ES"/>
        </w:rPr>
        <w:t>մասնակցի</w:t>
      </w:r>
      <w:r w:rsidRPr="00C85AF0">
        <w:rPr>
          <w:rFonts w:ascii="Arial LatArm" w:hAnsi="Arial LatArm" w:cs="Arial"/>
          <w:vertAlign w:val="superscript"/>
          <w:lang w:val="es-ES"/>
        </w:rPr>
        <w:t xml:space="preserve"> </w:t>
      </w:r>
      <w:r w:rsidRPr="00C85AF0">
        <w:rPr>
          <w:rFonts w:ascii="Sylfaen" w:hAnsi="Sylfaen" w:cs="Sylfaen"/>
          <w:vertAlign w:val="superscript"/>
          <w:lang w:val="es-ES"/>
        </w:rPr>
        <w:t>անվանումը</w:t>
      </w:r>
    </w:p>
    <w:p w:rsidR="00D92302" w:rsidRPr="00C85AF0" w:rsidRDefault="00D92302" w:rsidP="00D92302">
      <w:pPr>
        <w:jc w:val="both"/>
        <w:rPr>
          <w:rFonts w:ascii="Arial LatArm" w:hAnsi="Arial LatArm" w:cs="Sylfaen"/>
          <w:sz w:val="20"/>
          <w:szCs w:val="20"/>
          <w:lang w:val="es-ES"/>
        </w:rPr>
      </w:pPr>
      <w:r w:rsidRPr="00C85AF0">
        <w:rPr>
          <w:rFonts w:ascii="Arial LatArm" w:hAnsi="Arial LatArm" w:cs="Sylfaen"/>
          <w:sz w:val="20"/>
          <w:szCs w:val="20"/>
          <w:u w:val="single"/>
          <w:lang w:val="es-ES"/>
        </w:rPr>
        <w:tab/>
      </w:r>
      <w:r w:rsidRPr="00C85AF0">
        <w:rPr>
          <w:rFonts w:ascii="Arial LatArm" w:hAnsi="Arial LatArm" w:cs="Sylfaen"/>
          <w:sz w:val="20"/>
          <w:szCs w:val="20"/>
          <w:u w:val="single"/>
          <w:lang w:val="es-ES"/>
        </w:rPr>
        <w:tab/>
      </w:r>
      <w:r w:rsidRPr="00C85AF0">
        <w:rPr>
          <w:rFonts w:ascii="Arial LatArm" w:hAnsi="Arial LatArm" w:cs="Sylfaen"/>
          <w:sz w:val="20"/>
          <w:szCs w:val="20"/>
          <w:u w:val="single"/>
          <w:lang w:val="es-ES"/>
        </w:rPr>
        <w:tab/>
      </w:r>
      <w:r w:rsidRPr="00C85AF0">
        <w:rPr>
          <w:rFonts w:ascii="Arial LatArm" w:hAnsi="Arial LatArm" w:cs="Sylfaen"/>
          <w:sz w:val="20"/>
          <w:szCs w:val="20"/>
          <w:u w:val="single"/>
          <w:lang w:val="es-ES"/>
        </w:rPr>
        <w:tab/>
      </w:r>
      <w:r w:rsidRPr="00C85AF0">
        <w:rPr>
          <w:rFonts w:ascii="Arial LatArm" w:hAnsi="Arial LatArm" w:cs="Sylfaen"/>
          <w:sz w:val="20"/>
          <w:szCs w:val="20"/>
          <w:u w:val="single"/>
          <w:lang w:val="es-ES"/>
        </w:rPr>
        <w:tab/>
      </w:r>
      <w:r w:rsidRPr="00C85AF0">
        <w:rPr>
          <w:rFonts w:ascii="Arial LatArm" w:hAnsi="Arial LatArm" w:cs="Sylfaen"/>
          <w:sz w:val="20"/>
          <w:szCs w:val="20"/>
          <w:u w:val="single"/>
          <w:lang w:val="es-ES"/>
        </w:rPr>
        <w:tab/>
      </w:r>
      <w:r w:rsidRPr="00C85AF0">
        <w:rPr>
          <w:rFonts w:ascii="Arial LatArm" w:hAnsi="Arial LatArm" w:cs="Sylfaen"/>
          <w:sz w:val="20"/>
          <w:szCs w:val="20"/>
          <w:u w:val="single"/>
          <w:lang w:val="es-ES"/>
        </w:rPr>
        <w:tab/>
      </w:r>
      <w:r w:rsidRPr="00C85AF0">
        <w:rPr>
          <w:rFonts w:ascii="Sylfaen" w:hAnsi="Sylfaen" w:cs="Sylfaen"/>
          <w:sz w:val="20"/>
          <w:szCs w:val="20"/>
          <w:lang w:val="es-ES"/>
        </w:rPr>
        <w:t>ռեզիդենտ</w:t>
      </w:r>
      <w:r w:rsidRPr="00C85AF0">
        <w:rPr>
          <w:rFonts w:ascii="Arial LatArm" w:hAnsi="Arial LatArm" w:cs="Sylfaen"/>
          <w:sz w:val="20"/>
          <w:szCs w:val="20"/>
          <w:lang w:val="es-ES"/>
        </w:rPr>
        <w:t xml:space="preserve">:  </w:t>
      </w:r>
    </w:p>
    <w:p w:rsidR="00D92302" w:rsidRPr="00C85AF0" w:rsidRDefault="00D92302" w:rsidP="00D92302">
      <w:pPr>
        <w:jc w:val="both"/>
        <w:rPr>
          <w:rFonts w:ascii="Arial LatArm" w:hAnsi="Arial LatArm" w:cs="Arial"/>
          <w:vertAlign w:val="superscript"/>
          <w:lang w:val="es-ES"/>
        </w:rPr>
      </w:pPr>
      <w:r w:rsidRPr="00C85AF0">
        <w:rPr>
          <w:rFonts w:ascii="Arial LatArm" w:hAnsi="Arial LatArm" w:cs="Arial"/>
          <w:vertAlign w:val="superscript"/>
          <w:lang w:val="es-ES"/>
        </w:rPr>
        <w:t xml:space="preserve">                                               </w:t>
      </w:r>
      <w:r w:rsidRPr="00C85AF0">
        <w:rPr>
          <w:rFonts w:ascii="Sylfaen" w:hAnsi="Sylfaen" w:cs="Sylfaen"/>
          <w:vertAlign w:val="superscript"/>
          <w:lang w:val="es-ES"/>
        </w:rPr>
        <w:t>երկրի</w:t>
      </w:r>
      <w:r w:rsidRPr="00C85AF0">
        <w:rPr>
          <w:rFonts w:ascii="Arial LatArm" w:hAnsi="Arial LatArm" w:cs="Arial"/>
          <w:vertAlign w:val="superscript"/>
          <w:lang w:val="es-ES"/>
        </w:rPr>
        <w:t xml:space="preserve"> </w:t>
      </w:r>
      <w:r w:rsidRPr="00C85AF0">
        <w:rPr>
          <w:rFonts w:ascii="Sylfaen" w:hAnsi="Sylfaen" w:cs="Sylfaen"/>
          <w:vertAlign w:val="superscript"/>
          <w:lang w:val="es-ES"/>
        </w:rPr>
        <w:t>անվանումը</w:t>
      </w:r>
    </w:p>
    <w:p w:rsidR="00D92302" w:rsidRPr="00C85AF0" w:rsidDel="00437CDB" w:rsidRDefault="00D92302" w:rsidP="00D92302">
      <w:pPr>
        <w:jc w:val="both"/>
        <w:rPr>
          <w:rFonts w:ascii="Arial LatArm" w:hAnsi="Arial LatArm" w:cs="Sylfaen"/>
          <w:sz w:val="20"/>
          <w:szCs w:val="20"/>
          <w:lang w:val="es-ES"/>
        </w:rPr>
      </w:pPr>
    </w:p>
    <w:p w:rsidR="00D92302" w:rsidRPr="00C85AF0" w:rsidRDefault="00D92302" w:rsidP="00D92302">
      <w:pPr>
        <w:jc w:val="both"/>
        <w:rPr>
          <w:rFonts w:ascii="Arial LatArm" w:hAnsi="Arial LatArm" w:cs="Sylfaen"/>
          <w:sz w:val="20"/>
          <w:szCs w:val="20"/>
          <w:lang w:val="es-ES"/>
        </w:rPr>
      </w:pPr>
      <w:r w:rsidRPr="00C85AF0">
        <w:rPr>
          <w:rFonts w:ascii="Arial LatArm" w:hAnsi="Arial LatArm" w:cs="Sylfaen"/>
          <w:sz w:val="20"/>
          <w:szCs w:val="20"/>
          <w:lang w:val="es-ES"/>
        </w:rPr>
        <w:t xml:space="preserve">                </w:t>
      </w:r>
    </w:p>
    <w:p w:rsidR="00D92302" w:rsidRPr="00C85AF0" w:rsidRDefault="00D92302" w:rsidP="00D92302">
      <w:pPr>
        <w:jc w:val="both"/>
        <w:rPr>
          <w:rFonts w:ascii="Arial LatArm" w:hAnsi="Arial LatArm" w:cs="Sylfaen"/>
          <w:sz w:val="20"/>
          <w:szCs w:val="20"/>
          <w:lang w:val="es-ES"/>
        </w:rPr>
      </w:pPr>
      <w:r w:rsidRPr="00C85AF0">
        <w:rPr>
          <w:rFonts w:ascii="Arial LatArm" w:hAnsi="Arial LatArm"/>
          <w:sz w:val="20"/>
          <w:szCs w:val="20"/>
          <w:u w:val="single"/>
          <w:lang w:val="es-ES"/>
        </w:rPr>
        <w:t xml:space="preserve">                                         </w:t>
      </w:r>
      <w:r w:rsidRPr="00C85AF0">
        <w:rPr>
          <w:rFonts w:ascii="Arial LatArm" w:hAnsi="Arial LatArm"/>
          <w:sz w:val="20"/>
          <w:szCs w:val="20"/>
          <w:lang w:val="es-ES"/>
        </w:rPr>
        <w:t>-</w:t>
      </w:r>
      <w:r w:rsidRPr="00C85AF0">
        <w:rPr>
          <w:rFonts w:ascii="Sylfaen" w:hAnsi="Sylfaen" w:cs="Sylfaen"/>
          <w:sz w:val="20"/>
          <w:szCs w:val="20"/>
          <w:lang w:val="es-ES"/>
        </w:rPr>
        <w:t>ի՝</w:t>
      </w:r>
    </w:p>
    <w:p w:rsidR="00D92302" w:rsidRPr="00C85AF0" w:rsidRDefault="00D92302" w:rsidP="00D92302">
      <w:pPr>
        <w:jc w:val="both"/>
        <w:rPr>
          <w:rFonts w:ascii="Arial LatArm" w:hAnsi="Arial LatArm" w:cs="Sylfaen"/>
          <w:sz w:val="20"/>
          <w:szCs w:val="20"/>
          <w:lang w:val="es-ES"/>
        </w:rPr>
      </w:pPr>
      <w:r w:rsidRPr="00C85AF0">
        <w:rPr>
          <w:rFonts w:ascii="Arial LatArm" w:hAnsi="Arial LatArm" w:cs="Sylfaen"/>
          <w:vertAlign w:val="superscript"/>
          <w:lang w:val="es-ES"/>
        </w:rPr>
        <w:t xml:space="preserve">           </w:t>
      </w:r>
      <w:r w:rsidRPr="00C85AF0">
        <w:rPr>
          <w:rFonts w:ascii="Sylfaen" w:hAnsi="Sylfaen" w:cs="Sylfaen"/>
          <w:vertAlign w:val="superscript"/>
          <w:lang w:val="es-ES"/>
        </w:rPr>
        <w:t>մասնակցի</w:t>
      </w:r>
      <w:r w:rsidRPr="00C85AF0">
        <w:rPr>
          <w:rFonts w:ascii="Arial LatArm" w:hAnsi="Arial LatArm" w:cs="Arial"/>
          <w:vertAlign w:val="superscript"/>
          <w:lang w:val="es-ES"/>
        </w:rPr>
        <w:t xml:space="preserve"> </w:t>
      </w:r>
      <w:r w:rsidRPr="00C85AF0">
        <w:rPr>
          <w:rFonts w:ascii="Sylfaen" w:hAnsi="Sylfaen" w:cs="Sylfaen"/>
          <w:vertAlign w:val="superscript"/>
          <w:lang w:val="es-ES"/>
        </w:rPr>
        <w:t>անվանումը</w:t>
      </w:r>
    </w:p>
    <w:p w:rsidR="00D92302" w:rsidRPr="00C85AF0" w:rsidRDefault="00D92302" w:rsidP="00D92302">
      <w:pPr>
        <w:numPr>
          <w:ilvl w:val="0"/>
          <w:numId w:val="18"/>
        </w:numPr>
        <w:jc w:val="both"/>
        <w:rPr>
          <w:rFonts w:ascii="Arial LatArm" w:hAnsi="Arial LatArm" w:cs="Arial"/>
          <w:szCs w:val="22"/>
          <w:u w:val="single"/>
          <w:lang w:val="es-ES"/>
        </w:rPr>
      </w:pPr>
      <w:r w:rsidRPr="00C85AF0">
        <w:rPr>
          <w:rFonts w:ascii="Sylfaen" w:hAnsi="Sylfaen" w:cs="Sylfaen"/>
          <w:sz w:val="20"/>
          <w:szCs w:val="20"/>
          <w:lang w:val="es-ES"/>
        </w:rPr>
        <w:t>հարկ</w:t>
      </w:r>
      <w:r w:rsidRPr="00C85AF0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es-ES"/>
        </w:rPr>
        <w:t>վճարողի</w:t>
      </w:r>
      <w:r w:rsidRPr="00C85AF0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es-ES"/>
        </w:rPr>
        <w:t>հաշվառման</w:t>
      </w:r>
      <w:r w:rsidRPr="00C85AF0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es-ES"/>
        </w:rPr>
        <w:t>համարն</w:t>
      </w:r>
      <w:r w:rsidRPr="00C85AF0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es-ES"/>
        </w:rPr>
        <w:t>է</w:t>
      </w:r>
      <w:r w:rsidRPr="00C85AF0">
        <w:rPr>
          <w:rFonts w:ascii="Arial LatArm" w:hAnsi="Arial LatArm" w:cs="Arial"/>
          <w:sz w:val="20"/>
          <w:szCs w:val="20"/>
          <w:lang w:val="es-ES"/>
        </w:rPr>
        <w:t>`</w:t>
      </w:r>
      <w:r w:rsidRPr="00C85AF0">
        <w:rPr>
          <w:rFonts w:ascii="Arial LatArm" w:hAnsi="Arial LatArm" w:cs="Arial"/>
          <w:szCs w:val="22"/>
          <w:lang w:val="es-ES"/>
        </w:rPr>
        <w:t xml:space="preserve"> </w:t>
      </w:r>
      <w:r w:rsidRPr="00C85AF0">
        <w:rPr>
          <w:rFonts w:ascii="Arial LatArm" w:hAnsi="Arial LatArm" w:cs="Arial"/>
          <w:szCs w:val="22"/>
          <w:u w:val="single"/>
          <w:lang w:val="es-ES"/>
        </w:rPr>
        <w:tab/>
      </w:r>
      <w:r w:rsidRPr="00C85AF0">
        <w:rPr>
          <w:rFonts w:ascii="Arial LatArm" w:hAnsi="Arial LatArm" w:cs="Arial"/>
          <w:szCs w:val="22"/>
          <w:u w:val="single"/>
          <w:lang w:val="es-ES"/>
        </w:rPr>
        <w:tab/>
      </w:r>
      <w:r w:rsidRPr="00C85AF0">
        <w:rPr>
          <w:rFonts w:ascii="Arial LatArm" w:hAnsi="Arial LatArm" w:cs="Arial"/>
          <w:szCs w:val="22"/>
          <w:u w:val="single"/>
          <w:lang w:val="es-ES"/>
        </w:rPr>
        <w:tab/>
      </w:r>
      <w:r w:rsidRPr="00C85AF0">
        <w:rPr>
          <w:rFonts w:ascii="Arial LatArm" w:hAnsi="Arial LatArm" w:cs="Arial"/>
          <w:szCs w:val="22"/>
          <w:u w:val="single"/>
          <w:lang w:val="es-ES"/>
        </w:rPr>
        <w:tab/>
      </w:r>
      <w:r w:rsidRPr="00C85AF0">
        <w:rPr>
          <w:rFonts w:ascii="Arial LatArm" w:hAnsi="Arial LatArm" w:cs="Arial"/>
          <w:szCs w:val="22"/>
          <w:u w:val="single"/>
          <w:lang w:val="es-ES"/>
        </w:rPr>
        <w:tab/>
        <w:t>.</w:t>
      </w:r>
    </w:p>
    <w:p w:rsidR="00D92302" w:rsidRPr="00C85AF0" w:rsidRDefault="00D92302" w:rsidP="00D92302">
      <w:pPr>
        <w:jc w:val="both"/>
        <w:rPr>
          <w:rFonts w:ascii="Arial LatArm" w:hAnsi="Arial LatArm" w:cs="Arial"/>
          <w:vertAlign w:val="superscript"/>
          <w:lang w:val="es-ES"/>
        </w:rPr>
      </w:pPr>
      <w:r w:rsidRPr="00C85AF0">
        <w:rPr>
          <w:rFonts w:ascii="Arial LatArm" w:hAnsi="Arial LatArm" w:cs="Sylfaen"/>
          <w:vertAlign w:val="superscript"/>
          <w:lang w:val="es-ES"/>
        </w:rPr>
        <w:t xml:space="preserve">           </w:t>
      </w:r>
      <w:r w:rsidRPr="00C85AF0">
        <w:rPr>
          <w:rFonts w:ascii="Arial LatArm" w:hAnsi="Arial LatArm" w:cs="Arial"/>
          <w:vertAlign w:val="superscript"/>
          <w:lang w:val="es-ES"/>
        </w:rPr>
        <w:t xml:space="preserve">                                                                                                           </w:t>
      </w:r>
      <w:r w:rsidRPr="00C85AF0">
        <w:rPr>
          <w:rFonts w:ascii="Sylfaen" w:hAnsi="Sylfaen" w:cs="Sylfaen"/>
          <w:vertAlign w:val="superscript"/>
          <w:lang w:val="es-ES"/>
        </w:rPr>
        <w:t>հարկ</w:t>
      </w:r>
      <w:r w:rsidRPr="00C85AF0">
        <w:rPr>
          <w:rFonts w:ascii="Arial LatArm" w:hAnsi="Arial LatArm" w:cs="Arial"/>
          <w:vertAlign w:val="superscript"/>
          <w:lang w:val="es-ES"/>
        </w:rPr>
        <w:t xml:space="preserve"> </w:t>
      </w:r>
      <w:r w:rsidRPr="00C85AF0">
        <w:rPr>
          <w:rFonts w:ascii="Sylfaen" w:hAnsi="Sylfaen" w:cs="Sylfaen"/>
          <w:vertAlign w:val="superscript"/>
          <w:lang w:val="es-ES"/>
        </w:rPr>
        <w:t>վճարողի</w:t>
      </w:r>
      <w:r w:rsidRPr="00C85AF0">
        <w:rPr>
          <w:rFonts w:ascii="Arial LatArm" w:hAnsi="Arial LatArm" w:cs="Arial"/>
          <w:vertAlign w:val="superscript"/>
          <w:lang w:val="es-ES"/>
        </w:rPr>
        <w:t xml:space="preserve"> </w:t>
      </w:r>
      <w:r w:rsidRPr="00C85AF0">
        <w:rPr>
          <w:rFonts w:ascii="Sylfaen" w:hAnsi="Sylfaen" w:cs="Sylfaen"/>
          <w:vertAlign w:val="superscript"/>
          <w:lang w:val="es-ES"/>
        </w:rPr>
        <w:t>հաշվառման</w:t>
      </w:r>
      <w:r w:rsidRPr="00C85AF0">
        <w:rPr>
          <w:rFonts w:ascii="Arial LatArm" w:hAnsi="Arial LatArm" w:cs="Arial"/>
          <w:vertAlign w:val="superscript"/>
          <w:lang w:val="es-ES"/>
        </w:rPr>
        <w:t xml:space="preserve"> </w:t>
      </w:r>
      <w:r w:rsidRPr="00C85AF0">
        <w:rPr>
          <w:rFonts w:ascii="Sylfaen" w:hAnsi="Sylfaen" w:cs="Sylfaen"/>
          <w:vertAlign w:val="superscript"/>
          <w:lang w:val="es-ES"/>
        </w:rPr>
        <w:t>համարը</w:t>
      </w:r>
    </w:p>
    <w:p w:rsidR="00D92302" w:rsidRPr="00C85AF0" w:rsidRDefault="00D92302" w:rsidP="00D92302">
      <w:pPr>
        <w:numPr>
          <w:ilvl w:val="0"/>
          <w:numId w:val="18"/>
        </w:numPr>
        <w:jc w:val="both"/>
        <w:rPr>
          <w:rFonts w:ascii="Arial LatArm" w:hAnsi="Arial LatArm"/>
          <w:sz w:val="22"/>
          <w:szCs w:val="22"/>
          <w:u w:val="single"/>
          <w:lang w:val="es-ES"/>
        </w:rPr>
      </w:pPr>
      <w:r w:rsidRPr="00C85AF0">
        <w:rPr>
          <w:rFonts w:ascii="Sylfaen" w:hAnsi="Sylfaen" w:cs="Sylfaen"/>
          <w:sz w:val="20"/>
          <w:szCs w:val="20"/>
          <w:lang w:val="es-ES"/>
        </w:rPr>
        <w:t>էլեկտրոնային</w:t>
      </w:r>
      <w:r w:rsidRPr="00C85AF0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es-ES"/>
        </w:rPr>
        <w:t>փոստի</w:t>
      </w:r>
      <w:r w:rsidRPr="00C85AF0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es-ES"/>
        </w:rPr>
        <w:t>հասցեն</w:t>
      </w:r>
      <w:r w:rsidRPr="00C85AF0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es-ES"/>
        </w:rPr>
        <w:t>է</w:t>
      </w:r>
      <w:r w:rsidRPr="00C85AF0">
        <w:rPr>
          <w:rFonts w:ascii="Arial LatArm" w:hAnsi="Arial LatArm" w:cs="Arial"/>
          <w:sz w:val="20"/>
          <w:szCs w:val="20"/>
          <w:lang w:val="es-ES"/>
        </w:rPr>
        <w:t>`</w:t>
      </w:r>
      <w:r w:rsidRPr="00C85AF0">
        <w:rPr>
          <w:rFonts w:ascii="Arial LatArm" w:hAnsi="Arial LatArm" w:cs="Arial"/>
          <w:szCs w:val="22"/>
          <w:lang w:val="es-ES"/>
        </w:rPr>
        <w:t xml:space="preserve"> </w:t>
      </w:r>
      <w:r w:rsidRPr="00C85AF0">
        <w:rPr>
          <w:rFonts w:ascii="Arial LatArm" w:hAnsi="Arial LatArm"/>
          <w:u w:val="single"/>
          <w:lang w:val="es-ES"/>
        </w:rPr>
        <w:tab/>
      </w:r>
      <w:r w:rsidRPr="00C85AF0">
        <w:rPr>
          <w:rFonts w:ascii="Arial LatArm" w:hAnsi="Arial LatArm"/>
          <w:u w:val="single"/>
          <w:lang w:val="es-ES"/>
        </w:rPr>
        <w:tab/>
      </w:r>
      <w:r w:rsidRPr="00C85AF0">
        <w:rPr>
          <w:rFonts w:ascii="Arial LatArm" w:hAnsi="Arial LatArm"/>
          <w:u w:val="single"/>
          <w:lang w:val="es-ES"/>
        </w:rPr>
        <w:tab/>
      </w:r>
      <w:r w:rsidRPr="00C85AF0">
        <w:rPr>
          <w:rFonts w:ascii="Arial LatArm" w:hAnsi="Arial LatArm"/>
          <w:u w:val="single"/>
          <w:lang w:val="es-ES"/>
        </w:rPr>
        <w:tab/>
      </w:r>
      <w:r w:rsidRPr="00C85AF0">
        <w:rPr>
          <w:rFonts w:ascii="Arial LatArm" w:hAnsi="Arial LatArm"/>
          <w:u w:val="single"/>
          <w:lang w:val="es-ES"/>
        </w:rPr>
        <w:tab/>
      </w:r>
      <w:r w:rsidRPr="00C85AF0">
        <w:rPr>
          <w:rFonts w:ascii="Arial LatArm" w:hAnsi="Arial LatArm"/>
          <w:u w:val="single"/>
          <w:lang w:val="es-ES"/>
        </w:rPr>
        <w:tab/>
      </w:r>
      <w:r w:rsidRPr="00C85AF0">
        <w:rPr>
          <w:rFonts w:ascii="Arial LatArm" w:hAnsi="Arial LatArm"/>
          <w:u w:val="single"/>
          <w:lang w:val="es-ES"/>
        </w:rPr>
        <w:tab/>
        <w:t>.</w:t>
      </w:r>
    </w:p>
    <w:p w:rsidR="00D92302" w:rsidRPr="00C85AF0" w:rsidRDefault="00D92302" w:rsidP="00D92302">
      <w:pPr>
        <w:ind w:left="2832" w:firstLine="708"/>
        <w:jc w:val="both"/>
        <w:rPr>
          <w:rFonts w:ascii="Arial LatArm" w:hAnsi="Arial LatArm"/>
          <w:sz w:val="10"/>
          <w:szCs w:val="10"/>
          <w:lang w:val="es-ES"/>
        </w:rPr>
      </w:pPr>
      <w:r w:rsidRPr="00C85AF0">
        <w:rPr>
          <w:rFonts w:ascii="Arial LatArm" w:hAnsi="Arial LatArm" w:cs="Arial"/>
          <w:vertAlign w:val="superscript"/>
          <w:lang w:val="es-ES"/>
        </w:rPr>
        <w:t xml:space="preserve">     </w:t>
      </w:r>
      <w:r w:rsidRPr="00C85AF0">
        <w:rPr>
          <w:rFonts w:ascii="Sylfaen" w:hAnsi="Sylfaen" w:cs="Sylfaen"/>
          <w:vertAlign w:val="superscript"/>
          <w:lang w:val="es-ES"/>
        </w:rPr>
        <w:t>էլեկտրոնային</w:t>
      </w:r>
      <w:r w:rsidRPr="00C85AF0">
        <w:rPr>
          <w:rFonts w:ascii="Arial LatArm" w:hAnsi="Arial LatArm" w:cs="Arial"/>
          <w:vertAlign w:val="superscript"/>
          <w:lang w:val="es-ES"/>
        </w:rPr>
        <w:t xml:space="preserve"> </w:t>
      </w:r>
      <w:r w:rsidRPr="00C85AF0">
        <w:rPr>
          <w:rFonts w:ascii="Sylfaen" w:hAnsi="Sylfaen" w:cs="Sylfaen"/>
          <w:vertAlign w:val="superscript"/>
          <w:lang w:val="es-ES"/>
        </w:rPr>
        <w:t>փոստի</w:t>
      </w:r>
      <w:r w:rsidRPr="00C85AF0">
        <w:rPr>
          <w:rFonts w:ascii="Arial LatArm" w:hAnsi="Arial LatArm" w:cs="Arial"/>
          <w:vertAlign w:val="superscript"/>
          <w:lang w:val="es-ES"/>
        </w:rPr>
        <w:t xml:space="preserve"> </w:t>
      </w:r>
      <w:r w:rsidRPr="00C85AF0">
        <w:rPr>
          <w:rFonts w:ascii="Sylfaen" w:hAnsi="Sylfaen" w:cs="Sylfaen"/>
          <w:vertAlign w:val="superscript"/>
          <w:lang w:val="es-ES"/>
        </w:rPr>
        <w:t>հասցեն</w:t>
      </w:r>
    </w:p>
    <w:p w:rsidR="00D92302" w:rsidRPr="00C85AF0" w:rsidRDefault="00D92302" w:rsidP="00D92302">
      <w:pPr>
        <w:jc w:val="right"/>
        <w:rPr>
          <w:rFonts w:ascii="Arial LatArm" w:hAnsi="Arial LatArm"/>
          <w:sz w:val="10"/>
          <w:szCs w:val="10"/>
          <w:lang w:val="es-ES"/>
        </w:rPr>
      </w:pPr>
    </w:p>
    <w:p w:rsidR="00D92302" w:rsidRPr="00C85AF0" w:rsidRDefault="00D92302" w:rsidP="00D92302">
      <w:pPr>
        <w:jc w:val="right"/>
        <w:rPr>
          <w:rFonts w:ascii="Arial LatArm" w:hAnsi="Arial LatArm"/>
          <w:sz w:val="10"/>
          <w:szCs w:val="10"/>
          <w:lang w:val="es-ES"/>
        </w:rPr>
      </w:pPr>
    </w:p>
    <w:p w:rsidR="00D92302" w:rsidRPr="00C85AF0" w:rsidRDefault="00D92302" w:rsidP="00D92302">
      <w:pPr>
        <w:jc w:val="right"/>
        <w:rPr>
          <w:rFonts w:ascii="Arial LatArm" w:hAnsi="Arial LatArm"/>
          <w:sz w:val="10"/>
          <w:szCs w:val="10"/>
          <w:lang w:val="es-ES"/>
        </w:rPr>
      </w:pPr>
    </w:p>
    <w:p w:rsidR="00D92302" w:rsidRPr="00C85AF0" w:rsidRDefault="00D92302" w:rsidP="00D92302">
      <w:pPr>
        <w:jc w:val="right"/>
        <w:rPr>
          <w:rFonts w:ascii="Arial LatArm" w:hAnsi="Arial LatArm"/>
          <w:sz w:val="10"/>
          <w:szCs w:val="10"/>
          <w:lang w:val="hy-AM"/>
        </w:rPr>
      </w:pPr>
    </w:p>
    <w:p w:rsidR="00D92302" w:rsidRPr="00C85AF0" w:rsidRDefault="00D92302" w:rsidP="00D92302">
      <w:pPr>
        <w:numPr>
          <w:ilvl w:val="0"/>
          <w:numId w:val="18"/>
        </w:numPr>
        <w:jc w:val="both"/>
        <w:rPr>
          <w:rFonts w:ascii="Arial LatArm" w:hAnsi="Arial LatArm" w:cs="Arial"/>
          <w:vertAlign w:val="superscript"/>
          <w:lang w:val="es-ES"/>
        </w:rPr>
      </w:pPr>
      <w:r w:rsidRPr="00C85AF0">
        <w:rPr>
          <w:rFonts w:ascii="Sylfaen" w:hAnsi="Sylfaen" w:cs="Sylfaen"/>
          <w:sz w:val="20"/>
          <w:szCs w:val="20"/>
          <w:lang w:val="hy-AM"/>
        </w:rPr>
        <w:t>գործունեության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հասցեն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է՝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Arial LatArm" w:hAnsi="Arial LatArm"/>
          <w:sz w:val="20"/>
          <w:szCs w:val="20"/>
          <w:u w:val="single"/>
          <w:lang w:val="hy-AM"/>
        </w:rPr>
        <w:tab/>
      </w:r>
      <w:r w:rsidRPr="00C85AF0">
        <w:rPr>
          <w:rFonts w:ascii="Arial LatArm" w:hAnsi="Arial LatArm"/>
          <w:sz w:val="20"/>
          <w:szCs w:val="20"/>
          <w:u w:val="single"/>
          <w:lang w:val="hy-AM"/>
        </w:rPr>
        <w:tab/>
      </w:r>
      <w:r w:rsidRPr="00C85AF0">
        <w:rPr>
          <w:rFonts w:ascii="Arial LatArm" w:hAnsi="Arial LatArm"/>
          <w:sz w:val="20"/>
          <w:szCs w:val="20"/>
          <w:u w:val="single"/>
          <w:lang w:val="hy-AM"/>
        </w:rPr>
        <w:tab/>
      </w:r>
      <w:r w:rsidRPr="00C85AF0">
        <w:rPr>
          <w:rFonts w:ascii="Arial LatArm" w:hAnsi="Arial LatArm"/>
          <w:sz w:val="20"/>
          <w:szCs w:val="20"/>
          <w:u w:val="single"/>
          <w:lang w:val="hy-AM"/>
        </w:rPr>
        <w:tab/>
      </w:r>
      <w:r w:rsidRPr="00C85AF0">
        <w:rPr>
          <w:rFonts w:ascii="Arial LatArm" w:hAnsi="Arial LatArm"/>
          <w:sz w:val="20"/>
          <w:szCs w:val="20"/>
          <w:u w:val="single"/>
          <w:lang w:val="hy-AM"/>
        </w:rPr>
        <w:tab/>
      </w:r>
      <w:r w:rsidRPr="00C85AF0">
        <w:rPr>
          <w:rFonts w:ascii="Arial LatArm" w:hAnsi="Arial LatArm"/>
          <w:sz w:val="20"/>
          <w:szCs w:val="20"/>
          <w:u w:val="single"/>
          <w:lang w:val="hy-AM"/>
        </w:rPr>
        <w:tab/>
      </w:r>
      <w:r w:rsidRPr="00C85AF0">
        <w:rPr>
          <w:rFonts w:ascii="Arial LatArm" w:hAnsi="Arial LatArm"/>
          <w:sz w:val="20"/>
          <w:szCs w:val="20"/>
          <w:u w:val="single"/>
          <w:lang w:val="hy-AM"/>
        </w:rPr>
        <w:tab/>
      </w:r>
      <w:r w:rsidRPr="00C85AF0">
        <w:rPr>
          <w:rFonts w:ascii="Arial LatArm" w:hAnsi="Arial LatArm"/>
          <w:sz w:val="20"/>
          <w:szCs w:val="20"/>
          <w:u w:val="single"/>
          <w:lang w:val="hy-AM"/>
        </w:rPr>
        <w:tab/>
      </w:r>
      <w:r w:rsidRPr="00C85AF0">
        <w:rPr>
          <w:rFonts w:ascii="Arial LatArm" w:hAnsi="Arial LatArm"/>
          <w:sz w:val="20"/>
          <w:szCs w:val="20"/>
        </w:rPr>
        <w:t>.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                                    </w:t>
      </w:r>
    </w:p>
    <w:p w:rsidR="00D92302" w:rsidRPr="00C85AF0" w:rsidRDefault="00D92302" w:rsidP="00D92302">
      <w:pPr>
        <w:jc w:val="both"/>
        <w:rPr>
          <w:rFonts w:ascii="Arial LatArm" w:hAnsi="Arial LatArm"/>
          <w:sz w:val="16"/>
          <w:szCs w:val="16"/>
          <w:lang w:val="hy-AM"/>
        </w:rPr>
      </w:pPr>
      <w:r w:rsidRPr="00C85AF0">
        <w:rPr>
          <w:rFonts w:ascii="Arial LatArm" w:hAnsi="Arial LatArm"/>
          <w:sz w:val="20"/>
          <w:szCs w:val="20"/>
          <w:lang w:val="hy-AM"/>
        </w:rPr>
        <w:t xml:space="preserve">     </w:t>
      </w:r>
      <w:r w:rsidRPr="00C85AF0">
        <w:rPr>
          <w:rFonts w:ascii="Arial LatArm" w:hAnsi="Arial LatArm"/>
          <w:sz w:val="16"/>
          <w:szCs w:val="16"/>
          <w:lang w:val="hy-AM"/>
        </w:rPr>
        <w:t xml:space="preserve">                                                                                                      </w:t>
      </w:r>
      <w:r w:rsidRPr="00C85AF0">
        <w:rPr>
          <w:rFonts w:ascii="Sylfaen" w:hAnsi="Sylfaen" w:cs="Sylfaen"/>
          <w:sz w:val="16"/>
          <w:szCs w:val="16"/>
          <w:lang w:val="hy-AM"/>
        </w:rPr>
        <w:t>գործունեության</w:t>
      </w:r>
      <w:r w:rsidRPr="00C85AF0">
        <w:rPr>
          <w:rFonts w:ascii="Arial LatArm" w:hAnsi="Arial LatArm"/>
          <w:sz w:val="16"/>
          <w:szCs w:val="16"/>
          <w:lang w:val="hy-AM"/>
        </w:rPr>
        <w:t xml:space="preserve"> </w:t>
      </w:r>
      <w:r w:rsidRPr="00C85AF0">
        <w:rPr>
          <w:rFonts w:ascii="Sylfaen" w:hAnsi="Sylfaen" w:cs="Sylfaen"/>
          <w:sz w:val="16"/>
          <w:szCs w:val="16"/>
          <w:lang w:val="hy-AM"/>
        </w:rPr>
        <w:t>հասցեն</w:t>
      </w:r>
    </w:p>
    <w:p w:rsidR="00D92302" w:rsidRPr="00C85AF0" w:rsidRDefault="00D92302" w:rsidP="00D92302">
      <w:pPr>
        <w:jc w:val="right"/>
        <w:rPr>
          <w:rFonts w:ascii="Arial LatArm" w:hAnsi="Arial LatArm"/>
          <w:sz w:val="10"/>
          <w:szCs w:val="10"/>
          <w:lang w:val="hy-AM"/>
        </w:rPr>
      </w:pPr>
    </w:p>
    <w:p w:rsidR="00D92302" w:rsidRPr="00C85AF0" w:rsidRDefault="00D92302" w:rsidP="00D92302">
      <w:pPr>
        <w:ind w:firstLine="708"/>
        <w:jc w:val="both"/>
        <w:rPr>
          <w:rFonts w:ascii="Arial LatArm" w:hAnsi="Arial LatArm" w:cs="Arial"/>
          <w:sz w:val="20"/>
          <w:szCs w:val="20"/>
          <w:lang w:val="hy-AM"/>
        </w:rPr>
      </w:pPr>
    </w:p>
    <w:p w:rsidR="00D92302" w:rsidRPr="00C85AF0" w:rsidRDefault="00D92302" w:rsidP="00D92302">
      <w:pPr>
        <w:numPr>
          <w:ilvl w:val="0"/>
          <w:numId w:val="18"/>
        </w:numPr>
        <w:jc w:val="both"/>
        <w:rPr>
          <w:rFonts w:ascii="Arial LatArm" w:hAnsi="Arial LatArm" w:cs="Arial"/>
          <w:vertAlign w:val="superscript"/>
          <w:lang w:val="es-ES"/>
        </w:rPr>
      </w:pPr>
      <w:r w:rsidRPr="00C85AF0">
        <w:rPr>
          <w:rFonts w:ascii="Sylfaen" w:hAnsi="Sylfaen" w:cs="Sylfaen"/>
          <w:sz w:val="20"/>
          <w:szCs w:val="20"/>
          <w:lang w:val="hy-AM"/>
        </w:rPr>
        <w:t>հեռախոսահամարն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է՝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Arial LatArm" w:hAnsi="Arial LatArm"/>
          <w:sz w:val="20"/>
          <w:szCs w:val="20"/>
          <w:u w:val="single"/>
          <w:lang w:val="hy-AM"/>
        </w:rPr>
        <w:tab/>
      </w:r>
      <w:r w:rsidRPr="00C85AF0">
        <w:rPr>
          <w:rFonts w:ascii="Arial LatArm" w:hAnsi="Arial LatArm"/>
          <w:sz w:val="20"/>
          <w:szCs w:val="20"/>
          <w:u w:val="single"/>
          <w:lang w:val="hy-AM"/>
        </w:rPr>
        <w:tab/>
      </w:r>
      <w:r w:rsidRPr="00C85AF0">
        <w:rPr>
          <w:rFonts w:ascii="Arial LatArm" w:hAnsi="Arial LatArm"/>
          <w:sz w:val="20"/>
          <w:szCs w:val="20"/>
          <w:u w:val="single"/>
          <w:lang w:val="hy-AM"/>
        </w:rPr>
        <w:tab/>
      </w:r>
      <w:r w:rsidRPr="00C85AF0">
        <w:rPr>
          <w:rFonts w:ascii="Arial LatArm" w:hAnsi="Arial LatArm"/>
          <w:sz w:val="20"/>
          <w:szCs w:val="20"/>
          <w:u w:val="single"/>
          <w:lang w:val="hy-AM"/>
        </w:rPr>
        <w:tab/>
      </w:r>
      <w:r w:rsidRPr="00C85AF0">
        <w:rPr>
          <w:rFonts w:ascii="Arial LatArm" w:hAnsi="Arial LatArm"/>
          <w:sz w:val="20"/>
          <w:szCs w:val="20"/>
          <w:u w:val="single"/>
          <w:lang w:val="hy-AM"/>
        </w:rPr>
        <w:tab/>
      </w:r>
      <w:r w:rsidRPr="00C85AF0">
        <w:rPr>
          <w:rFonts w:ascii="Arial LatArm" w:hAnsi="Arial LatArm"/>
          <w:sz w:val="20"/>
          <w:szCs w:val="20"/>
          <w:u w:val="single"/>
          <w:lang w:val="hy-AM"/>
        </w:rPr>
        <w:tab/>
      </w:r>
      <w:r w:rsidRPr="00C85AF0">
        <w:rPr>
          <w:rFonts w:ascii="Arial LatArm" w:hAnsi="Arial LatArm"/>
          <w:sz w:val="20"/>
          <w:szCs w:val="20"/>
          <w:u w:val="single"/>
          <w:lang w:val="hy-AM"/>
        </w:rPr>
        <w:tab/>
      </w:r>
      <w:r w:rsidRPr="00C85AF0">
        <w:rPr>
          <w:rFonts w:ascii="Arial LatArm" w:hAnsi="Arial LatArm"/>
          <w:sz w:val="20"/>
          <w:szCs w:val="20"/>
          <w:u w:val="single"/>
          <w:lang w:val="hy-AM"/>
        </w:rPr>
        <w:tab/>
      </w:r>
      <w:r w:rsidRPr="00C85AF0">
        <w:rPr>
          <w:rFonts w:ascii="Arial LatArm" w:hAnsi="Arial LatArm"/>
          <w:sz w:val="20"/>
          <w:szCs w:val="20"/>
          <w:u w:val="single"/>
          <w:lang w:val="hy-AM"/>
        </w:rPr>
        <w:tab/>
      </w:r>
      <w:r w:rsidRPr="00C85AF0">
        <w:rPr>
          <w:rFonts w:ascii="Arial LatArm" w:hAnsi="Arial LatArm"/>
          <w:sz w:val="20"/>
          <w:szCs w:val="20"/>
          <w:u w:val="single"/>
        </w:rPr>
        <w:t>.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                                    </w:t>
      </w:r>
    </w:p>
    <w:p w:rsidR="00D92302" w:rsidRPr="00C85AF0" w:rsidRDefault="00D92302" w:rsidP="00D92302">
      <w:pPr>
        <w:jc w:val="both"/>
        <w:rPr>
          <w:rFonts w:ascii="Arial LatArm" w:hAnsi="Arial LatArm"/>
          <w:sz w:val="16"/>
          <w:szCs w:val="16"/>
          <w:lang w:val="hy-AM"/>
        </w:rPr>
      </w:pPr>
      <w:r w:rsidRPr="00C85AF0">
        <w:rPr>
          <w:rFonts w:ascii="Arial LatArm" w:hAnsi="Arial LatArm"/>
          <w:sz w:val="16"/>
          <w:szCs w:val="16"/>
          <w:lang w:val="hy-AM"/>
        </w:rPr>
        <w:t xml:space="preserve">                                                                                                     </w:t>
      </w:r>
      <w:r w:rsidRPr="00C85AF0">
        <w:rPr>
          <w:rFonts w:ascii="Sylfaen" w:hAnsi="Sylfaen" w:cs="Sylfaen"/>
          <w:sz w:val="16"/>
          <w:szCs w:val="16"/>
          <w:lang w:val="hy-AM"/>
        </w:rPr>
        <w:t>հեռախոսի</w:t>
      </w:r>
      <w:r w:rsidRPr="00C85AF0">
        <w:rPr>
          <w:rFonts w:ascii="Arial LatArm" w:hAnsi="Arial LatArm"/>
          <w:sz w:val="16"/>
          <w:szCs w:val="16"/>
          <w:lang w:val="hy-AM"/>
        </w:rPr>
        <w:t xml:space="preserve"> </w:t>
      </w:r>
      <w:r w:rsidRPr="00C85AF0">
        <w:rPr>
          <w:rFonts w:ascii="Sylfaen" w:hAnsi="Sylfaen" w:cs="Sylfaen"/>
          <w:sz w:val="16"/>
          <w:szCs w:val="16"/>
          <w:lang w:val="hy-AM"/>
        </w:rPr>
        <w:t>համարը</w:t>
      </w:r>
    </w:p>
    <w:p w:rsidR="00D92302" w:rsidRPr="00C85AF0" w:rsidRDefault="00D92302" w:rsidP="00D92302">
      <w:pPr>
        <w:ind w:firstLine="709"/>
        <w:jc w:val="both"/>
        <w:rPr>
          <w:rFonts w:ascii="Arial LatArm" w:hAnsi="Arial LatArm" w:cs="Arial"/>
          <w:sz w:val="20"/>
          <w:szCs w:val="20"/>
          <w:lang w:val="hy-AM"/>
        </w:rPr>
      </w:pPr>
    </w:p>
    <w:p w:rsidR="00D92302" w:rsidRPr="00C85AF0" w:rsidRDefault="00D92302" w:rsidP="00D92302">
      <w:pPr>
        <w:ind w:firstLine="709"/>
        <w:jc w:val="both"/>
        <w:rPr>
          <w:rFonts w:ascii="Arial LatArm" w:hAnsi="Arial LatArm"/>
          <w:sz w:val="20"/>
          <w:lang w:val="es-ES"/>
        </w:rPr>
      </w:pPr>
      <w:r w:rsidRPr="00C85AF0">
        <w:rPr>
          <w:rFonts w:ascii="Sylfaen" w:hAnsi="Sylfaen" w:cs="Sylfaen"/>
          <w:sz w:val="20"/>
          <w:szCs w:val="20"/>
          <w:lang w:val="es-ES"/>
        </w:rPr>
        <w:t>Սույնով</w:t>
      </w:r>
      <w:r w:rsidRPr="00C85AF0">
        <w:rPr>
          <w:rFonts w:ascii="Arial LatArm" w:hAnsi="Arial LatArm"/>
          <w:sz w:val="20"/>
          <w:lang w:val="hy-AM"/>
        </w:rPr>
        <w:t xml:space="preserve">  </w:t>
      </w:r>
      <w:r w:rsidRPr="00C85AF0">
        <w:rPr>
          <w:rFonts w:ascii="Arial LatArm" w:hAnsi="Arial LatArm"/>
          <w:sz w:val="20"/>
          <w:u w:val="single"/>
          <w:lang w:val="hy-AM"/>
        </w:rPr>
        <w:t xml:space="preserve">                                                </w:t>
      </w:r>
      <w:r w:rsidRPr="00C85AF0">
        <w:rPr>
          <w:rFonts w:ascii="Arial LatArm" w:hAnsi="Arial LatArm"/>
          <w:sz w:val="20"/>
          <w:u w:val="single"/>
          <w:lang w:val="es-ES"/>
        </w:rPr>
        <w:t xml:space="preserve">                         </w:t>
      </w:r>
      <w:r w:rsidRPr="00C85AF0">
        <w:rPr>
          <w:rFonts w:ascii="Arial LatArm" w:hAnsi="Arial LatArm"/>
          <w:sz w:val="20"/>
          <w:u w:val="single"/>
          <w:lang w:val="hy-AM"/>
        </w:rPr>
        <w:t xml:space="preserve">          </w:t>
      </w:r>
      <w:r w:rsidRPr="00C85AF0">
        <w:rPr>
          <w:rFonts w:ascii="Arial LatArm" w:hAnsi="Arial LatArm"/>
          <w:lang w:val="hy-AM"/>
        </w:rPr>
        <w:t>-</w:t>
      </w:r>
      <w:r w:rsidRPr="00C85AF0">
        <w:rPr>
          <w:rFonts w:ascii="Sylfaen" w:hAnsi="Sylfaen" w:cs="Sylfaen"/>
          <w:sz w:val="20"/>
          <w:szCs w:val="20"/>
          <w:lang w:val="es-ES"/>
        </w:rPr>
        <w:t>ն</w:t>
      </w:r>
      <w:r w:rsidRPr="00C85AF0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es-ES"/>
        </w:rPr>
        <w:t>հայտարարում</w:t>
      </w:r>
      <w:r w:rsidRPr="00C85AF0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es-ES"/>
        </w:rPr>
        <w:t>և</w:t>
      </w:r>
      <w:r w:rsidRPr="00C85AF0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es-ES"/>
        </w:rPr>
        <w:t>հավաստում</w:t>
      </w:r>
      <w:r w:rsidRPr="00C85AF0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es-ES"/>
        </w:rPr>
        <w:t>է</w:t>
      </w:r>
      <w:r w:rsidRPr="00C85AF0">
        <w:rPr>
          <w:rFonts w:ascii="Arial LatArm" w:hAnsi="Arial LatArm" w:cs="Arial"/>
          <w:sz w:val="20"/>
          <w:szCs w:val="20"/>
          <w:lang w:val="es-ES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es-ES"/>
        </w:rPr>
        <w:t>որ՝</w:t>
      </w:r>
      <w:r w:rsidRPr="00C85AF0">
        <w:rPr>
          <w:rFonts w:ascii="Arial LatArm" w:hAnsi="Arial LatArm" w:cs="Arial"/>
          <w:lang w:val="hy-AM"/>
        </w:rPr>
        <w:t xml:space="preserve"> </w:t>
      </w:r>
    </w:p>
    <w:p w:rsidR="00D92302" w:rsidRPr="00C85AF0" w:rsidRDefault="00D92302" w:rsidP="00D92302">
      <w:pPr>
        <w:jc w:val="both"/>
        <w:rPr>
          <w:rFonts w:ascii="Arial LatArm" w:hAnsi="Arial LatArm"/>
          <w:i/>
          <w:sz w:val="16"/>
          <w:vertAlign w:val="superscript"/>
          <w:lang w:val="es-ES"/>
        </w:rPr>
      </w:pPr>
      <w:r w:rsidRPr="00C85AF0">
        <w:rPr>
          <w:rFonts w:ascii="Arial LatArm" w:hAnsi="Arial LatArm"/>
          <w:sz w:val="20"/>
          <w:lang w:val="hy-AM"/>
        </w:rPr>
        <w:tab/>
      </w:r>
      <w:r w:rsidRPr="00C85AF0">
        <w:rPr>
          <w:rFonts w:ascii="Arial LatArm" w:hAnsi="Arial LatArm"/>
          <w:sz w:val="20"/>
          <w:lang w:val="hy-AM"/>
        </w:rPr>
        <w:tab/>
      </w:r>
      <w:r w:rsidRPr="00C85AF0">
        <w:rPr>
          <w:rFonts w:ascii="Arial LatArm" w:hAnsi="Arial LatArm"/>
          <w:sz w:val="20"/>
          <w:lang w:val="es-ES"/>
        </w:rPr>
        <w:t xml:space="preserve">                                    </w:t>
      </w:r>
      <w:r w:rsidRPr="00C85AF0">
        <w:rPr>
          <w:rFonts w:ascii="Sylfaen" w:hAnsi="Sylfaen" w:cs="Sylfaen"/>
          <w:vertAlign w:val="superscript"/>
          <w:lang w:val="hy-AM"/>
        </w:rPr>
        <w:t>մասնակցի</w:t>
      </w:r>
      <w:r w:rsidRPr="00C85AF0">
        <w:rPr>
          <w:rFonts w:ascii="Arial LatArm" w:hAnsi="Arial LatArm" w:cs="Sylfaen"/>
          <w:vertAlign w:val="superscript"/>
          <w:lang w:val="hy-AM"/>
        </w:rPr>
        <w:t xml:space="preserve"> </w:t>
      </w:r>
      <w:r w:rsidRPr="00C85AF0">
        <w:rPr>
          <w:rFonts w:ascii="Sylfaen" w:hAnsi="Sylfaen" w:cs="Sylfaen"/>
          <w:vertAlign w:val="superscript"/>
          <w:lang w:val="hy-AM"/>
        </w:rPr>
        <w:t>անվանում</w:t>
      </w:r>
    </w:p>
    <w:p w:rsidR="00D92302" w:rsidRPr="00C85AF0" w:rsidRDefault="00D92302" w:rsidP="00D92302">
      <w:pPr>
        <w:ind w:firstLine="709"/>
        <w:jc w:val="both"/>
        <w:rPr>
          <w:rFonts w:ascii="Arial LatArm" w:hAnsi="Arial LatArm"/>
          <w:sz w:val="20"/>
          <w:lang w:val="es-ES"/>
        </w:rPr>
      </w:pPr>
      <w:r w:rsidRPr="00C85AF0">
        <w:rPr>
          <w:rFonts w:ascii="Arial LatArm" w:hAnsi="Arial LatArm" w:cs="Arial"/>
          <w:sz w:val="20"/>
          <w:szCs w:val="20"/>
          <w:lang w:val="es-ES"/>
        </w:rPr>
        <w:t>1)</w:t>
      </w:r>
      <w:r w:rsidRPr="00C85AF0">
        <w:rPr>
          <w:rFonts w:ascii="Arial LatArm" w:hAnsi="Arial LatArm"/>
          <w:sz w:val="20"/>
          <w:lang w:val="hy-AM"/>
        </w:rPr>
        <w:t xml:space="preserve">  </w:t>
      </w:r>
      <w:r w:rsidRPr="00C85AF0">
        <w:rPr>
          <w:rFonts w:ascii="Arial LatArm" w:hAnsi="Arial LatArm"/>
          <w:sz w:val="20"/>
          <w:u w:val="single"/>
          <w:lang w:val="hy-AM"/>
        </w:rPr>
        <w:t xml:space="preserve">                                                </w:t>
      </w:r>
      <w:r w:rsidRPr="00C85AF0">
        <w:rPr>
          <w:rFonts w:ascii="Arial LatArm" w:hAnsi="Arial LatArm"/>
          <w:sz w:val="20"/>
          <w:u w:val="single"/>
          <w:lang w:val="es-ES"/>
        </w:rPr>
        <w:t xml:space="preserve">                         </w:t>
      </w:r>
      <w:r w:rsidRPr="00C85AF0">
        <w:rPr>
          <w:rFonts w:ascii="Arial LatArm" w:hAnsi="Arial LatArm"/>
          <w:sz w:val="20"/>
          <w:u w:val="single"/>
          <w:lang w:val="hy-AM"/>
        </w:rPr>
        <w:t xml:space="preserve">          </w:t>
      </w:r>
      <w:r w:rsidRPr="00C85AF0">
        <w:rPr>
          <w:rFonts w:ascii="Arial LatArm" w:hAnsi="Arial LatArm"/>
          <w:lang w:val="hy-AM"/>
        </w:rPr>
        <w:t>-</w:t>
      </w:r>
      <w:r w:rsidRPr="00C85AF0">
        <w:rPr>
          <w:rFonts w:ascii="Sylfaen" w:hAnsi="Sylfaen" w:cs="Sylfaen"/>
          <w:sz w:val="20"/>
          <w:szCs w:val="20"/>
          <w:lang w:val="es-ES"/>
        </w:rPr>
        <w:t>ն</w:t>
      </w:r>
      <w:r w:rsidRPr="00C85AF0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և</w:t>
      </w:r>
      <w:r w:rsidRPr="00C85AF0">
        <w:rPr>
          <w:rFonts w:ascii="Arial LatArm" w:hAnsi="Arial LatArm" w:cs="Arial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իրեն</w:t>
      </w:r>
      <w:r w:rsidRPr="00C85AF0">
        <w:rPr>
          <w:rFonts w:ascii="Arial LatArm" w:hAnsi="Arial LatArm" w:cs="Arial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փոխկապակցված</w:t>
      </w:r>
      <w:r w:rsidRPr="00C85AF0">
        <w:rPr>
          <w:rFonts w:ascii="Arial LatArm" w:hAnsi="Arial LatArm" w:cs="Arial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անձինք</w:t>
      </w:r>
    </w:p>
    <w:p w:rsidR="00D92302" w:rsidRPr="00C85AF0" w:rsidRDefault="00D92302" w:rsidP="00D92302">
      <w:pPr>
        <w:jc w:val="both"/>
        <w:rPr>
          <w:rFonts w:ascii="Arial LatArm" w:hAnsi="Arial LatArm"/>
          <w:i/>
          <w:sz w:val="16"/>
          <w:vertAlign w:val="superscript"/>
          <w:lang w:val="es-ES"/>
        </w:rPr>
      </w:pPr>
      <w:r w:rsidRPr="00C85AF0">
        <w:rPr>
          <w:rFonts w:ascii="Arial LatArm" w:hAnsi="Arial LatArm"/>
          <w:sz w:val="20"/>
          <w:lang w:val="hy-AM"/>
        </w:rPr>
        <w:tab/>
      </w:r>
      <w:r w:rsidRPr="00C85AF0">
        <w:rPr>
          <w:rFonts w:ascii="Arial LatArm" w:hAnsi="Arial LatArm"/>
          <w:sz w:val="20"/>
          <w:lang w:val="hy-AM"/>
        </w:rPr>
        <w:tab/>
      </w:r>
      <w:r w:rsidRPr="00C85AF0">
        <w:rPr>
          <w:rFonts w:ascii="Arial LatArm" w:hAnsi="Arial LatArm"/>
          <w:sz w:val="20"/>
          <w:lang w:val="es-ES"/>
        </w:rPr>
        <w:t xml:space="preserve">                                    </w:t>
      </w:r>
      <w:r w:rsidRPr="00C85AF0">
        <w:rPr>
          <w:rFonts w:ascii="Sylfaen" w:hAnsi="Sylfaen" w:cs="Sylfaen"/>
          <w:vertAlign w:val="superscript"/>
          <w:lang w:val="hy-AM"/>
        </w:rPr>
        <w:t>մասնակցի</w:t>
      </w:r>
      <w:r w:rsidRPr="00C85AF0">
        <w:rPr>
          <w:rFonts w:ascii="Arial LatArm" w:hAnsi="Arial LatArm" w:cs="Sylfaen"/>
          <w:vertAlign w:val="superscript"/>
          <w:lang w:val="hy-AM"/>
        </w:rPr>
        <w:t xml:space="preserve"> </w:t>
      </w:r>
      <w:r w:rsidRPr="00C85AF0">
        <w:rPr>
          <w:rFonts w:ascii="Sylfaen" w:hAnsi="Sylfaen" w:cs="Sylfaen"/>
          <w:vertAlign w:val="superscript"/>
          <w:lang w:val="hy-AM"/>
        </w:rPr>
        <w:t>անվանում</w:t>
      </w:r>
    </w:p>
    <w:p w:rsidR="00D92302" w:rsidRPr="00C85AF0" w:rsidRDefault="00D92302" w:rsidP="00D92302">
      <w:pPr>
        <w:jc w:val="both"/>
        <w:rPr>
          <w:rFonts w:ascii="Arial LatArm" w:hAnsi="Arial LatArm" w:cs="Sylfaen"/>
          <w:sz w:val="20"/>
          <w:lang w:val="hy-AM"/>
        </w:rPr>
      </w:pPr>
      <w:r w:rsidRPr="00C85AF0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C85AF0">
        <w:rPr>
          <w:rFonts w:ascii="Arial LatArm" w:hAnsi="Arial LatArm" w:cs="Arial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es-ES"/>
        </w:rPr>
        <w:t>բավարարում</w:t>
      </w:r>
      <w:r w:rsidRPr="00C85AF0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9B5E03">
        <w:rPr>
          <w:rFonts w:ascii="Sylfaen" w:hAnsi="Sylfaen" w:cs="Sylfaen"/>
          <w:sz w:val="20"/>
          <w:szCs w:val="20"/>
          <w:lang w:val="es-ES"/>
        </w:rPr>
        <w:t xml:space="preserve">են </w:t>
      </w:r>
      <w:r w:rsidR="007F7E38" w:rsidRPr="009B5E03">
        <w:rPr>
          <w:rFonts w:ascii="Sylfaen" w:hAnsi="Sylfaen" w:cs="Sylfaen"/>
          <w:b/>
          <w:sz w:val="20"/>
          <w:szCs w:val="20"/>
          <w:lang w:val="es-ES"/>
        </w:rPr>
        <w:t>&lt;&lt;ԿՄՆՀ-ԳՀԱՇՁԲ</w:t>
      </w:r>
      <w:r w:rsidR="007F651F" w:rsidRPr="009B5E03">
        <w:rPr>
          <w:rFonts w:ascii="Sylfaen" w:hAnsi="Sylfaen" w:cs="Sylfaen"/>
          <w:b/>
          <w:sz w:val="20"/>
          <w:szCs w:val="20"/>
          <w:lang w:val="es-ES"/>
        </w:rPr>
        <w:t>-2</w:t>
      </w:r>
      <w:r w:rsidR="000629A8" w:rsidRPr="009B5E03">
        <w:rPr>
          <w:rFonts w:ascii="Sylfaen" w:hAnsi="Sylfaen" w:cs="Sylfaen"/>
          <w:b/>
          <w:sz w:val="20"/>
          <w:szCs w:val="20"/>
          <w:lang w:val="es-ES"/>
        </w:rPr>
        <w:t>5</w:t>
      </w:r>
      <w:r w:rsidR="00567733">
        <w:rPr>
          <w:rFonts w:ascii="Sylfaen" w:hAnsi="Sylfaen" w:cs="Sylfaen"/>
          <w:b/>
          <w:sz w:val="20"/>
          <w:szCs w:val="20"/>
          <w:lang w:val="es-ES"/>
        </w:rPr>
        <w:t>/45</w:t>
      </w:r>
      <w:r w:rsidR="007F7E38" w:rsidRPr="009B5E03">
        <w:rPr>
          <w:rFonts w:ascii="Sylfaen" w:hAnsi="Sylfaen" w:cs="Sylfaen"/>
          <w:b/>
          <w:sz w:val="20"/>
          <w:szCs w:val="20"/>
          <w:lang w:val="es-ES"/>
        </w:rPr>
        <w:t>&gt;&gt;</w:t>
      </w:r>
      <w:r w:rsidRPr="009B5E03">
        <w:rPr>
          <w:rFonts w:ascii="Sylfaen" w:hAnsi="Sylfaen" w:cs="Sylfaen"/>
          <w:sz w:val="20"/>
          <w:szCs w:val="20"/>
          <w:lang w:val="es-ES"/>
        </w:rPr>
        <w:t>*</w:t>
      </w:r>
      <w:r w:rsidRPr="00C85AF0">
        <w:rPr>
          <w:rFonts w:ascii="Arial LatArm" w:hAnsi="Arial LatArm" w:cs="Arial"/>
          <w:sz w:val="20"/>
          <w:szCs w:val="20"/>
          <w:lang w:val="es-ES"/>
        </w:rPr>
        <w:t xml:space="preserve">  </w:t>
      </w:r>
      <w:r w:rsidRPr="00C85AF0">
        <w:rPr>
          <w:rFonts w:ascii="Sylfaen" w:hAnsi="Sylfaen" w:cs="Sylfaen"/>
          <w:sz w:val="20"/>
          <w:szCs w:val="20"/>
          <w:lang w:val="es-ES"/>
        </w:rPr>
        <w:t>ծածկագրով</w:t>
      </w:r>
      <w:r w:rsidRPr="00C85AF0">
        <w:rPr>
          <w:rFonts w:ascii="Arial LatArm" w:hAnsi="Arial LatArm" w:cs="Arial"/>
          <w:sz w:val="20"/>
          <w:szCs w:val="20"/>
          <w:lang w:val="es-ES"/>
        </w:rPr>
        <w:t xml:space="preserve">  </w:t>
      </w:r>
      <w:r w:rsidR="00B951FD" w:rsidRPr="00C85AF0">
        <w:rPr>
          <w:rFonts w:ascii="Sylfaen" w:hAnsi="Sylfaen" w:cs="Sylfaen"/>
          <w:sz w:val="20"/>
          <w:szCs w:val="20"/>
          <w:lang w:val="es-ES"/>
        </w:rPr>
        <w:t>Գնանշման</w:t>
      </w:r>
      <w:r w:rsidR="00B951FD" w:rsidRPr="00C85AF0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="00B951FD" w:rsidRPr="00C85AF0">
        <w:rPr>
          <w:rFonts w:ascii="Sylfaen" w:hAnsi="Sylfaen" w:cs="Sylfaen"/>
          <w:sz w:val="20"/>
          <w:szCs w:val="20"/>
          <w:lang w:val="es-ES"/>
        </w:rPr>
        <w:t>հարցման</w:t>
      </w:r>
      <w:r w:rsidRPr="00C85AF0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es-ES"/>
        </w:rPr>
        <w:t>հրավերով</w:t>
      </w:r>
      <w:r w:rsidRPr="00C85AF0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es-ES"/>
        </w:rPr>
        <w:t>սահմանված</w:t>
      </w:r>
      <w:r w:rsidRPr="00C85AF0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es-ES"/>
        </w:rPr>
        <w:t>մասնակցության</w:t>
      </w:r>
      <w:r w:rsidRPr="00C85AF0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es-ES"/>
        </w:rPr>
        <w:t>իրավունքի</w:t>
      </w:r>
      <w:r w:rsidRPr="00C85AF0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es-ES"/>
        </w:rPr>
        <w:t>պահանջներին</w:t>
      </w:r>
      <w:r w:rsidRPr="00C85AF0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C85AF0">
        <w:rPr>
          <w:rFonts w:ascii="Arial LatArm" w:hAnsi="Arial LatArm" w:cs="Arial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և</w:t>
      </w:r>
      <w:r w:rsidRPr="00C85AF0">
        <w:rPr>
          <w:rFonts w:ascii="Arial LatArm" w:hAnsi="Arial LatArm" w:cs="Arial"/>
          <w:sz w:val="20"/>
          <w:szCs w:val="20"/>
          <w:lang w:val="hy-AM"/>
        </w:rPr>
        <w:t xml:space="preserve"> </w:t>
      </w:r>
      <w:r w:rsidRPr="00C85AF0">
        <w:rPr>
          <w:rFonts w:ascii="Arial LatArm" w:hAnsi="Arial LatArm"/>
          <w:sz w:val="20"/>
          <w:u w:val="single"/>
          <w:lang w:val="hy-AM"/>
        </w:rPr>
        <w:t xml:space="preserve">               </w:t>
      </w:r>
      <w:r w:rsidR="00D02A49">
        <w:rPr>
          <w:rFonts w:ascii="Sylfaen" w:hAnsi="Sylfaen"/>
          <w:sz w:val="20"/>
          <w:u w:val="single"/>
          <w:lang w:val="hy-AM"/>
        </w:rPr>
        <w:t xml:space="preserve"> </w:t>
      </w:r>
      <w:r w:rsidRPr="00C85AF0">
        <w:rPr>
          <w:rFonts w:ascii="Arial LatArm" w:hAnsi="Arial LatArm"/>
          <w:sz w:val="20"/>
          <w:u w:val="single"/>
          <w:lang w:val="hy-AM"/>
        </w:rPr>
        <w:t xml:space="preserve">                               </w:t>
      </w:r>
      <w:r w:rsidRPr="00C85AF0">
        <w:rPr>
          <w:rFonts w:ascii="Arial LatArm" w:hAnsi="Arial LatArm"/>
          <w:sz w:val="20"/>
          <w:u w:val="single"/>
          <w:lang w:val="es-ES"/>
        </w:rPr>
        <w:t xml:space="preserve">                         </w:t>
      </w:r>
      <w:r w:rsidRPr="00C85AF0">
        <w:rPr>
          <w:rFonts w:ascii="Arial LatArm" w:hAnsi="Arial LatArm"/>
          <w:sz w:val="20"/>
          <w:u w:val="single"/>
          <w:lang w:val="hy-AM"/>
        </w:rPr>
        <w:t xml:space="preserve">          </w:t>
      </w:r>
      <w:r w:rsidRPr="00C85AF0">
        <w:rPr>
          <w:rFonts w:ascii="Arial LatArm" w:hAnsi="Arial LatArm"/>
          <w:lang w:val="hy-AM"/>
        </w:rPr>
        <w:t>-</w:t>
      </w:r>
      <w:r w:rsidRPr="00C85AF0">
        <w:rPr>
          <w:rFonts w:ascii="Sylfaen" w:hAnsi="Sylfaen" w:cs="Sylfaen"/>
          <w:sz w:val="20"/>
          <w:szCs w:val="20"/>
          <w:lang w:val="es-ES"/>
        </w:rPr>
        <w:t>ն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պարտավորվում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է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ընտրված</w:t>
      </w:r>
    </w:p>
    <w:p w:rsidR="00D92302" w:rsidRPr="00C85AF0" w:rsidRDefault="00D92302" w:rsidP="00D92302">
      <w:pPr>
        <w:tabs>
          <w:tab w:val="left" w:pos="6450"/>
        </w:tabs>
        <w:jc w:val="both"/>
        <w:rPr>
          <w:rFonts w:ascii="Arial LatArm" w:hAnsi="Arial LatArm" w:cs="Sylfaen"/>
          <w:sz w:val="20"/>
          <w:lang w:val="es-ES"/>
        </w:rPr>
      </w:pPr>
      <w:r w:rsidRPr="00C85AF0">
        <w:rPr>
          <w:rFonts w:ascii="Arial LatArm" w:hAnsi="Arial LatArm" w:cs="Sylfaen"/>
          <w:sz w:val="20"/>
          <w:lang w:val="es-ES"/>
        </w:rPr>
        <w:t xml:space="preserve">                                                          </w:t>
      </w:r>
      <w:r w:rsidRPr="00C85AF0">
        <w:rPr>
          <w:rFonts w:ascii="Sylfaen" w:hAnsi="Sylfaen" w:cs="Sylfaen"/>
          <w:vertAlign w:val="superscript"/>
          <w:lang w:val="hy-AM"/>
        </w:rPr>
        <w:t>մասնակցի</w:t>
      </w:r>
      <w:r w:rsidRPr="00C85AF0">
        <w:rPr>
          <w:rFonts w:ascii="Arial LatArm" w:hAnsi="Arial LatArm" w:cs="Sylfaen"/>
          <w:vertAlign w:val="superscript"/>
          <w:lang w:val="hy-AM"/>
        </w:rPr>
        <w:t xml:space="preserve"> </w:t>
      </w:r>
      <w:r w:rsidRPr="00C85AF0">
        <w:rPr>
          <w:rFonts w:ascii="Sylfaen" w:hAnsi="Sylfaen" w:cs="Sylfaen"/>
          <w:vertAlign w:val="superscript"/>
          <w:lang w:val="hy-AM"/>
        </w:rPr>
        <w:t>անվանում</w:t>
      </w:r>
    </w:p>
    <w:p w:rsidR="00D92302" w:rsidRPr="00C85AF0" w:rsidRDefault="00D92302" w:rsidP="00D92302">
      <w:pPr>
        <w:jc w:val="both"/>
        <w:rPr>
          <w:rFonts w:ascii="Arial LatArm" w:hAnsi="Arial LatArm" w:cs="Arial"/>
          <w:sz w:val="20"/>
          <w:szCs w:val="20"/>
          <w:lang w:val="af-ZA"/>
        </w:rPr>
      </w:pPr>
      <w:r w:rsidRPr="00C85AF0">
        <w:rPr>
          <w:rFonts w:ascii="Sylfaen" w:hAnsi="Sylfaen" w:cs="Sylfaen"/>
          <w:sz w:val="20"/>
          <w:lang w:val="hy-AM"/>
        </w:rPr>
        <w:t>մասնակից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ճանաչվելու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դեպքում</w:t>
      </w:r>
      <w:r w:rsidRPr="00C85AF0">
        <w:rPr>
          <w:rFonts w:ascii="Arial LatArm" w:hAnsi="Arial LatArm" w:cs="Sylfaen"/>
          <w:sz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lang w:val="hy-AM"/>
        </w:rPr>
        <w:t>հրավերով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սահմանված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կարգով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և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ժամկետում</w:t>
      </w:r>
      <w:r w:rsidRPr="00C85AF0">
        <w:rPr>
          <w:rFonts w:ascii="Arial LatArm" w:hAnsi="Arial LatArm" w:cs="Sylfaen"/>
          <w:sz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lang w:val="hy-AM"/>
        </w:rPr>
        <w:t>ներկայացնել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որակավորման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ապահովում</w:t>
      </w:r>
      <w:r w:rsidRPr="00C85AF0">
        <w:rPr>
          <w:rFonts w:ascii="Arial LatArm" w:hAnsi="Arial LatArm" w:cs="Sylfaen"/>
          <w:sz w:val="22"/>
          <w:szCs w:val="22"/>
          <w:lang w:val="es-ES"/>
        </w:rPr>
        <w:t xml:space="preserve">  </w:t>
      </w:r>
    </w:p>
    <w:p w:rsidR="00D92302" w:rsidRPr="00C85AF0" w:rsidRDefault="00D92302" w:rsidP="00D92302">
      <w:pPr>
        <w:ind w:firstLine="708"/>
        <w:jc w:val="both"/>
        <w:rPr>
          <w:rFonts w:ascii="Arial LatArm" w:hAnsi="Arial LatArm" w:cs="Arial"/>
          <w:sz w:val="22"/>
          <w:szCs w:val="22"/>
          <w:lang w:val="es-ES"/>
        </w:rPr>
      </w:pPr>
      <w:r w:rsidRPr="00C85AF0">
        <w:rPr>
          <w:rFonts w:ascii="Arial LatArm" w:hAnsi="Arial LatArm" w:cs="Arial"/>
          <w:sz w:val="20"/>
          <w:szCs w:val="20"/>
          <w:lang w:val="hy-AM"/>
        </w:rPr>
        <w:t>2</w:t>
      </w:r>
      <w:r w:rsidRPr="00C85AF0">
        <w:rPr>
          <w:rFonts w:ascii="Arial LatArm" w:hAnsi="Arial LatArm" w:cs="Arial"/>
          <w:sz w:val="20"/>
          <w:szCs w:val="20"/>
          <w:lang w:val="es-ES"/>
        </w:rPr>
        <w:t xml:space="preserve">) </w:t>
      </w:r>
      <w:r w:rsidR="007F7E38" w:rsidRPr="009B5E03">
        <w:rPr>
          <w:rFonts w:ascii="Sylfaen" w:hAnsi="Sylfaen" w:cs="Sylfaen"/>
          <w:b/>
          <w:sz w:val="20"/>
          <w:szCs w:val="20"/>
          <w:lang w:val="es-ES"/>
        </w:rPr>
        <w:t>&lt;&lt;ԿՄՆՀ-ԳՀԱՇՁԲ</w:t>
      </w:r>
      <w:r w:rsidR="007F651F" w:rsidRPr="009B5E03">
        <w:rPr>
          <w:rFonts w:ascii="Sylfaen" w:hAnsi="Sylfaen" w:cs="Sylfaen"/>
          <w:b/>
          <w:sz w:val="20"/>
          <w:szCs w:val="20"/>
          <w:lang w:val="es-ES"/>
        </w:rPr>
        <w:t>-2</w:t>
      </w:r>
      <w:r w:rsidR="000629A8" w:rsidRPr="009B5E03">
        <w:rPr>
          <w:rFonts w:ascii="Sylfaen" w:hAnsi="Sylfaen" w:cs="Sylfaen"/>
          <w:b/>
          <w:sz w:val="20"/>
          <w:szCs w:val="20"/>
          <w:lang w:val="es-ES"/>
        </w:rPr>
        <w:t>5</w:t>
      </w:r>
      <w:r w:rsidR="00567733">
        <w:rPr>
          <w:rFonts w:ascii="Sylfaen" w:hAnsi="Sylfaen" w:cs="Sylfaen"/>
          <w:b/>
          <w:sz w:val="20"/>
          <w:szCs w:val="20"/>
          <w:lang w:val="es-ES"/>
        </w:rPr>
        <w:t>/45</w:t>
      </w:r>
      <w:r w:rsidR="007F7E38" w:rsidRPr="009B5E03">
        <w:rPr>
          <w:rFonts w:ascii="Sylfaen" w:hAnsi="Sylfaen" w:cs="Sylfaen"/>
          <w:b/>
          <w:sz w:val="20"/>
          <w:szCs w:val="20"/>
          <w:lang w:val="es-ES"/>
        </w:rPr>
        <w:t>&gt;&gt;</w:t>
      </w:r>
      <w:r w:rsidRPr="009B5E03">
        <w:rPr>
          <w:rFonts w:ascii="Sylfaen" w:hAnsi="Sylfaen" w:cs="Sylfaen"/>
          <w:b/>
          <w:sz w:val="20"/>
          <w:szCs w:val="20"/>
          <w:lang w:val="es-ES"/>
        </w:rPr>
        <w:t>*</w:t>
      </w:r>
      <w:r w:rsidRPr="00C85AF0">
        <w:rPr>
          <w:rFonts w:ascii="Arial LatArm" w:hAnsi="Arial LatArm" w:cs="Sylfaen"/>
          <w:sz w:val="22"/>
          <w:szCs w:val="22"/>
          <w:lang w:val="hy-AM"/>
        </w:rPr>
        <w:t xml:space="preserve">  </w:t>
      </w:r>
      <w:r w:rsidRPr="00C85AF0">
        <w:rPr>
          <w:rFonts w:ascii="Sylfaen" w:hAnsi="Sylfaen" w:cs="Sylfaen"/>
          <w:sz w:val="20"/>
          <w:szCs w:val="20"/>
          <w:lang w:val="es-ES"/>
        </w:rPr>
        <w:t>ծածկագրով</w:t>
      </w:r>
      <w:r w:rsidRPr="00C85AF0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="00B951FD" w:rsidRPr="00C85AF0">
        <w:rPr>
          <w:rFonts w:ascii="Sylfaen" w:hAnsi="Sylfaen" w:cs="Sylfaen"/>
          <w:sz w:val="20"/>
          <w:szCs w:val="20"/>
          <w:lang w:val="es-ES"/>
        </w:rPr>
        <w:t>Գնանշման</w:t>
      </w:r>
      <w:r w:rsidR="00B951FD" w:rsidRPr="00C85AF0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="00B951FD" w:rsidRPr="00C85AF0">
        <w:rPr>
          <w:rFonts w:ascii="Sylfaen" w:hAnsi="Sylfaen" w:cs="Sylfaen"/>
          <w:sz w:val="20"/>
          <w:szCs w:val="20"/>
          <w:lang w:val="es-ES"/>
        </w:rPr>
        <w:t>հարցման</w:t>
      </w:r>
      <w:r w:rsidRPr="00C85AF0">
        <w:rPr>
          <w:rFonts w:ascii="Sylfaen" w:hAnsi="Sylfaen" w:cs="Sylfaen"/>
          <w:sz w:val="20"/>
          <w:szCs w:val="20"/>
          <w:lang w:val="es-ES"/>
        </w:rPr>
        <w:t>ն</w:t>
      </w:r>
      <w:r w:rsidRPr="00C85AF0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es-ES"/>
        </w:rPr>
        <w:t>մասնակցելու</w:t>
      </w:r>
      <w:r w:rsidRPr="00C85AF0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es-ES"/>
        </w:rPr>
        <w:t>շրջանակում</w:t>
      </w:r>
      <w:r w:rsidRPr="00C85AF0">
        <w:rPr>
          <w:rFonts w:ascii="Arial LatArm" w:hAnsi="Arial LatArm" w:cs="Arial"/>
          <w:sz w:val="20"/>
          <w:szCs w:val="20"/>
          <w:lang w:val="es-ES"/>
        </w:rPr>
        <w:t>`</w:t>
      </w:r>
      <w:r w:rsidRPr="00C85AF0">
        <w:rPr>
          <w:rFonts w:ascii="Arial LatArm" w:hAnsi="Arial LatArm" w:cs="Sylfaen"/>
          <w:sz w:val="22"/>
          <w:szCs w:val="22"/>
          <w:lang w:val="es-ES"/>
        </w:rPr>
        <w:t xml:space="preserve">  </w:t>
      </w:r>
    </w:p>
    <w:p w:rsidR="00D92302" w:rsidRPr="00C85AF0" w:rsidRDefault="00D92302" w:rsidP="00D92302">
      <w:pPr>
        <w:numPr>
          <w:ilvl w:val="0"/>
          <w:numId w:val="18"/>
        </w:numPr>
        <w:ind w:left="0" w:firstLine="720"/>
        <w:jc w:val="both"/>
        <w:rPr>
          <w:rFonts w:ascii="Arial LatArm" w:hAnsi="Arial LatArm" w:cs="Arial"/>
          <w:sz w:val="20"/>
          <w:szCs w:val="20"/>
          <w:lang w:val="es-ES"/>
        </w:rPr>
      </w:pPr>
      <w:r w:rsidRPr="00C85AF0">
        <w:rPr>
          <w:rFonts w:ascii="Sylfaen" w:hAnsi="Sylfaen" w:cs="Sylfaen"/>
          <w:sz w:val="20"/>
          <w:szCs w:val="20"/>
          <w:lang w:val="es-ES"/>
        </w:rPr>
        <w:t>թույլ</w:t>
      </w:r>
      <w:r w:rsidRPr="00C85AF0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es-ES"/>
        </w:rPr>
        <w:t>չի</w:t>
      </w:r>
      <w:r w:rsidRPr="00C85AF0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es-ES"/>
        </w:rPr>
        <w:t>տվել</w:t>
      </w:r>
      <w:r w:rsidRPr="00C85AF0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es-ES"/>
        </w:rPr>
        <w:t>և</w:t>
      </w:r>
      <w:r w:rsidRPr="00C85AF0">
        <w:rPr>
          <w:rFonts w:ascii="Arial LatArm" w:hAnsi="Arial LatArm" w:cs="Arial"/>
          <w:sz w:val="20"/>
          <w:szCs w:val="20"/>
          <w:lang w:val="es-ES"/>
        </w:rPr>
        <w:t xml:space="preserve"> (</w:t>
      </w:r>
      <w:r w:rsidRPr="00C85AF0">
        <w:rPr>
          <w:rFonts w:ascii="Sylfaen" w:hAnsi="Sylfaen" w:cs="Sylfaen"/>
          <w:sz w:val="20"/>
          <w:szCs w:val="20"/>
          <w:lang w:val="es-ES"/>
        </w:rPr>
        <w:t>կամ</w:t>
      </w:r>
      <w:r w:rsidRPr="00C85AF0">
        <w:rPr>
          <w:rFonts w:ascii="Arial LatArm" w:hAnsi="Arial LatArm" w:cs="Arial"/>
          <w:sz w:val="20"/>
          <w:szCs w:val="20"/>
          <w:lang w:val="es-ES"/>
        </w:rPr>
        <w:t xml:space="preserve">) </w:t>
      </w:r>
      <w:r w:rsidRPr="00C85AF0">
        <w:rPr>
          <w:rFonts w:ascii="Sylfaen" w:hAnsi="Sylfaen" w:cs="Sylfaen"/>
          <w:sz w:val="20"/>
          <w:szCs w:val="20"/>
          <w:lang w:val="es-ES"/>
        </w:rPr>
        <w:t>թույլ</w:t>
      </w:r>
      <w:r w:rsidRPr="00C85AF0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es-ES"/>
        </w:rPr>
        <w:t>չի</w:t>
      </w:r>
      <w:r w:rsidRPr="00C85AF0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es-ES"/>
        </w:rPr>
        <w:t>տալու</w:t>
      </w:r>
      <w:r w:rsidRPr="00C85AF0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անբարեխիղճ</w:t>
      </w:r>
      <w:r w:rsidRPr="00C85AF0">
        <w:rPr>
          <w:rFonts w:ascii="Arial LatArm" w:hAnsi="Arial LatArm" w:cs="Arial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մրցակցություն</w:t>
      </w:r>
      <w:r w:rsidRPr="00C85AF0">
        <w:rPr>
          <w:rFonts w:ascii="Arial LatArm" w:hAnsi="Arial LatArm" w:cs="Arial"/>
          <w:sz w:val="20"/>
          <w:szCs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es-ES"/>
        </w:rPr>
        <w:t>գերիշխող</w:t>
      </w:r>
      <w:r w:rsidRPr="00C85AF0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es-ES"/>
        </w:rPr>
        <w:t>դիրքի</w:t>
      </w:r>
      <w:r w:rsidRPr="00C85AF0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es-ES"/>
        </w:rPr>
        <w:t>չարաշահում</w:t>
      </w:r>
      <w:r w:rsidRPr="00C85AF0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es-ES"/>
        </w:rPr>
        <w:t>և</w:t>
      </w:r>
      <w:r w:rsidRPr="00C85AF0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es-ES"/>
        </w:rPr>
        <w:t>հակամրցակցային</w:t>
      </w:r>
      <w:r w:rsidRPr="00C85AF0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es-ES"/>
        </w:rPr>
        <w:t>համաձայնություն</w:t>
      </w:r>
      <w:r w:rsidRPr="00C85AF0">
        <w:rPr>
          <w:rFonts w:ascii="Arial LatArm" w:hAnsi="Arial LatArm" w:cs="Arial"/>
          <w:sz w:val="20"/>
          <w:szCs w:val="20"/>
          <w:lang w:val="es-ES"/>
        </w:rPr>
        <w:t>,</w:t>
      </w:r>
    </w:p>
    <w:p w:rsidR="00D92302" w:rsidRPr="00C85AF0" w:rsidRDefault="00D92302" w:rsidP="00D92302">
      <w:pPr>
        <w:numPr>
          <w:ilvl w:val="0"/>
          <w:numId w:val="18"/>
        </w:numPr>
        <w:ind w:left="0" w:firstLine="720"/>
        <w:jc w:val="both"/>
        <w:rPr>
          <w:rFonts w:ascii="Arial LatArm" w:hAnsi="Arial LatArm"/>
          <w:sz w:val="22"/>
          <w:szCs w:val="22"/>
          <w:lang w:val="es-ES"/>
        </w:rPr>
      </w:pPr>
      <w:r w:rsidRPr="00C85AF0">
        <w:rPr>
          <w:rFonts w:ascii="Sylfaen" w:hAnsi="Sylfaen" w:cs="Sylfaen"/>
          <w:sz w:val="20"/>
          <w:szCs w:val="20"/>
          <w:lang w:val="es-ES"/>
        </w:rPr>
        <w:t>բացակայում</w:t>
      </w:r>
      <w:r w:rsidRPr="00C85AF0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es-ES"/>
        </w:rPr>
        <w:t>է</w:t>
      </w:r>
      <w:r w:rsidRPr="00C85AF0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es-ES"/>
        </w:rPr>
        <w:t>հրավերով</w:t>
      </w:r>
      <w:r w:rsidRPr="00C85AF0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es-ES"/>
        </w:rPr>
        <w:t>սահմանված</w:t>
      </w:r>
      <w:r w:rsidRPr="00C85AF0">
        <w:rPr>
          <w:rFonts w:ascii="Arial LatArm" w:hAnsi="Arial LatArm" w:cs="Arial"/>
          <w:sz w:val="20"/>
          <w:szCs w:val="20"/>
          <w:lang w:val="es-ES"/>
        </w:rPr>
        <w:t>`</w:t>
      </w:r>
      <w:r w:rsidRPr="00C85AF0">
        <w:rPr>
          <w:rFonts w:ascii="Arial LatArm" w:hAnsi="Arial LatArm"/>
          <w:sz w:val="22"/>
          <w:szCs w:val="22"/>
          <w:lang w:val="es-ES"/>
        </w:rPr>
        <w:t xml:space="preserve"> </w:t>
      </w:r>
      <w:r w:rsidRPr="00C85AF0">
        <w:rPr>
          <w:rFonts w:ascii="Arial LatArm" w:hAnsi="Arial LatArm"/>
          <w:sz w:val="22"/>
          <w:szCs w:val="22"/>
          <w:u w:val="single"/>
          <w:lang w:val="es-ES"/>
        </w:rPr>
        <w:tab/>
      </w:r>
      <w:r w:rsidRPr="00C85AF0">
        <w:rPr>
          <w:rFonts w:ascii="Arial LatArm" w:hAnsi="Arial LatArm"/>
          <w:sz w:val="22"/>
          <w:szCs w:val="22"/>
          <w:u w:val="single"/>
          <w:lang w:val="es-ES"/>
        </w:rPr>
        <w:tab/>
      </w:r>
      <w:r w:rsidRPr="00C85AF0">
        <w:rPr>
          <w:rFonts w:ascii="Arial LatArm" w:hAnsi="Arial LatArm"/>
          <w:sz w:val="22"/>
          <w:szCs w:val="22"/>
          <w:u w:val="single"/>
          <w:lang w:val="es-ES"/>
        </w:rPr>
        <w:tab/>
        <w:t xml:space="preserve">                   </w:t>
      </w:r>
      <w:r w:rsidRPr="00C85AF0">
        <w:rPr>
          <w:rFonts w:ascii="Arial LatArm" w:hAnsi="Arial LatArm"/>
          <w:sz w:val="22"/>
          <w:szCs w:val="22"/>
          <w:u w:val="single"/>
          <w:lang w:val="es-ES"/>
        </w:rPr>
        <w:tab/>
      </w:r>
      <w:r w:rsidRPr="00C85AF0">
        <w:rPr>
          <w:rFonts w:ascii="Arial LatArm" w:hAnsi="Arial LatArm"/>
          <w:sz w:val="22"/>
          <w:szCs w:val="22"/>
          <w:u w:val="single"/>
          <w:lang w:val="es-ES"/>
        </w:rPr>
        <w:tab/>
      </w:r>
      <w:r w:rsidRPr="00C85AF0">
        <w:rPr>
          <w:rFonts w:ascii="Arial LatArm" w:hAnsi="Arial LatArm" w:cs="Arial"/>
          <w:sz w:val="20"/>
          <w:szCs w:val="20"/>
          <w:lang w:val="es-ES"/>
        </w:rPr>
        <w:t>-</w:t>
      </w:r>
      <w:r w:rsidRPr="00C85AF0">
        <w:rPr>
          <w:rFonts w:ascii="Sylfaen" w:hAnsi="Sylfaen" w:cs="Sylfaen"/>
          <w:sz w:val="20"/>
          <w:szCs w:val="20"/>
          <w:lang w:val="es-ES"/>
        </w:rPr>
        <w:t>ին</w:t>
      </w:r>
      <w:r w:rsidRPr="00C85AF0">
        <w:rPr>
          <w:rFonts w:ascii="Arial LatArm" w:hAnsi="Arial LatArm"/>
          <w:sz w:val="22"/>
          <w:szCs w:val="22"/>
          <w:lang w:val="es-ES"/>
        </w:rPr>
        <w:t xml:space="preserve"> </w:t>
      </w:r>
    </w:p>
    <w:p w:rsidR="00D92302" w:rsidRPr="00C85AF0" w:rsidRDefault="00D92302" w:rsidP="00D92302">
      <w:pPr>
        <w:jc w:val="both"/>
        <w:rPr>
          <w:rFonts w:ascii="Arial LatArm" w:hAnsi="Arial LatArm" w:cs="Arial"/>
          <w:vertAlign w:val="superscript"/>
          <w:lang w:val="hy-AM"/>
        </w:rPr>
      </w:pPr>
      <w:r w:rsidRPr="00C85AF0">
        <w:rPr>
          <w:rFonts w:ascii="Arial LatArm" w:hAnsi="Arial LatArm"/>
          <w:vertAlign w:val="superscript"/>
          <w:lang w:val="es-ES"/>
        </w:rPr>
        <w:t xml:space="preserve"> </w:t>
      </w:r>
      <w:r w:rsidRPr="00C85AF0">
        <w:rPr>
          <w:rFonts w:ascii="Arial LatArm" w:hAnsi="Arial LatArm"/>
          <w:vertAlign w:val="superscript"/>
          <w:lang w:val="es-ES"/>
        </w:rPr>
        <w:tab/>
      </w:r>
      <w:r w:rsidRPr="00C85AF0">
        <w:rPr>
          <w:rFonts w:ascii="Arial LatArm" w:hAnsi="Arial LatArm"/>
          <w:vertAlign w:val="superscript"/>
          <w:lang w:val="es-ES"/>
        </w:rPr>
        <w:tab/>
      </w:r>
      <w:r w:rsidRPr="00C85AF0">
        <w:rPr>
          <w:rFonts w:ascii="Arial LatArm" w:hAnsi="Arial LatArm"/>
          <w:vertAlign w:val="superscript"/>
          <w:lang w:val="es-ES"/>
        </w:rPr>
        <w:tab/>
      </w:r>
      <w:r w:rsidRPr="00C85AF0">
        <w:rPr>
          <w:rFonts w:ascii="Arial LatArm" w:hAnsi="Arial LatArm"/>
          <w:vertAlign w:val="superscript"/>
          <w:lang w:val="es-ES"/>
        </w:rPr>
        <w:tab/>
      </w:r>
      <w:r w:rsidRPr="00C85AF0">
        <w:rPr>
          <w:rFonts w:ascii="Arial LatArm" w:hAnsi="Arial LatArm"/>
          <w:vertAlign w:val="superscript"/>
          <w:lang w:val="es-ES"/>
        </w:rPr>
        <w:tab/>
      </w:r>
      <w:r w:rsidRPr="00C85AF0">
        <w:rPr>
          <w:rFonts w:ascii="Arial LatArm" w:hAnsi="Arial LatArm"/>
          <w:vertAlign w:val="superscript"/>
          <w:lang w:val="es-ES"/>
        </w:rPr>
        <w:tab/>
      </w:r>
      <w:r w:rsidRPr="00C85AF0">
        <w:rPr>
          <w:rFonts w:ascii="Arial LatArm" w:hAnsi="Arial LatArm"/>
          <w:vertAlign w:val="superscript"/>
          <w:lang w:val="es-ES"/>
        </w:rPr>
        <w:tab/>
      </w:r>
      <w:r w:rsidRPr="00C85AF0">
        <w:rPr>
          <w:rFonts w:ascii="Arial LatArm" w:hAnsi="Arial LatArm"/>
          <w:vertAlign w:val="superscript"/>
          <w:lang w:val="es-ES"/>
        </w:rPr>
        <w:tab/>
      </w:r>
      <w:r w:rsidRPr="00C85AF0">
        <w:rPr>
          <w:rFonts w:ascii="Arial LatArm" w:hAnsi="Arial LatArm"/>
          <w:vertAlign w:val="superscript"/>
          <w:lang w:val="es-ES"/>
        </w:rPr>
        <w:tab/>
      </w:r>
      <w:r w:rsidRPr="00C85AF0">
        <w:rPr>
          <w:rFonts w:ascii="Arial LatArm" w:hAnsi="Arial LatArm"/>
          <w:vertAlign w:val="superscript"/>
          <w:lang w:val="es-ES"/>
        </w:rPr>
        <w:tab/>
        <w:t xml:space="preserve">      </w:t>
      </w:r>
      <w:r w:rsidRPr="00C85AF0">
        <w:rPr>
          <w:rFonts w:ascii="Sylfaen" w:hAnsi="Sylfaen" w:cs="Sylfaen"/>
          <w:vertAlign w:val="superscript"/>
          <w:lang w:val="hy-AM"/>
        </w:rPr>
        <w:t>մասնակցի</w:t>
      </w:r>
      <w:r w:rsidRPr="00C85AF0">
        <w:rPr>
          <w:rFonts w:ascii="Arial LatArm" w:hAnsi="Arial LatArm" w:cs="Arial"/>
          <w:vertAlign w:val="superscript"/>
          <w:lang w:val="hy-AM"/>
        </w:rPr>
        <w:t xml:space="preserve"> </w:t>
      </w:r>
      <w:r w:rsidRPr="00C85AF0">
        <w:rPr>
          <w:rFonts w:ascii="Sylfaen" w:hAnsi="Sylfaen" w:cs="Sylfaen"/>
          <w:vertAlign w:val="superscript"/>
          <w:lang w:val="hy-AM"/>
        </w:rPr>
        <w:t>անվանումը</w:t>
      </w:r>
      <w:r w:rsidRPr="00C85AF0">
        <w:rPr>
          <w:rFonts w:ascii="Arial LatArm" w:hAnsi="Arial LatArm" w:cs="Arial"/>
          <w:vertAlign w:val="superscript"/>
          <w:lang w:val="hy-AM"/>
        </w:rPr>
        <w:t xml:space="preserve"> </w:t>
      </w:r>
    </w:p>
    <w:p w:rsidR="00D92302" w:rsidRPr="00C85AF0" w:rsidRDefault="00D92302" w:rsidP="00D92302">
      <w:pPr>
        <w:jc w:val="both"/>
        <w:rPr>
          <w:rFonts w:ascii="Arial LatArm" w:hAnsi="Arial LatArm"/>
          <w:sz w:val="22"/>
          <w:szCs w:val="22"/>
          <w:u w:val="single"/>
          <w:lang w:val="es-ES"/>
        </w:rPr>
      </w:pPr>
      <w:r w:rsidRPr="00C85AF0">
        <w:rPr>
          <w:rFonts w:ascii="Sylfaen" w:hAnsi="Sylfaen" w:cs="Sylfaen"/>
          <w:sz w:val="20"/>
          <w:szCs w:val="20"/>
          <w:lang w:val="es-ES"/>
        </w:rPr>
        <w:t>փոխկապակցված</w:t>
      </w:r>
      <w:r w:rsidRPr="00C85AF0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es-ES"/>
        </w:rPr>
        <w:t>անձանց</w:t>
      </w:r>
      <w:r w:rsidRPr="00C85AF0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es-ES"/>
        </w:rPr>
        <w:t>և</w:t>
      </w:r>
      <w:r w:rsidRPr="00C85AF0">
        <w:rPr>
          <w:rFonts w:ascii="Arial LatArm" w:hAnsi="Arial LatArm" w:cs="Arial"/>
          <w:sz w:val="20"/>
          <w:szCs w:val="20"/>
          <w:lang w:val="es-ES"/>
        </w:rPr>
        <w:t xml:space="preserve"> (</w:t>
      </w:r>
      <w:r w:rsidRPr="00C85AF0">
        <w:rPr>
          <w:rFonts w:ascii="Sylfaen" w:hAnsi="Sylfaen" w:cs="Sylfaen"/>
          <w:sz w:val="20"/>
          <w:szCs w:val="20"/>
          <w:lang w:val="es-ES"/>
        </w:rPr>
        <w:t>կամ</w:t>
      </w:r>
      <w:r w:rsidRPr="00C85AF0">
        <w:rPr>
          <w:rFonts w:ascii="Arial LatArm" w:hAnsi="Arial LatArm" w:cs="Arial"/>
          <w:sz w:val="20"/>
          <w:szCs w:val="20"/>
          <w:lang w:val="es-ES"/>
        </w:rPr>
        <w:t>)</w:t>
      </w:r>
      <w:r w:rsidRPr="00C85AF0">
        <w:rPr>
          <w:rFonts w:ascii="Arial LatArm" w:hAnsi="Arial LatArm"/>
          <w:sz w:val="22"/>
          <w:szCs w:val="22"/>
          <w:lang w:val="es-ES"/>
        </w:rPr>
        <w:t xml:space="preserve"> </w:t>
      </w:r>
      <w:r w:rsidRPr="00C85AF0">
        <w:rPr>
          <w:rFonts w:ascii="Arial LatArm" w:hAnsi="Arial LatArm"/>
          <w:sz w:val="22"/>
          <w:szCs w:val="22"/>
          <w:u w:val="single"/>
          <w:lang w:val="es-ES"/>
        </w:rPr>
        <w:tab/>
      </w:r>
      <w:r w:rsidRPr="00C85AF0">
        <w:rPr>
          <w:rFonts w:ascii="Arial LatArm" w:hAnsi="Arial LatArm"/>
          <w:sz w:val="22"/>
          <w:szCs w:val="22"/>
          <w:u w:val="single"/>
          <w:lang w:val="es-ES"/>
        </w:rPr>
        <w:tab/>
      </w:r>
      <w:r w:rsidRPr="00C85AF0">
        <w:rPr>
          <w:rFonts w:ascii="Arial LatArm" w:hAnsi="Arial LatArm"/>
          <w:sz w:val="22"/>
          <w:szCs w:val="22"/>
          <w:u w:val="single"/>
          <w:lang w:val="es-ES"/>
        </w:rPr>
        <w:tab/>
      </w:r>
      <w:r w:rsidRPr="00C85AF0">
        <w:rPr>
          <w:rFonts w:ascii="Arial LatArm" w:hAnsi="Arial LatArm"/>
          <w:sz w:val="22"/>
          <w:szCs w:val="22"/>
          <w:u w:val="single"/>
          <w:lang w:val="es-ES"/>
        </w:rPr>
        <w:tab/>
        <w:t xml:space="preserve">    </w:t>
      </w:r>
      <w:r w:rsidRPr="00C85AF0">
        <w:rPr>
          <w:rFonts w:ascii="Arial LatArm" w:hAnsi="Arial LatArm"/>
          <w:sz w:val="22"/>
          <w:szCs w:val="22"/>
          <w:u w:val="single"/>
          <w:lang w:val="es-ES"/>
        </w:rPr>
        <w:tab/>
      </w:r>
      <w:r w:rsidRPr="00C85AF0">
        <w:rPr>
          <w:rFonts w:ascii="Arial LatArm" w:hAnsi="Arial LatArm"/>
          <w:sz w:val="22"/>
          <w:szCs w:val="22"/>
          <w:u w:val="single"/>
          <w:lang w:val="es-ES"/>
        </w:rPr>
        <w:tab/>
      </w:r>
      <w:r w:rsidRPr="00C85AF0">
        <w:rPr>
          <w:rFonts w:ascii="Arial LatArm" w:hAnsi="Arial LatArm"/>
          <w:sz w:val="22"/>
          <w:szCs w:val="22"/>
          <w:u w:val="single"/>
          <w:lang w:val="es-ES"/>
        </w:rPr>
        <w:tab/>
      </w:r>
      <w:r w:rsidRPr="00C85AF0">
        <w:rPr>
          <w:rFonts w:ascii="Arial LatArm" w:hAnsi="Arial LatArm"/>
          <w:sz w:val="22"/>
          <w:szCs w:val="22"/>
          <w:u w:val="single"/>
          <w:lang w:val="es-ES"/>
        </w:rPr>
        <w:tab/>
        <w:t xml:space="preserve">                    </w:t>
      </w:r>
      <w:r w:rsidRPr="00C85AF0">
        <w:rPr>
          <w:rFonts w:ascii="Arial LatArm" w:hAnsi="Arial LatArm" w:cs="Arial"/>
          <w:sz w:val="20"/>
          <w:szCs w:val="20"/>
          <w:lang w:val="es-ES"/>
        </w:rPr>
        <w:t>-</w:t>
      </w:r>
      <w:r w:rsidRPr="00C85AF0">
        <w:rPr>
          <w:rFonts w:ascii="Sylfaen" w:hAnsi="Sylfaen" w:cs="Sylfaen"/>
          <w:sz w:val="20"/>
          <w:szCs w:val="20"/>
          <w:lang w:val="es-ES"/>
        </w:rPr>
        <w:t>ի</w:t>
      </w:r>
      <w:r w:rsidRPr="00C85AF0">
        <w:rPr>
          <w:rFonts w:ascii="Arial LatArm" w:hAnsi="Arial LatArm"/>
          <w:sz w:val="22"/>
          <w:szCs w:val="22"/>
          <w:u w:val="single"/>
          <w:lang w:val="es-ES"/>
        </w:rPr>
        <w:t xml:space="preserve">  </w:t>
      </w:r>
    </w:p>
    <w:p w:rsidR="00D92302" w:rsidRPr="00C85AF0" w:rsidRDefault="00D92302" w:rsidP="00D92302">
      <w:pPr>
        <w:jc w:val="both"/>
        <w:rPr>
          <w:rFonts w:ascii="Arial LatArm" w:hAnsi="Arial LatArm"/>
          <w:sz w:val="22"/>
          <w:szCs w:val="22"/>
          <w:u w:val="single"/>
          <w:lang w:val="es-ES"/>
        </w:rPr>
      </w:pPr>
      <w:r w:rsidRPr="00C85AF0">
        <w:rPr>
          <w:rFonts w:ascii="Arial LatArm" w:hAnsi="Arial LatArm" w:cs="Sylfaen"/>
          <w:vertAlign w:val="superscript"/>
          <w:lang w:val="es-ES"/>
        </w:rPr>
        <w:tab/>
      </w:r>
      <w:r w:rsidRPr="00C85AF0">
        <w:rPr>
          <w:rFonts w:ascii="Arial LatArm" w:hAnsi="Arial LatArm" w:cs="Sylfaen"/>
          <w:vertAlign w:val="superscript"/>
          <w:lang w:val="es-ES"/>
        </w:rPr>
        <w:tab/>
      </w:r>
      <w:r w:rsidRPr="00C85AF0">
        <w:rPr>
          <w:rFonts w:ascii="Arial LatArm" w:hAnsi="Arial LatArm" w:cs="Sylfaen"/>
          <w:vertAlign w:val="superscript"/>
          <w:lang w:val="es-ES"/>
        </w:rPr>
        <w:tab/>
      </w:r>
      <w:r w:rsidRPr="00C85AF0">
        <w:rPr>
          <w:rFonts w:ascii="Arial LatArm" w:hAnsi="Arial LatArm" w:cs="Sylfaen"/>
          <w:vertAlign w:val="superscript"/>
          <w:lang w:val="es-ES"/>
        </w:rPr>
        <w:tab/>
      </w:r>
      <w:r w:rsidRPr="00C85AF0">
        <w:rPr>
          <w:rFonts w:ascii="Arial LatArm" w:hAnsi="Arial LatArm" w:cs="Sylfaen"/>
          <w:vertAlign w:val="superscript"/>
          <w:lang w:val="es-ES"/>
        </w:rPr>
        <w:tab/>
      </w:r>
      <w:r w:rsidRPr="00C85AF0">
        <w:rPr>
          <w:rFonts w:ascii="Arial LatArm" w:hAnsi="Arial LatArm" w:cs="Sylfaen"/>
          <w:vertAlign w:val="superscript"/>
          <w:lang w:val="es-ES"/>
        </w:rPr>
        <w:tab/>
      </w:r>
      <w:r w:rsidRPr="00C85AF0">
        <w:rPr>
          <w:rFonts w:ascii="Arial LatArm" w:hAnsi="Arial LatArm" w:cs="Sylfaen"/>
          <w:vertAlign w:val="superscript"/>
          <w:lang w:val="es-ES"/>
        </w:rPr>
        <w:tab/>
      </w:r>
      <w:r w:rsidRPr="00C85AF0">
        <w:rPr>
          <w:rFonts w:ascii="Arial LatArm" w:hAnsi="Arial LatArm" w:cs="Sylfaen"/>
          <w:vertAlign w:val="superscript"/>
          <w:lang w:val="es-ES"/>
        </w:rPr>
        <w:tab/>
      </w:r>
      <w:r w:rsidRPr="00C85AF0">
        <w:rPr>
          <w:rFonts w:ascii="Arial LatArm" w:hAnsi="Arial LatArm" w:cs="Sylfaen"/>
          <w:vertAlign w:val="superscript"/>
          <w:lang w:val="es-ES"/>
        </w:rPr>
        <w:tab/>
      </w:r>
      <w:r w:rsidRPr="00C85AF0">
        <w:rPr>
          <w:rFonts w:ascii="Sylfaen" w:hAnsi="Sylfaen" w:cs="Sylfaen"/>
          <w:vertAlign w:val="superscript"/>
          <w:lang w:val="hy-AM"/>
        </w:rPr>
        <w:t>մասնակցի</w:t>
      </w:r>
      <w:r w:rsidRPr="00C85AF0">
        <w:rPr>
          <w:rFonts w:ascii="Arial LatArm" w:hAnsi="Arial LatArm" w:cs="Arial"/>
          <w:vertAlign w:val="superscript"/>
          <w:lang w:val="hy-AM"/>
        </w:rPr>
        <w:t xml:space="preserve"> </w:t>
      </w:r>
      <w:r w:rsidRPr="00C85AF0">
        <w:rPr>
          <w:rFonts w:ascii="Sylfaen" w:hAnsi="Sylfaen" w:cs="Sylfaen"/>
          <w:vertAlign w:val="superscript"/>
          <w:lang w:val="hy-AM"/>
        </w:rPr>
        <w:t>անվանումը</w:t>
      </w:r>
    </w:p>
    <w:p w:rsidR="00D92302" w:rsidRPr="00C85AF0" w:rsidRDefault="00D92302" w:rsidP="00D92302">
      <w:pPr>
        <w:jc w:val="both"/>
        <w:rPr>
          <w:rFonts w:ascii="Arial LatArm" w:hAnsi="Arial LatArm"/>
          <w:sz w:val="22"/>
          <w:szCs w:val="22"/>
          <w:u w:val="single"/>
          <w:lang w:val="es-ES"/>
        </w:rPr>
      </w:pPr>
      <w:r w:rsidRPr="00C85AF0">
        <w:rPr>
          <w:rFonts w:ascii="Sylfaen" w:hAnsi="Sylfaen" w:cs="Sylfaen"/>
          <w:sz w:val="20"/>
          <w:szCs w:val="20"/>
          <w:lang w:val="es-ES"/>
        </w:rPr>
        <w:t>կողմից</w:t>
      </w:r>
      <w:r w:rsidRPr="00C85AF0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es-ES"/>
        </w:rPr>
        <w:t>հիմնադրված</w:t>
      </w:r>
      <w:r w:rsidRPr="00C85AF0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es-ES"/>
        </w:rPr>
        <w:t>կամ</w:t>
      </w:r>
      <w:r w:rsidRPr="00C85AF0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es-ES"/>
        </w:rPr>
        <w:t>ավելի</w:t>
      </w:r>
      <w:r w:rsidRPr="00C85AF0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es-ES"/>
        </w:rPr>
        <w:t>քան</w:t>
      </w:r>
      <w:r w:rsidRPr="00C85AF0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es-ES"/>
        </w:rPr>
        <w:t>հիսուն</w:t>
      </w:r>
      <w:r w:rsidRPr="00C85AF0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es-ES"/>
        </w:rPr>
        <w:t>տոկոս</w:t>
      </w:r>
      <w:r w:rsidRPr="00C85AF0">
        <w:rPr>
          <w:rFonts w:ascii="Arial LatArm" w:hAnsi="Arial LatArm"/>
          <w:sz w:val="22"/>
          <w:szCs w:val="22"/>
          <w:lang w:val="es-ES"/>
        </w:rPr>
        <w:t xml:space="preserve"> </w:t>
      </w:r>
      <w:r w:rsidRPr="00C85AF0">
        <w:rPr>
          <w:rFonts w:ascii="Arial LatArm" w:hAnsi="Arial LatArm"/>
          <w:sz w:val="22"/>
          <w:szCs w:val="22"/>
          <w:u w:val="single"/>
          <w:lang w:val="es-ES"/>
        </w:rPr>
        <w:tab/>
      </w:r>
      <w:r w:rsidRPr="00C85AF0">
        <w:rPr>
          <w:rFonts w:ascii="Arial LatArm" w:hAnsi="Arial LatArm"/>
          <w:sz w:val="22"/>
          <w:szCs w:val="22"/>
          <w:u w:val="single"/>
          <w:lang w:val="es-ES"/>
        </w:rPr>
        <w:tab/>
      </w:r>
      <w:r w:rsidRPr="00C85AF0">
        <w:rPr>
          <w:rFonts w:ascii="Arial LatArm" w:hAnsi="Arial LatArm"/>
          <w:sz w:val="22"/>
          <w:szCs w:val="22"/>
          <w:u w:val="single"/>
          <w:lang w:val="es-ES"/>
        </w:rPr>
        <w:tab/>
        <w:t xml:space="preserve">   </w:t>
      </w:r>
      <w:r w:rsidRPr="00C85AF0">
        <w:rPr>
          <w:rFonts w:ascii="Arial LatArm" w:hAnsi="Arial LatArm"/>
          <w:sz w:val="22"/>
          <w:szCs w:val="22"/>
          <w:u w:val="single"/>
          <w:lang w:val="es-ES"/>
        </w:rPr>
        <w:tab/>
      </w:r>
      <w:r w:rsidRPr="00C85AF0">
        <w:rPr>
          <w:rFonts w:ascii="Arial LatArm" w:hAnsi="Arial LatArm"/>
          <w:sz w:val="22"/>
          <w:szCs w:val="22"/>
          <w:u w:val="single"/>
          <w:lang w:val="es-ES"/>
        </w:rPr>
        <w:tab/>
      </w:r>
      <w:r w:rsidRPr="00C85AF0">
        <w:rPr>
          <w:rFonts w:ascii="Arial LatArm" w:hAnsi="Arial LatArm"/>
          <w:sz w:val="22"/>
          <w:szCs w:val="22"/>
          <w:u w:val="single"/>
          <w:lang w:val="es-ES"/>
        </w:rPr>
        <w:tab/>
        <w:t xml:space="preserve">                   </w:t>
      </w:r>
      <w:r w:rsidRPr="00C85AF0">
        <w:rPr>
          <w:rFonts w:ascii="Arial LatArm" w:hAnsi="Arial LatArm" w:cs="Arial"/>
          <w:sz w:val="20"/>
          <w:szCs w:val="20"/>
          <w:lang w:val="es-ES"/>
        </w:rPr>
        <w:t>-</w:t>
      </w:r>
      <w:r w:rsidRPr="00C85AF0">
        <w:rPr>
          <w:rFonts w:ascii="Sylfaen" w:hAnsi="Sylfaen" w:cs="Sylfaen"/>
          <w:sz w:val="20"/>
          <w:szCs w:val="20"/>
          <w:lang w:val="es-ES"/>
        </w:rPr>
        <w:t>ին</w:t>
      </w:r>
    </w:p>
    <w:p w:rsidR="00D92302" w:rsidRPr="00C85AF0" w:rsidRDefault="00D92302" w:rsidP="00D92302">
      <w:pPr>
        <w:jc w:val="both"/>
        <w:rPr>
          <w:rFonts w:ascii="Arial LatArm" w:hAnsi="Arial LatArm"/>
          <w:sz w:val="22"/>
          <w:szCs w:val="22"/>
          <w:lang w:val="es-ES"/>
        </w:rPr>
      </w:pPr>
      <w:r w:rsidRPr="00C85AF0">
        <w:rPr>
          <w:rFonts w:ascii="Arial LatArm" w:hAnsi="Arial LatArm" w:cs="Sylfaen"/>
          <w:vertAlign w:val="superscript"/>
          <w:lang w:val="es-ES"/>
        </w:rPr>
        <w:t xml:space="preserve">                                                                     </w:t>
      </w:r>
      <w:r w:rsidRPr="00C85AF0">
        <w:rPr>
          <w:rFonts w:ascii="Arial LatArm" w:hAnsi="Arial LatArm" w:cs="Sylfaen"/>
          <w:vertAlign w:val="superscript"/>
          <w:lang w:val="es-ES"/>
        </w:rPr>
        <w:tab/>
      </w:r>
      <w:r w:rsidRPr="00C85AF0">
        <w:rPr>
          <w:rFonts w:ascii="Arial LatArm" w:hAnsi="Arial LatArm" w:cs="Sylfaen"/>
          <w:vertAlign w:val="superscript"/>
          <w:lang w:val="es-ES"/>
        </w:rPr>
        <w:tab/>
      </w:r>
      <w:r w:rsidRPr="00C85AF0">
        <w:rPr>
          <w:rFonts w:ascii="Arial LatArm" w:hAnsi="Arial LatArm" w:cs="Sylfaen"/>
          <w:vertAlign w:val="superscript"/>
          <w:lang w:val="es-ES"/>
        </w:rPr>
        <w:tab/>
      </w:r>
      <w:r w:rsidRPr="00C85AF0">
        <w:rPr>
          <w:rFonts w:ascii="Arial LatArm" w:hAnsi="Arial LatArm" w:cs="Sylfaen"/>
          <w:vertAlign w:val="superscript"/>
          <w:lang w:val="es-ES"/>
        </w:rPr>
        <w:tab/>
      </w:r>
      <w:r w:rsidRPr="00C85AF0">
        <w:rPr>
          <w:rFonts w:ascii="Arial LatArm" w:hAnsi="Arial LatArm" w:cs="Sylfaen"/>
          <w:vertAlign w:val="superscript"/>
          <w:lang w:val="es-ES"/>
        </w:rPr>
        <w:tab/>
      </w:r>
      <w:r w:rsidRPr="00C85AF0">
        <w:rPr>
          <w:rFonts w:ascii="Arial LatArm" w:hAnsi="Arial LatArm" w:cs="Sylfaen"/>
          <w:vertAlign w:val="superscript"/>
          <w:lang w:val="es-ES"/>
        </w:rPr>
        <w:tab/>
      </w:r>
      <w:r w:rsidRPr="00C85AF0">
        <w:rPr>
          <w:rFonts w:ascii="Sylfaen" w:hAnsi="Sylfaen" w:cs="Sylfaen"/>
          <w:vertAlign w:val="superscript"/>
          <w:lang w:val="hy-AM"/>
        </w:rPr>
        <w:t>մասնակցի</w:t>
      </w:r>
      <w:r w:rsidRPr="00C85AF0">
        <w:rPr>
          <w:rFonts w:ascii="Arial LatArm" w:hAnsi="Arial LatArm" w:cs="Arial"/>
          <w:vertAlign w:val="superscript"/>
          <w:lang w:val="hy-AM"/>
        </w:rPr>
        <w:t xml:space="preserve"> </w:t>
      </w:r>
      <w:r w:rsidRPr="00C85AF0">
        <w:rPr>
          <w:rFonts w:ascii="Sylfaen" w:hAnsi="Sylfaen" w:cs="Sylfaen"/>
          <w:vertAlign w:val="superscript"/>
          <w:lang w:val="hy-AM"/>
        </w:rPr>
        <w:t>անվանումը</w:t>
      </w:r>
    </w:p>
    <w:p w:rsidR="00D92302" w:rsidRPr="00C85AF0" w:rsidRDefault="00D92302" w:rsidP="00D92302">
      <w:pPr>
        <w:jc w:val="both"/>
        <w:rPr>
          <w:rFonts w:ascii="Arial LatArm" w:hAnsi="Arial LatArm" w:cs="Arial"/>
          <w:sz w:val="20"/>
          <w:szCs w:val="20"/>
          <w:lang w:val="es-ES"/>
        </w:rPr>
      </w:pPr>
      <w:r w:rsidRPr="00C85AF0">
        <w:rPr>
          <w:rFonts w:ascii="Sylfaen" w:hAnsi="Sylfaen" w:cs="Sylfaen"/>
          <w:sz w:val="20"/>
          <w:szCs w:val="20"/>
          <w:lang w:val="es-ES"/>
        </w:rPr>
        <w:lastRenderedPageBreak/>
        <w:t>պատկանող</w:t>
      </w:r>
      <w:r w:rsidRPr="00C85AF0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es-ES"/>
        </w:rPr>
        <w:t>բաժնեմաս</w:t>
      </w:r>
      <w:r w:rsidRPr="00C85AF0">
        <w:rPr>
          <w:rFonts w:ascii="Arial LatArm" w:hAnsi="Arial LatArm" w:cs="Arial"/>
          <w:sz w:val="20"/>
          <w:szCs w:val="20"/>
          <w:lang w:val="es-ES"/>
        </w:rPr>
        <w:t xml:space="preserve"> (</w:t>
      </w:r>
      <w:r w:rsidRPr="00C85AF0">
        <w:rPr>
          <w:rFonts w:ascii="Sylfaen" w:hAnsi="Sylfaen" w:cs="Sylfaen"/>
          <w:sz w:val="20"/>
          <w:szCs w:val="20"/>
          <w:lang w:val="es-ES"/>
        </w:rPr>
        <w:t>փայաբաժին</w:t>
      </w:r>
      <w:r w:rsidRPr="00C85AF0">
        <w:rPr>
          <w:rFonts w:ascii="Arial LatArm" w:hAnsi="Arial LatArm" w:cs="Arial"/>
          <w:sz w:val="20"/>
          <w:szCs w:val="20"/>
          <w:lang w:val="es-ES"/>
        </w:rPr>
        <w:t xml:space="preserve">) </w:t>
      </w:r>
      <w:r w:rsidRPr="00C85AF0">
        <w:rPr>
          <w:rFonts w:ascii="Sylfaen" w:hAnsi="Sylfaen" w:cs="Sylfaen"/>
          <w:sz w:val="20"/>
          <w:szCs w:val="20"/>
          <w:lang w:val="es-ES"/>
        </w:rPr>
        <w:t>ունեցող</w:t>
      </w:r>
      <w:r w:rsidRPr="00C85AF0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es-ES"/>
        </w:rPr>
        <w:t>կազմակերպությունների</w:t>
      </w:r>
      <w:r w:rsidRPr="00C85AF0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es-ES"/>
        </w:rPr>
        <w:t>միաժամանակյա</w:t>
      </w:r>
      <w:r w:rsidRPr="00C85AF0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es-ES"/>
        </w:rPr>
        <w:t>մասնակցության</w:t>
      </w:r>
      <w:r w:rsidRPr="00C85AF0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es-ES"/>
        </w:rPr>
        <w:t>դեպք</w:t>
      </w:r>
      <w:r w:rsidRPr="00C85AF0">
        <w:rPr>
          <w:rFonts w:ascii="Arial LatArm" w:hAnsi="Arial LatArm" w:cs="Arial"/>
          <w:sz w:val="20"/>
          <w:szCs w:val="20"/>
          <w:lang w:val="es-ES"/>
        </w:rPr>
        <w:t>:</w:t>
      </w:r>
    </w:p>
    <w:p w:rsidR="00D92302" w:rsidRPr="00C85AF0" w:rsidRDefault="00D92302" w:rsidP="00D92302">
      <w:pPr>
        <w:jc w:val="both"/>
        <w:rPr>
          <w:rFonts w:ascii="Arial LatArm" w:hAnsi="Arial LatArm"/>
          <w:sz w:val="22"/>
          <w:szCs w:val="22"/>
          <w:u w:val="single"/>
          <w:lang w:val="hy-AM"/>
        </w:rPr>
      </w:pPr>
      <w:r w:rsidRPr="00C85AF0">
        <w:rPr>
          <w:rFonts w:ascii="Sylfaen" w:hAnsi="Sylfaen" w:cs="Sylfaen"/>
          <w:sz w:val="20"/>
          <w:szCs w:val="20"/>
          <w:lang w:val="es-ES"/>
        </w:rPr>
        <w:t>Ստորև</w:t>
      </w:r>
      <w:r w:rsidRPr="00C85AF0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es-ES"/>
        </w:rPr>
        <w:t>ներկայացնում</w:t>
      </w:r>
      <w:r w:rsidRPr="00C85AF0">
        <w:rPr>
          <w:rFonts w:ascii="Arial LatArm" w:hAnsi="Arial LatArm" w:cs="Arial"/>
          <w:sz w:val="20"/>
          <w:szCs w:val="20"/>
          <w:lang w:val="es-ES"/>
        </w:rPr>
        <w:t xml:space="preserve">  </w:t>
      </w:r>
      <w:r w:rsidRPr="00C85AF0">
        <w:rPr>
          <w:rFonts w:ascii="Sylfaen" w:hAnsi="Sylfaen" w:cs="Sylfaen"/>
          <w:sz w:val="20"/>
          <w:szCs w:val="20"/>
          <w:lang w:val="hy-AM"/>
        </w:rPr>
        <w:t>է</w:t>
      </w:r>
      <w:r w:rsidRPr="00C85AF0">
        <w:rPr>
          <w:rFonts w:ascii="Arial LatArm" w:hAnsi="Arial LatArm" w:cs="Arial"/>
          <w:sz w:val="20"/>
          <w:szCs w:val="20"/>
          <w:lang w:val="hy-AM"/>
        </w:rPr>
        <w:t xml:space="preserve"> </w:t>
      </w:r>
      <w:r w:rsidRPr="00C85AF0">
        <w:rPr>
          <w:rFonts w:ascii="Arial LatArm" w:hAnsi="Arial LatArm"/>
          <w:sz w:val="22"/>
          <w:szCs w:val="22"/>
          <w:u w:val="single"/>
          <w:lang w:val="es-ES"/>
        </w:rPr>
        <w:tab/>
      </w:r>
      <w:r w:rsidRPr="00C85AF0">
        <w:rPr>
          <w:rFonts w:ascii="Arial LatArm" w:hAnsi="Arial LatArm"/>
          <w:sz w:val="22"/>
          <w:szCs w:val="22"/>
          <w:u w:val="single"/>
          <w:lang w:val="es-ES"/>
        </w:rPr>
        <w:tab/>
      </w:r>
      <w:r w:rsidRPr="00C85AF0">
        <w:rPr>
          <w:rFonts w:ascii="Arial LatArm" w:hAnsi="Arial LatArm"/>
          <w:sz w:val="22"/>
          <w:szCs w:val="22"/>
          <w:u w:val="single"/>
          <w:lang w:val="es-ES"/>
        </w:rPr>
        <w:tab/>
        <w:t xml:space="preserve">   </w:t>
      </w:r>
      <w:r w:rsidRPr="00C85AF0">
        <w:rPr>
          <w:rFonts w:ascii="Arial LatArm" w:hAnsi="Arial LatArm"/>
          <w:sz w:val="22"/>
          <w:szCs w:val="22"/>
          <w:u w:val="single"/>
          <w:lang w:val="es-ES"/>
        </w:rPr>
        <w:tab/>
      </w:r>
      <w:r w:rsidRPr="00C85AF0">
        <w:rPr>
          <w:rFonts w:ascii="Arial LatArm" w:hAnsi="Arial LatArm"/>
          <w:sz w:val="22"/>
          <w:szCs w:val="22"/>
          <w:u w:val="single"/>
          <w:lang w:val="es-ES"/>
        </w:rPr>
        <w:tab/>
      </w:r>
      <w:r w:rsidRPr="00C85AF0">
        <w:rPr>
          <w:rFonts w:ascii="Arial LatArm" w:hAnsi="Arial LatArm"/>
          <w:sz w:val="22"/>
          <w:szCs w:val="22"/>
          <w:u w:val="single"/>
          <w:lang w:val="es-ES"/>
        </w:rPr>
        <w:tab/>
        <w:t xml:space="preserve">                   </w:t>
      </w:r>
      <w:r w:rsidRPr="00C85AF0">
        <w:rPr>
          <w:rFonts w:ascii="Arial LatArm" w:hAnsi="Arial LatArm" w:cs="Arial"/>
          <w:sz w:val="20"/>
          <w:szCs w:val="20"/>
          <w:lang w:val="es-ES"/>
        </w:rPr>
        <w:t>-</w:t>
      </w:r>
      <w:r w:rsidRPr="00C85AF0">
        <w:rPr>
          <w:rFonts w:ascii="Sylfaen" w:hAnsi="Sylfaen" w:cs="Sylfaen"/>
          <w:sz w:val="20"/>
          <w:szCs w:val="20"/>
          <w:lang w:val="es-ES"/>
        </w:rPr>
        <w:t>ի</w:t>
      </w:r>
      <w:r w:rsidRPr="00C85AF0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es-ES"/>
        </w:rPr>
        <w:t>իրական</w:t>
      </w:r>
      <w:r w:rsidRPr="00C85AF0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C85AF0">
        <w:rPr>
          <w:rFonts w:ascii="Arial LatArm" w:hAnsi="Arial LatArm" w:cs="Arial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շահառուների</w:t>
      </w:r>
    </w:p>
    <w:p w:rsidR="00D92302" w:rsidRPr="00C85AF0" w:rsidRDefault="00D92302" w:rsidP="00D92302">
      <w:pPr>
        <w:jc w:val="both"/>
        <w:rPr>
          <w:rFonts w:ascii="Arial LatArm" w:hAnsi="Arial LatArm"/>
          <w:sz w:val="22"/>
          <w:szCs w:val="22"/>
          <w:lang w:val="es-ES"/>
        </w:rPr>
      </w:pPr>
      <w:r w:rsidRPr="00C85AF0">
        <w:rPr>
          <w:rFonts w:ascii="Arial LatArm" w:hAnsi="Arial LatArm" w:cs="Sylfaen"/>
          <w:vertAlign w:val="superscript"/>
          <w:lang w:val="es-ES"/>
        </w:rPr>
        <w:t xml:space="preserve">                                                                    </w:t>
      </w:r>
      <w:r w:rsidRPr="00C85AF0">
        <w:rPr>
          <w:rFonts w:ascii="Arial LatArm" w:hAnsi="Arial LatArm" w:cs="Sylfaen"/>
          <w:vertAlign w:val="superscript"/>
          <w:lang w:val="hy-AM"/>
        </w:rPr>
        <w:t xml:space="preserve">         </w:t>
      </w:r>
      <w:r w:rsidRPr="00C85AF0">
        <w:rPr>
          <w:rFonts w:ascii="Sylfaen" w:hAnsi="Sylfaen" w:cs="Sylfaen"/>
          <w:vertAlign w:val="superscript"/>
          <w:lang w:val="hy-AM"/>
        </w:rPr>
        <w:t>մասնակցի</w:t>
      </w:r>
      <w:r w:rsidRPr="00C85AF0">
        <w:rPr>
          <w:rFonts w:ascii="Arial LatArm" w:hAnsi="Arial LatArm" w:cs="Arial"/>
          <w:vertAlign w:val="superscript"/>
          <w:lang w:val="hy-AM"/>
        </w:rPr>
        <w:t xml:space="preserve"> </w:t>
      </w:r>
      <w:r w:rsidRPr="00C85AF0">
        <w:rPr>
          <w:rFonts w:ascii="Sylfaen" w:hAnsi="Sylfaen" w:cs="Sylfaen"/>
          <w:vertAlign w:val="superscript"/>
          <w:lang w:val="hy-AM"/>
        </w:rPr>
        <w:t>անվանումը</w:t>
      </w:r>
    </w:p>
    <w:p w:rsidR="00D92302" w:rsidRPr="00C85AF0" w:rsidRDefault="00D92302" w:rsidP="00D92302">
      <w:pPr>
        <w:jc w:val="both"/>
        <w:rPr>
          <w:rFonts w:ascii="Arial LatArm" w:hAnsi="Arial LatArm" w:cs="Sylfaen"/>
          <w:sz w:val="20"/>
          <w:lang w:val="es-ES"/>
        </w:rPr>
      </w:pPr>
    </w:p>
    <w:p w:rsidR="00D92302" w:rsidRPr="00C85AF0" w:rsidRDefault="00D92302" w:rsidP="00D92302">
      <w:pPr>
        <w:ind w:left="-142" w:firstLine="284"/>
        <w:jc w:val="both"/>
        <w:rPr>
          <w:rFonts w:ascii="Arial LatArm" w:hAnsi="Arial LatArm" w:cs="Sylfaen"/>
          <w:sz w:val="20"/>
          <w:lang w:val="es-ES"/>
        </w:rPr>
      </w:pPr>
      <w:r w:rsidRPr="00C85AF0">
        <w:rPr>
          <w:rFonts w:ascii="Arial LatArm" w:hAnsi="Arial LatArm" w:cs="Arial"/>
          <w:sz w:val="20"/>
          <w:szCs w:val="20"/>
          <w:lang w:val="es-ES"/>
        </w:rPr>
        <w:t xml:space="preserve">  </w:t>
      </w:r>
      <w:r w:rsidRPr="00C85AF0">
        <w:rPr>
          <w:rFonts w:ascii="Sylfaen" w:hAnsi="Sylfaen" w:cs="Sylfaen"/>
          <w:sz w:val="20"/>
          <w:szCs w:val="20"/>
          <w:lang w:val="es-ES"/>
        </w:rPr>
        <w:t>վերաբերյալ</w:t>
      </w:r>
      <w:r w:rsidRPr="00C85AF0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es-ES"/>
        </w:rPr>
        <w:t>տեղեկություններ</w:t>
      </w:r>
      <w:r w:rsidRPr="00C85AF0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es-ES"/>
        </w:rPr>
        <w:t>պարունակող</w:t>
      </w:r>
      <w:r w:rsidRPr="00C85AF0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es-ES"/>
        </w:rPr>
        <w:t>կայքէջի</w:t>
      </w:r>
      <w:r w:rsidRPr="00C85AF0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es-ES"/>
        </w:rPr>
        <w:t>հղումը՝</w:t>
      </w:r>
      <w:r w:rsidRPr="00C85AF0">
        <w:rPr>
          <w:rFonts w:ascii="Arial LatArm" w:hAnsi="Arial LatArm" w:cs="Arial"/>
          <w:sz w:val="20"/>
          <w:szCs w:val="20"/>
          <w:lang w:val="es-ES"/>
        </w:rPr>
        <w:t xml:space="preserve"> --</w:t>
      </w:r>
      <w:r w:rsidRPr="00C85AF0">
        <w:rPr>
          <w:rFonts w:ascii="Arial LatArm" w:hAnsi="Arial LatArm" w:cs="Arial"/>
          <w:sz w:val="20"/>
          <w:szCs w:val="20"/>
          <w:lang w:val="hy-AM"/>
        </w:rPr>
        <w:t>-----------</w:t>
      </w:r>
      <w:r w:rsidRPr="00C85AF0">
        <w:rPr>
          <w:rFonts w:ascii="Arial LatArm" w:hAnsi="Arial LatArm" w:cs="Arial"/>
          <w:sz w:val="20"/>
          <w:szCs w:val="20"/>
          <w:lang w:val="es-ES"/>
        </w:rPr>
        <w:t>-------------------------------</w:t>
      </w:r>
      <w:r w:rsidRPr="00C85AF0">
        <w:rPr>
          <w:rFonts w:ascii="Arial LatArm" w:hAnsi="Arial LatArm" w:cs="Arial"/>
          <w:sz w:val="18"/>
          <w:szCs w:val="18"/>
          <w:lang w:val="hy-AM"/>
        </w:rPr>
        <w:t>**</w:t>
      </w:r>
    </w:p>
    <w:p w:rsidR="00D92302" w:rsidRPr="00C85AF0" w:rsidRDefault="00D92302" w:rsidP="00D92302">
      <w:pPr>
        <w:jc w:val="right"/>
        <w:rPr>
          <w:rFonts w:ascii="Arial LatArm" w:hAnsi="Arial LatArm"/>
          <w:sz w:val="10"/>
          <w:szCs w:val="10"/>
          <w:lang w:val="es-ES"/>
        </w:rPr>
      </w:pPr>
    </w:p>
    <w:p w:rsidR="00D92302" w:rsidRPr="00C85AF0" w:rsidRDefault="00D92302" w:rsidP="00D92302">
      <w:pPr>
        <w:ind w:firstLine="708"/>
        <w:jc w:val="both"/>
        <w:rPr>
          <w:rFonts w:ascii="Arial LatArm" w:hAnsi="Arial LatArm"/>
          <w:sz w:val="20"/>
          <w:lang w:val="es-ES"/>
        </w:rPr>
      </w:pPr>
      <w:r w:rsidRPr="00C85AF0">
        <w:rPr>
          <w:rFonts w:ascii="Sylfaen" w:hAnsi="Sylfaen" w:cs="Sylfaen"/>
          <w:sz w:val="20"/>
          <w:lang w:val="es-ES"/>
        </w:rPr>
        <w:t>Կից</w:t>
      </w:r>
      <w:r w:rsidRPr="00C85AF0">
        <w:rPr>
          <w:rFonts w:ascii="Arial LatArm" w:hAnsi="Arial LatArm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es-ES"/>
        </w:rPr>
        <w:t>ներկայացվում</w:t>
      </w:r>
      <w:r w:rsidRPr="00C85AF0">
        <w:rPr>
          <w:rFonts w:ascii="Arial LatArm" w:hAnsi="Arial LatArm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es-ES"/>
        </w:rPr>
        <w:t>է</w:t>
      </w:r>
      <w:r w:rsidRPr="00C85AF0">
        <w:rPr>
          <w:rFonts w:ascii="Arial LatArm" w:hAnsi="Arial LatArm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es-ES"/>
        </w:rPr>
        <w:t>հրավերին</w:t>
      </w:r>
      <w:r w:rsidRPr="00C85AF0">
        <w:rPr>
          <w:rFonts w:ascii="Arial LatArm" w:hAnsi="Arial LatArm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es-ES"/>
        </w:rPr>
        <w:t>կցված</w:t>
      </w:r>
      <w:r w:rsidRPr="00C85AF0">
        <w:rPr>
          <w:rFonts w:ascii="Arial LatArm" w:hAnsi="Arial LatArm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es-ES"/>
        </w:rPr>
        <w:t>նախագծային</w:t>
      </w:r>
      <w:r w:rsidRPr="00C85AF0">
        <w:rPr>
          <w:rFonts w:ascii="Arial LatArm" w:hAnsi="Arial LatArm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es-ES"/>
        </w:rPr>
        <w:t>փաստաթղթերով</w:t>
      </w:r>
      <w:r w:rsidRPr="00C85AF0">
        <w:rPr>
          <w:rFonts w:ascii="Arial LatArm" w:hAnsi="Arial LatArm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es-ES"/>
        </w:rPr>
        <w:t>սահմանված</w:t>
      </w:r>
      <w:r w:rsidRPr="00C85AF0">
        <w:rPr>
          <w:rFonts w:ascii="Arial LatArm" w:hAnsi="Arial LatArm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es-ES"/>
        </w:rPr>
        <w:t>տեխնիկական</w:t>
      </w:r>
      <w:r w:rsidRPr="00C85AF0">
        <w:rPr>
          <w:rFonts w:ascii="Arial LatArm" w:hAnsi="Arial LatArm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es-ES"/>
        </w:rPr>
        <w:t>բնութագրերին</w:t>
      </w:r>
      <w:r w:rsidRPr="00C85AF0">
        <w:rPr>
          <w:rFonts w:ascii="Arial LatArm" w:hAnsi="Arial LatArm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es-ES"/>
        </w:rPr>
        <w:t>համապատասխանող</w:t>
      </w:r>
      <w:r w:rsidRPr="00C85AF0">
        <w:rPr>
          <w:rFonts w:ascii="Arial LatArm" w:hAnsi="Arial LatArm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es-ES"/>
        </w:rPr>
        <w:t>սարքերի</w:t>
      </w:r>
      <w:r w:rsidRPr="00C85AF0">
        <w:rPr>
          <w:rFonts w:ascii="Arial LatArm" w:hAnsi="Arial LatArm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es-ES"/>
        </w:rPr>
        <w:t>և</w:t>
      </w:r>
      <w:r w:rsidRPr="00C85AF0">
        <w:rPr>
          <w:rFonts w:ascii="Arial LatArm" w:hAnsi="Arial LatArm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es-ES"/>
        </w:rPr>
        <w:t>սարքավորումների</w:t>
      </w:r>
      <w:r w:rsidRPr="00C85AF0">
        <w:rPr>
          <w:rFonts w:ascii="Arial LatArm" w:hAnsi="Arial LatArm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es-ES"/>
        </w:rPr>
        <w:t>տեխնիկական</w:t>
      </w:r>
      <w:r w:rsidRPr="00C85AF0">
        <w:rPr>
          <w:rFonts w:ascii="Arial LatArm" w:hAnsi="Arial LatArm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es-ES"/>
        </w:rPr>
        <w:t>բնութագրերը</w:t>
      </w:r>
      <w:r w:rsidRPr="00C85AF0">
        <w:rPr>
          <w:rFonts w:ascii="Arial LatArm" w:hAnsi="Arial LatArm"/>
          <w:sz w:val="20"/>
          <w:lang w:val="es-ES"/>
        </w:rPr>
        <w:t xml:space="preserve">, </w:t>
      </w:r>
      <w:r w:rsidRPr="00C85AF0">
        <w:rPr>
          <w:rFonts w:ascii="Sylfaen" w:hAnsi="Sylfaen" w:cs="Sylfaen"/>
          <w:sz w:val="20"/>
          <w:lang w:val="es-ES"/>
        </w:rPr>
        <w:t>ապրանքային</w:t>
      </w:r>
      <w:r w:rsidRPr="00C85AF0">
        <w:rPr>
          <w:rFonts w:ascii="Arial LatArm" w:hAnsi="Arial LatArm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es-ES"/>
        </w:rPr>
        <w:t>նշանները</w:t>
      </w:r>
      <w:r w:rsidRPr="00C85AF0">
        <w:rPr>
          <w:rFonts w:ascii="Arial LatArm" w:hAnsi="Arial LatArm"/>
          <w:sz w:val="20"/>
          <w:lang w:val="es-ES"/>
        </w:rPr>
        <w:t xml:space="preserve">, </w:t>
      </w:r>
      <w:r w:rsidRPr="00C85AF0">
        <w:rPr>
          <w:rFonts w:ascii="Sylfaen" w:hAnsi="Sylfaen" w:cs="Sylfaen"/>
          <w:sz w:val="20"/>
          <w:lang w:val="es-ES"/>
        </w:rPr>
        <w:t>ֆիրմային</w:t>
      </w:r>
      <w:r w:rsidRPr="00C85AF0">
        <w:rPr>
          <w:rFonts w:ascii="Arial LatArm" w:hAnsi="Arial LatArm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es-ES"/>
        </w:rPr>
        <w:t>անվանումները</w:t>
      </w:r>
      <w:r w:rsidRPr="00C85AF0">
        <w:rPr>
          <w:rFonts w:ascii="Arial LatArm" w:hAnsi="Arial LatArm"/>
          <w:sz w:val="20"/>
          <w:lang w:val="es-ES"/>
        </w:rPr>
        <w:t xml:space="preserve">, </w:t>
      </w:r>
      <w:r w:rsidRPr="00C85AF0">
        <w:rPr>
          <w:rFonts w:ascii="Sylfaen" w:hAnsi="Sylfaen" w:cs="Sylfaen"/>
          <w:sz w:val="20"/>
          <w:lang w:val="hy-AM"/>
        </w:rPr>
        <w:t>մակնիշները</w:t>
      </w:r>
      <w:r w:rsidRPr="00C85AF0">
        <w:rPr>
          <w:rFonts w:ascii="Arial LatArm" w:hAnsi="Arial LatArm"/>
          <w:sz w:val="20"/>
          <w:lang w:val="es-ES"/>
        </w:rPr>
        <w:t xml:space="preserve">, </w:t>
      </w:r>
      <w:r w:rsidRPr="00C85AF0">
        <w:rPr>
          <w:rFonts w:ascii="Sylfaen" w:hAnsi="Sylfaen" w:cs="Sylfaen"/>
          <w:sz w:val="20"/>
          <w:lang w:val="es-ES"/>
        </w:rPr>
        <w:t>արտադրողները</w:t>
      </w:r>
      <w:r w:rsidRPr="00C85AF0">
        <w:rPr>
          <w:rFonts w:ascii="Arial LatArm" w:hAnsi="Arial LatArm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es-ES"/>
        </w:rPr>
        <w:t>և</w:t>
      </w:r>
      <w:r w:rsidRPr="00C85AF0">
        <w:rPr>
          <w:rFonts w:ascii="Arial LatArm" w:hAnsi="Arial LatArm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es-ES"/>
        </w:rPr>
        <w:t>երաշխիքային</w:t>
      </w:r>
      <w:r w:rsidRPr="00C85AF0">
        <w:rPr>
          <w:rFonts w:ascii="Arial LatArm" w:hAnsi="Arial LatArm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es-ES"/>
        </w:rPr>
        <w:t>ժամկետները</w:t>
      </w:r>
      <w:r w:rsidRPr="00C85AF0">
        <w:rPr>
          <w:rFonts w:ascii="Arial LatArm" w:hAnsi="Arial LatArm"/>
          <w:sz w:val="20"/>
          <w:lang w:val="es-ES"/>
        </w:rPr>
        <w:t>:***</w:t>
      </w:r>
    </w:p>
    <w:p w:rsidR="00D92302" w:rsidRPr="00C85AF0" w:rsidRDefault="00D92302" w:rsidP="00D92302">
      <w:pPr>
        <w:ind w:firstLine="708"/>
        <w:jc w:val="both"/>
        <w:rPr>
          <w:rFonts w:ascii="Arial LatArm" w:hAnsi="Arial LatArm"/>
          <w:sz w:val="20"/>
          <w:lang w:val="es-ES"/>
        </w:rPr>
      </w:pPr>
    </w:p>
    <w:p w:rsidR="00D92302" w:rsidRPr="00C85AF0" w:rsidRDefault="00D92302" w:rsidP="00D92302">
      <w:pPr>
        <w:ind w:firstLine="708"/>
        <w:jc w:val="both"/>
        <w:rPr>
          <w:rFonts w:ascii="Arial LatArm" w:hAnsi="Arial LatArm"/>
          <w:sz w:val="20"/>
          <w:lang w:val="es-ES"/>
        </w:rPr>
      </w:pPr>
    </w:p>
    <w:p w:rsidR="00D92302" w:rsidRPr="00C85AF0" w:rsidRDefault="00D92302" w:rsidP="00D92302">
      <w:pPr>
        <w:ind w:firstLine="708"/>
        <w:jc w:val="both"/>
        <w:rPr>
          <w:rFonts w:ascii="Arial LatArm" w:hAnsi="Arial LatArm"/>
          <w:sz w:val="20"/>
          <w:lang w:val="es-ES"/>
        </w:rPr>
      </w:pPr>
    </w:p>
    <w:p w:rsidR="00D92302" w:rsidRPr="00C85AF0" w:rsidRDefault="00D92302" w:rsidP="00D92302">
      <w:pPr>
        <w:jc w:val="both"/>
        <w:rPr>
          <w:rFonts w:ascii="Arial LatArm" w:hAnsi="Arial LatArm"/>
          <w:sz w:val="20"/>
          <w:lang w:val="es-ES"/>
        </w:rPr>
      </w:pPr>
    </w:p>
    <w:p w:rsidR="00D92302" w:rsidRPr="00C85AF0" w:rsidRDefault="00D92302" w:rsidP="00D92302">
      <w:pPr>
        <w:jc w:val="both"/>
        <w:rPr>
          <w:rFonts w:ascii="Arial LatArm" w:hAnsi="Arial LatArm"/>
          <w:sz w:val="20"/>
          <w:lang w:val="es-ES"/>
        </w:rPr>
      </w:pPr>
    </w:p>
    <w:p w:rsidR="00D92302" w:rsidRPr="00C85AF0" w:rsidRDefault="00D92302" w:rsidP="00D92302">
      <w:pPr>
        <w:jc w:val="both"/>
        <w:rPr>
          <w:rFonts w:ascii="Arial LatArm" w:hAnsi="Arial LatArm" w:cs="Arial"/>
          <w:sz w:val="20"/>
          <w:vertAlign w:val="superscript"/>
          <w:lang w:val="es-ES"/>
        </w:rPr>
      </w:pPr>
      <w:r w:rsidRPr="00C85AF0">
        <w:rPr>
          <w:rFonts w:ascii="Arial LatArm" w:hAnsi="Arial LatArm"/>
          <w:sz w:val="20"/>
          <w:lang w:val="es-ES"/>
        </w:rPr>
        <w:t xml:space="preserve">   </w:t>
      </w:r>
      <w:r w:rsidRPr="00C85AF0">
        <w:rPr>
          <w:rFonts w:ascii="Arial LatArm" w:hAnsi="Arial LatArm"/>
          <w:sz w:val="20"/>
          <w:lang w:val="hy-AM"/>
        </w:rPr>
        <w:t xml:space="preserve">___________________________________________________ </w:t>
      </w:r>
      <w:r w:rsidRPr="00C85AF0">
        <w:rPr>
          <w:rFonts w:ascii="Arial LatArm" w:hAnsi="Arial LatArm"/>
          <w:sz w:val="20"/>
          <w:lang w:val="hy-AM"/>
        </w:rPr>
        <w:tab/>
        <w:t xml:space="preserve">                _____________</w:t>
      </w:r>
      <w:r w:rsidRPr="00C85AF0">
        <w:rPr>
          <w:rFonts w:ascii="Arial LatArm" w:hAnsi="Arial LatArm"/>
          <w:sz w:val="20"/>
          <w:u w:val="single"/>
          <w:lang w:val="es-ES"/>
        </w:rPr>
        <w:tab/>
      </w:r>
      <w:r w:rsidRPr="00C85AF0">
        <w:rPr>
          <w:rFonts w:ascii="Arial LatArm" w:hAnsi="Arial LatArm"/>
          <w:sz w:val="20"/>
          <w:u w:val="single"/>
          <w:lang w:val="es-ES"/>
        </w:rPr>
        <w:tab/>
      </w:r>
      <w:r w:rsidRPr="00C85AF0">
        <w:rPr>
          <w:rFonts w:ascii="Arial LatArm" w:hAnsi="Arial LatArm"/>
          <w:sz w:val="20"/>
          <w:lang w:val="es-ES"/>
        </w:rPr>
        <w:tab/>
      </w:r>
      <w:r w:rsidRPr="00C85AF0">
        <w:rPr>
          <w:rFonts w:ascii="Arial LatArm" w:hAnsi="Arial LatArm"/>
          <w:sz w:val="20"/>
          <w:lang w:val="es-ES"/>
        </w:rPr>
        <w:tab/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C85AF0">
        <w:rPr>
          <w:rFonts w:ascii="Arial LatArm" w:hAnsi="Arial LatArm" w:cs="Arial"/>
          <w:sz w:val="20"/>
          <w:vertAlign w:val="superscript"/>
          <w:lang w:val="hy-AM"/>
        </w:rPr>
        <w:t xml:space="preserve"> </w:t>
      </w:r>
      <w:r w:rsidRPr="00C85AF0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C85AF0">
        <w:rPr>
          <w:rFonts w:ascii="Arial LatArm" w:hAnsi="Arial LatArm" w:cs="Arial"/>
          <w:sz w:val="20"/>
          <w:vertAlign w:val="superscript"/>
          <w:lang w:val="hy-AM"/>
        </w:rPr>
        <w:t xml:space="preserve"> </w:t>
      </w:r>
      <w:r w:rsidRPr="00C85AF0">
        <w:rPr>
          <w:rFonts w:ascii="Arial LatArm" w:hAnsi="Arial LatArm"/>
          <w:sz w:val="20"/>
          <w:vertAlign w:val="superscript"/>
          <w:lang w:val="hy-AM"/>
        </w:rPr>
        <w:t xml:space="preserve"> (</w:t>
      </w:r>
      <w:r w:rsidRPr="00C85AF0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C85AF0">
        <w:rPr>
          <w:rFonts w:ascii="Arial LatArm" w:hAnsi="Arial LatArm" w:cs="Arial"/>
          <w:sz w:val="20"/>
          <w:vertAlign w:val="superscript"/>
          <w:lang w:val="hy-AM"/>
        </w:rPr>
        <w:t xml:space="preserve"> </w:t>
      </w:r>
      <w:r w:rsidRPr="00C85AF0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C85AF0">
        <w:rPr>
          <w:rFonts w:ascii="Arial LatArm" w:hAnsi="Arial LatArm" w:cs="Arial"/>
          <w:sz w:val="20"/>
          <w:vertAlign w:val="superscript"/>
          <w:lang w:val="hy-AM"/>
        </w:rPr>
        <w:t xml:space="preserve">, </w:t>
      </w:r>
      <w:r w:rsidRPr="00C85AF0">
        <w:rPr>
          <w:rFonts w:ascii="Sylfaen" w:hAnsi="Sylfaen" w:cs="Sylfaen"/>
          <w:sz w:val="20"/>
          <w:vertAlign w:val="superscript"/>
        </w:rPr>
        <w:t>ա</w:t>
      </w:r>
      <w:r w:rsidRPr="00C85AF0">
        <w:rPr>
          <w:rFonts w:ascii="Sylfaen" w:hAnsi="Sylfaen" w:cs="Sylfaen"/>
          <w:sz w:val="20"/>
          <w:vertAlign w:val="superscript"/>
          <w:lang w:val="hy-AM"/>
        </w:rPr>
        <w:t>նուն</w:t>
      </w:r>
      <w:r w:rsidRPr="00C85AF0">
        <w:rPr>
          <w:rFonts w:ascii="Arial LatArm" w:hAnsi="Arial LatArm" w:cs="Arial"/>
          <w:sz w:val="20"/>
          <w:vertAlign w:val="superscript"/>
          <w:lang w:val="hy-AM"/>
        </w:rPr>
        <w:t xml:space="preserve"> </w:t>
      </w:r>
      <w:r w:rsidRPr="00C85AF0">
        <w:rPr>
          <w:rFonts w:ascii="Sylfaen" w:hAnsi="Sylfaen" w:cs="Sylfaen"/>
          <w:sz w:val="20"/>
          <w:vertAlign w:val="superscript"/>
        </w:rPr>
        <w:t>ա</w:t>
      </w:r>
      <w:r w:rsidRPr="00C85AF0">
        <w:rPr>
          <w:rFonts w:ascii="Sylfaen" w:hAnsi="Sylfaen" w:cs="Sylfaen"/>
          <w:sz w:val="20"/>
          <w:vertAlign w:val="superscript"/>
          <w:lang w:val="hy-AM"/>
        </w:rPr>
        <w:t>զգանունը</w:t>
      </w:r>
      <w:r w:rsidRPr="00C85AF0">
        <w:rPr>
          <w:rFonts w:ascii="Arial LatArm" w:hAnsi="Arial LatArm" w:cs="Arial"/>
          <w:sz w:val="20"/>
          <w:vertAlign w:val="superscript"/>
          <w:lang w:val="hy-AM"/>
        </w:rPr>
        <w:t xml:space="preserve">)                                             </w:t>
      </w:r>
      <w:r w:rsidRPr="00C85AF0">
        <w:rPr>
          <w:rFonts w:ascii="Arial LatArm" w:hAnsi="Arial LatArm" w:cs="Arial"/>
          <w:sz w:val="20"/>
          <w:vertAlign w:val="superscript"/>
          <w:lang w:val="es-ES"/>
        </w:rPr>
        <w:t xml:space="preserve">               </w:t>
      </w:r>
      <w:r w:rsidRPr="00C85AF0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C85AF0">
        <w:rPr>
          <w:rFonts w:ascii="Arial LatArm" w:hAnsi="Arial LatArm" w:cs="Arial"/>
          <w:sz w:val="20"/>
          <w:vertAlign w:val="superscript"/>
          <w:lang w:val="hy-AM"/>
        </w:rPr>
        <w:t>)</w:t>
      </w:r>
    </w:p>
    <w:p w:rsidR="00D92302" w:rsidRPr="00C85AF0" w:rsidRDefault="00D92302" w:rsidP="00D92302">
      <w:pPr>
        <w:jc w:val="both"/>
        <w:rPr>
          <w:rFonts w:ascii="Arial LatArm" w:hAnsi="Arial LatArm" w:cs="Arial"/>
          <w:sz w:val="20"/>
          <w:vertAlign w:val="superscript"/>
          <w:lang w:val="es-ES"/>
        </w:rPr>
      </w:pPr>
    </w:p>
    <w:p w:rsidR="00D92302" w:rsidRPr="00C85AF0" w:rsidRDefault="00D92302" w:rsidP="00D92302">
      <w:pPr>
        <w:jc w:val="both"/>
        <w:rPr>
          <w:rFonts w:ascii="Arial LatArm" w:hAnsi="Arial LatArm"/>
          <w:sz w:val="20"/>
          <w:lang w:val="hy-AM"/>
        </w:rPr>
      </w:pPr>
      <w:r w:rsidRPr="00C85AF0">
        <w:rPr>
          <w:rFonts w:ascii="Arial LatArm" w:hAnsi="Arial LatArm"/>
          <w:sz w:val="20"/>
          <w:lang w:val="hy-AM"/>
        </w:rPr>
        <w:t xml:space="preserve">    </w:t>
      </w:r>
    </w:p>
    <w:p w:rsidR="00D92302" w:rsidRPr="00C85AF0" w:rsidRDefault="00D92302" w:rsidP="00D92302">
      <w:pPr>
        <w:jc w:val="right"/>
        <w:rPr>
          <w:rFonts w:ascii="Arial LatArm" w:hAnsi="Arial LatArm" w:cs="Arial"/>
          <w:sz w:val="20"/>
          <w:lang w:val="hy-AM"/>
        </w:rPr>
      </w:pPr>
      <w:r w:rsidRPr="00C85AF0">
        <w:rPr>
          <w:rFonts w:ascii="Sylfaen" w:hAnsi="Sylfaen" w:cs="Sylfaen"/>
          <w:sz w:val="20"/>
          <w:lang w:val="hy-AM"/>
        </w:rPr>
        <w:t>Կ</w:t>
      </w:r>
      <w:r w:rsidRPr="00C85AF0">
        <w:rPr>
          <w:rFonts w:ascii="Arial LatArm" w:hAnsi="Arial LatArm" w:cs="Arial"/>
          <w:sz w:val="20"/>
          <w:lang w:val="hy-AM"/>
        </w:rPr>
        <w:t xml:space="preserve">. </w:t>
      </w:r>
      <w:r w:rsidRPr="00C85AF0">
        <w:rPr>
          <w:rFonts w:ascii="Sylfaen" w:hAnsi="Sylfaen" w:cs="Sylfaen"/>
          <w:sz w:val="20"/>
          <w:lang w:val="hy-AM"/>
        </w:rPr>
        <w:t>Տ</w:t>
      </w:r>
      <w:r w:rsidRPr="00C85AF0">
        <w:rPr>
          <w:rFonts w:ascii="Arial LatArm" w:hAnsi="Arial LatArm" w:cs="Arial"/>
          <w:sz w:val="20"/>
          <w:lang w:val="hy-AM"/>
        </w:rPr>
        <w:t>.</w:t>
      </w:r>
      <w:r w:rsidRPr="00C85AF0">
        <w:rPr>
          <w:rStyle w:val="af6"/>
          <w:rFonts w:ascii="Arial LatArm" w:hAnsi="Arial LatArm" w:cs="Arial"/>
          <w:sz w:val="20"/>
          <w:lang w:val="hy-AM"/>
        </w:rPr>
        <w:footnoteReference w:id="5"/>
      </w:r>
      <w:r w:rsidRPr="00C85AF0">
        <w:rPr>
          <w:rFonts w:ascii="Arial LatArm" w:hAnsi="Arial LatArm" w:cs="Arial"/>
          <w:sz w:val="20"/>
          <w:lang w:val="hy-AM"/>
        </w:rPr>
        <w:tab/>
      </w:r>
      <w:r w:rsidRPr="00C85AF0">
        <w:rPr>
          <w:rFonts w:ascii="Arial LatArm" w:hAnsi="Arial LatArm" w:cs="Arial"/>
          <w:sz w:val="20"/>
          <w:lang w:val="hy-AM"/>
        </w:rPr>
        <w:tab/>
        <w:t xml:space="preserve"> </w:t>
      </w:r>
    </w:p>
    <w:p w:rsidR="00D92302" w:rsidRPr="00C85AF0" w:rsidRDefault="00D92302" w:rsidP="00D92302">
      <w:pPr>
        <w:pStyle w:val="31"/>
        <w:spacing w:line="240" w:lineRule="auto"/>
        <w:jc w:val="right"/>
        <w:rPr>
          <w:rFonts w:ascii="Arial LatArm" w:hAnsi="Arial LatArm"/>
          <w:b/>
          <w:lang w:val="hy-AM"/>
        </w:rPr>
      </w:pPr>
    </w:p>
    <w:p w:rsidR="00D92302" w:rsidRPr="00C85AF0" w:rsidRDefault="00D92302" w:rsidP="00D92302">
      <w:pPr>
        <w:pStyle w:val="31"/>
        <w:spacing w:line="240" w:lineRule="auto"/>
        <w:jc w:val="right"/>
        <w:rPr>
          <w:rFonts w:ascii="Arial LatArm" w:hAnsi="Arial LatArm"/>
          <w:b/>
          <w:lang w:val="hy-AM"/>
        </w:rPr>
      </w:pPr>
    </w:p>
    <w:p w:rsidR="00D92302" w:rsidRPr="00C85AF0" w:rsidRDefault="00D92302" w:rsidP="00D92302">
      <w:pPr>
        <w:pStyle w:val="31"/>
        <w:spacing w:line="240" w:lineRule="auto"/>
        <w:jc w:val="right"/>
        <w:rPr>
          <w:rFonts w:ascii="Arial LatArm" w:hAnsi="Arial LatArm" w:cs="Sylfaen"/>
          <w:b/>
          <w:lang w:val="hy-AM"/>
        </w:rPr>
      </w:pPr>
      <w:r w:rsidRPr="00C85AF0">
        <w:rPr>
          <w:rFonts w:ascii="Arial LatArm" w:hAnsi="Arial LatArm" w:cs="Sylfaen"/>
          <w:b/>
          <w:lang w:val="hy-AM"/>
        </w:rPr>
        <w:br w:type="page"/>
      </w:r>
      <w:r w:rsidRPr="00C85AF0">
        <w:rPr>
          <w:rFonts w:ascii="Arial LatArm" w:hAnsi="Arial LatArm" w:cs="Sylfaen"/>
          <w:b/>
          <w:lang w:val="hy-AM"/>
        </w:rPr>
        <w:lastRenderedPageBreak/>
        <w:t xml:space="preserve"> </w:t>
      </w:r>
    </w:p>
    <w:p w:rsidR="00D92302" w:rsidRPr="00C85AF0" w:rsidRDefault="00D92302" w:rsidP="00D92302">
      <w:pPr>
        <w:pStyle w:val="3"/>
        <w:spacing w:line="240" w:lineRule="auto"/>
        <w:ind w:firstLine="567"/>
        <w:jc w:val="right"/>
        <w:rPr>
          <w:rFonts w:cs="Arial"/>
          <w:b/>
          <w:i w:val="0"/>
          <w:lang w:val="hy-AM"/>
        </w:rPr>
      </w:pPr>
      <w:r w:rsidRPr="00C85AF0">
        <w:rPr>
          <w:rFonts w:ascii="Sylfaen" w:hAnsi="Sylfaen" w:cs="Sylfaen"/>
          <w:b/>
          <w:i w:val="0"/>
          <w:lang w:val="hy-AM"/>
        </w:rPr>
        <w:t>Հավելված</w:t>
      </w:r>
      <w:r w:rsidRPr="00C85AF0">
        <w:rPr>
          <w:rFonts w:cs="Arial"/>
          <w:b/>
          <w:i w:val="0"/>
          <w:lang w:val="hy-AM"/>
        </w:rPr>
        <w:t xml:space="preserve"> 1.1</w:t>
      </w:r>
    </w:p>
    <w:p w:rsidR="00D92302" w:rsidRPr="00C85AF0" w:rsidRDefault="004D03C3" w:rsidP="00D92302">
      <w:pPr>
        <w:pStyle w:val="31"/>
        <w:spacing w:line="240" w:lineRule="auto"/>
        <w:jc w:val="right"/>
        <w:rPr>
          <w:rFonts w:ascii="Arial LatArm" w:hAnsi="Arial LatArm" w:cs="Arial"/>
          <w:b/>
          <w:lang w:val="hy-AM"/>
        </w:rPr>
      </w:pPr>
      <w:r w:rsidRPr="00C85AF0">
        <w:rPr>
          <w:rFonts w:ascii="Arial LatArm" w:hAnsi="Arial LatArm"/>
          <w:b/>
          <w:lang w:val="af-ZA"/>
        </w:rPr>
        <w:t>&lt;</w:t>
      </w:r>
      <w:r w:rsidRPr="00C85AF0">
        <w:rPr>
          <w:rFonts w:ascii="Arial LatArm" w:hAnsi="Arial LatArm"/>
          <w:b/>
          <w:lang w:val="hy-AM"/>
        </w:rPr>
        <w:t>&lt;</w:t>
      </w:r>
      <w:r w:rsidRPr="00C85AF0">
        <w:rPr>
          <w:rFonts w:ascii="Sylfaen" w:hAnsi="Sylfaen" w:cs="Sylfaen"/>
          <w:b/>
          <w:lang w:val="hy-AM"/>
        </w:rPr>
        <w:t>ԿՄՆՀ</w:t>
      </w:r>
      <w:r w:rsidRPr="00C85AF0">
        <w:rPr>
          <w:rFonts w:ascii="Arial LatArm" w:hAnsi="Arial LatArm"/>
          <w:b/>
          <w:lang w:val="hy-AM"/>
        </w:rPr>
        <w:t>-</w:t>
      </w:r>
      <w:r w:rsidRPr="00C85AF0">
        <w:rPr>
          <w:rFonts w:ascii="Sylfaen" w:hAnsi="Sylfaen" w:cs="Sylfaen"/>
          <w:b/>
          <w:lang w:val="hy-AM"/>
        </w:rPr>
        <w:t>ԳՀԱՇՁԲ</w:t>
      </w:r>
      <w:r w:rsidR="007F651F" w:rsidRPr="00C85AF0">
        <w:rPr>
          <w:rFonts w:ascii="Arial LatArm" w:hAnsi="Arial LatArm"/>
          <w:b/>
          <w:lang w:val="hy-AM"/>
        </w:rPr>
        <w:t>-2</w:t>
      </w:r>
      <w:r w:rsidR="000629A8" w:rsidRPr="00C85AF0">
        <w:rPr>
          <w:rFonts w:ascii="Sylfaen" w:hAnsi="Sylfaen"/>
          <w:b/>
          <w:lang w:val="hy-AM"/>
        </w:rPr>
        <w:t>5</w:t>
      </w:r>
      <w:r w:rsidR="007F651F" w:rsidRPr="00C85AF0">
        <w:rPr>
          <w:rFonts w:ascii="Arial LatArm" w:hAnsi="Arial LatArm"/>
          <w:b/>
          <w:lang w:val="hy-AM"/>
        </w:rPr>
        <w:t>/</w:t>
      </w:r>
      <w:r w:rsidR="00567733">
        <w:rPr>
          <w:rFonts w:ascii="Sylfaen" w:hAnsi="Sylfaen"/>
          <w:b/>
          <w:lang w:val="hy-AM"/>
        </w:rPr>
        <w:t>45</w:t>
      </w:r>
      <w:r w:rsidRPr="00C85AF0">
        <w:rPr>
          <w:rFonts w:ascii="Arial LatArm" w:hAnsi="Arial LatArm"/>
          <w:b/>
          <w:lang w:val="hy-AM"/>
        </w:rPr>
        <w:t>&gt;&gt;</w:t>
      </w:r>
      <w:r w:rsidR="00D92302" w:rsidRPr="00C85AF0">
        <w:rPr>
          <w:rFonts w:ascii="Arial LatArm" w:hAnsi="Arial LatArm" w:cs="Sylfaen"/>
          <w:b/>
          <w:lang w:val="hy-AM"/>
        </w:rPr>
        <w:t>*</w:t>
      </w:r>
      <w:r w:rsidR="00D92302" w:rsidRPr="00C85AF0">
        <w:rPr>
          <w:rFonts w:ascii="Arial LatArm" w:hAnsi="Arial LatArm"/>
          <w:b/>
          <w:lang w:val="hy-AM"/>
        </w:rPr>
        <w:t xml:space="preserve">  </w:t>
      </w:r>
      <w:r w:rsidR="00D92302" w:rsidRPr="00C85AF0">
        <w:rPr>
          <w:rFonts w:ascii="Sylfaen" w:hAnsi="Sylfaen" w:cs="Sylfaen"/>
          <w:b/>
          <w:lang w:val="hy-AM"/>
        </w:rPr>
        <w:t>ծածկագրով</w:t>
      </w:r>
    </w:p>
    <w:p w:rsidR="00D92302" w:rsidRDefault="00B951FD" w:rsidP="00D92302">
      <w:pPr>
        <w:pStyle w:val="31"/>
        <w:spacing w:line="240" w:lineRule="auto"/>
        <w:jc w:val="right"/>
        <w:rPr>
          <w:rFonts w:ascii="Sylfaen" w:hAnsi="Sylfaen" w:cs="Sylfaen"/>
          <w:b/>
          <w:lang w:val="hy-AM"/>
        </w:rPr>
      </w:pPr>
      <w:r w:rsidRPr="00C85AF0">
        <w:rPr>
          <w:rFonts w:ascii="Sylfaen" w:hAnsi="Sylfaen" w:cs="Sylfaen"/>
          <w:b/>
          <w:lang w:val="hy-AM"/>
        </w:rPr>
        <w:t>Գնանշման</w:t>
      </w:r>
      <w:r w:rsidRPr="00C85AF0">
        <w:rPr>
          <w:rFonts w:ascii="Arial LatArm" w:hAnsi="Arial LatArm" w:cs="Sylfaen"/>
          <w:b/>
          <w:lang w:val="hy-AM"/>
        </w:rPr>
        <w:t xml:space="preserve"> </w:t>
      </w:r>
      <w:r w:rsidRPr="00C85AF0">
        <w:rPr>
          <w:rFonts w:ascii="Sylfaen" w:hAnsi="Sylfaen" w:cs="Sylfaen"/>
          <w:b/>
          <w:lang w:val="hy-AM"/>
        </w:rPr>
        <w:t>հարցման</w:t>
      </w:r>
      <w:r w:rsidR="00D92302" w:rsidRPr="00C85AF0">
        <w:rPr>
          <w:rFonts w:ascii="Arial LatArm" w:hAnsi="Arial LatArm" w:cs="Arial"/>
          <w:b/>
          <w:lang w:val="hy-AM"/>
        </w:rPr>
        <w:t xml:space="preserve"> </w:t>
      </w:r>
      <w:r w:rsidR="00D92302" w:rsidRPr="00C85AF0">
        <w:rPr>
          <w:rFonts w:ascii="Sylfaen" w:hAnsi="Sylfaen" w:cs="Sylfaen"/>
          <w:b/>
          <w:lang w:val="hy-AM"/>
        </w:rPr>
        <w:t>հրավերի</w:t>
      </w:r>
    </w:p>
    <w:p w:rsidR="00D02A49" w:rsidRPr="009278BB" w:rsidRDefault="00D02A49" w:rsidP="00D02A49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D02A49" w:rsidRPr="009278BB" w:rsidRDefault="00D02A49" w:rsidP="00D02A49">
      <w:pPr>
        <w:pStyle w:val="3"/>
        <w:spacing w:line="240" w:lineRule="auto"/>
        <w:ind w:firstLine="567"/>
        <w:jc w:val="left"/>
        <w:rPr>
          <w:rFonts w:ascii="Arial Unicode" w:hAnsi="Arial Unicode"/>
          <w:b/>
          <w:i w:val="0"/>
          <w:lang w:val="hy-AM"/>
        </w:rPr>
      </w:pPr>
    </w:p>
    <w:p w:rsidR="00D02A49" w:rsidRPr="00290820" w:rsidRDefault="00D02A49" w:rsidP="00D02A49">
      <w:pPr>
        <w:pStyle w:val="3"/>
        <w:spacing w:line="240" w:lineRule="auto"/>
        <w:ind w:firstLine="567"/>
        <w:rPr>
          <w:rFonts w:ascii="Sylfaen" w:hAnsi="Sylfaen" w:cs="Sylfaen"/>
          <w:b/>
          <w:i w:val="0"/>
          <w:sz w:val="28"/>
          <w:szCs w:val="28"/>
          <w:lang w:val="es-ES"/>
        </w:rPr>
      </w:pPr>
      <w:r w:rsidRPr="00290820">
        <w:rPr>
          <w:rFonts w:ascii="Sylfaen" w:hAnsi="Sylfaen" w:cs="Sylfaen"/>
          <w:b/>
          <w:i w:val="0"/>
          <w:lang w:val="hy-AM"/>
        </w:rPr>
        <w:t>ՀԱՎԱՍՏՈՒՄ</w:t>
      </w:r>
    </w:p>
    <w:p w:rsidR="00D02A49" w:rsidRPr="00290820" w:rsidRDefault="00D02A49" w:rsidP="00290820">
      <w:pPr>
        <w:pStyle w:val="3"/>
        <w:spacing w:line="240" w:lineRule="auto"/>
        <w:ind w:firstLine="567"/>
        <w:rPr>
          <w:rFonts w:ascii="Sylfaen" w:hAnsi="Sylfaen" w:cs="Sylfaen"/>
          <w:b/>
          <w:i w:val="0"/>
          <w:lang w:val="hy-AM"/>
        </w:rPr>
      </w:pPr>
      <w:r w:rsidRPr="00290820">
        <w:rPr>
          <w:rFonts w:ascii="Sylfaen" w:hAnsi="Sylfaen" w:cs="Sylfaen"/>
          <w:b/>
          <w:i w:val="0"/>
          <w:lang w:val="hy-AM"/>
        </w:rPr>
        <w:t>հրավերով սահմանված տեխնիկական բնութագրերին և երաշխիքային սպասարկման պայմաններին համապատասխանող նյութերի և (կամ) սարքերի ու սարքավորումների տեղադրման պարտավորության մասին</w:t>
      </w:r>
    </w:p>
    <w:p w:rsidR="00290820" w:rsidRPr="00290820" w:rsidRDefault="00290820" w:rsidP="00290820">
      <w:pPr>
        <w:rPr>
          <w:rFonts w:ascii="Sylfaen" w:hAnsi="Sylfaen" w:cs="Sylfaen"/>
          <w:b/>
          <w:sz w:val="20"/>
          <w:szCs w:val="20"/>
          <w:lang w:val="hy-AM"/>
        </w:rPr>
      </w:pPr>
    </w:p>
    <w:p w:rsidR="00D02A49" w:rsidRPr="00290820" w:rsidRDefault="00D02A49" w:rsidP="00D02A49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  <w:r w:rsidRPr="00290820">
        <w:rPr>
          <w:rFonts w:ascii="Sylfaen" w:hAnsi="Sylfaen" w:cs="Sylfaen"/>
          <w:sz w:val="20"/>
          <w:szCs w:val="20"/>
          <w:lang w:val="es-ES"/>
        </w:rPr>
        <w:t xml:space="preserve">                                                      </w:t>
      </w:r>
      <w:r w:rsidRPr="00290820">
        <w:rPr>
          <w:rFonts w:ascii="Sylfaen" w:hAnsi="Sylfaen" w:cs="Sylfaen"/>
          <w:sz w:val="20"/>
          <w:szCs w:val="20"/>
          <w:lang w:val="es-ES"/>
        </w:rPr>
        <w:tab/>
      </w:r>
      <w:r w:rsidRPr="00290820">
        <w:rPr>
          <w:rFonts w:ascii="Sylfaen" w:hAnsi="Sylfaen" w:cs="Sylfaen"/>
          <w:sz w:val="20"/>
          <w:szCs w:val="20"/>
          <w:lang w:val="es-ES"/>
        </w:rPr>
        <w:tab/>
        <w:t xml:space="preserve">   </w:t>
      </w:r>
      <w:r w:rsidRPr="00290820">
        <w:rPr>
          <w:rFonts w:ascii="Sylfaen" w:hAnsi="Sylfaen" w:cs="Sylfaen"/>
          <w:sz w:val="20"/>
          <w:szCs w:val="20"/>
          <w:lang w:val="es-ES"/>
        </w:rPr>
        <w:tab/>
      </w:r>
      <w:r w:rsidRPr="00290820">
        <w:rPr>
          <w:rFonts w:ascii="Sylfaen" w:hAnsi="Sylfaen" w:cs="Sylfaen"/>
          <w:sz w:val="20"/>
          <w:szCs w:val="20"/>
          <w:lang w:val="es-ES"/>
        </w:rPr>
        <w:tab/>
        <w:t>-ն հավաստում է, որ «</w:t>
      </w:r>
      <w:r w:rsidR="00290820" w:rsidRPr="00290820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567733">
        <w:rPr>
          <w:rFonts w:ascii="Sylfaen" w:hAnsi="Sylfaen" w:cs="Sylfaen"/>
          <w:b/>
          <w:sz w:val="20"/>
          <w:szCs w:val="20"/>
          <w:lang w:val="es-ES"/>
        </w:rPr>
        <w:t>ԿՄՆՀ-ԳՀԱՇՁԲ-25/45</w:t>
      </w:r>
      <w:r w:rsidRPr="00290820">
        <w:rPr>
          <w:rFonts w:ascii="Sylfaen" w:hAnsi="Sylfaen" w:cs="Sylfaen"/>
          <w:sz w:val="20"/>
          <w:szCs w:val="20"/>
          <w:lang w:val="es-ES"/>
        </w:rPr>
        <w:t xml:space="preserve">»* </w:t>
      </w:r>
    </w:p>
    <w:p w:rsidR="00D02A49" w:rsidRPr="00290820" w:rsidRDefault="00D02A49" w:rsidP="00D02A49">
      <w:pPr>
        <w:jc w:val="both"/>
        <w:rPr>
          <w:rFonts w:ascii="Sylfaen" w:hAnsi="Sylfaen" w:cs="Sylfaen"/>
          <w:sz w:val="12"/>
          <w:szCs w:val="12"/>
          <w:lang w:val="es-ES"/>
        </w:rPr>
      </w:pPr>
      <w:r w:rsidRPr="00290820">
        <w:rPr>
          <w:rFonts w:ascii="Sylfaen" w:hAnsi="Sylfaen" w:cs="Sylfaen"/>
          <w:sz w:val="20"/>
          <w:szCs w:val="20"/>
          <w:lang w:val="es-ES"/>
        </w:rPr>
        <w:t xml:space="preserve">                                                    </w:t>
      </w:r>
      <w:r w:rsidRPr="00290820">
        <w:rPr>
          <w:rFonts w:ascii="Sylfaen" w:hAnsi="Sylfaen" w:cs="Sylfaen"/>
          <w:sz w:val="12"/>
          <w:szCs w:val="12"/>
          <w:lang w:val="es-ES"/>
        </w:rPr>
        <w:t>մասնակցի անվանումը</w:t>
      </w:r>
    </w:p>
    <w:p w:rsidR="00D02A49" w:rsidRPr="00290820" w:rsidRDefault="00D02A49" w:rsidP="00D02A49">
      <w:pPr>
        <w:jc w:val="both"/>
        <w:rPr>
          <w:rFonts w:ascii="Sylfaen" w:hAnsi="Sylfaen" w:cs="Sylfaen"/>
          <w:sz w:val="20"/>
          <w:szCs w:val="20"/>
          <w:lang w:val="es-ES"/>
        </w:rPr>
      </w:pPr>
      <w:r w:rsidRPr="00290820">
        <w:rPr>
          <w:rFonts w:ascii="Sylfaen" w:hAnsi="Sylfaen" w:cs="Sylfaen"/>
          <w:sz w:val="20"/>
          <w:szCs w:val="20"/>
          <w:lang w:val="es-ES"/>
        </w:rPr>
        <w:t xml:space="preserve">ծածկագրով </w:t>
      </w:r>
      <w:r w:rsidR="00290820">
        <w:rPr>
          <w:rFonts w:ascii="Sylfaen" w:hAnsi="Sylfaen" w:cs="Sylfaen"/>
          <w:sz w:val="20"/>
          <w:szCs w:val="20"/>
          <w:lang w:val="hy-AM"/>
        </w:rPr>
        <w:t>գնման ընթացակարգի</w:t>
      </w:r>
      <w:r w:rsidRPr="00290820">
        <w:rPr>
          <w:rFonts w:ascii="Sylfaen" w:hAnsi="Sylfaen" w:cs="Sylfaen"/>
          <w:sz w:val="20"/>
          <w:szCs w:val="20"/>
          <w:lang w:val="es-ES"/>
        </w:rPr>
        <w:t xml:space="preserve"> շրջանակում ընտրված մասնակից ճանաչվելու դեպքում, պարտավորվում է նույն ծածկագրով մրցույթի շրջանակում կնքվող պայմանագով նախատեսված աշխատանքների կատարման ընթացքում տեղադրել (օգտագործել) պայմանագրին կից ներկայացված նախագծային փաստաթղթերով սահմանված տեխնիկական բնութագրերին և երաշխիքային սպասարկման պայմաններին համապատասխանող նյութեր և (կամ) սարքեր ու սարքավորումներ՝ մինչև տեղադրումը (օգտագործումը) դրանց տեխնիկական բնութագրերը, ապրանքային նշանները, ֆիրմային անվանումները, մակնիշները և երաշխիքային ժամկետները նախապես գրավոր համաձայնեցնելով պատվիրատուի հետ: </w:t>
      </w:r>
    </w:p>
    <w:p w:rsidR="00D02A49" w:rsidRPr="00290820" w:rsidRDefault="00D02A49" w:rsidP="00D02A49">
      <w:pPr>
        <w:rPr>
          <w:rFonts w:ascii="Sylfaen" w:hAnsi="Sylfaen" w:cs="Sylfaen"/>
          <w:sz w:val="20"/>
          <w:szCs w:val="20"/>
          <w:lang w:val="es-ES"/>
        </w:rPr>
      </w:pPr>
    </w:p>
    <w:p w:rsidR="00D02A49" w:rsidRPr="009278BB" w:rsidRDefault="00D02A49" w:rsidP="00D02A49">
      <w:pPr>
        <w:pStyle w:val="3"/>
        <w:spacing w:line="240" w:lineRule="auto"/>
        <w:ind w:firstLine="567"/>
        <w:jc w:val="left"/>
        <w:rPr>
          <w:rFonts w:ascii="Arial Unicode" w:hAnsi="Arial Unicode"/>
          <w:b/>
          <w:lang w:val="es-ES"/>
        </w:rPr>
      </w:pPr>
    </w:p>
    <w:p w:rsidR="00D02A49" w:rsidRPr="009278BB" w:rsidRDefault="00D02A49" w:rsidP="00D02A49">
      <w:pPr>
        <w:pStyle w:val="3"/>
        <w:spacing w:line="240" w:lineRule="auto"/>
        <w:ind w:firstLine="567"/>
        <w:jc w:val="left"/>
        <w:rPr>
          <w:rFonts w:ascii="Arial Unicode" w:hAnsi="Arial Unicode"/>
          <w:b/>
          <w:lang w:val="es-ES"/>
        </w:rPr>
      </w:pPr>
    </w:p>
    <w:p w:rsidR="00D02A49" w:rsidRPr="009278BB" w:rsidRDefault="00D02A49" w:rsidP="00D02A49">
      <w:pPr>
        <w:pStyle w:val="3"/>
        <w:spacing w:line="240" w:lineRule="auto"/>
        <w:ind w:firstLine="567"/>
        <w:jc w:val="left"/>
        <w:rPr>
          <w:rFonts w:ascii="Arial Unicode" w:hAnsi="Arial Unicode"/>
          <w:b/>
          <w:lang w:val="es-ES"/>
        </w:rPr>
      </w:pPr>
    </w:p>
    <w:p w:rsidR="00D02A49" w:rsidRPr="00290820" w:rsidRDefault="00D02A49" w:rsidP="00D02A49">
      <w:pPr>
        <w:pStyle w:val="3"/>
        <w:spacing w:line="240" w:lineRule="auto"/>
        <w:ind w:firstLine="567"/>
        <w:jc w:val="left"/>
        <w:rPr>
          <w:rFonts w:ascii="Sylfaen" w:hAnsi="Sylfaen" w:cs="Sylfaen"/>
          <w:i w:val="0"/>
          <w:lang w:val="es-ES"/>
        </w:rPr>
      </w:pPr>
    </w:p>
    <w:p w:rsidR="00D02A49" w:rsidRPr="00290820" w:rsidRDefault="00D02A49" w:rsidP="00D02A49">
      <w:pPr>
        <w:rPr>
          <w:rFonts w:ascii="Sylfaen" w:hAnsi="Sylfaen" w:cs="Sylfaen"/>
          <w:sz w:val="20"/>
          <w:szCs w:val="20"/>
          <w:lang w:val="es-ES"/>
        </w:rPr>
      </w:pPr>
    </w:p>
    <w:p w:rsidR="00D02A49" w:rsidRPr="00290820" w:rsidRDefault="00D02A49" w:rsidP="00D02A49">
      <w:pPr>
        <w:jc w:val="both"/>
        <w:rPr>
          <w:rFonts w:ascii="Sylfaen" w:hAnsi="Sylfaen" w:cs="Sylfaen"/>
          <w:sz w:val="20"/>
          <w:szCs w:val="20"/>
          <w:lang w:val="es-ES"/>
        </w:rPr>
      </w:pPr>
      <w:r w:rsidRPr="00290820">
        <w:rPr>
          <w:rFonts w:ascii="Sylfaen" w:hAnsi="Sylfaen" w:cs="Sylfaen"/>
          <w:sz w:val="20"/>
          <w:szCs w:val="20"/>
          <w:lang w:val="es-ES"/>
        </w:rPr>
        <w:tab/>
      </w:r>
      <w:r w:rsidRPr="00290820">
        <w:rPr>
          <w:rFonts w:ascii="Sylfaen" w:hAnsi="Sylfaen" w:cs="Sylfaen"/>
          <w:sz w:val="20"/>
          <w:szCs w:val="20"/>
          <w:lang w:val="es-ES"/>
        </w:rPr>
        <w:tab/>
      </w:r>
      <w:r w:rsidRPr="00290820">
        <w:rPr>
          <w:rFonts w:ascii="Sylfaen" w:hAnsi="Sylfaen" w:cs="Sylfaen"/>
          <w:sz w:val="20"/>
          <w:szCs w:val="20"/>
          <w:lang w:val="es-ES"/>
        </w:rPr>
        <w:tab/>
      </w:r>
      <w:r w:rsidRPr="00290820">
        <w:rPr>
          <w:rFonts w:ascii="Sylfaen" w:hAnsi="Sylfaen" w:cs="Sylfaen"/>
          <w:sz w:val="20"/>
          <w:szCs w:val="20"/>
          <w:lang w:val="es-ES"/>
        </w:rPr>
        <w:tab/>
      </w:r>
      <w:r w:rsidRPr="00290820">
        <w:rPr>
          <w:rFonts w:ascii="Sylfaen" w:hAnsi="Sylfaen" w:cs="Sylfaen"/>
          <w:sz w:val="20"/>
          <w:szCs w:val="20"/>
          <w:lang w:val="es-ES"/>
        </w:rPr>
        <w:tab/>
      </w:r>
      <w:r w:rsidRPr="00290820">
        <w:rPr>
          <w:rFonts w:ascii="Sylfaen" w:hAnsi="Sylfaen" w:cs="Sylfaen"/>
          <w:sz w:val="20"/>
          <w:szCs w:val="20"/>
          <w:lang w:val="es-ES"/>
        </w:rPr>
        <w:tab/>
      </w:r>
      <w:r w:rsidRPr="00290820">
        <w:rPr>
          <w:rFonts w:ascii="Sylfaen" w:hAnsi="Sylfaen" w:cs="Sylfaen"/>
          <w:sz w:val="20"/>
          <w:szCs w:val="20"/>
          <w:lang w:val="es-ES"/>
        </w:rPr>
        <w:tab/>
      </w:r>
      <w:r w:rsidRPr="00290820">
        <w:rPr>
          <w:rFonts w:ascii="Sylfaen" w:hAnsi="Sylfaen" w:cs="Sylfaen"/>
          <w:sz w:val="20"/>
          <w:szCs w:val="20"/>
          <w:lang w:val="es-ES"/>
        </w:rPr>
        <w:tab/>
      </w:r>
      <w:r w:rsidRPr="00290820">
        <w:rPr>
          <w:rFonts w:ascii="Sylfaen" w:hAnsi="Sylfaen" w:cs="Sylfaen"/>
          <w:sz w:val="20"/>
          <w:szCs w:val="20"/>
          <w:lang w:val="es-ES"/>
        </w:rPr>
        <w:tab/>
      </w:r>
      <w:r w:rsidRPr="00290820">
        <w:rPr>
          <w:rFonts w:ascii="Sylfaen" w:hAnsi="Sylfaen" w:cs="Sylfaen"/>
          <w:sz w:val="20"/>
          <w:szCs w:val="20"/>
          <w:lang w:val="es-ES"/>
        </w:rPr>
        <w:tab/>
      </w:r>
      <w:r w:rsidRPr="00290820">
        <w:rPr>
          <w:rFonts w:ascii="Sylfaen" w:hAnsi="Sylfaen" w:cs="Sylfaen"/>
          <w:sz w:val="20"/>
          <w:szCs w:val="20"/>
          <w:lang w:val="es-ES"/>
        </w:rPr>
        <w:tab/>
      </w:r>
      <w:r w:rsidRPr="00290820">
        <w:rPr>
          <w:rFonts w:ascii="Sylfaen" w:hAnsi="Sylfaen" w:cs="Sylfaen"/>
          <w:sz w:val="20"/>
          <w:szCs w:val="20"/>
          <w:lang w:val="es-ES"/>
        </w:rPr>
        <w:tab/>
      </w:r>
      <w:r w:rsidRPr="00290820">
        <w:rPr>
          <w:rFonts w:ascii="Sylfaen" w:hAnsi="Sylfaen" w:cs="Sylfaen"/>
          <w:sz w:val="20"/>
          <w:szCs w:val="20"/>
          <w:lang w:val="es-ES"/>
        </w:rPr>
        <w:tab/>
        <w:t xml:space="preserve">    </w:t>
      </w:r>
    </w:p>
    <w:p w:rsidR="00D02A49" w:rsidRPr="00CB2207" w:rsidRDefault="00D02A49" w:rsidP="00D02A49">
      <w:pPr>
        <w:jc w:val="both"/>
        <w:rPr>
          <w:rFonts w:ascii="Sylfaen" w:hAnsi="Sylfaen" w:cs="Sylfaen"/>
          <w:sz w:val="16"/>
          <w:szCs w:val="16"/>
          <w:lang w:val="es-ES"/>
        </w:rPr>
      </w:pPr>
      <w:r w:rsidRPr="00290820">
        <w:rPr>
          <w:rFonts w:ascii="Sylfaen" w:hAnsi="Sylfaen" w:cs="Sylfaen"/>
          <w:sz w:val="20"/>
          <w:szCs w:val="20"/>
          <w:lang w:val="es-ES"/>
        </w:rPr>
        <w:t xml:space="preserve">                          </w:t>
      </w:r>
      <w:r w:rsidRPr="00CB2207">
        <w:rPr>
          <w:rFonts w:ascii="Sylfaen" w:hAnsi="Sylfaen" w:cs="Sylfaen"/>
          <w:sz w:val="16"/>
          <w:szCs w:val="16"/>
          <w:lang w:val="es-ES"/>
        </w:rPr>
        <w:t xml:space="preserve">մասնակցի անվանումը (ղեկավարի պաշտոնը, անուն ազգանունը)  </w:t>
      </w:r>
      <w:r w:rsidRPr="00CB2207">
        <w:rPr>
          <w:rFonts w:ascii="Sylfaen" w:hAnsi="Sylfaen" w:cs="Sylfaen"/>
          <w:sz w:val="16"/>
          <w:szCs w:val="16"/>
          <w:lang w:val="es-ES"/>
        </w:rPr>
        <w:tab/>
      </w:r>
      <w:r w:rsidRPr="00CB2207">
        <w:rPr>
          <w:rFonts w:ascii="Sylfaen" w:hAnsi="Sylfaen" w:cs="Sylfaen"/>
          <w:sz w:val="16"/>
          <w:szCs w:val="16"/>
          <w:lang w:val="es-ES"/>
        </w:rPr>
        <w:tab/>
        <w:t xml:space="preserve">                           ստորագրություն </w:t>
      </w:r>
    </w:p>
    <w:p w:rsidR="00D02A49" w:rsidRPr="00290820" w:rsidRDefault="00D02A49" w:rsidP="00D02A49">
      <w:pPr>
        <w:jc w:val="right"/>
        <w:rPr>
          <w:rFonts w:ascii="Sylfaen" w:hAnsi="Sylfaen" w:cs="Sylfaen"/>
          <w:sz w:val="20"/>
          <w:szCs w:val="20"/>
          <w:lang w:val="es-ES"/>
        </w:rPr>
      </w:pPr>
    </w:p>
    <w:p w:rsidR="00D02A49" w:rsidRPr="00290820" w:rsidRDefault="00D02A49" w:rsidP="00D02A49">
      <w:pPr>
        <w:jc w:val="right"/>
        <w:rPr>
          <w:rFonts w:ascii="Sylfaen" w:hAnsi="Sylfaen" w:cs="Sylfaen"/>
          <w:sz w:val="20"/>
          <w:szCs w:val="20"/>
          <w:lang w:val="es-ES"/>
        </w:rPr>
      </w:pPr>
    </w:p>
    <w:p w:rsidR="00D02A49" w:rsidRPr="00290820" w:rsidRDefault="00D02A49" w:rsidP="00D02A49">
      <w:pPr>
        <w:jc w:val="right"/>
        <w:rPr>
          <w:rFonts w:ascii="Sylfaen" w:hAnsi="Sylfaen" w:cs="Sylfaen"/>
          <w:sz w:val="20"/>
          <w:szCs w:val="20"/>
          <w:lang w:val="es-ES"/>
        </w:rPr>
      </w:pPr>
      <w:r w:rsidRPr="00290820">
        <w:rPr>
          <w:rFonts w:ascii="Sylfaen" w:hAnsi="Sylfaen" w:cs="Sylfaen"/>
          <w:sz w:val="20"/>
          <w:szCs w:val="20"/>
          <w:lang w:val="es-ES"/>
        </w:rPr>
        <w:t>Կ. Տ.</w:t>
      </w:r>
      <w:r w:rsidRPr="00290820">
        <w:rPr>
          <w:rFonts w:ascii="Sylfaen" w:hAnsi="Sylfaen" w:cs="Sylfaen"/>
          <w:sz w:val="20"/>
          <w:szCs w:val="20"/>
          <w:lang w:val="es-ES"/>
        </w:rPr>
        <w:tab/>
      </w:r>
      <w:r w:rsidRPr="00290820">
        <w:rPr>
          <w:rFonts w:ascii="Sylfaen" w:hAnsi="Sylfaen" w:cs="Sylfaen"/>
          <w:sz w:val="20"/>
          <w:szCs w:val="20"/>
          <w:lang w:val="es-ES"/>
        </w:rPr>
        <w:tab/>
        <w:t xml:space="preserve"> </w:t>
      </w:r>
    </w:p>
    <w:p w:rsidR="00D02A49" w:rsidRPr="00290820" w:rsidRDefault="00D02A49" w:rsidP="00D02A49">
      <w:pPr>
        <w:jc w:val="right"/>
        <w:rPr>
          <w:rFonts w:ascii="Sylfaen" w:hAnsi="Sylfaen" w:cs="Sylfaen"/>
          <w:sz w:val="20"/>
          <w:szCs w:val="20"/>
          <w:lang w:val="es-ES"/>
        </w:rPr>
      </w:pPr>
    </w:p>
    <w:p w:rsidR="00D02A49" w:rsidRPr="00290820" w:rsidRDefault="00D02A49" w:rsidP="00D02A49">
      <w:pPr>
        <w:jc w:val="right"/>
        <w:rPr>
          <w:rFonts w:ascii="Sylfaen" w:hAnsi="Sylfaen" w:cs="Sylfaen"/>
          <w:sz w:val="20"/>
          <w:szCs w:val="20"/>
          <w:lang w:val="es-ES"/>
        </w:rPr>
      </w:pPr>
    </w:p>
    <w:p w:rsidR="00D92302" w:rsidRPr="00C85AF0" w:rsidRDefault="00D92302" w:rsidP="00D92302">
      <w:pPr>
        <w:jc w:val="right"/>
        <w:rPr>
          <w:rFonts w:ascii="Arial LatArm" w:hAnsi="Arial LatArm"/>
          <w:sz w:val="20"/>
          <w:lang w:val="hy-AM"/>
        </w:rPr>
      </w:pPr>
    </w:p>
    <w:p w:rsidR="00D92302" w:rsidRPr="00C85AF0" w:rsidRDefault="00D92302" w:rsidP="00D92302">
      <w:pPr>
        <w:pStyle w:val="af2"/>
        <w:rPr>
          <w:rFonts w:ascii="Arial LatArm" w:hAnsi="Arial LatArm"/>
          <w:i/>
          <w:sz w:val="16"/>
          <w:szCs w:val="16"/>
          <w:lang w:val="af-ZA"/>
        </w:rPr>
      </w:pPr>
      <w:r w:rsidRPr="00C85AF0">
        <w:rPr>
          <w:rFonts w:ascii="Arial LatArm" w:hAnsi="Arial LatArm"/>
          <w:i/>
          <w:sz w:val="16"/>
          <w:szCs w:val="16"/>
          <w:lang w:val="hy-AM"/>
        </w:rPr>
        <w:t>*</w:t>
      </w:r>
      <w:r w:rsidRPr="00C85AF0">
        <w:rPr>
          <w:rFonts w:ascii="Sylfaen" w:hAnsi="Sylfaen" w:cs="Sylfaen"/>
          <w:i/>
          <w:sz w:val="16"/>
          <w:szCs w:val="16"/>
          <w:lang w:val="hy-AM"/>
        </w:rPr>
        <w:t>լրացվում</w:t>
      </w:r>
      <w:r w:rsidRPr="00C85AF0">
        <w:rPr>
          <w:rFonts w:ascii="Arial LatArm" w:hAnsi="Arial LatArm"/>
          <w:i/>
          <w:sz w:val="16"/>
          <w:szCs w:val="16"/>
          <w:lang w:val="af-ZA"/>
        </w:rPr>
        <w:t xml:space="preserve"> </w:t>
      </w:r>
      <w:r w:rsidRPr="00C85AF0">
        <w:rPr>
          <w:rFonts w:ascii="Sylfaen" w:hAnsi="Sylfaen" w:cs="Sylfaen"/>
          <w:i/>
          <w:sz w:val="16"/>
          <w:szCs w:val="16"/>
          <w:lang w:val="hy-AM"/>
        </w:rPr>
        <w:t>է</w:t>
      </w:r>
      <w:r w:rsidRPr="00C85AF0">
        <w:rPr>
          <w:rFonts w:ascii="Arial LatArm" w:hAnsi="Arial LatArm"/>
          <w:i/>
          <w:sz w:val="16"/>
          <w:szCs w:val="16"/>
          <w:lang w:val="af-ZA"/>
        </w:rPr>
        <w:t xml:space="preserve"> </w:t>
      </w:r>
      <w:r w:rsidRPr="00C85AF0">
        <w:rPr>
          <w:rFonts w:ascii="Sylfaen" w:hAnsi="Sylfaen" w:cs="Sylfaen"/>
          <w:i/>
          <w:sz w:val="16"/>
          <w:szCs w:val="16"/>
          <w:lang w:val="hy-AM"/>
        </w:rPr>
        <w:t>հանձնաժողովի</w:t>
      </w:r>
      <w:r w:rsidRPr="00C85AF0">
        <w:rPr>
          <w:rFonts w:ascii="Arial LatArm" w:hAnsi="Arial LatArm"/>
          <w:i/>
          <w:sz w:val="16"/>
          <w:szCs w:val="16"/>
          <w:lang w:val="af-ZA"/>
        </w:rPr>
        <w:t xml:space="preserve"> </w:t>
      </w:r>
      <w:r w:rsidRPr="00C85AF0">
        <w:rPr>
          <w:rFonts w:ascii="Sylfaen" w:hAnsi="Sylfaen" w:cs="Sylfaen"/>
          <w:i/>
          <w:sz w:val="16"/>
          <w:szCs w:val="16"/>
          <w:lang w:val="hy-AM"/>
        </w:rPr>
        <w:t>քարտուղարի</w:t>
      </w:r>
      <w:r w:rsidRPr="00C85AF0">
        <w:rPr>
          <w:rFonts w:ascii="Arial LatArm" w:hAnsi="Arial LatArm"/>
          <w:i/>
          <w:sz w:val="16"/>
          <w:szCs w:val="16"/>
          <w:lang w:val="af-ZA"/>
        </w:rPr>
        <w:t xml:space="preserve"> </w:t>
      </w:r>
      <w:r w:rsidRPr="00C85AF0">
        <w:rPr>
          <w:rFonts w:ascii="Sylfaen" w:hAnsi="Sylfaen" w:cs="Sylfaen"/>
          <w:i/>
          <w:sz w:val="16"/>
          <w:szCs w:val="16"/>
          <w:lang w:val="hy-AM"/>
        </w:rPr>
        <w:t>կողմից</w:t>
      </w:r>
      <w:r w:rsidRPr="00C85AF0">
        <w:rPr>
          <w:rFonts w:ascii="Arial LatArm" w:hAnsi="Arial LatArm"/>
          <w:i/>
          <w:sz w:val="16"/>
          <w:szCs w:val="16"/>
          <w:lang w:val="af-ZA"/>
        </w:rPr>
        <w:t xml:space="preserve">` </w:t>
      </w:r>
      <w:r w:rsidRPr="00C85AF0">
        <w:rPr>
          <w:rFonts w:ascii="Sylfaen" w:hAnsi="Sylfaen" w:cs="Sylfaen"/>
          <w:i/>
          <w:sz w:val="16"/>
          <w:szCs w:val="16"/>
          <w:lang w:val="hy-AM"/>
        </w:rPr>
        <w:t>մինչև</w:t>
      </w:r>
      <w:r w:rsidRPr="00C85AF0">
        <w:rPr>
          <w:rFonts w:ascii="Arial LatArm" w:hAnsi="Arial LatArm"/>
          <w:i/>
          <w:sz w:val="16"/>
          <w:szCs w:val="16"/>
          <w:lang w:val="af-ZA"/>
        </w:rPr>
        <w:t xml:space="preserve"> </w:t>
      </w:r>
      <w:r w:rsidRPr="00C85AF0">
        <w:rPr>
          <w:rFonts w:ascii="Sylfaen" w:hAnsi="Sylfaen" w:cs="Sylfaen"/>
          <w:i/>
          <w:sz w:val="16"/>
          <w:szCs w:val="16"/>
          <w:lang w:val="hy-AM"/>
        </w:rPr>
        <w:t>հրավերը</w:t>
      </w:r>
      <w:r w:rsidRPr="00C85AF0">
        <w:rPr>
          <w:rFonts w:ascii="Arial LatArm" w:hAnsi="Arial LatArm"/>
          <w:i/>
          <w:sz w:val="16"/>
          <w:szCs w:val="16"/>
          <w:lang w:val="af-ZA"/>
        </w:rPr>
        <w:t xml:space="preserve"> </w:t>
      </w:r>
      <w:r w:rsidRPr="00C85AF0">
        <w:rPr>
          <w:rFonts w:ascii="Sylfaen" w:hAnsi="Sylfaen" w:cs="Sylfaen"/>
          <w:i/>
          <w:sz w:val="16"/>
          <w:szCs w:val="16"/>
          <w:lang w:val="hy-AM"/>
        </w:rPr>
        <w:t>տեղեկագրում</w:t>
      </w:r>
      <w:r w:rsidRPr="00C85AF0">
        <w:rPr>
          <w:rFonts w:ascii="Arial LatArm" w:hAnsi="Arial LatArm"/>
          <w:i/>
          <w:sz w:val="16"/>
          <w:szCs w:val="16"/>
          <w:lang w:val="af-ZA"/>
        </w:rPr>
        <w:t xml:space="preserve"> </w:t>
      </w:r>
      <w:r w:rsidRPr="00C85AF0">
        <w:rPr>
          <w:rFonts w:ascii="Sylfaen" w:hAnsi="Sylfaen" w:cs="Sylfaen"/>
          <w:i/>
          <w:sz w:val="16"/>
          <w:szCs w:val="16"/>
          <w:lang w:val="hy-AM"/>
        </w:rPr>
        <w:t>հրապարակելը</w:t>
      </w:r>
      <w:r w:rsidRPr="00C85AF0">
        <w:rPr>
          <w:rFonts w:ascii="Arial LatArm" w:hAnsi="Arial LatArm"/>
          <w:i/>
          <w:sz w:val="16"/>
          <w:szCs w:val="16"/>
          <w:lang w:val="hy-AM"/>
        </w:rPr>
        <w:t>:</w:t>
      </w:r>
    </w:p>
    <w:p w:rsidR="00D92302" w:rsidRPr="00C85AF0" w:rsidRDefault="00D92302" w:rsidP="00D92302">
      <w:pPr>
        <w:pStyle w:val="31"/>
        <w:spacing w:line="240" w:lineRule="auto"/>
        <w:ind w:firstLine="0"/>
        <w:jc w:val="right"/>
        <w:rPr>
          <w:rFonts w:ascii="Arial LatArm" w:hAnsi="Arial LatArm"/>
          <w:b/>
          <w:lang w:val="hy-AM"/>
        </w:rPr>
      </w:pPr>
      <w:r w:rsidRPr="00C85AF0">
        <w:rPr>
          <w:rFonts w:ascii="Arial LatArm" w:hAnsi="Arial LatArm"/>
          <w:b/>
          <w:lang w:val="hy-AM"/>
        </w:rPr>
        <w:t xml:space="preserve"> </w:t>
      </w:r>
      <w:r w:rsidRPr="00C85AF0">
        <w:rPr>
          <w:rFonts w:ascii="Arial LatArm" w:hAnsi="Arial LatArm"/>
          <w:b/>
          <w:lang w:val="hy-AM"/>
        </w:rPr>
        <w:br w:type="page"/>
      </w:r>
    </w:p>
    <w:p w:rsidR="00D92302" w:rsidRPr="00C85AF0" w:rsidRDefault="00D92302" w:rsidP="00D92302">
      <w:pPr>
        <w:pStyle w:val="31"/>
        <w:spacing w:line="240" w:lineRule="auto"/>
        <w:ind w:firstLine="0"/>
        <w:jc w:val="right"/>
        <w:rPr>
          <w:rFonts w:ascii="Arial LatArm" w:hAnsi="Arial LatArm"/>
          <w:b/>
          <w:lang w:val="hy-AM"/>
        </w:rPr>
      </w:pPr>
    </w:p>
    <w:p w:rsidR="00D92302" w:rsidRPr="00C85AF0" w:rsidRDefault="00D92302" w:rsidP="00D92302">
      <w:pPr>
        <w:pStyle w:val="31"/>
        <w:spacing w:line="240" w:lineRule="auto"/>
        <w:ind w:firstLine="0"/>
        <w:jc w:val="right"/>
        <w:rPr>
          <w:rFonts w:ascii="Arial LatArm" w:hAnsi="Arial LatArm"/>
          <w:b/>
          <w:lang w:val="hy-AM"/>
        </w:rPr>
      </w:pPr>
    </w:p>
    <w:p w:rsidR="00D92302" w:rsidRPr="00C85AF0" w:rsidRDefault="00D92302" w:rsidP="00D92302">
      <w:pPr>
        <w:pStyle w:val="3"/>
        <w:spacing w:line="240" w:lineRule="auto"/>
        <w:ind w:firstLine="567"/>
        <w:jc w:val="right"/>
        <w:rPr>
          <w:rFonts w:cs="Arial"/>
          <w:b/>
          <w:i w:val="0"/>
          <w:lang w:val="hy-AM"/>
        </w:rPr>
      </w:pPr>
      <w:r w:rsidRPr="00C85AF0">
        <w:rPr>
          <w:rFonts w:ascii="Sylfaen" w:hAnsi="Sylfaen" w:cs="Sylfaen"/>
          <w:b/>
          <w:i w:val="0"/>
          <w:lang w:val="hy-AM"/>
        </w:rPr>
        <w:t>Հավելված</w:t>
      </w:r>
      <w:r w:rsidRPr="00C85AF0">
        <w:rPr>
          <w:rFonts w:cs="Arial"/>
          <w:b/>
          <w:i w:val="0"/>
          <w:lang w:val="hy-AM"/>
        </w:rPr>
        <w:t xml:space="preserve"> 1.3**</w:t>
      </w:r>
    </w:p>
    <w:p w:rsidR="00D92302" w:rsidRPr="00C85AF0" w:rsidRDefault="009A06CC" w:rsidP="00D92302">
      <w:pPr>
        <w:pStyle w:val="31"/>
        <w:spacing w:line="240" w:lineRule="auto"/>
        <w:jc w:val="right"/>
        <w:rPr>
          <w:rFonts w:ascii="Arial LatArm" w:hAnsi="Arial LatArm" w:cs="Arial"/>
          <w:b/>
          <w:lang w:val="hy-AM"/>
        </w:rPr>
      </w:pPr>
      <w:r w:rsidRPr="00C85AF0">
        <w:rPr>
          <w:rFonts w:ascii="Arial LatArm" w:hAnsi="Arial LatArm"/>
          <w:b/>
          <w:lang w:val="af-ZA"/>
        </w:rPr>
        <w:t>&lt;</w:t>
      </w:r>
      <w:r w:rsidRPr="00C85AF0">
        <w:rPr>
          <w:rFonts w:ascii="Arial LatArm" w:hAnsi="Arial LatArm"/>
          <w:b/>
          <w:lang w:val="hy-AM"/>
        </w:rPr>
        <w:t>&lt;</w:t>
      </w:r>
      <w:r w:rsidRPr="00C85AF0">
        <w:rPr>
          <w:rFonts w:ascii="Sylfaen" w:hAnsi="Sylfaen" w:cs="Sylfaen"/>
          <w:b/>
          <w:lang w:val="hy-AM"/>
        </w:rPr>
        <w:t>ԿՄՆՀ</w:t>
      </w:r>
      <w:r w:rsidRPr="00C85AF0">
        <w:rPr>
          <w:rFonts w:ascii="Arial LatArm" w:hAnsi="Arial LatArm"/>
          <w:b/>
          <w:lang w:val="hy-AM"/>
        </w:rPr>
        <w:t>-</w:t>
      </w:r>
      <w:r w:rsidRPr="00C85AF0">
        <w:rPr>
          <w:rFonts w:ascii="Sylfaen" w:hAnsi="Sylfaen" w:cs="Sylfaen"/>
          <w:b/>
          <w:lang w:val="hy-AM"/>
        </w:rPr>
        <w:t>ԳՀԱՇՁԲ</w:t>
      </w:r>
      <w:r w:rsidR="007F651F" w:rsidRPr="00C85AF0">
        <w:rPr>
          <w:rFonts w:ascii="Arial LatArm" w:hAnsi="Arial LatArm"/>
          <w:b/>
          <w:lang w:val="hy-AM"/>
        </w:rPr>
        <w:t>-2</w:t>
      </w:r>
      <w:r w:rsidR="000629A8" w:rsidRPr="00C85AF0">
        <w:rPr>
          <w:rFonts w:ascii="Sylfaen" w:hAnsi="Sylfaen"/>
          <w:b/>
          <w:lang w:val="hy-AM"/>
        </w:rPr>
        <w:t>5</w:t>
      </w:r>
      <w:r w:rsidR="007F651F" w:rsidRPr="00C85AF0">
        <w:rPr>
          <w:rFonts w:ascii="Arial LatArm" w:hAnsi="Arial LatArm"/>
          <w:b/>
          <w:lang w:val="hy-AM"/>
        </w:rPr>
        <w:t>/</w:t>
      </w:r>
      <w:r w:rsidR="00567733">
        <w:rPr>
          <w:rFonts w:ascii="Sylfaen" w:hAnsi="Sylfaen"/>
          <w:b/>
          <w:lang w:val="hy-AM"/>
        </w:rPr>
        <w:t>45</w:t>
      </w:r>
      <w:r w:rsidRPr="00C85AF0">
        <w:rPr>
          <w:rFonts w:ascii="Arial LatArm" w:hAnsi="Arial LatArm"/>
          <w:b/>
          <w:lang w:val="hy-AM"/>
        </w:rPr>
        <w:t>&gt;&gt;</w:t>
      </w:r>
      <w:r w:rsidR="00D92302" w:rsidRPr="00C85AF0">
        <w:rPr>
          <w:rFonts w:ascii="Arial LatArm" w:hAnsi="Arial LatArm"/>
          <w:sz w:val="24"/>
          <w:szCs w:val="24"/>
          <w:lang w:val="hy-AM"/>
        </w:rPr>
        <w:t>*</w:t>
      </w:r>
      <w:r w:rsidR="00D92302" w:rsidRPr="00C85AF0">
        <w:rPr>
          <w:rFonts w:ascii="Arial LatArm" w:hAnsi="Arial LatArm"/>
          <w:b/>
          <w:lang w:val="hy-AM"/>
        </w:rPr>
        <w:t xml:space="preserve">  </w:t>
      </w:r>
      <w:r w:rsidR="00D92302" w:rsidRPr="00C85AF0">
        <w:rPr>
          <w:rFonts w:ascii="Sylfaen" w:hAnsi="Sylfaen" w:cs="Sylfaen"/>
          <w:b/>
          <w:lang w:val="hy-AM"/>
        </w:rPr>
        <w:t>ծածկագրով</w:t>
      </w:r>
    </w:p>
    <w:p w:rsidR="00D92302" w:rsidRPr="00C85AF0" w:rsidRDefault="00D92302" w:rsidP="00D92302">
      <w:pPr>
        <w:pStyle w:val="31"/>
        <w:spacing w:line="240" w:lineRule="auto"/>
        <w:ind w:firstLine="0"/>
        <w:jc w:val="left"/>
        <w:rPr>
          <w:rFonts w:ascii="Arial LatArm" w:hAnsi="Arial LatArm" w:cs="Sylfaen"/>
          <w:b/>
          <w:lang w:val="hy-AM"/>
        </w:rPr>
      </w:pPr>
      <w:r w:rsidRPr="00C85AF0">
        <w:rPr>
          <w:rFonts w:ascii="Arial LatArm" w:hAnsi="Arial LatArm" w:cs="Sylfaen"/>
          <w:b/>
          <w:lang w:val="hy-AM"/>
        </w:rPr>
        <w:t xml:space="preserve">                                                                                                                           </w:t>
      </w:r>
      <w:r w:rsidR="00B951FD" w:rsidRPr="00C85AF0">
        <w:rPr>
          <w:rFonts w:ascii="Sylfaen" w:hAnsi="Sylfaen" w:cs="Sylfaen"/>
          <w:b/>
          <w:lang w:val="hy-AM"/>
        </w:rPr>
        <w:t>Գնանշման</w:t>
      </w:r>
      <w:r w:rsidR="00B951FD" w:rsidRPr="00C85AF0">
        <w:rPr>
          <w:rFonts w:ascii="Arial LatArm" w:hAnsi="Arial LatArm" w:cs="Sylfaen"/>
          <w:b/>
          <w:lang w:val="hy-AM"/>
        </w:rPr>
        <w:t xml:space="preserve"> </w:t>
      </w:r>
      <w:r w:rsidR="00B951FD" w:rsidRPr="00C85AF0">
        <w:rPr>
          <w:rFonts w:ascii="Sylfaen" w:hAnsi="Sylfaen" w:cs="Sylfaen"/>
          <w:b/>
          <w:lang w:val="hy-AM"/>
        </w:rPr>
        <w:t>հարցման</w:t>
      </w:r>
      <w:r w:rsidRPr="00C85AF0">
        <w:rPr>
          <w:rFonts w:ascii="Arial LatArm" w:hAnsi="Arial LatArm" w:cs="Arial"/>
          <w:b/>
          <w:lang w:val="hy-AM"/>
        </w:rPr>
        <w:t xml:space="preserve"> </w:t>
      </w:r>
      <w:r w:rsidRPr="00C85AF0">
        <w:rPr>
          <w:rFonts w:ascii="Sylfaen" w:hAnsi="Sylfaen" w:cs="Sylfaen"/>
          <w:b/>
          <w:lang w:val="hy-AM"/>
        </w:rPr>
        <w:t>հրավերի</w:t>
      </w:r>
    </w:p>
    <w:p w:rsidR="00D92302" w:rsidRPr="00C85AF0" w:rsidRDefault="00D92302" w:rsidP="00D92302">
      <w:pPr>
        <w:ind w:left="360" w:hanging="360"/>
        <w:jc w:val="center"/>
        <w:rPr>
          <w:rFonts w:ascii="Arial LatArm" w:eastAsia="GHEA Grapalat" w:hAnsi="Arial LatArm" w:cs="GHEA Grapalat"/>
          <w:lang w:val="hy-AM"/>
        </w:rPr>
      </w:pPr>
      <w:r w:rsidRPr="00C85AF0">
        <w:rPr>
          <w:rFonts w:ascii="Sylfaen" w:eastAsia="GHEA Grapalat" w:hAnsi="Sylfaen" w:cs="Sylfaen"/>
          <w:lang w:val="hy-AM"/>
        </w:rPr>
        <w:t>ՁԵՎ</w:t>
      </w:r>
    </w:p>
    <w:p w:rsidR="00D92302" w:rsidRPr="00C85AF0" w:rsidRDefault="00D92302" w:rsidP="00D92302">
      <w:pPr>
        <w:pStyle w:val="31"/>
        <w:tabs>
          <w:tab w:val="left" w:pos="4792"/>
        </w:tabs>
        <w:spacing w:line="240" w:lineRule="auto"/>
        <w:jc w:val="left"/>
        <w:rPr>
          <w:rFonts w:ascii="Arial LatArm" w:hAnsi="Arial LatArm" w:cs="Sylfaen"/>
          <w:b/>
          <w:lang w:val="hy-AM"/>
        </w:rPr>
      </w:pPr>
    </w:p>
    <w:p w:rsidR="00D92302" w:rsidRPr="00C85AF0" w:rsidRDefault="00D92302" w:rsidP="00D92302">
      <w:pPr>
        <w:ind w:left="360" w:hanging="360"/>
        <w:jc w:val="center"/>
        <w:rPr>
          <w:rFonts w:ascii="Arial LatArm" w:eastAsia="GHEA Grapalat" w:hAnsi="Arial LatArm" w:cs="GHEA Grapalat"/>
          <w:lang w:val="hy-AM"/>
        </w:rPr>
      </w:pPr>
      <w:r w:rsidRPr="00C85AF0">
        <w:rPr>
          <w:rFonts w:ascii="Sylfaen" w:eastAsia="GHEA Grapalat" w:hAnsi="Sylfaen" w:cs="Sylfaen"/>
          <w:lang w:val="hy-AM"/>
        </w:rPr>
        <w:t>ԻՐԱԿԱՆ</w:t>
      </w:r>
      <w:r w:rsidRPr="00C85AF0">
        <w:rPr>
          <w:rFonts w:ascii="Arial LatArm" w:eastAsia="GHEA Grapalat" w:hAnsi="Arial LatArm" w:cs="GHEA Grapalat"/>
          <w:lang w:val="hy-AM"/>
        </w:rPr>
        <w:t xml:space="preserve"> </w:t>
      </w:r>
      <w:r w:rsidRPr="00C85AF0">
        <w:rPr>
          <w:rFonts w:ascii="Sylfaen" w:eastAsia="GHEA Grapalat" w:hAnsi="Sylfaen" w:cs="Sylfaen"/>
          <w:lang w:val="hy-AM"/>
        </w:rPr>
        <w:t>ՇԱՀԱՌՈՒՆԵՐԻ</w:t>
      </w:r>
      <w:r w:rsidRPr="00C85AF0">
        <w:rPr>
          <w:rFonts w:ascii="Arial LatArm" w:eastAsia="GHEA Grapalat" w:hAnsi="Arial LatArm" w:cs="GHEA Grapalat"/>
          <w:lang w:val="hy-AM"/>
        </w:rPr>
        <w:t xml:space="preserve"> </w:t>
      </w:r>
      <w:r w:rsidRPr="00C85AF0">
        <w:rPr>
          <w:rFonts w:ascii="Sylfaen" w:eastAsia="GHEA Grapalat" w:hAnsi="Sylfaen" w:cs="Sylfaen"/>
          <w:lang w:val="hy-AM"/>
        </w:rPr>
        <w:t>ՎԵՐԱԲԵՐՅԱԼ</w:t>
      </w:r>
      <w:r w:rsidRPr="00C85AF0">
        <w:rPr>
          <w:rFonts w:ascii="Arial LatArm" w:eastAsia="GHEA Grapalat" w:hAnsi="Arial LatArm" w:cs="GHEA Grapalat"/>
          <w:lang w:val="hy-AM"/>
        </w:rPr>
        <w:t xml:space="preserve"> </w:t>
      </w:r>
      <w:r w:rsidRPr="00C85AF0">
        <w:rPr>
          <w:rFonts w:ascii="Sylfaen" w:eastAsia="GHEA Grapalat" w:hAnsi="Sylfaen" w:cs="Sylfaen"/>
          <w:lang w:val="hy-AM"/>
        </w:rPr>
        <w:t>ՀԱՅՏԱՐԱՐԱԳՐԻ</w:t>
      </w:r>
    </w:p>
    <w:p w:rsidR="00D92302" w:rsidRPr="00C85AF0" w:rsidRDefault="00D92302" w:rsidP="00D92302">
      <w:pPr>
        <w:pStyle w:val="31"/>
        <w:spacing w:line="240" w:lineRule="auto"/>
        <w:ind w:firstLine="0"/>
        <w:jc w:val="left"/>
        <w:rPr>
          <w:rFonts w:ascii="Arial LatArm" w:hAnsi="Arial LatArm" w:cs="Sylfaen"/>
          <w:b/>
          <w:lang w:val="hy-AM"/>
        </w:rPr>
      </w:pPr>
    </w:p>
    <w:p w:rsidR="00D92302" w:rsidRPr="00C85AF0" w:rsidRDefault="00D92302" w:rsidP="00D92302">
      <w:pPr>
        <w:pStyle w:val="31"/>
        <w:spacing w:line="240" w:lineRule="auto"/>
        <w:ind w:firstLine="0"/>
        <w:jc w:val="left"/>
        <w:rPr>
          <w:rFonts w:ascii="Arial LatArm" w:hAnsi="Arial LatArm" w:cs="Sylfaen"/>
          <w:b/>
          <w:lang w:val="hy-AM"/>
        </w:rPr>
      </w:pPr>
    </w:p>
    <w:p w:rsidR="00D92302" w:rsidRPr="00C85AF0" w:rsidRDefault="00D92302" w:rsidP="00D92302">
      <w:pPr>
        <w:ind w:left="360" w:hanging="360"/>
        <w:jc w:val="center"/>
        <w:rPr>
          <w:rFonts w:ascii="Arial LatArm" w:eastAsia="GHEA Grapalat" w:hAnsi="Arial LatArm" w:cs="GHEA Grapalat"/>
          <w:lang w:val="hy-AM"/>
        </w:rPr>
      </w:pPr>
    </w:p>
    <w:p w:rsidR="00D92302" w:rsidRPr="00C85AF0" w:rsidRDefault="00D92302" w:rsidP="00D92302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Arial LatArm" w:eastAsia="GHEA Grapalat" w:hAnsi="Arial LatArm" w:cs="GHEA Grapalat"/>
          <w:b/>
        </w:rPr>
      </w:pPr>
      <w:r w:rsidRPr="00C85AF0">
        <w:rPr>
          <w:rFonts w:ascii="Sylfaen" w:eastAsia="GHEA Grapalat" w:hAnsi="Sylfaen" w:cs="Sylfaen"/>
          <w:b/>
        </w:rPr>
        <w:t>Կազմակերպությունը</w:t>
      </w:r>
    </w:p>
    <w:p w:rsidR="00D92302" w:rsidRPr="00C85AF0" w:rsidRDefault="00D92302" w:rsidP="00D92302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Arial LatArm" w:eastAsia="GHEA Grapalat" w:hAnsi="Arial LatArm" w:cs="GHEA Grapalat"/>
          <w:i/>
        </w:rPr>
      </w:pPr>
      <w:r w:rsidRPr="00C85AF0">
        <w:rPr>
          <w:rFonts w:ascii="Sylfaen" w:eastAsia="GHEA Grapalat" w:hAnsi="Sylfaen" w:cs="Sylfaen"/>
          <w:i/>
        </w:rPr>
        <w:t>Կազմակերպության</w:t>
      </w:r>
      <w:r w:rsidRPr="00C85AF0">
        <w:rPr>
          <w:rFonts w:ascii="Arial LatArm" w:eastAsia="GHEA Grapalat" w:hAnsi="Arial LatArm" w:cs="GHEA Grapalat"/>
          <w:i/>
        </w:rPr>
        <w:t xml:space="preserve"> </w:t>
      </w:r>
      <w:r w:rsidRPr="00C85AF0">
        <w:rPr>
          <w:rFonts w:ascii="Sylfaen" w:eastAsia="GHEA Grapalat" w:hAnsi="Sylfaen" w:cs="Sylfaen"/>
          <w:i/>
        </w:rPr>
        <w:t>տվյալները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6"/>
        <w:gridCol w:w="6180"/>
      </w:tblGrid>
      <w:tr w:rsidR="00C85AF0" w:rsidRPr="00C85AF0" w:rsidTr="00E90D3F">
        <w:tc>
          <w:tcPr>
            <w:tcW w:w="2836" w:type="dxa"/>
            <w:shd w:val="clear" w:color="auto" w:fill="D9E2F3"/>
            <w:vAlign w:val="center"/>
          </w:tcPr>
          <w:p w:rsidR="00D92302" w:rsidRPr="00C85AF0" w:rsidRDefault="00D92302" w:rsidP="00E90D3F">
            <w:pPr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</w:rPr>
            </w:pPr>
            <w:r w:rsidRPr="00C85AF0">
              <w:rPr>
                <w:rFonts w:ascii="Sylfaen" w:eastAsia="GHEA Grapalat" w:hAnsi="Sylfaen" w:cs="Sylfaen"/>
              </w:rPr>
              <w:t>Անվանումը</w:t>
            </w:r>
          </w:p>
        </w:tc>
        <w:tc>
          <w:tcPr>
            <w:tcW w:w="6180" w:type="dxa"/>
            <w:vAlign w:val="center"/>
          </w:tcPr>
          <w:p w:rsidR="00D92302" w:rsidRPr="00C85AF0" w:rsidRDefault="00D92302" w:rsidP="00E90D3F">
            <w:pPr>
              <w:spacing w:before="240" w:after="240"/>
              <w:rPr>
                <w:rFonts w:ascii="Arial LatArm" w:eastAsia="GHEA Grapalat" w:hAnsi="Arial LatArm" w:cs="GHEA Grapalat"/>
              </w:rPr>
            </w:pPr>
          </w:p>
        </w:tc>
      </w:tr>
      <w:tr w:rsidR="00C85AF0" w:rsidRPr="00C85AF0" w:rsidTr="00E90D3F">
        <w:tc>
          <w:tcPr>
            <w:tcW w:w="2836" w:type="dxa"/>
            <w:shd w:val="clear" w:color="auto" w:fill="D9E2F3"/>
            <w:vAlign w:val="center"/>
          </w:tcPr>
          <w:p w:rsidR="00D92302" w:rsidRPr="00C85AF0" w:rsidRDefault="00D92302" w:rsidP="00E90D3F">
            <w:pPr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</w:rPr>
            </w:pPr>
            <w:r w:rsidRPr="00C85AF0">
              <w:rPr>
                <w:rFonts w:ascii="Sylfaen" w:eastAsia="GHEA Grapalat" w:hAnsi="Sylfaen" w:cs="Sylfaen"/>
              </w:rPr>
              <w:t>Անվանումը</w:t>
            </w:r>
            <w:r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Pr="00C85AF0">
              <w:rPr>
                <w:rFonts w:ascii="Sylfaen" w:eastAsia="GHEA Grapalat" w:hAnsi="Sylfaen" w:cs="Sylfaen"/>
              </w:rPr>
              <w:t>լատինատառ</w:t>
            </w:r>
          </w:p>
        </w:tc>
        <w:tc>
          <w:tcPr>
            <w:tcW w:w="6180" w:type="dxa"/>
            <w:vAlign w:val="center"/>
          </w:tcPr>
          <w:p w:rsidR="00D92302" w:rsidRPr="00C85AF0" w:rsidRDefault="00D92302" w:rsidP="00E90D3F">
            <w:pPr>
              <w:spacing w:before="240" w:after="240"/>
              <w:rPr>
                <w:rFonts w:ascii="Arial LatArm" w:eastAsia="GHEA Grapalat" w:hAnsi="Arial LatArm" w:cs="GHEA Grapalat"/>
              </w:rPr>
            </w:pPr>
          </w:p>
        </w:tc>
      </w:tr>
      <w:tr w:rsidR="00C85AF0" w:rsidRPr="00C85AF0" w:rsidTr="00E90D3F">
        <w:tc>
          <w:tcPr>
            <w:tcW w:w="2836" w:type="dxa"/>
            <w:shd w:val="clear" w:color="auto" w:fill="D9E2F3"/>
            <w:vAlign w:val="center"/>
          </w:tcPr>
          <w:p w:rsidR="00D92302" w:rsidRPr="00C85AF0" w:rsidRDefault="00D92302" w:rsidP="00E90D3F">
            <w:pPr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</w:rPr>
            </w:pPr>
            <w:r w:rsidRPr="00C85AF0">
              <w:rPr>
                <w:rFonts w:ascii="Sylfaen" w:eastAsia="GHEA Grapalat" w:hAnsi="Sylfaen" w:cs="Sylfaen"/>
              </w:rPr>
              <w:t>Պետական</w:t>
            </w:r>
            <w:r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Pr="00C85AF0">
              <w:rPr>
                <w:rFonts w:ascii="Sylfaen" w:eastAsia="GHEA Grapalat" w:hAnsi="Sylfaen" w:cs="Sylfaen"/>
              </w:rPr>
              <w:t>գրանցման</w:t>
            </w:r>
            <w:r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Pr="00C85AF0">
              <w:rPr>
                <w:rFonts w:ascii="Sylfaen" w:eastAsia="GHEA Grapalat" w:hAnsi="Sylfaen" w:cs="Sylfaen"/>
              </w:rPr>
              <w:t>համարը</w:t>
            </w:r>
          </w:p>
        </w:tc>
        <w:tc>
          <w:tcPr>
            <w:tcW w:w="6180" w:type="dxa"/>
            <w:vAlign w:val="center"/>
          </w:tcPr>
          <w:p w:rsidR="00D92302" w:rsidRPr="00C85AF0" w:rsidRDefault="00D92302" w:rsidP="00E90D3F">
            <w:pPr>
              <w:spacing w:before="240" w:after="240"/>
              <w:rPr>
                <w:rFonts w:ascii="Arial LatArm" w:eastAsia="GHEA Grapalat" w:hAnsi="Arial LatArm" w:cs="GHEA Grapalat"/>
              </w:rPr>
            </w:pPr>
          </w:p>
        </w:tc>
      </w:tr>
      <w:tr w:rsidR="00C85AF0" w:rsidRPr="00C85AF0" w:rsidTr="00E90D3F">
        <w:tc>
          <w:tcPr>
            <w:tcW w:w="2836" w:type="dxa"/>
            <w:shd w:val="clear" w:color="auto" w:fill="D9E2F3"/>
            <w:vAlign w:val="center"/>
          </w:tcPr>
          <w:p w:rsidR="00D92302" w:rsidRPr="00C85AF0" w:rsidRDefault="00D92302" w:rsidP="00E90D3F">
            <w:pPr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</w:rPr>
            </w:pPr>
            <w:r w:rsidRPr="00C85AF0">
              <w:rPr>
                <w:rFonts w:ascii="Sylfaen" w:eastAsia="GHEA Grapalat" w:hAnsi="Sylfaen" w:cs="Sylfaen"/>
              </w:rPr>
              <w:t>Գրանցման</w:t>
            </w:r>
            <w:r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Pr="00C85AF0">
              <w:rPr>
                <w:rFonts w:ascii="Sylfaen" w:eastAsia="GHEA Grapalat" w:hAnsi="Sylfaen" w:cs="Sylfaen"/>
              </w:rPr>
              <w:t>օրը</w:t>
            </w:r>
            <w:r w:rsidRPr="00C85AF0">
              <w:rPr>
                <w:rFonts w:ascii="Arial LatArm" w:eastAsia="GHEA Grapalat" w:hAnsi="Arial LatArm" w:cs="GHEA Grapalat"/>
              </w:rPr>
              <w:t xml:space="preserve">, </w:t>
            </w:r>
            <w:r w:rsidRPr="00C85AF0">
              <w:rPr>
                <w:rFonts w:ascii="Sylfaen" w:eastAsia="GHEA Grapalat" w:hAnsi="Sylfaen" w:cs="Sylfaen"/>
              </w:rPr>
              <w:t>ամիսը</w:t>
            </w:r>
            <w:r w:rsidRPr="00C85AF0">
              <w:rPr>
                <w:rFonts w:ascii="Arial LatArm" w:eastAsia="GHEA Grapalat" w:hAnsi="Arial LatArm" w:cs="GHEA Grapalat"/>
              </w:rPr>
              <w:t xml:space="preserve">, </w:t>
            </w:r>
            <w:r w:rsidRPr="00C85AF0">
              <w:rPr>
                <w:rFonts w:ascii="Sylfaen" w:eastAsia="GHEA Grapalat" w:hAnsi="Sylfaen" w:cs="Sylfaen"/>
              </w:rPr>
              <w:t>տարին</w:t>
            </w:r>
          </w:p>
        </w:tc>
        <w:tc>
          <w:tcPr>
            <w:tcW w:w="6180" w:type="dxa"/>
            <w:vAlign w:val="center"/>
          </w:tcPr>
          <w:p w:rsidR="00D92302" w:rsidRPr="00C85AF0" w:rsidRDefault="00D92302" w:rsidP="00E90D3F">
            <w:pPr>
              <w:spacing w:before="240" w:after="240"/>
              <w:rPr>
                <w:rFonts w:ascii="Arial LatArm" w:eastAsia="GHEA Grapalat" w:hAnsi="Arial LatArm" w:cs="GHEA Grapalat"/>
              </w:rPr>
            </w:pPr>
          </w:p>
        </w:tc>
      </w:tr>
      <w:tr w:rsidR="00C85AF0" w:rsidRPr="00C85AF0" w:rsidTr="00E90D3F">
        <w:tc>
          <w:tcPr>
            <w:tcW w:w="2836" w:type="dxa"/>
            <w:shd w:val="clear" w:color="auto" w:fill="D9E2F3"/>
            <w:vAlign w:val="center"/>
          </w:tcPr>
          <w:p w:rsidR="00D92302" w:rsidRPr="00C85AF0" w:rsidRDefault="00D92302" w:rsidP="00E90D3F">
            <w:pPr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Arial LatArm" w:eastAsia="GHEA Grapalat" w:hAnsi="Arial LatArm" w:cs="GHEA Grapalat"/>
              </w:rPr>
            </w:pPr>
            <w:r w:rsidRPr="00C85AF0">
              <w:rPr>
                <w:rFonts w:ascii="Sylfaen" w:eastAsia="GHEA Grapalat" w:hAnsi="Sylfaen" w:cs="Sylfaen"/>
              </w:rPr>
              <w:t>Գրանցման</w:t>
            </w:r>
            <w:r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Pr="00C85AF0">
              <w:rPr>
                <w:rFonts w:ascii="Sylfaen" w:eastAsia="GHEA Grapalat" w:hAnsi="Sylfaen" w:cs="Sylfaen"/>
              </w:rPr>
              <w:t>հասցեն</w:t>
            </w:r>
          </w:p>
        </w:tc>
        <w:tc>
          <w:tcPr>
            <w:tcW w:w="6180" w:type="dxa"/>
            <w:vAlign w:val="center"/>
          </w:tcPr>
          <w:p w:rsidR="00D92302" w:rsidRPr="00C85AF0" w:rsidRDefault="00D92302" w:rsidP="00E90D3F">
            <w:pPr>
              <w:spacing w:before="240" w:after="240"/>
              <w:rPr>
                <w:rFonts w:ascii="Arial LatArm" w:eastAsia="GHEA Grapalat" w:hAnsi="Arial LatArm" w:cs="GHEA Grapalat"/>
              </w:rPr>
            </w:pPr>
          </w:p>
        </w:tc>
      </w:tr>
      <w:tr w:rsidR="00C85AF0" w:rsidRPr="00C85AF0" w:rsidTr="00E90D3F">
        <w:tc>
          <w:tcPr>
            <w:tcW w:w="2836" w:type="dxa"/>
            <w:shd w:val="clear" w:color="auto" w:fill="D9E2F3"/>
            <w:vAlign w:val="center"/>
          </w:tcPr>
          <w:p w:rsidR="00D92302" w:rsidRPr="00C85AF0" w:rsidRDefault="00D92302" w:rsidP="00E90D3F">
            <w:pPr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Arial LatArm" w:eastAsia="GHEA Grapalat" w:hAnsi="Arial LatArm" w:cs="GHEA Grapalat"/>
              </w:rPr>
            </w:pPr>
            <w:r w:rsidRPr="00C85AF0">
              <w:rPr>
                <w:rFonts w:ascii="Sylfaen" w:eastAsia="GHEA Grapalat" w:hAnsi="Sylfaen" w:cs="Sylfaen"/>
              </w:rPr>
              <w:t>Գրանցման</w:t>
            </w:r>
            <w:r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Pr="00C85AF0">
              <w:rPr>
                <w:rFonts w:ascii="Sylfaen" w:eastAsia="GHEA Grapalat" w:hAnsi="Sylfaen" w:cs="Sylfaen"/>
              </w:rPr>
              <w:t>պետությունը</w:t>
            </w:r>
          </w:p>
        </w:tc>
        <w:tc>
          <w:tcPr>
            <w:tcW w:w="6180" w:type="dxa"/>
            <w:vAlign w:val="center"/>
          </w:tcPr>
          <w:p w:rsidR="00D92302" w:rsidRPr="00C85AF0" w:rsidRDefault="00D92302" w:rsidP="00E90D3F">
            <w:pPr>
              <w:spacing w:before="240" w:after="240"/>
              <w:rPr>
                <w:rFonts w:ascii="Arial LatArm" w:eastAsia="GHEA Grapalat" w:hAnsi="Arial LatArm" w:cs="GHEA Grapalat"/>
              </w:rPr>
            </w:pPr>
          </w:p>
        </w:tc>
      </w:tr>
      <w:tr w:rsidR="00C85AF0" w:rsidRPr="00C85AF0" w:rsidTr="00E90D3F">
        <w:tc>
          <w:tcPr>
            <w:tcW w:w="2836" w:type="dxa"/>
            <w:shd w:val="clear" w:color="auto" w:fill="D9E2F3"/>
            <w:vAlign w:val="center"/>
          </w:tcPr>
          <w:p w:rsidR="00D92302" w:rsidRPr="00C85AF0" w:rsidRDefault="00D92302" w:rsidP="00E90D3F">
            <w:pPr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Arial LatArm" w:eastAsia="GHEA Grapalat" w:hAnsi="Arial LatArm" w:cs="GHEA Grapalat"/>
              </w:rPr>
            </w:pPr>
            <w:r w:rsidRPr="00C85AF0">
              <w:rPr>
                <w:rFonts w:ascii="Sylfaen" w:eastAsia="GHEA Grapalat" w:hAnsi="Sylfaen" w:cs="Sylfaen"/>
              </w:rPr>
              <w:t>Գործադիր</w:t>
            </w:r>
            <w:r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Pr="00C85AF0">
              <w:rPr>
                <w:rFonts w:ascii="Sylfaen" w:eastAsia="GHEA Grapalat" w:hAnsi="Sylfaen" w:cs="Sylfaen"/>
              </w:rPr>
              <w:t>մարմնի</w:t>
            </w:r>
            <w:r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Pr="00C85AF0">
              <w:rPr>
                <w:rFonts w:ascii="Sylfaen" w:eastAsia="GHEA Grapalat" w:hAnsi="Sylfaen" w:cs="Sylfaen"/>
              </w:rPr>
              <w:t>ղեկավարի</w:t>
            </w:r>
            <w:r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Pr="00C85AF0">
              <w:rPr>
                <w:rFonts w:ascii="Sylfaen" w:eastAsia="GHEA Grapalat" w:hAnsi="Sylfaen" w:cs="Sylfaen"/>
              </w:rPr>
              <w:t>անունը</w:t>
            </w:r>
            <w:r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Pr="00C85AF0">
              <w:rPr>
                <w:rFonts w:ascii="Sylfaen" w:eastAsia="GHEA Grapalat" w:hAnsi="Sylfaen" w:cs="Sylfaen"/>
              </w:rPr>
              <w:t>և</w:t>
            </w:r>
            <w:r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Pr="00C85AF0">
              <w:rPr>
                <w:rFonts w:ascii="Sylfaen" w:eastAsia="GHEA Grapalat" w:hAnsi="Sylfaen" w:cs="Sylfaen"/>
              </w:rPr>
              <w:t>ազգանունը</w:t>
            </w:r>
          </w:p>
        </w:tc>
        <w:tc>
          <w:tcPr>
            <w:tcW w:w="6180" w:type="dxa"/>
            <w:vAlign w:val="center"/>
          </w:tcPr>
          <w:p w:rsidR="00D92302" w:rsidRPr="00C85AF0" w:rsidRDefault="00D92302" w:rsidP="00E90D3F">
            <w:pPr>
              <w:spacing w:before="240" w:after="240"/>
              <w:rPr>
                <w:rFonts w:ascii="Arial LatArm" w:eastAsia="GHEA Grapalat" w:hAnsi="Arial LatArm" w:cs="GHEA Grapalat"/>
              </w:rPr>
            </w:pPr>
          </w:p>
        </w:tc>
      </w:tr>
    </w:tbl>
    <w:p w:rsidR="00D92302" w:rsidRPr="00C85AF0" w:rsidRDefault="00D92302" w:rsidP="00D92302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Arial LatArm" w:eastAsia="GHEA Grapalat" w:hAnsi="Arial LatArm" w:cs="GHEA Grapalat"/>
          <w:i/>
        </w:rPr>
      </w:pPr>
      <w:r w:rsidRPr="00C85AF0">
        <w:rPr>
          <w:rFonts w:ascii="Sylfaen" w:eastAsia="GHEA Grapalat" w:hAnsi="Sylfaen" w:cs="Sylfaen"/>
          <w:i/>
        </w:rPr>
        <w:t>Հայտարարագիրը</w:t>
      </w:r>
      <w:r w:rsidRPr="00C85AF0">
        <w:rPr>
          <w:rFonts w:ascii="Arial LatArm" w:eastAsia="GHEA Grapalat" w:hAnsi="Arial LatArm" w:cs="GHEA Grapalat"/>
          <w:i/>
        </w:rPr>
        <w:t xml:space="preserve"> </w:t>
      </w:r>
      <w:r w:rsidRPr="00C85AF0">
        <w:rPr>
          <w:rFonts w:ascii="Sylfaen" w:eastAsia="GHEA Grapalat" w:hAnsi="Sylfaen" w:cs="Sylfaen"/>
          <w:i/>
        </w:rPr>
        <w:t>ներկայացնող</w:t>
      </w:r>
      <w:r w:rsidRPr="00C85AF0">
        <w:rPr>
          <w:rFonts w:ascii="Arial LatArm" w:eastAsia="GHEA Grapalat" w:hAnsi="Arial LatArm" w:cs="GHEA Grapalat"/>
          <w:i/>
        </w:rPr>
        <w:t xml:space="preserve"> </w:t>
      </w:r>
      <w:r w:rsidRPr="00C85AF0">
        <w:rPr>
          <w:rFonts w:ascii="Sylfaen" w:eastAsia="GHEA Grapalat" w:hAnsi="Sylfaen" w:cs="Sylfaen"/>
          <w:i/>
        </w:rPr>
        <w:t>անձը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6180"/>
      </w:tblGrid>
      <w:tr w:rsidR="00C85AF0" w:rsidRPr="00C85AF0" w:rsidTr="00E90D3F">
        <w:tc>
          <w:tcPr>
            <w:tcW w:w="2835" w:type="dxa"/>
            <w:shd w:val="clear" w:color="auto" w:fill="D9E2F3"/>
            <w:vAlign w:val="center"/>
          </w:tcPr>
          <w:p w:rsidR="00D92302" w:rsidRPr="00C85AF0" w:rsidRDefault="00D92302" w:rsidP="00E90D3F">
            <w:pPr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</w:rPr>
            </w:pPr>
            <w:r w:rsidRPr="00C85AF0">
              <w:rPr>
                <w:rFonts w:ascii="Sylfaen" w:eastAsia="GHEA Grapalat" w:hAnsi="Sylfaen" w:cs="Sylfaen"/>
              </w:rPr>
              <w:t>Հայտարարագիրը</w:t>
            </w:r>
            <w:r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Pr="00C85AF0">
              <w:rPr>
                <w:rFonts w:ascii="Sylfaen" w:eastAsia="GHEA Grapalat" w:hAnsi="Sylfaen" w:cs="Sylfaen"/>
              </w:rPr>
              <w:t>ներկայացնող</w:t>
            </w:r>
            <w:r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Pr="00C85AF0">
              <w:rPr>
                <w:rFonts w:ascii="Sylfaen" w:eastAsia="GHEA Grapalat" w:hAnsi="Sylfaen" w:cs="Sylfaen"/>
              </w:rPr>
              <w:t>անձի</w:t>
            </w:r>
            <w:r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Pr="00C85AF0">
              <w:rPr>
                <w:rFonts w:ascii="Sylfaen" w:eastAsia="GHEA Grapalat" w:hAnsi="Sylfaen" w:cs="Sylfaen"/>
              </w:rPr>
              <w:t>անունը</w:t>
            </w:r>
            <w:r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Pr="00C85AF0">
              <w:rPr>
                <w:rFonts w:ascii="Sylfaen" w:eastAsia="GHEA Grapalat" w:hAnsi="Sylfaen" w:cs="Sylfaen"/>
              </w:rPr>
              <w:t>և</w:t>
            </w:r>
            <w:r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Pr="00C85AF0">
              <w:rPr>
                <w:rFonts w:ascii="Sylfaen" w:eastAsia="GHEA Grapalat" w:hAnsi="Sylfaen" w:cs="Sylfaen"/>
              </w:rPr>
              <w:t>ազգանունը</w:t>
            </w:r>
          </w:p>
        </w:tc>
        <w:tc>
          <w:tcPr>
            <w:tcW w:w="6180" w:type="dxa"/>
            <w:vAlign w:val="center"/>
          </w:tcPr>
          <w:p w:rsidR="00D92302" w:rsidRPr="00C85AF0" w:rsidRDefault="00D92302" w:rsidP="00E90D3F">
            <w:pPr>
              <w:spacing w:before="240" w:after="240"/>
              <w:rPr>
                <w:rFonts w:ascii="Arial LatArm" w:eastAsia="GHEA Grapalat" w:hAnsi="Arial LatArm" w:cs="GHEA Grapalat"/>
              </w:rPr>
            </w:pPr>
          </w:p>
        </w:tc>
      </w:tr>
      <w:tr w:rsidR="00C85AF0" w:rsidRPr="00C85AF0" w:rsidTr="00E90D3F">
        <w:tc>
          <w:tcPr>
            <w:tcW w:w="2835" w:type="dxa"/>
            <w:shd w:val="clear" w:color="auto" w:fill="D9E2F3"/>
            <w:vAlign w:val="center"/>
          </w:tcPr>
          <w:p w:rsidR="00D92302" w:rsidRPr="00C85AF0" w:rsidRDefault="00D92302" w:rsidP="00E90D3F">
            <w:pPr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</w:rPr>
            </w:pPr>
            <w:r w:rsidRPr="00C85AF0">
              <w:rPr>
                <w:rFonts w:ascii="Sylfaen" w:eastAsia="GHEA Grapalat" w:hAnsi="Sylfaen" w:cs="Sylfaen"/>
              </w:rPr>
              <w:t>Հայտարարագիրը</w:t>
            </w:r>
            <w:r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Pr="00C85AF0">
              <w:rPr>
                <w:rFonts w:ascii="Sylfaen" w:eastAsia="GHEA Grapalat" w:hAnsi="Sylfaen" w:cs="Sylfaen"/>
              </w:rPr>
              <w:t>ներկայացնող</w:t>
            </w:r>
            <w:r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Pr="00C85AF0">
              <w:rPr>
                <w:rFonts w:ascii="Sylfaen" w:eastAsia="GHEA Grapalat" w:hAnsi="Sylfaen" w:cs="Sylfaen"/>
              </w:rPr>
              <w:t>անձի</w:t>
            </w:r>
            <w:r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Pr="00C85AF0">
              <w:rPr>
                <w:rFonts w:ascii="Sylfaen" w:eastAsia="GHEA Grapalat" w:hAnsi="Sylfaen" w:cs="Sylfaen"/>
              </w:rPr>
              <w:t>պաշտոնը</w:t>
            </w:r>
          </w:p>
        </w:tc>
        <w:tc>
          <w:tcPr>
            <w:tcW w:w="6180" w:type="dxa"/>
            <w:vAlign w:val="center"/>
          </w:tcPr>
          <w:p w:rsidR="00D92302" w:rsidRPr="00C85AF0" w:rsidRDefault="00D92302" w:rsidP="00E90D3F">
            <w:pPr>
              <w:spacing w:before="240" w:after="240"/>
              <w:rPr>
                <w:rFonts w:ascii="Arial LatArm" w:eastAsia="GHEA Grapalat" w:hAnsi="Arial LatArm" w:cs="GHEA Grapalat"/>
              </w:rPr>
            </w:pPr>
          </w:p>
        </w:tc>
      </w:tr>
    </w:tbl>
    <w:p w:rsidR="00D92302" w:rsidRPr="00C85AF0" w:rsidRDefault="00D92302" w:rsidP="00D92302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Arial LatArm" w:eastAsia="GHEA Grapalat" w:hAnsi="Arial LatArm" w:cs="GHEA Grapalat"/>
          <w:i/>
        </w:rPr>
      </w:pPr>
      <w:r w:rsidRPr="00C85AF0">
        <w:rPr>
          <w:rFonts w:ascii="Sylfaen" w:eastAsia="GHEA Grapalat" w:hAnsi="Sylfaen" w:cs="Sylfaen"/>
          <w:i/>
        </w:rPr>
        <w:t>Հայտարարագրի</w:t>
      </w:r>
      <w:r w:rsidRPr="00C85AF0">
        <w:rPr>
          <w:rFonts w:ascii="Arial LatArm" w:eastAsia="GHEA Grapalat" w:hAnsi="Arial LatArm" w:cs="GHEA Grapalat"/>
          <w:i/>
        </w:rPr>
        <w:t xml:space="preserve"> </w:t>
      </w:r>
      <w:r w:rsidRPr="00C85AF0">
        <w:rPr>
          <w:rFonts w:ascii="Sylfaen" w:eastAsia="GHEA Grapalat" w:hAnsi="Sylfaen" w:cs="Sylfaen"/>
          <w:i/>
        </w:rPr>
        <w:t>ներկայացումը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6180"/>
      </w:tblGrid>
      <w:tr w:rsidR="00C85AF0" w:rsidRPr="00C85AF0" w:rsidTr="00E90D3F">
        <w:tc>
          <w:tcPr>
            <w:tcW w:w="2835" w:type="dxa"/>
            <w:shd w:val="clear" w:color="auto" w:fill="D9E2F3"/>
            <w:vAlign w:val="center"/>
          </w:tcPr>
          <w:p w:rsidR="00D92302" w:rsidRPr="00C85AF0" w:rsidRDefault="00D92302" w:rsidP="00E90D3F">
            <w:pPr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</w:rPr>
            </w:pPr>
            <w:r w:rsidRPr="00C85AF0">
              <w:rPr>
                <w:rFonts w:ascii="Sylfaen" w:eastAsia="GHEA Grapalat" w:hAnsi="Sylfaen" w:cs="Sylfaen"/>
              </w:rPr>
              <w:t>Հայտարարագրի</w:t>
            </w:r>
            <w:r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Pr="00C85AF0">
              <w:rPr>
                <w:rFonts w:ascii="Sylfaen" w:eastAsia="GHEA Grapalat" w:hAnsi="Sylfaen" w:cs="Sylfaen"/>
              </w:rPr>
              <w:t>ստորագրման</w:t>
            </w:r>
            <w:r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Pr="00C85AF0">
              <w:rPr>
                <w:rFonts w:ascii="Sylfaen" w:eastAsia="GHEA Grapalat" w:hAnsi="Sylfaen" w:cs="Sylfaen"/>
              </w:rPr>
              <w:t>օրը</w:t>
            </w:r>
            <w:r w:rsidRPr="00C85AF0">
              <w:rPr>
                <w:rFonts w:ascii="Arial LatArm" w:eastAsia="GHEA Grapalat" w:hAnsi="Arial LatArm" w:cs="GHEA Grapalat"/>
              </w:rPr>
              <w:t xml:space="preserve">, </w:t>
            </w:r>
            <w:r w:rsidRPr="00C85AF0">
              <w:rPr>
                <w:rFonts w:ascii="Sylfaen" w:eastAsia="GHEA Grapalat" w:hAnsi="Sylfaen" w:cs="Sylfaen"/>
              </w:rPr>
              <w:t>ամիսը</w:t>
            </w:r>
            <w:r w:rsidRPr="00C85AF0">
              <w:rPr>
                <w:rFonts w:ascii="Arial LatArm" w:eastAsia="GHEA Grapalat" w:hAnsi="Arial LatArm" w:cs="GHEA Grapalat"/>
              </w:rPr>
              <w:t xml:space="preserve">, </w:t>
            </w:r>
            <w:r w:rsidRPr="00C85AF0">
              <w:rPr>
                <w:rFonts w:ascii="Sylfaen" w:eastAsia="GHEA Grapalat" w:hAnsi="Sylfaen" w:cs="Sylfaen"/>
              </w:rPr>
              <w:t>տարին</w:t>
            </w:r>
          </w:p>
        </w:tc>
        <w:tc>
          <w:tcPr>
            <w:tcW w:w="6180" w:type="dxa"/>
            <w:vAlign w:val="center"/>
          </w:tcPr>
          <w:p w:rsidR="00D92302" w:rsidRPr="00C85AF0" w:rsidRDefault="00D92302" w:rsidP="00E90D3F">
            <w:pPr>
              <w:spacing w:before="240" w:after="240"/>
              <w:rPr>
                <w:rFonts w:ascii="Arial LatArm" w:eastAsia="GHEA Grapalat" w:hAnsi="Arial LatArm" w:cs="GHEA Grapalat"/>
              </w:rPr>
            </w:pPr>
          </w:p>
        </w:tc>
      </w:tr>
      <w:tr w:rsidR="00C85AF0" w:rsidRPr="00C85AF0" w:rsidTr="00E90D3F">
        <w:tc>
          <w:tcPr>
            <w:tcW w:w="2835" w:type="dxa"/>
            <w:shd w:val="clear" w:color="auto" w:fill="D9E2F3"/>
            <w:vAlign w:val="center"/>
          </w:tcPr>
          <w:p w:rsidR="00D92302" w:rsidRPr="00C85AF0" w:rsidRDefault="00D92302" w:rsidP="00E90D3F">
            <w:pPr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</w:rPr>
            </w:pPr>
            <w:r w:rsidRPr="00C85AF0">
              <w:rPr>
                <w:rFonts w:ascii="Sylfaen" w:eastAsia="GHEA Grapalat" w:hAnsi="Sylfaen" w:cs="Sylfaen"/>
              </w:rPr>
              <w:lastRenderedPageBreak/>
              <w:t>Հայտարարագրի</w:t>
            </w:r>
            <w:r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Pr="00C85AF0">
              <w:rPr>
                <w:rFonts w:ascii="Sylfaen" w:eastAsia="GHEA Grapalat" w:hAnsi="Sylfaen" w:cs="Sylfaen"/>
              </w:rPr>
              <w:t>էջերի</w:t>
            </w:r>
            <w:r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Pr="00C85AF0">
              <w:rPr>
                <w:rFonts w:ascii="Sylfaen" w:eastAsia="GHEA Grapalat" w:hAnsi="Sylfaen" w:cs="Sylfaen"/>
              </w:rPr>
              <w:t>քանակը</w:t>
            </w:r>
          </w:p>
        </w:tc>
        <w:tc>
          <w:tcPr>
            <w:tcW w:w="6180" w:type="dxa"/>
            <w:vAlign w:val="center"/>
          </w:tcPr>
          <w:p w:rsidR="00D92302" w:rsidRPr="00C85AF0" w:rsidRDefault="00D92302" w:rsidP="00E90D3F">
            <w:pPr>
              <w:spacing w:before="240" w:after="240"/>
              <w:rPr>
                <w:rFonts w:ascii="Arial LatArm" w:eastAsia="GHEA Grapalat" w:hAnsi="Arial LatArm" w:cs="GHEA Grapalat"/>
              </w:rPr>
            </w:pPr>
          </w:p>
        </w:tc>
      </w:tr>
      <w:tr w:rsidR="00C85AF0" w:rsidRPr="00C85AF0" w:rsidTr="00E90D3F">
        <w:tc>
          <w:tcPr>
            <w:tcW w:w="2835" w:type="dxa"/>
            <w:shd w:val="clear" w:color="auto" w:fill="D9E2F3"/>
            <w:vAlign w:val="center"/>
          </w:tcPr>
          <w:p w:rsidR="00D92302" w:rsidRPr="00C85AF0" w:rsidRDefault="00D92302" w:rsidP="00E90D3F">
            <w:pPr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</w:rPr>
            </w:pPr>
            <w:r w:rsidRPr="00C85AF0">
              <w:rPr>
                <w:rFonts w:ascii="Sylfaen" w:eastAsia="GHEA Grapalat" w:hAnsi="Sylfaen" w:cs="Sylfaen"/>
              </w:rPr>
              <w:t>Հայտարարագիրը</w:t>
            </w:r>
            <w:r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Pr="00C85AF0">
              <w:rPr>
                <w:rFonts w:ascii="Sylfaen" w:eastAsia="GHEA Grapalat" w:hAnsi="Sylfaen" w:cs="Sylfaen"/>
              </w:rPr>
              <w:t>ներկայացնող</w:t>
            </w:r>
            <w:r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Pr="00C85AF0">
              <w:rPr>
                <w:rFonts w:ascii="Sylfaen" w:eastAsia="GHEA Grapalat" w:hAnsi="Sylfaen" w:cs="Sylfaen"/>
              </w:rPr>
              <w:t>անձի</w:t>
            </w:r>
            <w:r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Pr="00C85AF0">
              <w:rPr>
                <w:rFonts w:ascii="Sylfaen" w:eastAsia="GHEA Grapalat" w:hAnsi="Sylfaen" w:cs="Sylfaen"/>
              </w:rPr>
              <w:t>ստորագրությունը</w:t>
            </w:r>
          </w:p>
        </w:tc>
        <w:tc>
          <w:tcPr>
            <w:tcW w:w="6180" w:type="dxa"/>
            <w:vAlign w:val="center"/>
          </w:tcPr>
          <w:p w:rsidR="00D92302" w:rsidRPr="00C85AF0" w:rsidRDefault="00D92302" w:rsidP="00E90D3F">
            <w:pPr>
              <w:spacing w:before="240" w:after="240"/>
              <w:rPr>
                <w:rFonts w:ascii="Arial LatArm" w:eastAsia="GHEA Grapalat" w:hAnsi="Arial LatArm" w:cs="GHEA Grapalat"/>
              </w:rPr>
            </w:pPr>
          </w:p>
        </w:tc>
      </w:tr>
    </w:tbl>
    <w:p w:rsidR="00D92302" w:rsidRPr="00C85AF0" w:rsidRDefault="00D92302" w:rsidP="00D92302">
      <w:pPr>
        <w:rPr>
          <w:rFonts w:ascii="Arial LatArm" w:eastAsia="GHEA Grapalat" w:hAnsi="Arial LatArm" w:cs="GHEA Grapalat"/>
        </w:rPr>
      </w:pPr>
    </w:p>
    <w:p w:rsidR="00D92302" w:rsidRPr="00C85AF0" w:rsidRDefault="00D92302" w:rsidP="00D92302">
      <w:pPr>
        <w:rPr>
          <w:rFonts w:ascii="Arial LatArm" w:eastAsia="GHEA Grapalat" w:hAnsi="Arial LatArm" w:cs="GHEA Grapalat"/>
        </w:rPr>
      </w:pPr>
      <w:r w:rsidRPr="00C85AF0">
        <w:rPr>
          <w:rFonts w:ascii="Arial LatArm" w:hAnsi="Arial LatArm"/>
        </w:rPr>
        <w:br w:type="page"/>
      </w:r>
    </w:p>
    <w:p w:rsidR="00D92302" w:rsidRPr="00C85AF0" w:rsidRDefault="00D92302" w:rsidP="00D92302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Arial LatArm" w:eastAsia="GHEA Grapalat" w:hAnsi="Arial LatArm" w:cs="GHEA Grapalat"/>
        </w:rPr>
      </w:pPr>
      <w:r w:rsidRPr="00C85AF0">
        <w:rPr>
          <w:rFonts w:ascii="Sylfaen" w:eastAsia="GHEA Grapalat" w:hAnsi="Sylfaen" w:cs="Sylfaen"/>
          <w:b/>
        </w:rPr>
        <w:lastRenderedPageBreak/>
        <w:t>Բաժնետոմսերի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  <w:b/>
        </w:rPr>
        <w:t>ցուցակման</w:t>
      </w:r>
      <w:r w:rsidRPr="00C85AF0">
        <w:rPr>
          <w:rFonts w:ascii="Arial LatArm" w:eastAsia="GHEA Grapalat" w:hAnsi="Arial LatArm" w:cs="GHEA Grapalat"/>
          <w:b/>
        </w:rPr>
        <w:t xml:space="preserve"> </w:t>
      </w:r>
      <w:r w:rsidRPr="00C85AF0">
        <w:rPr>
          <w:rFonts w:ascii="Sylfaen" w:eastAsia="GHEA Grapalat" w:hAnsi="Sylfaen" w:cs="Sylfaen"/>
          <w:b/>
        </w:rPr>
        <w:t>տվյալները</w:t>
      </w:r>
    </w:p>
    <w:p w:rsidR="00D92302" w:rsidRPr="00C85AF0" w:rsidRDefault="00D92302" w:rsidP="00D92302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Arial LatArm" w:eastAsia="GHEA Grapalat" w:hAnsi="Arial LatArm" w:cs="GHEA Grapalat"/>
          <w:i/>
        </w:rPr>
      </w:pPr>
      <w:r w:rsidRPr="00C85AF0">
        <w:rPr>
          <w:rFonts w:ascii="Sylfaen" w:eastAsia="GHEA Grapalat" w:hAnsi="Sylfaen" w:cs="Sylfaen"/>
          <w:i/>
        </w:rPr>
        <w:t>Բաժնետոմսերի</w:t>
      </w:r>
      <w:r w:rsidRPr="00C85AF0">
        <w:rPr>
          <w:rFonts w:ascii="Arial LatArm" w:eastAsia="GHEA Grapalat" w:hAnsi="Arial LatArm" w:cs="GHEA Grapalat"/>
          <w:i/>
        </w:rPr>
        <w:t xml:space="preserve"> </w:t>
      </w:r>
      <w:r w:rsidRPr="00C85AF0">
        <w:rPr>
          <w:rFonts w:ascii="Sylfaen" w:eastAsia="GHEA Grapalat" w:hAnsi="Sylfaen" w:cs="Sylfaen"/>
          <w:i/>
        </w:rPr>
        <w:t>ցուցակման</w:t>
      </w:r>
      <w:r w:rsidRPr="00C85AF0">
        <w:rPr>
          <w:rFonts w:ascii="Arial LatArm" w:eastAsia="GHEA Grapalat" w:hAnsi="Arial LatArm" w:cs="GHEA Grapalat"/>
          <w:i/>
        </w:rPr>
        <w:t xml:space="preserve"> </w:t>
      </w:r>
      <w:r w:rsidRPr="00C85AF0">
        <w:rPr>
          <w:rFonts w:ascii="Sylfaen" w:eastAsia="GHEA Grapalat" w:hAnsi="Sylfaen" w:cs="Sylfaen"/>
          <w:i/>
        </w:rPr>
        <w:t>տվյալները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6180"/>
      </w:tblGrid>
      <w:tr w:rsidR="00C85AF0" w:rsidRPr="00C85AF0" w:rsidTr="00E90D3F">
        <w:tc>
          <w:tcPr>
            <w:tcW w:w="2835" w:type="dxa"/>
            <w:shd w:val="clear" w:color="auto" w:fill="D9E2F3"/>
            <w:vAlign w:val="center"/>
          </w:tcPr>
          <w:p w:rsidR="00D92302" w:rsidRPr="00C85AF0" w:rsidRDefault="00D92302" w:rsidP="00E90D3F">
            <w:pPr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</w:rPr>
            </w:pPr>
            <w:r w:rsidRPr="00C85AF0">
              <w:rPr>
                <w:rFonts w:ascii="Sylfaen" w:eastAsia="GHEA Grapalat" w:hAnsi="Sylfaen" w:cs="Sylfaen"/>
              </w:rPr>
              <w:t>Ֆոնդային</w:t>
            </w:r>
            <w:r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Pr="00C85AF0">
              <w:rPr>
                <w:rFonts w:ascii="Sylfaen" w:eastAsia="GHEA Grapalat" w:hAnsi="Sylfaen" w:cs="Sylfaen"/>
              </w:rPr>
              <w:t>բորսայի</w:t>
            </w:r>
            <w:r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Pr="00C85AF0">
              <w:rPr>
                <w:rFonts w:ascii="Sylfaen" w:eastAsia="GHEA Grapalat" w:hAnsi="Sylfaen" w:cs="Sylfaen"/>
              </w:rPr>
              <w:t>անվանումը</w:t>
            </w:r>
          </w:p>
        </w:tc>
        <w:tc>
          <w:tcPr>
            <w:tcW w:w="6180" w:type="dxa"/>
            <w:vAlign w:val="center"/>
          </w:tcPr>
          <w:p w:rsidR="00D92302" w:rsidRPr="00C85AF0" w:rsidRDefault="00D92302" w:rsidP="00E90D3F">
            <w:pPr>
              <w:spacing w:before="240" w:after="240"/>
              <w:rPr>
                <w:rFonts w:ascii="Arial LatArm" w:eastAsia="GHEA Grapalat" w:hAnsi="Arial LatArm" w:cs="GHEA Grapalat"/>
              </w:rPr>
            </w:pPr>
          </w:p>
        </w:tc>
      </w:tr>
      <w:tr w:rsidR="00C85AF0" w:rsidRPr="00C85AF0" w:rsidTr="00E90D3F">
        <w:tc>
          <w:tcPr>
            <w:tcW w:w="2835" w:type="dxa"/>
            <w:shd w:val="clear" w:color="auto" w:fill="D9E2F3"/>
            <w:vAlign w:val="center"/>
          </w:tcPr>
          <w:p w:rsidR="00D92302" w:rsidRPr="00C85AF0" w:rsidRDefault="00D92302" w:rsidP="00E90D3F">
            <w:pPr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</w:rPr>
            </w:pPr>
            <w:r w:rsidRPr="00C85AF0">
              <w:rPr>
                <w:rFonts w:ascii="Sylfaen" w:eastAsia="GHEA Grapalat" w:hAnsi="Sylfaen" w:cs="Sylfaen"/>
              </w:rPr>
              <w:t>Հղումը</w:t>
            </w:r>
            <w:r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Pr="00C85AF0">
              <w:rPr>
                <w:rFonts w:ascii="Sylfaen" w:eastAsia="GHEA Grapalat" w:hAnsi="Sylfaen" w:cs="Sylfaen"/>
              </w:rPr>
              <w:t>բորսայում</w:t>
            </w:r>
            <w:r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Pr="00C85AF0">
              <w:rPr>
                <w:rFonts w:ascii="Sylfaen" w:eastAsia="GHEA Grapalat" w:hAnsi="Sylfaen" w:cs="Sylfaen"/>
              </w:rPr>
              <w:t>առկա</w:t>
            </w:r>
            <w:r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Pr="00C85AF0">
              <w:rPr>
                <w:rFonts w:ascii="Sylfaen" w:eastAsia="GHEA Grapalat" w:hAnsi="Sylfaen" w:cs="Sylfaen"/>
              </w:rPr>
              <w:t>փաստաթղթերին</w:t>
            </w:r>
          </w:p>
        </w:tc>
        <w:tc>
          <w:tcPr>
            <w:tcW w:w="6180" w:type="dxa"/>
            <w:vAlign w:val="center"/>
          </w:tcPr>
          <w:p w:rsidR="00D92302" w:rsidRPr="00C85AF0" w:rsidRDefault="00D92302" w:rsidP="00E90D3F">
            <w:pPr>
              <w:spacing w:before="240" w:after="240"/>
              <w:rPr>
                <w:rFonts w:ascii="Arial LatArm" w:eastAsia="GHEA Grapalat" w:hAnsi="Arial LatArm" w:cs="GHEA Grapalat"/>
              </w:rPr>
            </w:pPr>
          </w:p>
        </w:tc>
      </w:tr>
    </w:tbl>
    <w:p w:rsidR="00D92302" w:rsidRPr="00C85AF0" w:rsidRDefault="00D92302" w:rsidP="00D92302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Arial LatArm" w:eastAsia="GHEA Grapalat" w:hAnsi="Arial LatArm" w:cs="GHEA Grapalat"/>
          <w:i/>
        </w:rPr>
      </w:pPr>
      <w:r w:rsidRPr="00C85AF0">
        <w:rPr>
          <w:rFonts w:ascii="Sylfaen" w:eastAsia="GHEA Grapalat" w:hAnsi="Sylfaen" w:cs="Sylfaen"/>
          <w:i/>
        </w:rPr>
        <w:t>Կազմակերպությունը</w:t>
      </w:r>
      <w:r w:rsidRPr="00C85AF0">
        <w:rPr>
          <w:rFonts w:ascii="Arial LatArm" w:eastAsia="GHEA Grapalat" w:hAnsi="Arial LatArm" w:cs="GHEA Grapalat"/>
          <w:i/>
        </w:rPr>
        <w:t xml:space="preserve"> </w:t>
      </w:r>
      <w:r w:rsidRPr="00C85AF0">
        <w:rPr>
          <w:rFonts w:ascii="Sylfaen" w:eastAsia="GHEA Grapalat" w:hAnsi="Sylfaen" w:cs="Sylfaen"/>
          <w:i/>
        </w:rPr>
        <w:t>վերահսկող</w:t>
      </w:r>
      <w:r w:rsidRPr="00C85AF0">
        <w:rPr>
          <w:rFonts w:ascii="Arial LatArm" w:eastAsia="GHEA Grapalat" w:hAnsi="Arial LatArm" w:cs="GHEA Grapalat"/>
          <w:i/>
        </w:rPr>
        <w:t xml:space="preserve"> </w:t>
      </w:r>
      <w:r w:rsidRPr="00C85AF0">
        <w:rPr>
          <w:rFonts w:ascii="Sylfaen" w:eastAsia="GHEA Grapalat" w:hAnsi="Sylfaen" w:cs="Sylfaen"/>
          <w:i/>
        </w:rPr>
        <w:t>իրավաբանական</w:t>
      </w:r>
      <w:r w:rsidRPr="00C85AF0">
        <w:rPr>
          <w:rFonts w:ascii="Arial LatArm" w:eastAsia="GHEA Grapalat" w:hAnsi="Arial LatArm" w:cs="GHEA Grapalat"/>
          <w:i/>
        </w:rPr>
        <w:t xml:space="preserve"> </w:t>
      </w:r>
      <w:r w:rsidRPr="00C85AF0">
        <w:rPr>
          <w:rFonts w:ascii="Sylfaen" w:eastAsia="GHEA Grapalat" w:hAnsi="Sylfaen" w:cs="Sylfaen"/>
          <w:i/>
        </w:rPr>
        <w:t>անձի</w:t>
      </w:r>
      <w:r w:rsidRPr="00C85AF0">
        <w:rPr>
          <w:rFonts w:ascii="Arial LatArm" w:eastAsia="GHEA Grapalat" w:hAnsi="Arial LatArm" w:cs="GHEA Grapalat"/>
          <w:i/>
        </w:rPr>
        <w:t xml:space="preserve"> </w:t>
      </w:r>
      <w:r w:rsidRPr="00C85AF0">
        <w:rPr>
          <w:rFonts w:ascii="Sylfaen" w:eastAsia="GHEA Grapalat" w:hAnsi="Sylfaen" w:cs="Sylfaen"/>
          <w:i/>
        </w:rPr>
        <w:t>տվյալները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6180"/>
      </w:tblGrid>
      <w:tr w:rsidR="00C85AF0" w:rsidRPr="00C85AF0" w:rsidTr="00E90D3F">
        <w:tc>
          <w:tcPr>
            <w:tcW w:w="2835" w:type="dxa"/>
            <w:shd w:val="clear" w:color="auto" w:fill="D9E2F3"/>
            <w:vAlign w:val="center"/>
          </w:tcPr>
          <w:p w:rsidR="00D92302" w:rsidRPr="00C85AF0" w:rsidRDefault="00D92302" w:rsidP="00E90D3F">
            <w:pPr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</w:rPr>
            </w:pPr>
            <w:r w:rsidRPr="00C85AF0">
              <w:rPr>
                <w:rFonts w:ascii="Sylfaen" w:eastAsia="GHEA Grapalat" w:hAnsi="Sylfaen" w:cs="Sylfaen"/>
              </w:rPr>
              <w:t>Անվանումը</w:t>
            </w:r>
          </w:p>
        </w:tc>
        <w:tc>
          <w:tcPr>
            <w:tcW w:w="6180" w:type="dxa"/>
            <w:vAlign w:val="center"/>
          </w:tcPr>
          <w:p w:rsidR="00D92302" w:rsidRPr="00C85AF0" w:rsidRDefault="00D92302" w:rsidP="00E90D3F">
            <w:pPr>
              <w:spacing w:before="240" w:after="240"/>
              <w:rPr>
                <w:rFonts w:ascii="Arial LatArm" w:eastAsia="GHEA Grapalat" w:hAnsi="Arial LatArm" w:cs="GHEA Grapalat"/>
              </w:rPr>
            </w:pPr>
          </w:p>
        </w:tc>
      </w:tr>
      <w:tr w:rsidR="00C85AF0" w:rsidRPr="00C85AF0" w:rsidTr="00E90D3F">
        <w:tc>
          <w:tcPr>
            <w:tcW w:w="2835" w:type="dxa"/>
            <w:shd w:val="clear" w:color="auto" w:fill="D9E2F3"/>
            <w:vAlign w:val="center"/>
          </w:tcPr>
          <w:p w:rsidR="00D92302" w:rsidRPr="00C85AF0" w:rsidRDefault="00D92302" w:rsidP="00E90D3F">
            <w:pPr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</w:rPr>
            </w:pPr>
            <w:r w:rsidRPr="00C85AF0">
              <w:rPr>
                <w:rFonts w:ascii="Sylfaen" w:eastAsia="GHEA Grapalat" w:hAnsi="Sylfaen" w:cs="Sylfaen"/>
              </w:rPr>
              <w:t>Անվանումը</w:t>
            </w:r>
            <w:r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Pr="00C85AF0">
              <w:rPr>
                <w:rFonts w:ascii="Sylfaen" w:eastAsia="GHEA Grapalat" w:hAnsi="Sylfaen" w:cs="Sylfaen"/>
              </w:rPr>
              <w:t>լատինատառ</w:t>
            </w:r>
          </w:p>
        </w:tc>
        <w:tc>
          <w:tcPr>
            <w:tcW w:w="6180" w:type="dxa"/>
            <w:vAlign w:val="center"/>
          </w:tcPr>
          <w:p w:rsidR="00D92302" w:rsidRPr="00C85AF0" w:rsidRDefault="00D92302" w:rsidP="00E90D3F">
            <w:pPr>
              <w:spacing w:before="240" w:after="240"/>
              <w:rPr>
                <w:rFonts w:ascii="Arial LatArm" w:eastAsia="GHEA Grapalat" w:hAnsi="Arial LatArm" w:cs="GHEA Grapalat"/>
              </w:rPr>
            </w:pPr>
          </w:p>
        </w:tc>
      </w:tr>
      <w:tr w:rsidR="00C85AF0" w:rsidRPr="00C85AF0" w:rsidTr="00E90D3F">
        <w:tc>
          <w:tcPr>
            <w:tcW w:w="2835" w:type="dxa"/>
            <w:shd w:val="clear" w:color="auto" w:fill="D9E2F3"/>
            <w:vAlign w:val="center"/>
          </w:tcPr>
          <w:p w:rsidR="00D92302" w:rsidRPr="00C85AF0" w:rsidRDefault="00D92302" w:rsidP="00E90D3F">
            <w:pPr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</w:rPr>
            </w:pPr>
            <w:r w:rsidRPr="00C85AF0">
              <w:rPr>
                <w:rFonts w:ascii="Sylfaen" w:eastAsia="GHEA Grapalat" w:hAnsi="Sylfaen" w:cs="Sylfaen"/>
              </w:rPr>
              <w:t>Պետական</w:t>
            </w:r>
            <w:r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Pr="00C85AF0">
              <w:rPr>
                <w:rFonts w:ascii="Sylfaen" w:eastAsia="GHEA Grapalat" w:hAnsi="Sylfaen" w:cs="Sylfaen"/>
              </w:rPr>
              <w:t>գրանցման</w:t>
            </w:r>
            <w:r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Pr="00C85AF0">
              <w:rPr>
                <w:rFonts w:ascii="Sylfaen" w:eastAsia="GHEA Grapalat" w:hAnsi="Sylfaen" w:cs="Sylfaen"/>
              </w:rPr>
              <w:t>համարը</w:t>
            </w:r>
          </w:p>
        </w:tc>
        <w:tc>
          <w:tcPr>
            <w:tcW w:w="6180" w:type="dxa"/>
            <w:vAlign w:val="center"/>
          </w:tcPr>
          <w:p w:rsidR="00D92302" w:rsidRPr="00C85AF0" w:rsidRDefault="00D92302" w:rsidP="00E90D3F">
            <w:pPr>
              <w:spacing w:before="240" w:after="240"/>
              <w:rPr>
                <w:rFonts w:ascii="Arial LatArm" w:eastAsia="GHEA Grapalat" w:hAnsi="Arial LatArm" w:cs="GHEA Grapalat"/>
              </w:rPr>
            </w:pPr>
          </w:p>
        </w:tc>
      </w:tr>
      <w:tr w:rsidR="00C85AF0" w:rsidRPr="00C85AF0" w:rsidTr="00E90D3F">
        <w:tc>
          <w:tcPr>
            <w:tcW w:w="2835" w:type="dxa"/>
            <w:shd w:val="clear" w:color="auto" w:fill="D9E2F3"/>
            <w:vAlign w:val="center"/>
          </w:tcPr>
          <w:p w:rsidR="00D92302" w:rsidRPr="00C85AF0" w:rsidRDefault="00D92302" w:rsidP="00E90D3F">
            <w:pPr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</w:rPr>
            </w:pPr>
            <w:r w:rsidRPr="00C85AF0">
              <w:rPr>
                <w:rFonts w:ascii="Sylfaen" w:eastAsia="GHEA Grapalat" w:hAnsi="Sylfaen" w:cs="Sylfaen"/>
              </w:rPr>
              <w:t>Գրանցման</w:t>
            </w:r>
            <w:r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Pr="00C85AF0">
              <w:rPr>
                <w:rFonts w:ascii="Sylfaen" w:eastAsia="GHEA Grapalat" w:hAnsi="Sylfaen" w:cs="Sylfaen"/>
              </w:rPr>
              <w:t>օրը</w:t>
            </w:r>
            <w:r w:rsidRPr="00C85AF0">
              <w:rPr>
                <w:rFonts w:ascii="Arial LatArm" w:eastAsia="GHEA Grapalat" w:hAnsi="Arial LatArm" w:cs="GHEA Grapalat"/>
              </w:rPr>
              <w:t xml:space="preserve">, </w:t>
            </w:r>
            <w:r w:rsidRPr="00C85AF0">
              <w:rPr>
                <w:rFonts w:ascii="Sylfaen" w:eastAsia="GHEA Grapalat" w:hAnsi="Sylfaen" w:cs="Sylfaen"/>
              </w:rPr>
              <w:t>ամիսը</w:t>
            </w:r>
            <w:r w:rsidRPr="00C85AF0">
              <w:rPr>
                <w:rFonts w:ascii="Arial LatArm" w:eastAsia="GHEA Grapalat" w:hAnsi="Arial LatArm" w:cs="GHEA Grapalat"/>
              </w:rPr>
              <w:t xml:space="preserve">, </w:t>
            </w:r>
            <w:r w:rsidRPr="00C85AF0">
              <w:rPr>
                <w:rFonts w:ascii="Sylfaen" w:eastAsia="GHEA Grapalat" w:hAnsi="Sylfaen" w:cs="Sylfaen"/>
              </w:rPr>
              <w:t>տարին</w:t>
            </w:r>
          </w:p>
        </w:tc>
        <w:tc>
          <w:tcPr>
            <w:tcW w:w="6180" w:type="dxa"/>
            <w:vAlign w:val="center"/>
          </w:tcPr>
          <w:p w:rsidR="00D92302" w:rsidRPr="00C85AF0" w:rsidRDefault="00D92302" w:rsidP="00E90D3F">
            <w:pPr>
              <w:spacing w:before="240" w:after="240"/>
              <w:rPr>
                <w:rFonts w:ascii="Arial LatArm" w:eastAsia="GHEA Grapalat" w:hAnsi="Arial LatArm" w:cs="GHEA Grapalat"/>
              </w:rPr>
            </w:pPr>
          </w:p>
        </w:tc>
      </w:tr>
      <w:tr w:rsidR="00C85AF0" w:rsidRPr="00C85AF0" w:rsidTr="00E90D3F">
        <w:tc>
          <w:tcPr>
            <w:tcW w:w="2835" w:type="dxa"/>
            <w:shd w:val="clear" w:color="auto" w:fill="D9E2F3"/>
            <w:vAlign w:val="center"/>
          </w:tcPr>
          <w:p w:rsidR="00D92302" w:rsidRPr="00C85AF0" w:rsidRDefault="00D92302" w:rsidP="00E90D3F">
            <w:pPr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</w:rPr>
            </w:pPr>
            <w:r w:rsidRPr="00C85AF0">
              <w:rPr>
                <w:rFonts w:ascii="Sylfaen" w:eastAsia="GHEA Grapalat" w:hAnsi="Sylfaen" w:cs="Sylfaen"/>
              </w:rPr>
              <w:t>Գրանցման</w:t>
            </w:r>
            <w:r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Pr="00C85AF0">
              <w:rPr>
                <w:rFonts w:ascii="Sylfaen" w:eastAsia="GHEA Grapalat" w:hAnsi="Sylfaen" w:cs="Sylfaen"/>
              </w:rPr>
              <w:t>հասցեն</w:t>
            </w:r>
          </w:p>
        </w:tc>
        <w:tc>
          <w:tcPr>
            <w:tcW w:w="6180" w:type="dxa"/>
            <w:vAlign w:val="center"/>
          </w:tcPr>
          <w:p w:rsidR="00D92302" w:rsidRPr="00C85AF0" w:rsidRDefault="00D92302" w:rsidP="00E90D3F">
            <w:pPr>
              <w:spacing w:before="240" w:after="240"/>
              <w:rPr>
                <w:rFonts w:ascii="Arial LatArm" w:eastAsia="GHEA Grapalat" w:hAnsi="Arial LatArm" w:cs="GHEA Grapalat"/>
              </w:rPr>
            </w:pPr>
          </w:p>
        </w:tc>
      </w:tr>
      <w:tr w:rsidR="00C85AF0" w:rsidRPr="00C85AF0" w:rsidTr="00E90D3F">
        <w:tc>
          <w:tcPr>
            <w:tcW w:w="2835" w:type="dxa"/>
            <w:shd w:val="clear" w:color="auto" w:fill="D9E2F3"/>
            <w:vAlign w:val="center"/>
          </w:tcPr>
          <w:p w:rsidR="00D92302" w:rsidRPr="00C85AF0" w:rsidRDefault="00D92302" w:rsidP="00E90D3F">
            <w:pPr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</w:rPr>
            </w:pPr>
            <w:r w:rsidRPr="00C85AF0">
              <w:rPr>
                <w:rFonts w:ascii="Sylfaen" w:eastAsia="GHEA Grapalat" w:hAnsi="Sylfaen" w:cs="Sylfaen"/>
              </w:rPr>
              <w:t>Գրանցման</w:t>
            </w:r>
            <w:r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Pr="00C85AF0">
              <w:rPr>
                <w:rFonts w:ascii="Sylfaen" w:eastAsia="GHEA Grapalat" w:hAnsi="Sylfaen" w:cs="Sylfaen"/>
              </w:rPr>
              <w:t>պետությունը</w:t>
            </w:r>
          </w:p>
        </w:tc>
        <w:tc>
          <w:tcPr>
            <w:tcW w:w="6180" w:type="dxa"/>
            <w:vAlign w:val="center"/>
          </w:tcPr>
          <w:p w:rsidR="00D92302" w:rsidRPr="00C85AF0" w:rsidRDefault="00D92302" w:rsidP="00E90D3F">
            <w:pPr>
              <w:spacing w:before="240" w:after="240"/>
              <w:rPr>
                <w:rFonts w:ascii="Arial LatArm" w:eastAsia="GHEA Grapalat" w:hAnsi="Arial LatArm" w:cs="GHEA Grapalat"/>
              </w:rPr>
            </w:pPr>
          </w:p>
        </w:tc>
      </w:tr>
      <w:tr w:rsidR="00C85AF0" w:rsidRPr="00C85AF0" w:rsidTr="00E90D3F">
        <w:tc>
          <w:tcPr>
            <w:tcW w:w="2835" w:type="dxa"/>
            <w:shd w:val="clear" w:color="auto" w:fill="D9E2F3"/>
            <w:vAlign w:val="center"/>
          </w:tcPr>
          <w:p w:rsidR="00D92302" w:rsidRPr="00C85AF0" w:rsidRDefault="00D92302" w:rsidP="00E90D3F">
            <w:pPr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</w:rPr>
            </w:pPr>
            <w:r w:rsidRPr="00C85AF0">
              <w:rPr>
                <w:rFonts w:ascii="Sylfaen" w:eastAsia="GHEA Grapalat" w:hAnsi="Sylfaen" w:cs="Sylfaen"/>
              </w:rPr>
              <w:t>Գործադիր</w:t>
            </w:r>
            <w:r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Pr="00C85AF0">
              <w:rPr>
                <w:rFonts w:ascii="Sylfaen" w:eastAsia="GHEA Grapalat" w:hAnsi="Sylfaen" w:cs="Sylfaen"/>
              </w:rPr>
              <w:t>մարմնի</w:t>
            </w:r>
            <w:r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Pr="00C85AF0">
              <w:rPr>
                <w:rFonts w:ascii="Sylfaen" w:eastAsia="GHEA Grapalat" w:hAnsi="Sylfaen" w:cs="Sylfaen"/>
              </w:rPr>
              <w:t>ղեկավարի</w:t>
            </w:r>
            <w:r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Pr="00C85AF0">
              <w:rPr>
                <w:rFonts w:ascii="Sylfaen" w:eastAsia="GHEA Grapalat" w:hAnsi="Sylfaen" w:cs="Sylfaen"/>
              </w:rPr>
              <w:t>անունը</w:t>
            </w:r>
            <w:r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Pr="00C85AF0">
              <w:rPr>
                <w:rFonts w:ascii="Sylfaen" w:eastAsia="GHEA Grapalat" w:hAnsi="Sylfaen" w:cs="Sylfaen"/>
              </w:rPr>
              <w:t>և</w:t>
            </w:r>
            <w:r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Pr="00C85AF0">
              <w:rPr>
                <w:rFonts w:ascii="Sylfaen" w:eastAsia="GHEA Grapalat" w:hAnsi="Sylfaen" w:cs="Sylfaen"/>
              </w:rPr>
              <w:t>ազգանունը</w:t>
            </w:r>
          </w:p>
        </w:tc>
        <w:tc>
          <w:tcPr>
            <w:tcW w:w="6180" w:type="dxa"/>
            <w:vAlign w:val="center"/>
          </w:tcPr>
          <w:p w:rsidR="00D92302" w:rsidRPr="00C85AF0" w:rsidRDefault="00D92302" w:rsidP="00E90D3F">
            <w:pPr>
              <w:spacing w:before="240" w:after="240"/>
              <w:rPr>
                <w:rFonts w:ascii="Arial LatArm" w:eastAsia="GHEA Grapalat" w:hAnsi="Arial LatArm" w:cs="GHEA Grapalat"/>
              </w:rPr>
            </w:pPr>
          </w:p>
        </w:tc>
      </w:tr>
    </w:tbl>
    <w:p w:rsidR="00D92302" w:rsidRPr="00C85AF0" w:rsidRDefault="00D92302" w:rsidP="00D92302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Arial LatArm" w:eastAsia="GHEA Grapalat" w:hAnsi="Arial LatArm" w:cs="GHEA Grapalat"/>
          <w:i/>
          <w:iCs/>
        </w:rPr>
      </w:pPr>
      <w:r w:rsidRPr="00C85AF0">
        <w:rPr>
          <w:rFonts w:ascii="Sylfaen" w:eastAsia="GHEA Grapalat" w:hAnsi="Sylfaen" w:cs="Sylfaen"/>
          <w:i/>
          <w:iCs/>
        </w:rPr>
        <w:t>Վերահսկողության</w:t>
      </w:r>
      <w:r w:rsidRPr="00C85AF0">
        <w:rPr>
          <w:rFonts w:ascii="Arial LatArm" w:eastAsia="GHEA Grapalat" w:hAnsi="Arial LatArm" w:cs="GHEA Grapalat"/>
          <w:i/>
          <w:iCs/>
        </w:rPr>
        <w:t xml:space="preserve"> </w:t>
      </w:r>
      <w:r w:rsidRPr="00C85AF0">
        <w:rPr>
          <w:rFonts w:ascii="Sylfaen" w:eastAsia="GHEA Grapalat" w:hAnsi="Sylfaen" w:cs="Sylfaen"/>
          <w:i/>
          <w:iCs/>
        </w:rPr>
        <w:t>մակարդակը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6"/>
        <w:gridCol w:w="6178"/>
      </w:tblGrid>
      <w:tr w:rsidR="00C85AF0" w:rsidRPr="00C85AF0" w:rsidTr="00E90D3F">
        <w:tc>
          <w:tcPr>
            <w:tcW w:w="2836" w:type="dxa"/>
            <w:shd w:val="clear" w:color="auto" w:fill="D9E2F3"/>
            <w:vAlign w:val="center"/>
          </w:tcPr>
          <w:p w:rsidR="00D92302" w:rsidRPr="00C85AF0" w:rsidRDefault="00D92302" w:rsidP="00E90D3F">
            <w:pPr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</w:rPr>
            </w:pPr>
            <w:r w:rsidRPr="00C85AF0">
              <w:rPr>
                <w:rFonts w:ascii="Sylfaen" w:eastAsia="GHEA Grapalat" w:hAnsi="Sylfaen" w:cs="Sylfaen"/>
              </w:rPr>
              <w:t>Մասնակցության</w:t>
            </w:r>
            <w:r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Pr="00C85AF0">
              <w:rPr>
                <w:rFonts w:ascii="Sylfaen" w:eastAsia="GHEA Grapalat" w:hAnsi="Sylfaen" w:cs="Sylfaen"/>
              </w:rPr>
              <w:t>չափը</w:t>
            </w:r>
            <w:r w:rsidRPr="00C85AF0">
              <w:rPr>
                <w:rFonts w:ascii="Arial LatArm" w:eastAsia="GHEA Grapalat" w:hAnsi="Arial LatArm" w:cs="GHEA Grapalat"/>
              </w:rPr>
              <w:t xml:space="preserve"> (</w:t>
            </w:r>
            <w:proofErr w:type="gramStart"/>
            <w:r w:rsidRPr="00C85AF0">
              <w:rPr>
                <w:rFonts w:ascii="Arial LatArm" w:eastAsia="GHEA Grapalat" w:hAnsi="Arial LatArm" w:cs="GHEA Grapalat"/>
              </w:rPr>
              <w:t>%</w:t>
            </w:r>
            <w:proofErr w:type="gramEnd"/>
            <w:r w:rsidRPr="00C85AF0">
              <w:rPr>
                <w:rFonts w:ascii="Arial LatArm" w:eastAsia="GHEA Grapalat" w:hAnsi="Arial LatArm" w:cs="GHEA Grapalat"/>
              </w:rPr>
              <w:t>)</w:t>
            </w:r>
          </w:p>
        </w:tc>
        <w:tc>
          <w:tcPr>
            <w:tcW w:w="6178" w:type="dxa"/>
            <w:vAlign w:val="center"/>
          </w:tcPr>
          <w:p w:rsidR="00D92302" w:rsidRPr="00C85AF0" w:rsidRDefault="00D92302" w:rsidP="00E90D3F">
            <w:pPr>
              <w:spacing w:before="240" w:after="240"/>
              <w:rPr>
                <w:rFonts w:ascii="Arial LatArm" w:eastAsia="GHEA Grapalat" w:hAnsi="Arial LatArm" w:cs="GHEA Grapalat"/>
              </w:rPr>
            </w:pPr>
          </w:p>
        </w:tc>
      </w:tr>
      <w:tr w:rsidR="00C85AF0" w:rsidRPr="00C85AF0" w:rsidTr="00E90D3F">
        <w:tc>
          <w:tcPr>
            <w:tcW w:w="2836" w:type="dxa"/>
            <w:shd w:val="clear" w:color="auto" w:fill="D9E2F3"/>
            <w:vAlign w:val="center"/>
          </w:tcPr>
          <w:p w:rsidR="00D92302" w:rsidRPr="00C85AF0" w:rsidRDefault="00D92302" w:rsidP="00E90D3F">
            <w:pPr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Arial LatArm" w:eastAsia="GHEA Grapalat" w:hAnsi="Arial LatArm" w:cs="GHEA Grapalat"/>
              </w:rPr>
            </w:pPr>
            <w:r w:rsidRPr="00C85AF0">
              <w:rPr>
                <w:rFonts w:ascii="Sylfaen" w:eastAsia="GHEA Grapalat" w:hAnsi="Sylfaen" w:cs="Sylfaen"/>
              </w:rPr>
              <w:t>Մասնակցության</w:t>
            </w:r>
            <w:r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Pr="00C85AF0">
              <w:rPr>
                <w:rFonts w:ascii="Sylfaen" w:eastAsia="GHEA Grapalat" w:hAnsi="Sylfaen" w:cs="Sylfaen"/>
              </w:rPr>
              <w:t>տեսակը</w:t>
            </w:r>
          </w:p>
        </w:tc>
        <w:tc>
          <w:tcPr>
            <w:tcW w:w="6178" w:type="dxa"/>
            <w:vAlign w:val="center"/>
          </w:tcPr>
          <w:p w:rsidR="00D92302" w:rsidRPr="00C85AF0" w:rsidRDefault="00D210D2" w:rsidP="00E90D3F">
            <w:pPr>
              <w:spacing w:before="240" w:after="240"/>
              <w:rPr>
                <w:rFonts w:ascii="Arial LatArm" w:eastAsia="GHEA Grapalat" w:hAnsi="Arial LatArm" w:cs="GHEA Grapalat"/>
              </w:rPr>
            </w:pPr>
            <w:sdt>
              <w:sdtPr>
                <w:rPr>
                  <w:rFonts w:ascii="Arial LatArm" w:eastAsia="GHEA Grapalat" w:hAnsi="Arial LatArm" w:cs="GHEA Grapalat"/>
                </w:rPr>
                <w:id w:val="-181660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2302" w:rsidRPr="00C85AF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92302" w:rsidRPr="00C85AF0">
              <w:rPr>
                <w:rFonts w:ascii="Arial LatArm" w:eastAsia="GHEA Grapalat" w:hAnsi="Arial LatArm" w:cs="GHEA Grapalat"/>
              </w:rPr>
              <w:tab/>
            </w:r>
            <w:r w:rsidR="00D92302" w:rsidRPr="00C85AF0">
              <w:rPr>
                <w:rFonts w:ascii="Sylfaen" w:eastAsia="GHEA Grapalat" w:hAnsi="Sylfaen" w:cs="Sylfaen"/>
              </w:rPr>
              <w:t>Ուղղակի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մասնակցություն</w:t>
            </w:r>
          </w:p>
          <w:p w:rsidR="00D92302" w:rsidRPr="00C85AF0" w:rsidRDefault="00D210D2" w:rsidP="00E90D3F">
            <w:pPr>
              <w:spacing w:before="240" w:after="240"/>
              <w:rPr>
                <w:rFonts w:ascii="Arial LatArm" w:eastAsia="GHEA Grapalat" w:hAnsi="Arial LatArm" w:cs="GHEA Grapalat"/>
              </w:rPr>
            </w:pPr>
            <w:sdt>
              <w:sdtPr>
                <w:rPr>
                  <w:rFonts w:ascii="Arial LatArm" w:eastAsia="GHEA Grapalat" w:hAnsi="Arial LatArm" w:cs="GHEA Grapalat"/>
                </w:rPr>
                <w:id w:val="-534419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2302" w:rsidRPr="00C85AF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92302" w:rsidRPr="00C85AF0">
              <w:rPr>
                <w:rFonts w:ascii="Arial LatArm" w:eastAsia="GHEA Grapalat" w:hAnsi="Arial LatArm" w:cs="GHEA Grapalat"/>
              </w:rPr>
              <w:tab/>
            </w:r>
            <w:r w:rsidR="00D92302" w:rsidRPr="00C85AF0">
              <w:rPr>
                <w:rFonts w:ascii="Sylfaen" w:eastAsia="GHEA Grapalat" w:hAnsi="Sylfaen" w:cs="Sylfaen"/>
              </w:rPr>
              <w:t>Անուղղակի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մասնակցություն</w:t>
            </w:r>
          </w:p>
        </w:tc>
      </w:tr>
    </w:tbl>
    <w:p w:rsidR="00D92302" w:rsidRPr="00C85AF0" w:rsidRDefault="00D92302" w:rsidP="00D92302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rFonts w:ascii="Arial LatArm" w:eastAsia="GHEA Grapalat" w:hAnsi="Arial LatArm" w:cs="GHEA Grapalat"/>
        </w:rPr>
      </w:pPr>
      <w:r w:rsidRPr="00C85AF0">
        <w:rPr>
          <w:rFonts w:ascii="Arial LatArm" w:hAnsi="Arial LatArm"/>
        </w:rPr>
        <w:br w:type="page"/>
      </w:r>
    </w:p>
    <w:p w:rsidR="00D92302" w:rsidRPr="00C85AF0" w:rsidRDefault="00D92302" w:rsidP="00D92302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rial LatArm" w:eastAsia="GHEA Grapalat" w:hAnsi="Arial LatArm" w:cs="GHEA Grapalat"/>
          <w:b/>
        </w:rPr>
      </w:pPr>
      <w:r w:rsidRPr="00C85AF0">
        <w:rPr>
          <w:rFonts w:ascii="Sylfaen" w:eastAsia="GHEA Grapalat" w:hAnsi="Sylfaen" w:cs="Sylfaen"/>
          <w:b/>
        </w:rPr>
        <w:lastRenderedPageBreak/>
        <w:t>Պետության</w:t>
      </w:r>
      <w:r w:rsidRPr="00C85AF0">
        <w:rPr>
          <w:rFonts w:ascii="Arial LatArm" w:eastAsia="GHEA Grapalat" w:hAnsi="Arial LatArm" w:cs="GHEA Grapalat"/>
          <w:b/>
        </w:rPr>
        <w:t xml:space="preserve">, </w:t>
      </w:r>
      <w:r w:rsidRPr="00C85AF0">
        <w:rPr>
          <w:rFonts w:ascii="Sylfaen" w:eastAsia="GHEA Grapalat" w:hAnsi="Sylfaen" w:cs="Sylfaen"/>
          <w:b/>
        </w:rPr>
        <w:t>համայնքի</w:t>
      </w:r>
      <w:r w:rsidRPr="00C85AF0">
        <w:rPr>
          <w:rFonts w:ascii="Arial LatArm" w:eastAsia="GHEA Grapalat" w:hAnsi="Arial LatArm" w:cs="GHEA Grapalat"/>
          <w:b/>
        </w:rPr>
        <w:t xml:space="preserve"> </w:t>
      </w:r>
      <w:r w:rsidRPr="00C85AF0">
        <w:rPr>
          <w:rFonts w:ascii="Sylfaen" w:eastAsia="GHEA Grapalat" w:hAnsi="Sylfaen" w:cs="Sylfaen"/>
          <w:b/>
        </w:rPr>
        <w:t>կամ</w:t>
      </w:r>
      <w:r w:rsidRPr="00C85AF0">
        <w:rPr>
          <w:rFonts w:ascii="Arial LatArm" w:eastAsia="GHEA Grapalat" w:hAnsi="Arial LatArm" w:cs="GHEA Grapalat"/>
          <w:b/>
        </w:rPr>
        <w:t xml:space="preserve"> </w:t>
      </w:r>
      <w:r w:rsidRPr="00C85AF0">
        <w:rPr>
          <w:rFonts w:ascii="Sylfaen" w:eastAsia="GHEA Grapalat" w:hAnsi="Sylfaen" w:cs="Sylfaen"/>
          <w:b/>
        </w:rPr>
        <w:t>միջազգային</w:t>
      </w:r>
      <w:r w:rsidRPr="00C85AF0">
        <w:rPr>
          <w:rFonts w:ascii="Arial LatArm" w:eastAsia="GHEA Grapalat" w:hAnsi="Arial LatArm" w:cs="GHEA Grapalat"/>
          <w:b/>
        </w:rPr>
        <w:t xml:space="preserve"> </w:t>
      </w:r>
      <w:r w:rsidRPr="00C85AF0">
        <w:rPr>
          <w:rFonts w:ascii="Sylfaen" w:eastAsia="GHEA Grapalat" w:hAnsi="Sylfaen" w:cs="Sylfaen"/>
          <w:b/>
        </w:rPr>
        <w:t>կազմակերպության</w:t>
      </w:r>
      <w:r w:rsidRPr="00C85AF0">
        <w:rPr>
          <w:rFonts w:ascii="Arial LatArm" w:eastAsia="GHEA Grapalat" w:hAnsi="Arial LatArm" w:cs="GHEA Grapalat"/>
          <w:b/>
        </w:rPr>
        <w:t xml:space="preserve"> </w:t>
      </w:r>
      <w:r w:rsidRPr="00C85AF0">
        <w:rPr>
          <w:rFonts w:ascii="Sylfaen" w:eastAsia="GHEA Grapalat" w:hAnsi="Sylfaen" w:cs="Sylfaen"/>
          <w:b/>
        </w:rPr>
        <w:t>մասնակցությունը</w:t>
      </w:r>
    </w:p>
    <w:p w:rsidR="00D92302" w:rsidRPr="00C85AF0" w:rsidRDefault="00D92302" w:rsidP="00D92302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Arial LatArm" w:eastAsia="GHEA Grapalat" w:hAnsi="Arial LatArm" w:cs="GHEA Grapalat"/>
          <w:i/>
        </w:rPr>
      </w:pPr>
      <w:r w:rsidRPr="00C85AF0">
        <w:rPr>
          <w:rFonts w:ascii="Sylfaen" w:eastAsia="GHEA Grapalat" w:hAnsi="Sylfaen" w:cs="Sylfaen"/>
          <w:i/>
        </w:rPr>
        <w:t>Պետության</w:t>
      </w:r>
      <w:r w:rsidRPr="00C85AF0">
        <w:rPr>
          <w:rFonts w:ascii="Arial LatArm" w:eastAsia="GHEA Grapalat" w:hAnsi="Arial LatArm" w:cs="GHEA Grapalat"/>
          <w:i/>
        </w:rPr>
        <w:t xml:space="preserve"> </w:t>
      </w:r>
      <w:r w:rsidRPr="00C85AF0">
        <w:rPr>
          <w:rFonts w:ascii="Sylfaen" w:eastAsia="GHEA Grapalat" w:hAnsi="Sylfaen" w:cs="Sylfaen"/>
          <w:i/>
        </w:rPr>
        <w:t>կամ</w:t>
      </w:r>
      <w:r w:rsidRPr="00C85AF0">
        <w:rPr>
          <w:rFonts w:ascii="Arial LatArm" w:eastAsia="GHEA Grapalat" w:hAnsi="Arial LatArm" w:cs="GHEA Grapalat"/>
          <w:i/>
        </w:rPr>
        <w:t xml:space="preserve"> </w:t>
      </w:r>
      <w:r w:rsidRPr="00C85AF0">
        <w:rPr>
          <w:rFonts w:ascii="Sylfaen" w:eastAsia="GHEA Grapalat" w:hAnsi="Sylfaen" w:cs="Sylfaen"/>
          <w:i/>
        </w:rPr>
        <w:t>համայնքի</w:t>
      </w:r>
      <w:r w:rsidRPr="00C85AF0">
        <w:rPr>
          <w:rFonts w:ascii="Arial LatArm" w:eastAsia="GHEA Grapalat" w:hAnsi="Arial LatArm" w:cs="GHEA Grapalat"/>
          <w:i/>
        </w:rPr>
        <w:t xml:space="preserve"> </w:t>
      </w:r>
      <w:r w:rsidRPr="00C85AF0">
        <w:rPr>
          <w:rFonts w:ascii="Sylfaen" w:eastAsia="GHEA Grapalat" w:hAnsi="Sylfaen" w:cs="Sylfaen"/>
          <w:i/>
        </w:rPr>
        <w:t>մասնակցությունը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7"/>
        <w:gridCol w:w="6180"/>
      </w:tblGrid>
      <w:tr w:rsidR="00C85AF0" w:rsidRPr="00C85AF0" w:rsidTr="00E90D3F">
        <w:tc>
          <w:tcPr>
            <w:tcW w:w="2837" w:type="dxa"/>
            <w:shd w:val="clear" w:color="auto" w:fill="D9E2F3"/>
            <w:vAlign w:val="center"/>
          </w:tcPr>
          <w:p w:rsidR="00D92302" w:rsidRPr="00C85AF0" w:rsidRDefault="00D92302" w:rsidP="00E90D3F">
            <w:pPr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</w:rPr>
            </w:pPr>
            <w:r w:rsidRPr="00C85AF0">
              <w:rPr>
                <w:rFonts w:ascii="Sylfaen" w:eastAsia="GHEA Grapalat" w:hAnsi="Sylfaen" w:cs="Sylfaen"/>
              </w:rPr>
              <w:t>Պետության</w:t>
            </w:r>
            <w:r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Pr="00C85AF0">
              <w:rPr>
                <w:rFonts w:ascii="Sylfaen" w:eastAsia="GHEA Grapalat" w:hAnsi="Sylfaen" w:cs="Sylfaen"/>
              </w:rPr>
              <w:t>անվանումը</w:t>
            </w:r>
          </w:p>
        </w:tc>
        <w:tc>
          <w:tcPr>
            <w:tcW w:w="6180" w:type="dxa"/>
            <w:vAlign w:val="center"/>
          </w:tcPr>
          <w:p w:rsidR="00D92302" w:rsidRPr="00C85AF0" w:rsidRDefault="00D92302" w:rsidP="00E90D3F">
            <w:pPr>
              <w:spacing w:before="240" w:after="240"/>
              <w:rPr>
                <w:rFonts w:ascii="Arial LatArm" w:eastAsia="GHEA Grapalat" w:hAnsi="Arial LatArm" w:cs="GHEA Grapalat"/>
              </w:rPr>
            </w:pPr>
          </w:p>
        </w:tc>
      </w:tr>
      <w:tr w:rsidR="00C85AF0" w:rsidRPr="00C85AF0" w:rsidTr="00E90D3F">
        <w:tc>
          <w:tcPr>
            <w:tcW w:w="2837" w:type="dxa"/>
            <w:shd w:val="clear" w:color="auto" w:fill="D9E2F3"/>
            <w:vAlign w:val="center"/>
          </w:tcPr>
          <w:p w:rsidR="00D92302" w:rsidRPr="00C85AF0" w:rsidRDefault="00D92302" w:rsidP="00E90D3F">
            <w:pPr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</w:rPr>
            </w:pPr>
            <w:r w:rsidRPr="00C85AF0">
              <w:rPr>
                <w:rFonts w:ascii="Sylfaen" w:eastAsia="GHEA Grapalat" w:hAnsi="Sylfaen" w:cs="Sylfaen"/>
              </w:rPr>
              <w:t>Համայնքի</w:t>
            </w:r>
            <w:r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Pr="00C85AF0">
              <w:rPr>
                <w:rFonts w:ascii="Sylfaen" w:eastAsia="GHEA Grapalat" w:hAnsi="Sylfaen" w:cs="Sylfaen"/>
              </w:rPr>
              <w:t>անվանումը</w:t>
            </w:r>
          </w:p>
        </w:tc>
        <w:tc>
          <w:tcPr>
            <w:tcW w:w="6180" w:type="dxa"/>
            <w:vAlign w:val="center"/>
          </w:tcPr>
          <w:p w:rsidR="00D92302" w:rsidRPr="00C85AF0" w:rsidRDefault="00D92302" w:rsidP="00E90D3F">
            <w:pPr>
              <w:spacing w:before="240" w:after="240"/>
              <w:rPr>
                <w:rFonts w:ascii="Arial LatArm" w:eastAsia="GHEA Grapalat" w:hAnsi="Arial LatArm" w:cs="GHEA Grapalat"/>
              </w:rPr>
            </w:pPr>
          </w:p>
        </w:tc>
      </w:tr>
      <w:tr w:rsidR="00C85AF0" w:rsidRPr="00C85AF0" w:rsidTr="00E90D3F">
        <w:tc>
          <w:tcPr>
            <w:tcW w:w="2837" w:type="dxa"/>
            <w:shd w:val="clear" w:color="auto" w:fill="D9E2F3"/>
            <w:vAlign w:val="center"/>
          </w:tcPr>
          <w:p w:rsidR="00D92302" w:rsidRPr="00C85AF0" w:rsidRDefault="00D92302" w:rsidP="00E90D3F">
            <w:pPr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</w:rPr>
            </w:pPr>
            <w:r w:rsidRPr="00C85AF0">
              <w:rPr>
                <w:rFonts w:ascii="Sylfaen" w:eastAsia="GHEA Grapalat" w:hAnsi="Sylfaen" w:cs="Sylfaen"/>
              </w:rPr>
              <w:t>Մասնակցության</w:t>
            </w:r>
            <w:r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Pr="00C85AF0">
              <w:rPr>
                <w:rFonts w:ascii="Sylfaen" w:eastAsia="GHEA Grapalat" w:hAnsi="Sylfaen" w:cs="Sylfaen"/>
              </w:rPr>
              <w:t>չափը</w:t>
            </w:r>
            <w:r w:rsidRPr="00C85AF0">
              <w:rPr>
                <w:rFonts w:ascii="Arial LatArm" w:eastAsia="GHEA Grapalat" w:hAnsi="Arial LatArm" w:cs="GHEA Grapalat"/>
              </w:rPr>
              <w:t xml:space="preserve"> (</w:t>
            </w:r>
            <w:proofErr w:type="gramStart"/>
            <w:r w:rsidRPr="00C85AF0">
              <w:rPr>
                <w:rFonts w:ascii="Arial LatArm" w:eastAsia="GHEA Grapalat" w:hAnsi="Arial LatArm" w:cs="GHEA Grapalat"/>
              </w:rPr>
              <w:t>%</w:t>
            </w:r>
            <w:proofErr w:type="gramEnd"/>
            <w:r w:rsidRPr="00C85AF0">
              <w:rPr>
                <w:rFonts w:ascii="Arial LatArm" w:eastAsia="GHEA Grapalat" w:hAnsi="Arial LatArm" w:cs="GHEA Grapalat"/>
              </w:rPr>
              <w:t>)</w:t>
            </w:r>
          </w:p>
        </w:tc>
        <w:tc>
          <w:tcPr>
            <w:tcW w:w="6180" w:type="dxa"/>
            <w:vAlign w:val="center"/>
          </w:tcPr>
          <w:p w:rsidR="00D92302" w:rsidRPr="00C85AF0" w:rsidRDefault="00D92302" w:rsidP="00E90D3F">
            <w:pPr>
              <w:spacing w:before="240" w:after="240"/>
              <w:rPr>
                <w:rFonts w:ascii="Arial LatArm" w:eastAsia="GHEA Grapalat" w:hAnsi="Arial LatArm" w:cs="GHEA Grapalat"/>
              </w:rPr>
            </w:pPr>
          </w:p>
        </w:tc>
      </w:tr>
      <w:tr w:rsidR="00C85AF0" w:rsidRPr="00C85AF0" w:rsidTr="00E90D3F">
        <w:tc>
          <w:tcPr>
            <w:tcW w:w="2837" w:type="dxa"/>
            <w:shd w:val="clear" w:color="auto" w:fill="D9E2F3"/>
            <w:vAlign w:val="center"/>
          </w:tcPr>
          <w:p w:rsidR="00D92302" w:rsidRPr="00C85AF0" w:rsidRDefault="00D92302" w:rsidP="00E90D3F">
            <w:pPr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Arial LatArm" w:eastAsia="GHEA Grapalat" w:hAnsi="Arial LatArm" w:cs="GHEA Grapalat"/>
              </w:rPr>
            </w:pPr>
            <w:r w:rsidRPr="00C85AF0">
              <w:rPr>
                <w:rFonts w:ascii="Sylfaen" w:eastAsia="GHEA Grapalat" w:hAnsi="Sylfaen" w:cs="Sylfaen"/>
              </w:rPr>
              <w:t>Մասնակցության</w:t>
            </w:r>
            <w:r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Pr="00C85AF0">
              <w:rPr>
                <w:rFonts w:ascii="Sylfaen" w:eastAsia="GHEA Grapalat" w:hAnsi="Sylfaen" w:cs="Sylfaen"/>
              </w:rPr>
              <w:t>տեսակը</w:t>
            </w:r>
          </w:p>
        </w:tc>
        <w:tc>
          <w:tcPr>
            <w:tcW w:w="6180" w:type="dxa"/>
            <w:vAlign w:val="center"/>
          </w:tcPr>
          <w:p w:rsidR="00D92302" w:rsidRPr="00C85AF0" w:rsidRDefault="00D210D2" w:rsidP="00E90D3F">
            <w:pPr>
              <w:spacing w:before="240" w:after="240"/>
              <w:rPr>
                <w:rFonts w:ascii="Arial LatArm" w:eastAsia="GHEA Grapalat" w:hAnsi="Arial LatArm" w:cs="GHEA Grapalat"/>
              </w:rPr>
            </w:pPr>
            <w:sdt>
              <w:sdtPr>
                <w:rPr>
                  <w:rFonts w:ascii="Arial LatArm" w:eastAsia="GHEA Grapalat" w:hAnsi="Arial LatArm" w:cs="GHEA Grapalat"/>
                </w:rPr>
                <w:id w:val="-136730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2302" w:rsidRPr="00C85AF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92302" w:rsidRPr="00C85AF0">
              <w:rPr>
                <w:rFonts w:ascii="Arial LatArm" w:eastAsia="GHEA Grapalat" w:hAnsi="Arial LatArm" w:cs="GHEA Grapalat"/>
              </w:rPr>
              <w:tab/>
            </w:r>
            <w:r w:rsidR="00D92302" w:rsidRPr="00C85AF0">
              <w:rPr>
                <w:rFonts w:ascii="Sylfaen" w:eastAsia="GHEA Grapalat" w:hAnsi="Sylfaen" w:cs="Sylfaen"/>
              </w:rPr>
              <w:t>Ուղղակի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մասնակցություն</w:t>
            </w:r>
          </w:p>
          <w:p w:rsidR="00D92302" w:rsidRPr="00C85AF0" w:rsidRDefault="00D210D2" w:rsidP="00E90D3F">
            <w:pPr>
              <w:spacing w:before="240" w:after="240"/>
              <w:rPr>
                <w:rFonts w:ascii="Arial LatArm" w:eastAsia="GHEA Grapalat" w:hAnsi="Arial LatArm" w:cs="GHEA Grapalat"/>
              </w:rPr>
            </w:pPr>
            <w:sdt>
              <w:sdtPr>
                <w:rPr>
                  <w:rFonts w:ascii="Arial LatArm" w:eastAsia="GHEA Grapalat" w:hAnsi="Arial LatArm" w:cs="GHEA Grapalat"/>
                </w:rPr>
                <w:id w:val="-895968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2302" w:rsidRPr="00C85AF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92302" w:rsidRPr="00C85AF0">
              <w:rPr>
                <w:rFonts w:ascii="Arial LatArm" w:eastAsia="GHEA Grapalat" w:hAnsi="Arial LatArm" w:cs="GHEA Grapalat"/>
              </w:rPr>
              <w:tab/>
            </w:r>
            <w:r w:rsidR="00D92302" w:rsidRPr="00C85AF0">
              <w:rPr>
                <w:rFonts w:ascii="Sylfaen" w:eastAsia="GHEA Grapalat" w:hAnsi="Sylfaen" w:cs="Sylfaen"/>
              </w:rPr>
              <w:t>Անուղղակի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մասնակցություն</w:t>
            </w:r>
          </w:p>
        </w:tc>
      </w:tr>
    </w:tbl>
    <w:p w:rsidR="00D92302" w:rsidRPr="00C85AF0" w:rsidRDefault="00D92302" w:rsidP="00D92302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Arial LatArm" w:eastAsia="GHEA Grapalat" w:hAnsi="Arial LatArm" w:cs="GHEA Grapalat"/>
          <w:i/>
        </w:rPr>
      </w:pPr>
      <w:r w:rsidRPr="00C85AF0">
        <w:rPr>
          <w:rFonts w:ascii="Sylfaen" w:eastAsia="GHEA Grapalat" w:hAnsi="Sylfaen" w:cs="Sylfaen"/>
          <w:i/>
        </w:rPr>
        <w:t>Միջազգային</w:t>
      </w:r>
      <w:r w:rsidRPr="00C85AF0">
        <w:rPr>
          <w:rFonts w:ascii="Arial LatArm" w:eastAsia="GHEA Grapalat" w:hAnsi="Arial LatArm" w:cs="GHEA Grapalat"/>
          <w:i/>
        </w:rPr>
        <w:t xml:space="preserve"> </w:t>
      </w:r>
      <w:r w:rsidRPr="00C85AF0">
        <w:rPr>
          <w:rFonts w:ascii="Sylfaen" w:eastAsia="GHEA Grapalat" w:hAnsi="Sylfaen" w:cs="Sylfaen"/>
          <w:i/>
        </w:rPr>
        <w:t>կազմակերպության</w:t>
      </w:r>
      <w:r w:rsidRPr="00C85AF0">
        <w:rPr>
          <w:rFonts w:ascii="Arial LatArm" w:eastAsia="GHEA Grapalat" w:hAnsi="Arial LatArm" w:cs="GHEA Grapalat"/>
          <w:i/>
        </w:rPr>
        <w:t xml:space="preserve"> </w:t>
      </w:r>
      <w:r w:rsidRPr="00C85AF0">
        <w:rPr>
          <w:rFonts w:ascii="Sylfaen" w:eastAsia="GHEA Grapalat" w:hAnsi="Sylfaen" w:cs="Sylfaen"/>
          <w:i/>
        </w:rPr>
        <w:t>մասնակցությունը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7"/>
        <w:gridCol w:w="6180"/>
      </w:tblGrid>
      <w:tr w:rsidR="00C85AF0" w:rsidRPr="00C85AF0" w:rsidTr="00E90D3F">
        <w:tc>
          <w:tcPr>
            <w:tcW w:w="2837" w:type="dxa"/>
            <w:shd w:val="clear" w:color="auto" w:fill="D9E2F3"/>
            <w:vAlign w:val="center"/>
          </w:tcPr>
          <w:p w:rsidR="00D92302" w:rsidRPr="00C85AF0" w:rsidRDefault="00D92302" w:rsidP="00E90D3F">
            <w:pPr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</w:rPr>
            </w:pPr>
            <w:r w:rsidRPr="00C85AF0">
              <w:rPr>
                <w:rFonts w:ascii="Sylfaen" w:eastAsia="GHEA Grapalat" w:hAnsi="Sylfaen" w:cs="Sylfaen"/>
              </w:rPr>
              <w:t>Միջազգային</w:t>
            </w:r>
            <w:r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Pr="00C85AF0">
              <w:rPr>
                <w:rFonts w:ascii="Sylfaen" w:eastAsia="GHEA Grapalat" w:hAnsi="Sylfaen" w:cs="Sylfaen"/>
              </w:rPr>
              <w:t>կազմակերպության</w:t>
            </w:r>
            <w:r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Pr="00C85AF0">
              <w:rPr>
                <w:rFonts w:ascii="Sylfaen" w:eastAsia="GHEA Grapalat" w:hAnsi="Sylfaen" w:cs="Sylfaen"/>
              </w:rPr>
              <w:t>անվանումը</w:t>
            </w:r>
          </w:p>
        </w:tc>
        <w:tc>
          <w:tcPr>
            <w:tcW w:w="6180" w:type="dxa"/>
            <w:vAlign w:val="center"/>
          </w:tcPr>
          <w:p w:rsidR="00D92302" w:rsidRPr="00C85AF0" w:rsidRDefault="00D92302" w:rsidP="00E90D3F">
            <w:pPr>
              <w:spacing w:before="240" w:after="240"/>
              <w:rPr>
                <w:rFonts w:ascii="Arial LatArm" w:eastAsia="GHEA Grapalat" w:hAnsi="Arial LatArm" w:cs="GHEA Grapalat"/>
              </w:rPr>
            </w:pPr>
          </w:p>
        </w:tc>
      </w:tr>
      <w:tr w:rsidR="00C85AF0" w:rsidRPr="00C85AF0" w:rsidTr="00E90D3F">
        <w:tc>
          <w:tcPr>
            <w:tcW w:w="2837" w:type="dxa"/>
            <w:shd w:val="clear" w:color="auto" w:fill="D9E2F3"/>
            <w:vAlign w:val="center"/>
          </w:tcPr>
          <w:p w:rsidR="00D92302" w:rsidRPr="00C85AF0" w:rsidRDefault="00D92302" w:rsidP="00E90D3F">
            <w:pPr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Arial LatArm" w:eastAsia="GHEA Grapalat" w:hAnsi="Arial LatArm" w:cs="GHEA Grapalat"/>
              </w:rPr>
            </w:pPr>
            <w:r w:rsidRPr="00C85AF0">
              <w:rPr>
                <w:rFonts w:ascii="Sylfaen" w:eastAsia="GHEA Grapalat" w:hAnsi="Sylfaen" w:cs="Sylfaen"/>
              </w:rPr>
              <w:t>Միջազգային</w:t>
            </w:r>
            <w:r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Pr="00C85AF0">
              <w:rPr>
                <w:rFonts w:ascii="Sylfaen" w:eastAsia="GHEA Grapalat" w:hAnsi="Sylfaen" w:cs="Sylfaen"/>
              </w:rPr>
              <w:t>կազմակերպության</w:t>
            </w:r>
            <w:r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Pr="00C85AF0">
              <w:rPr>
                <w:rFonts w:ascii="Sylfaen" w:eastAsia="GHEA Grapalat" w:hAnsi="Sylfaen" w:cs="Sylfaen"/>
              </w:rPr>
              <w:t>անվանումը</w:t>
            </w:r>
            <w:r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Pr="00C85AF0">
              <w:rPr>
                <w:rFonts w:ascii="Sylfaen" w:eastAsia="GHEA Grapalat" w:hAnsi="Sylfaen" w:cs="Sylfaen"/>
              </w:rPr>
              <w:t>լատինատառ</w:t>
            </w:r>
          </w:p>
        </w:tc>
        <w:tc>
          <w:tcPr>
            <w:tcW w:w="6180" w:type="dxa"/>
            <w:vAlign w:val="center"/>
          </w:tcPr>
          <w:p w:rsidR="00D92302" w:rsidRPr="00C85AF0" w:rsidRDefault="00D92302" w:rsidP="00E90D3F">
            <w:pPr>
              <w:spacing w:before="240" w:after="240"/>
              <w:rPr>
                <w:rFonts w:ascii="Arial LatArm" w:eastAsia="GHEA Grapalat" w:hAnsi="Arial LatArm" w:cs="GHEA Grapalat"/>
              </w:rPr>
            </w:pPr>
          </w:p>
        </w:tc>
      </w:tr>
      <w:tr w:rsidR="00C85AF0" w:rsidRPr="00C85AF0" w:rsidTr="00E90D3F">
        <w:tc>
          <w:tcPr>
            <w:tcW w:w="2837" w:type="dxa"/>
            <w:shd w:val="clear" w:color="auto" w:fill="D9E2F3"/>
            <w:vAlign w:val="center"/>
          </w:tcPr>
          <w:p w:rsidR="00D92302" w:rsidRPr="00C85AF0" w:rsidRDefault="00D92302" w:rsidP="00E90D3F">
            <w:pPr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</w:rPr>
            </w:pPr>
            <w:r w:rsidRPr="00C85AF0">
              <w:rPr>
                <w:rFonts w:ascii="Sylfaen" w:eastAsia="GHEA Grapalat" w:hAnsi="Sylfaen" w:cs="Sylfaen"/>
              </w:rPr>
              <w:t>Մասնակցության</w:t>
            </w:r>
            <w:r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Pr="00C85AF0">
              <w:rPr>
                <w:rFonts w:ascii="Sylfaen" w:eastAsia="GHEA Grapalat" w:hAnsi="Sylfaen" w:cs="Sylfaen"/>
              </w:rPr>
              <w:t>չափը</w:t>
            </w:r>
            <w:r w:rsidRPr="00C85AF0">
              <w:rPr>
                <w:rFonts w:ascii="Arial LatArm" w:eastAsia="GHEA Grapalat" w:hAnsi="Arial LatArm" w:cs="GHEA Grapalat"/>
              </w:rPr>
              <w:t xml:space="preserve"> (</w:t>
            </w:r>
            <w:proofErr w:type="gramStart"/>
            <w:r w:rsidRPr="00C85AF0">
              <w:rPr>
                <w:rFonts w:ascii="Arial LatArm" w:eastAsia="GHEA Grapalat" w:hAnsi="Arial LatArm" w:cs="GHEA Grapalat"/>
              </w:rPr>
              <w:t>%</w:t>
            </w:r>
            <w:proofErr w:type="gramEnd"/>
            <w:r w:rsidRPr="00C85AF0">
              <w:rPr>
                <w:rFonts w:ascii="Arial LatArm" w:eastAsia="GHEA Grapalat" w:hAnsi="Arial LatArm" w:cs="GHEA Grapalat"/>
              </w:rPr>
              <w:t>)</w:t>
            </w:r>
          </w:p>
        </w:tc>
        <w:tc>
          <w:tcPr>
            <w:tcW w:w="6180" w:type="dxa"/>
            <w:vAlign w:val="center"/>
          </w:tcPr>
          <w:p w:rsidR="00D92302" w:rsidRPr="00C85AF0" w:rsidRDefault="00D92302" w:rsidP="00E90D3F">
            <w:pPr>
              <w:spacing w:before="240" w:after="240"/>
              <w:rPr>
                <w:rFonts w:ascii="Arial LatArm" w:eastAsia="GHEA Grapalat" w:hAnsi="Arial LatArm" w:cs="GHEA Grapalat"/>
              </w:rPr>
            </w:pPr>
          </w:p>
        </w:tc>
      </w:tr>
      <w:tr w:rsidR="00C85AF0" w:rsidRPr="00C85AF0" w:rsidTr="00E90D3F">
        <w:tc>
          <w:tcPr>
            <w:tcW w:w="2837" w:type="dxa"/>
            <w:shd w:val="clear" w:color="auto" w:fill="D9E2F3"/>
            <w:vAlign w:val="center"/>
          </w:tcPr>
          <w:p w:rsidR="00D92302" w:rsidRPr="00C85AF0" w:rsidRDefault="00D92302" w:rsidP="00E90D3F">
            <w:pPr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Arial LatArm" w:eastAsia="GHEA Grapalat" w:hAnsi="Arial LatArm" w:cs="GHEA Grapalat"/>
              </w:rPr>
            </w:pPr>
            <w:r w:rsidRPr="00C85AF0">
              <w:rPr>
                <w:rFonts w:ascii="Sylfaen" w:eastAsia="GHEA Grapalat" w:hAnsi="Sylfaen" w:cs="Sylfaen"/>
              </w:rPr>
              <w:t>Մասնակցության</w:t>
            </w:r>
            <w:r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Pr="00C85AF0">
              <w:rPr>
                <w:rFonts w:ascii="Sylfaen" w:eastAsia="GHEA Grapalat" w:hAnsi="Sylfaen" w:cs="Sylfaen"/>
              </w:rPr>
              <w:t>տեսակը</w:t>
            </w:r>
          </w:p>
        </w:tc>
        <w:tc>
          <w:tcPr>
            <w:tcW w:w="6180" w:type="dxa"/>
            <w:vAlign w:val="center"/>
          </w:tcPr>
          <w:p w:rsidR="00D92302" w:rsidRPr="00C85AF0" w:rsidRDefault="00D210D2" w:rsidP="00E90D3F">
            <w:pPr>
              <w:spacing w:before="240" w:after="240"/>
              <w:rPr>
                <w:rFonts w:ascii="Arial LatArm" w:eastAsia="GHEA Grapalat" w:hAnsi="Arial LatArm" w:cs="GHEA Grapalat"/>
              </w:rPr>
            </w:pPr>
            <w:sdt>
              <w:sdtPr>
                <w:rPr>
                  <w:rFonts w:ascii="Arial LatArm" w:eastAsia="GHEA Grapalat" w:hAnsi="Arial LatArm" w:cs="GHEA Grapalat"/>
                </w:rPr>
                <w:id w:val="326794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2302" w:rsidRPr="00C85AF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92302" w:rsidRPr="00C85AF0">
              <w:rPr>
                <w:rFonts w:ascii="Arial LatArm" w:eastAsia="GHEA Grapalat" w:hAnsi="Arial LatArm" w:cs="GHEA Grapalat"/>
              </w:rPr>
              <w:tab/>
            </w:r>
            <w:r w:rsidR="00D92302" w:rsidRPr="00C85AF0">
              <w:rPr>
                <w:rFonts w:ascii="Sylfaen" w:eastAsia="GHEA Grapalat" w:hAnsi="Sylfaen" w:cs="Sylfaen"/>
              </w:rPr>
              <w:t>Ուղղակի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մասնակցություն</w:t>
            </w:r>
          </w:p>
          <w:p w:rsidR="00D92302" w:rsidRPr="00C85AF0" w:rsidRDefault="00D210D2" w:rsidP="00E90D3F">
            <w:pPr>
              <w:spacing w:before="240" w:after="240"/>
              <w:rPr>
                <w:rFonts w:ascii="Arial LatArm" w:eastAsia="GHEA Grapalat" w:hAnsi="Arial LatArm" w:cs="GHEA Grapalat"/>
              </w:rPr>
            </w:pPr>
            <w:sdt>
              <w:sdtPr>
                <w:rPr>
                  <w:rFonts w:ascii="Arial LatArm" w:eastAsia="GHEA Grapalat" w:hAnsi="Arial LatArm" w:cs="GHEA Grapalat"/>
                </w:rPr>
                <w:id w:val="117961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2302" w:rsidRPr="00C85AF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92302" w:rsidRPr="00C85AF0">
              <w:rPr>
                <w:rFonts w:ascii="Arial LatArm" w:eastAsia="GHEA Grapalat" w:hAnsi="Arial LatArm" w:cs="GHEA Grapalat"/>
              </w:rPr>
              <w:tab/>
            </w:r>
            <w:r w:rsidR="00D92302" w:rsidRPr="00C85AF0">
              <w:rPr>
                <w:rFonts w:ascii="Sylfaen" w:eastAsia="GHEA Grapalat" w:hAnsi="Sylfaen" w:cs="Sylfaen"/>
              </w:rPr>
              <w:t>Անուղղակի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մասնակցություն</w:t>
            </w:r>
          </w:p>
        </w:tc>
      </w:tr>
    </w:tbl>
    <w:p w:rsidR="00D92302" w:rsidRPr="00C85AF0" w:rsidRDefault="00D92302" w:rsidP="00D92302">
      <w:pPr>
        <w:rPr>
          <w:rFonts w:ascii="Arial LatArm" w:eastAsia="GHEA Grapalat" w:hAnsi="Arial LatArm" w:cs="GHEA Grapalat"/>
          <w:b/>
        </w:rPr>
      </w:pPr>
      <w:r w:rsidRPr="00C85AF0">
        <w:rPr>
          <w:rFonts w:ascii="Arial LatArm" w:hAnsi="Arial LatArm"/>
        </w:rPr>
        <w:br w:type="page"/>
      </w:r>
    </w:p>
    <w:p w:rsidR="00D92302" w:rsidRPr="00C85AF0" w:rsidRDefault="00D92302" w:rsidP="00D92302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rial LatArm" w:eastAsia="GHEA Grapalat" w:hAnsi="Arial LatArm" w:cs="GHEA Grapalat"/>
          <w:b/>
        </w:rPr>
      </w:pPr>
      <w:r w:rsidRPr="00C85AF0">
        <w:rPr>
          <w:rFonts w:ascii="Sylfaen" w:eastAsia="GHEA Grapalat" w:hAnsi="Sylfaen" w:cs="Sylfaen"/>
          <w:b/>
        </w:rPr>
        <w:lastRenderedPageBreak/>
        <w:t>Իրական</w:t>
      </w:r>
      <w:r w:rsidRPr="00C85AF0">
        <w:rPr>
          <w:rFonts w:ascii="Arial LatArm" w:eastAsia="GHEA Grapalat" w:hAnsi="Arial LatArm" w:cs="GHEA Grapalat"/>
          <w:b/>
        </w:rPr>
        <w:t xml:space="preserve"> </w:t>
      </w:r>
      <w:r w:rsidRPr="00C85AF0">
        <w:rPr>
          <w:rFonts w:ascii="Sylfaen" w:eastAsia="GHEA Grapalat" w:hAnsi="Sylfaen" w:cs="Sylfaen"/>
          <w:b/>
        </w:rPr>
        <w:t>շահառուի</w:t>
      </w:r>
      <w:r w:rsidRPr="00C85AF0">
        <w:rPr>
          <w:rFonts w:ascii="Arial LatArm" w:eastAsia="GHEA Grapalat" w:hAnsi="Arial LatArm" w:cs="GHEA Grapalat"/>
          <w:b/>
        </w:rPr>
        <w:t xml:space="preserve"> </w:t>
      </w:r>
      <w:r w:rsidRPr="00C85AF0">
        <w:rPr>
          <w:rFonts w:ascii="Sylfaen" w:eastAsia="GHEA Grapalat" w:hAnsi="Sylfaen" w:cs="Sylfaen"/>
          <w:b/>
        </w:rPr>
        <w:t>տվյալները</w:t>
      </w:r>
    </w:p>
    <w:p w:rsidR="00D92302" w:rsidRPr="00C85AF0" w:rsidRDefault="00D92302" w:rsidP="00D92302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Arial LatArm" w:eastAsia="GHEA Grapalat" w:hAnsi="Arial LatArm" w:cs="GHEA Grapalat"/>
          <w:i/>
        </w:rPr>
      </w:pPr>
      <w:r w:rsidRPr="00C85AF0">
        <w:rPr>
          <w:rFonts w:ascii="Sylfaen" w:eastAsia="GHEA Grapalat" w:hAnsi="Sylfaen" w:cs="Sylfaen"/>
          <w:i/>
        </w:rPr>
        <w:t>Անձի</w:t>
      </w:r>
      <w:r w:rsidRPr="00C85AF0">
        <w:rPr>
          <w:rFonts w:ascii="Arial LatArm" w:eastAsia="GHEA Grapalat" w:hAnsi="Arial LatArm" w:cs="GHEA Grapalat"/>
          <w:i/>
        </w:rPr>
        <w:t xml:space="preserve"> </w:t>
      </w:r>
      <w:r w:rsidRPr="00C85AF0">
        <w:rPr>
          <w:rFonts w:ascii="Sylfaen" w:eastAsia="GHEA Grapalat" w:hAnsi="Sylfaen" w:cs="Sylfaen"/>
          <w:i/>
        </w:rPr>
        <w:t>ինքնությունը</w:t>
      </w:r>
      <w:r w:rsidRPr="00C85AF0">
        <w:rPr>
          <w:rFonts w:ascii="Arial LatArm" w:eastAsia="GHEA Grapalat" w:hAnsi="Arial LatArm" w:cs="GHEA Grapalat"/>
          <w:i/>
        </w:rPr>
        <w:t xml:space="preserve"> </w:t>
      </w:r>
      <w:r w:rsidRPr="00C85AF0">
        <w:rPr>
          <w:rFonts w:ascii="Sylfaen" w:eastAsia="GHEA Grapalat" w:hAnsi="Sylfaen" w:cs="Sylfaen"/>
          <w:i/>
        </w:rPr>
        <w:t>հավաստող</w:t>
      </w:r>
      <w:r w:rsidRPr="00C85AF0">
        <w:rPr>
          <w:rFonts w:ascii="Arial LatArm" w:eastAsia="GHEA Grapalat" w:hAnsi="Arial LatArm" w:cs="GHEA Grapalat"/>
          <w:i/>
        </w:rPr>
        <w:t xml:space="preserve"> </w:t>
      </w:r>
      <w:r w:rsidRPr="00C85AF0">
        <w:rPr>
          <w:rFonts w:ascii="Sylfaen" w:eastAsia="GHEA Grapalat" w:hAnsi="Sylfaen" w:cs="Sylfaen"/>
          <w:i/>
        </w:rPr>
        <w:t>տվյալները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6"/>
        <w:gridCol w:w="6178"/>
      </w:tblGrid>
      <w:tr w:rsidR="00C85AF0" w:rsidRPr="00C85AF0" w:rsidTr="00E90D3F">
        <w:tc>
          <w:tcPr>
            <w:tcW w:w="2836" w:type="dxa"/>
            <w:shd w:val="clear" w:color="auto" w:fill="D9E2F3"/>
            <w:vAlign w:val="center"/>
          </w:tcPr>
          <w:p w:rsidR="00D92302" w:rsidRPr="00C85AF0" w:rsidRDefault="00D92302" w:rsidP="00E90D3F">
            <w:pPr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</w:rPr>
            </w:pPr>
            <w:r w:rsidRPr="00C85AF0">
              <w:rPr>
                <w:rFonts w:ascii="Sylfaen" w:eastAsia="GHEA Grapalat" w:hAnsi="Sylfaen" w:cs="Sylfaen"/>
              </w:rPr>
              <w:t>Անունը</w:t>
            </w:r>
          </w:p>
        </w:tc>
        <w:tc>
          <w:tcPr>
            <w:tcW w:w="6178" w:type="dxa"/>
            <w:vAlign w:val="center"/>
          </w:tcPr>
          <w:p w:rsidR="00D92302" w:rsidRPr="00C85AF0" w:rsidRDefault="00D92302" w:rsidP="00E90D3F">
            <w:pPr>
              <w:spacing w:before="240" w:after="240"/>
              <w:rPr>
                <w:rFonts w:ascii="Arial LatArm" w:eastAsia="GHEA Grapalat" w:hAnsi="Arial LatArm" w:cs="GHEA Grapalat"/>
              </w:rPr>
            </w:pPr>
          </w:p>
        </w:tc>
      </w:tr>
      <w:tr w:rsidR="00C85AF0" w:rsidRPr="00C85AF0" w:rsidTr="00E90D3F">
        <w:tc>
          <w:tcPr>
            <w:tcW w:w="2836" w:type="dxa"/>
            <w:shd w:val="clear" w:color="auto" w:fill="D9E2F3"/>
            <w:vAlign w:val="center"/>
          </w:tcPr>
          <w:p w:rsidR="00D92302" w:rsidRPr="00C85AF0" w:rsidRDefault="00D92302" w:rsidP="00E90D3F">
            <w:pPr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</w:rPr>
            </w:pPr>
            <w:r w:rsidRPr="00C85AF0">
              <w:rPr>
                <w:rFonts w:ascii="Sylfaen" w:eastAsia="GHEA Grapalat" w:hAnsi="Sylfaen" w:cs="Sylfaen"/>
              </w:rPr>
              <w:t>Ազգանունը</w:t>
            </w:r>
          </w:p>
        </w:tc>
        <w:tc>
          <w:tcPr>
            <w:tcW w:w="6178" w:type="dxa"/>
            <w:vAlign w:val="center"/>
          </w:tcPr>
          <w:p w:rsidR="00D92302" w:rsidRPr="00C85AF0" w:rsidRDefault="00D92302" w:rsidP="00E90D3F">
            <w:pPr>
              <w:spacing w:before="240" w:after="240"/>
              <w:rPr>
                <w:rFonts w:ascii="Arial LatArm" w:eastAsia="GHEA Grapalat" w:hAnsi="Arial LatArm" w:cs="GHEA Grapalat"/>
              </w:rPr>
            </w:pPr>
          </w:p>
        </w:tc>
      </w:tr>
      <w:tr w:rsidR="00C85AF0" w:rsidRPr="00C85AF0" w:rsidTr="00E90D3F">
        <w:tc>
          <w:tcPr>
            <w:tcW w:w="2836" w:type="dxa"/>
            <w:shd w:val="clear" w:color="auto" w:fill="D9E2F3"/>
            <w:vAlign w:val="center"/>
          </w:tcPr>
          <w:p w:rsidR="00D92302" w:rsidRPr="00C85AF0" w:rsidRDefault="00D92302" w:rsidP="00E90D3F">
            <w:pPr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</w:rPr>
            </w:pPr>
            <w:r w:rsidRPr="00C85AF0">
              <w:rPr>
                <w:rFonts w:ascii="Sylfaen" w:eastAsia="GHEA Grapalat" w:hAnsi="Sylfaen" w:cs="Sylfaen"/>
              </w:rPr>
              <w:t>Անունը</w:t>
            </w:r>
            <w:r w:rsidRPr="00C85AF0">
              <w:rPr>
                <w:rFonts w:ascii="Arial LatArm" w:eastAsia="GHEA Grapalat" w:hAnsi="Arial LatArm" w:cs="GHEA Grapalat"/>
              </w:rPr>
              <w:t xml:space="preserve"> (</w:t>
            </w:r>
            <w:r w:rsidRPr="00C85AF0">
              <w:rPr>
                <w:rFonts w:ascii="Sylfaen" w:eastAsia="GHEA Grapalat" w:hAnsi="Sylfaen" w:cs="Sylfaen"/>
              </w:rPr>
              <w:t>լատինատառ</w:t>
            </w:r>
            <w:r w:rsidRPr="00C85AF0">
              <w:rPr>
                <w:rFonts w:ascii="Arial LatArm" w:eastAsia="GHEA Grapalat" w:hAnsi="Arial LatArm" w:cs="GHEA Grapalat"/>
              </w:rPr>
              <w:t>)</w:t>
            </w:r>
          </w:p>
        </w:tc>
        <w:tc>
          <w:tcPr>
            <w:tcW w:w="6178" w:type="dxa"/>
            <w:vAlign w:val="center"/>
          </w:tcPr>
          <w:p w:rsidR="00D92302" w:rsidRPr="00C85AF0" w:rsidRDefault="00D92302" w:rsidP="00E90D3F">
            <w:pPr>
              <w:spacing w:before="240" w:after="240"/>
              <w:rPr>
                <w:rFonts w:ascii="Arial LatArm" w:eastAsia="GHEA Grapalat" w:hAnsi="Arial LatArm" w:cs="GHEA Grapalat"/>
              </w:rPr>
            </w:pPr>
          </w:p>
        </w:tc>
      </w:tr>
      <w:tr w:rsidR="00C85AF0" w:rsidRPr="00C85AF0" w:rsidTr="00E90D3F">
        <w:tc>
          <w:tcPr>
            <w:tcW w:w="2836" w:type="dxa"/>
            <w:shd w:val="clear" w:color="auto" w:fill="D9E2F3"/>
            <w:vAlign w:val="center"/>
          </w:tcPr>
          <w:p w:rsidR="00D92302" w:rsidRPr="00C85AF0" w:rsidRDefault="00D92302" w:rsidP="00E90D3F">
            <w:pPr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</w:rPr>
            </w:pPr>
            <w:r w:rsidRPr="00C85AF0">
              <w:rPr>
                <w:rFonts w:ascii="Sylfaen" w:eastAsia="GHEA Grapalat" w:hAnsi="Sylfaen" w:cs="Sylfaen"/>
              </w:rPr>
              <w:t>Ազգանունը</w:t>
            </w:r>
            <w:r w:rsidRPr="00C85AF0">
              <w:rPr>
                <w:rFonts w:ascii="Arial LatArm" w:eastAsia="GHEA Grapalat" w:hAnsi="Arial LatArm" w:cs="GHEA Grapalat"/>
              </w:rPr>
              <w:t xml:space="preserve"> (</w:t>
            </w:r>
            <w:r w:rsidRPr="00C85AF0">
              <w:rPr>
                <w:rFonts w:ascii="Sylfaen" w:eastAsia="GHEA Grapalat" w:hAnsi="Sylfaen" w:cs="Sylfaen"/>
              </w:rPr>
              <w:t>լատինատառ</w:t>
            </w:r>
            <w:r w:rsidRPr="00C85AF0">
              <w:rPr>
                <w:rFonts w:ascii="Arial LatArm" w:eastAsia="GHEA Grapalat" w:hAnsi="Arial LatArm" w:cs="GHEA Grapalat"/>
              </w:rPr>
              <w:t>)</w:t>
            </w:r>
          </w:p>
        </w:tc>
        <w:tc>
          <w:tcPr>
            <w:tcW w:w="6178" w:type="dxa"/>
            <w:vAlign w:val="center"/>
          </w:tcPr>
          <w:p w:rsidR="00D92302" w:rsidRPr="00C85AF0" w:rsidRDefault="00D92302" w:rsidP="00E90D3F">
            <w:pPr>
              <w:spacing w:before="240" w:after="240"/>
              <w:rPr>
                <w:rFonts w:ascii="Arial LatArm" w:eastAsia="GHEA Grapalat" w:hAnsi="Arial LatArm" w:cs="GHEA Grapalat"/>
              </w:rPr>
            </w:pPr>
          </w:p>
        </w:tc>
      </w:tr>
      <w:tr w:rsidR="00C85AF0" w:rsidRPr="00C85AF0" w:rsidTr="00E90D3F">
        <w:tc>
          <w:tcPr>
            <w:tcW w:w="2836" w:type="dxa"/>
            <w:shd w:val="clear" w:color="auto" w:fill="D9E2F3"/>
            <w:vAlign w:val="center"/>
          </w:tcPr>
          <w:p w:rsidR="00D92302" w:rsidRPr="00C85AF0" w:rsidRDefault="00D92302" w:rsidP="00E90D3F">
            <w:pPr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</w:rPr>
            </w:pPr>
            <w:r w:rsidRPr="00C85AF0">
              <w:rPr>
                <w:rFonts w:ascii="Sylfaen" w:eastAsia="GHEA Grapalat" w:hAnsi="Sylfaen" w:cs="Sylfaen"/>
              </w:rPr>
              <w:t>Քաղաքացիությունը</w:t>
            </w:r>
          </w:p>
        </w:tc>
        <w:tc>
          <w:tcPr>
            <w:tcW w:w="6178" w:type="dxa"/>
            <w:vAlign w:val="center"/>
          </w:tcPr>
          <w:p w:rsidR="00D92302" w:rsidRPr="00C85AF0" w:rsidRDefault="00D92302" w:rsidP="00E90D3F">
            <w:pPr>
              <w:spacing w:before="240" w:after="240"/>
              <w:rPr>
                <w:rFonts w:ascii="Arial LatArm" w:eastAsia="GHEA Grapalat" w:hAnsi="Arial LatArm" w:cs="GHEA Grapalat"/>
              </w:rPr>
            </w:pPr>
          </w:p>
        </w:tc>
      </w:tr>
      <w:tr w:rsidR="00C85AF0" w:rsidRPr="00C85AF0" w:rsidTr="00E90D3F">
        <w:tc>
          <w:tcPr>
            <w:tcW w:w="2836" w:type="dxa"/>
            <w:shd w:val="clear" w:color="auto" w:fill="D9E2F3"/>
            <w:vAlign w:val="center"/>
          </w:tcPr>
          <w:p w:rsidR="00D92302" w:rsidRPr="00C85AF0" w:rsidRDefault="00D92302" w:rsidP="00E90D3F">
            <w:pPr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</w:rPr>
            </w:pPr>
            <w:r w:rsidRPr="00C85AF0">
              <w:rPr>
                <w:rFonts w:ascii="Sylfaen" w:eastAsia="GHEA Grapalat" w:hAnsi="Sylfaen" w:cs="Sylfaen"/>
              </w:rPr>
              <w:t>Ծննդյան</w:t>
            </w:r>
            <w:r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Pr="00C85AF0">
              <w:rPr>
                <w:rFonts w:ascii="Sylfaen" w:eastAsia="GHEA Grapalat" w:hAnsi="Sylfaen" w:cs="Sylfaen"/>
              </w:rPr>
              <w:t>օրը</w:t>
            </w:r>
            <w:r w:rsidRPr="00C85AF0">
              <w:rPr>
                <w:rFonts w:ascii="Arial LatArm" w:eastAsia="GHEA Grapalat" w:hAnsi="Arial LatArm" w:cs="GHEA Grapalat"/>
              </w:rPr>
              <w:t xml:space="preserve">, </w:t>
            </w:r>
            <w:r w:rsidRPr="00C85AF0">
              <w:rPr>
                <w:rFonts w:ascii="Sylfaen" w:eastAsia="GHEA Grapalat" w:hAnsi="Sylfaen" w:cs="Sylfaen"/>
              </w:rPr>
              <w:t>ամիսը</w:t>
            </w:r>
            <w:r w:rsidRPr="00C85AF0">
              <w:rPr>
                <w:rFonts w:ascii="Arial LatArm" w:eastAsia="GHEA Grapalat" w:hAnsi="Arial LatArm" w:cs="GHEA Grapalat"/>
              </w:rPr>
              <w:t xml:space="preserve">, </w:t>
            </w:r>
            <w:r w:rsidRPr="00C85AF0">
              <w:rPr>
                <w:rFonts w:ascii="Sylfaen" w:eastAsia="GHEA Grapalat" w:hAnsi="Sylfaen" w:cs="Sylfaen"/>
              </w:rPr>
              <w:t>տարին</w:t>
            </w:r>
          </w:p>
        </w:tc>
        <w:tc>
          <w:tcPr>
            <w:tcW w:w="6178" w:type="dxa"/>
            <w:vAlign w:val="center"/>
          </w:tcPr>
          <w:p w:rsidR="00D92302" w:rsidRPr="00C85AF0" w:rsidRDefault="00D92302" w:rsidP="00E90D3F">
            <w:pPr>
              <w:spacing w:before="240" w:after="240"/>
              <w:rPr>
                <w:rFonts w:ascii="Arial LatArm" w:eastAsia="GHEA Grapalat" w:hAnsi="Arial LatArm" w:cs="GHEA Grapalat"/>
              </w:rPr>
            </w:pPr>
          </w:p>
        </w:tc>
      </w:tr>
    </w:tbl>
    <w:p w:rsidR="00D92302" w:rsidRPr="00C85AF0" w:rsidRDefault="00D92302" w:rsidP="00D92302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Arial LatArm" w:eastAsia="GHEA Grapalat" w:hAnsi="Arial LatArm" w:cs="GHEA Grapalat"/>
          <w:i/>
        </w:rPr>
      </w:pPr>
      <w:r w:rsidRPr="00C85AF0">
        <w:rPr>
          <w:rFonts w:ascii="Sylfaen" w:eastAsia="GHEA Grapalat" w:hAnsi="Sylfaen" w:cs="Sylfaen"/>
          <w:i/>
        </w:rPr>
        <w:t>Անձը</w:t>
      </w:r>
      <w:r w:rsidRPr="00C85AF0">
        <w:rPr>
          <w:rFonts w:ascii="Arial LatArm" w:eastAsia="GHEA Grapalat" w:hAnsi="Arial LatArm" w:cs="GHEA Grapalat"/>
          <w:i/>
        </w:rPr>
        <w:t xml:space="preserve"> </w:t>
      </w:r>
      <w:r w:rsidRPr="00C85AF0">
        <w:rPr>
          <w:rFonts w:ascii="Sylfaen" w:eastAsia="GHEA Grapalat" w:hAnsi="Sylfaen" w:cs="Sylfaen"/>
          <w:i/>
        </w:rPr>
        <w:t>հաստատող</w:t>
      </w:r>
      <w:r w:rsidRPr="00C85AF0">
        <w:rPr>
          <w:rFonts w:ascii="Arial LatArm" w:eastAsia="GHEA Grapalat" w:hAnsi="Arial LatArm" w:cs="GHEA Grapalat"/>
          <w:i/>
        </w:rPr>
        <w:t xml:space="preserve"> </w:t>
      </w:r>
      <w:r w:rsidRPr="00C85AF0">
        <w:rPr>
          <w:rFonts w:ascii="Sylfaen" w:eastAsia="GHEA Grapalat" w:hAnsi="Sylfaen" w:cs="Sylfaen"/>
          <w:i/>
        </w:rPr>
        <w:t>փաստաթուղթը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7"/>
        <w:gridCol w:w="6178"/>
      </w:tblGrid>
      <w:tr w:rsidR="00C85AF0" w:rsidRPr="00C85AF0" w:rsidTr="00E90D3F">
        <w:tc>
          <w:tcPr>
            <w:tcW w:w="2837" w:type="dxa"/>
            <w:shd w:val="clear" w:color="auto" w:fill="D9E2F3"/>
            <w:vAlign w:val="center"/>
          </w:tcPr>
          <w:p w:rsidR="00D92302" w:rsidRPr="00C85AF0" w:rsidRDefault="00D92302" w:rsidP="00E90D3F">
            <w:pPr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</w:rPr>
            </w:pPr>
            <w:r w:rsidRPr="00C85AF0">
              <w:rPr>
                <w:rFonts w:ascii="Sylfaen" w:eastAsia="GHEA Grapalat" w:hAnsi="Sylfaen" w:cs="Sylfaen"/>
              </w:rPr>
              <w:t>Փաստաթղթի</w:t>
            </w:r>
            <w:r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Pr="00C85AF0">
              <w:rPr>
                <w:rFonts w:ascii="Sylfaen" w:eastAsia="GHEA Grapalat" w:hAnsi="Sylfaen" w:cs="Sylfaen"/>
              </w:rPr>
              <w:t>տեսակը</w:t>
            </w:r>
          </w:p>
        </w:tc>
        <w:tc>
          <w:tcPr>
            <w:tcW w:w="6178" w:type="dxa"/>
            <w:vAlign w:val="center"/>
          </w:tcPr>
          <w:p w:rsidR="00D92302" w:rsidRPr="00C85AF0" w:rsidRDefault="00D92302" w:rsidP="00E90D3F">
            <w:pPr>
              <w:spacing w:before="240" w:after="240"/>
              <w:rPr>
                <w:rFonts w:ascii="Arial LatArm" w:eastAsia="GHEA Grapalat" w:hAnsi="Arial LatArm" w:cs="GHEA Grapalat"/>
              </w:rPr>
            </w:pPr>
          </w:p>
        </w:tc>
      </w:tr>
      <w:tr w:rsidR="00C85AF0" w:rsidRPr="00C85AF0" w:rsidTr="00E90D3F">
        <w:tc>
          <w:tcPr>
            <w:tcW w:w="2837" w:type="dxa"/>
            <w:shd w:val="clear" w:color="auto" w:fill="D9E2F3"/>
            <w:vAlign w:val="center"/>
          </w:tcPr>
          <w:p w:rsidR="00D92302" w:rsidRPr="00C85AF0" w:rsidRDefault="00D92302" w:rsidP="00E90D3F">
            <w:pPr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</w:rPr>
            </w:pPr>
            <w:r w:rsidRPr="00C85AF0">
              <w:rPr>
                <w:rFonts w:ascii="Sylfaen" w:eastAsia="GHEA Grapalat" w:hAnsi="Sylfaen" w:cs="Sylfaen"/>
              </w:rPr>
              <w:t>Փաստաթղթի</w:t>
            </w:r>
            <w:r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Pr="00C85AF0">
              <w:rPr>
                <w:rFonts w:ascii="Sylfaen" w:eastAsia="GHEA Grapalat" w:hAnsi="Sylfaen" w:cs="Sylfaen"/>
              </w:rPr>
              <w:t>համարը</w:t>
            </w:r>
          </w:p>
        </w:tc>
        <w:tc>
          <w:tcPr>
            <w:tcW w:w="6178" w:type="dxa"/>
            <w:vAlign w:val="center"/>
          </w:tcPr>
          <w:p w:rsidR="00D92302" w:rsidRPr="00C85AF0" w:rsidRDefault="00D92302" w:rsidP="00E90D3F">
            <w:pPr>
              <w:spacing w:before="240" w:after="240"/>
              <w:rPr>
                <w:rFonts w:ascii="Arial LatArm" w:eastAsia="GHEA Grapalat" w:hAnsi="Arial LatArm" w:cs="GHEA Grapalat"/>
              </w:rPr>
            </w:pPr>
          </w:p>
        </w:tc>
      </w:tr>
      <w:tr w:rsidR="00C85AF0" w:rsidRPr="00C85AF0" w:rsidTr="00E90D3F">
        <w:tc>
          <w:tcPr>
            <w:tcW w:w="2837" w:type="dxa"/>
            <w:shd w:val="clear" w:color="auto" w:fill="D9E2F3"/>
            <w:vAlign w:val="center"/>
          </w:tcPr>
          <w:p w:rsidR="00D92302" w:rsidRPr="00C85AF0" w:rsidRDefault="00D92302" w:rsidP="00E90D3F">
            <w:pPr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</w:rPr>
            </w:pPr>
            <w:r w:rsidRPr="00C85AF0">
              <w:rPr>
                <w:rFonts w:ascii="Sylfaen" w:eastAsia="GHEA Grapalat" w:hAnsi="Sylfaen" w:cs="Sylfaen"/>
              </w:rPr>
              <w:t>Տրամադրման</w:t>
            </w:r>
            <w:r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Pr="00C85AF0">
              <w:rPr>
                <w:rFonts w:ascii="Sylfaen" w:eastAsia="GHEA Grapalat" w:hAnsi="Sylfaen" w:cs="Sylfaen"/>
              </w:rPr>
              <w:t>օրը</w:t>
            </w:r>
            <w:r w:rsidRPr="00C85AF0">
              <w:rPr>
                <w:rFonts w:ascii="Arial LatArm" w:eastAsia="GHEA Grapalat" w:hAnsi="Arial LatArm" w:cs="GHEA Grapalat"/>
              </w:rPr>
              <w:t xml:space="preserve">, </w:t>
            </w:r>
            <w:r w:rsidRPr="00C85AF0">
              <w:rPr>
                <w:rFonts w:ascii="Sylfaen" w:eastAsia="GHEA Grapalat" w:hAnsi="Sylfaen" w:cs="Sylfaen"/>
              </w:rPr>
              <w:t>ամիսը</w:t>
            </w:r>
            <w:r w:rsidRPr="00C85AF0">
              <w:rPr>
                <w:rFonts w:ascii="Arial LatArm" w:eastAsia="GHEA Grapalat" w:hAnsi="Arial LatArm" w:cs="GHEA Grapalat"/>
              </w:rPr>
              <w:t xml:space="preserve">, </w:t>
            </w:r>
            <w:r w:rsidRPr="00C85AF0">
              <w:rPr>
                <w:rFonts w:ascii="Sylfaen" w:eastAsia="GHEA Grapalat" w:hAnsi="Sylfaen" w:cs="Sylfaen"/>
              </w:rPr>
              <w:t>տարին</w:t>
            </w:r>
          </w:p>
        </w:tc>
        <w:tc>
          <w:tcPr>
            <w:tcW w:w="6178" w:type="dxa"/>
            <w:vAlign w:val="center"/>
          </w:tcPr>
          <w:p w:rsidR="00D92302" w:rsidRPr="00C85AF0" w:rsidRDefault="00D92302" w:rsidP="00E90D3F">
            <w:pPr>
              <w:spacing w:before="240" w:after="240"/>
              <w:rPr>
                <w:rFonts w:ascii="Arial LatArm" w:eastAsia="GHEA Grapalat" w:hAnsi="Arial LatArm" w:cs="GHEA Grapalat"/>
              </w:rPr>
            </w:pPr>
          </w:p>
        </w:tc>
      </w:tr>
      <w:tr w:rsidR="00C85AF0" w:rsidRPr="00C85AF0" w:rsidTr="00E90D3F">
        <w:tc>
          <w:tcPr>
            <w:tcW w:w="2837" w:type="dxa"/>
            <w:shd w:val="clear" w:color="auto" w:fill="D9E2F3"/>
            <w:vAlign w:val="center"/>
          </w:tcPr>
          <w:p w:rsidR="00D92302" w:rsidRPr="00C85AF0" w:rsidRDefault="00D92302" w:rsidP="00E90D3F">
            <w:pPr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</w:rPr>
            </w:pPr>
            <w:r w:rsidRPr="00C85AF0">
              <w:rPr>
                <w:rFonts w:ascii="Sylfaen" w:eastAsia="GHEA Grapalat" w:hAnsi="Sylfaen" w:cs="Sylfaen"/>
              </w:rPr>
              <w:t>Տրամադրող</w:t>
            </w:r>
            <w:r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Pr="00C85AF0">
              <w:rPr>
                <w:rFonts w:ascii="Sylfaen" w:eastAsia="GHEA Grapalat" w:hAnsi="Sylfaen" w:cs="Sylfaen"/>
              </w:rPr>
              <w:t>մարմինը</w:t>
            </w:r>
          </w:p>
        </w:tc>
        <w:tc>
          <w:tcPr>
            <w:tcW w:w="6178" w:type="dxa"/>
            <w:vAlign w:val="center"/>
          </w:tcPr>
          <w:p w:rsidR="00D92302" w:rsidRPr="00C85AF0" w:rsidRDefault="00D92302" w:rsidP="00E90D3F">
            <w:pPr>
              <w:spacing w:before="240" w:after="240"/>
              <w:rPr>
                <w:rFonts w:ascii="Arial LatArm" w:eastAsia="GHEA Grapalat" w:hAnsi="Arial LatArm" w:cs="GHEA Grapalat"/>
              </w:rPr>
            </w:pPr>
          </w:p>
        </w:tc>
      </w:tr>
      <w:tr w:rsidR="00C85AF0" w:rsidRPr="00C85AF0" w:rsidTr="00E90D3F">
        <w:tc>
          <w:tcPr>
            <w:tcW w:w="2837" w:type="dxa"/>
            <w:shd w:val="clear" w:color="auto" w:fill="D9E2F3"/>
            <w:vAlign w:val="center"/>
          </w:tcPr>
          <w:p w:rsidR="00D92302" w:rsidRPr="00C85AF0" w:rsidRDefault="00D92302" w:rsidP="00E90D3F">
            <w:pPr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</w:rPr>
            </w:pPr>
            <w:r w:rsidRPr="00C85AF0">
              <w:rPr>
                <w:rFonts w:ascii="Sylfaen" w:eastAsia="GHEA Grapalat" w:hAnsi="Sylfaen" w:cs="Sylfaen"/>
              </w:rPr>
              <w:t>ՀԾՀ</w:t>
            </w:r>
            <w:r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Pr="00C85AF0">
              <w:rPr>
                <w:rFonts w:ascii="Sylfaen" w:eastAsia="GHEA Grapalat" w:hAnsi="Sylfaen" w:cs="Sylfaen"/>
              </w:rPr>
              <w:t>կամ</w:t>
            </w:r>
            <w:r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Pr="00C85AF0">
              <w:rPr>
                <w:rFonts w:ascii="Sylfaen" w:eastAsia="GHEA Grapalat" w:hAnsi="Sylfaen" w:cs="Sylfaen"/>
              </w:rPr>
              <w:t>համարժեք</w:t>
            </w:r>
            <w:r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Pr="00C85AF0">
              <w:rPr>
                <w:rFonts w:ascii="Sylfaen" w:eastAsia="GHEA Grapalat" w:hAnsi="Sylfaen" w:cs="Sylfaen"/>
              </w:rPr>
              <w:t>համարը</w:t>
            </w:r>
          </w:p>
        </w:tc>
        <w:tc>
          <w:tcPr>
            <w:tcW w:w="6178" w:type="dxa"/>
            <w:vAlign w:val="center"/>
          </w:tcPr>
          <w:p w:rsidR="00D92302" w:rsidRPr="00C85AF0" w:rsidRDefault="00D92302" w:rsidP="00E90D3F">
            <w:pPr>
              <w:spacing w:before="240" w:after="240"/>
              <w:rPr>
                <w:rFonts w:ascii="Arial LatArm" w:eastAsia="GHEA Grapalat" w:hAnsi="Arial LatArm" w:cs="GHEA Grapalat"/>
              </w:rPr>
            </w:pPr>
          </w:p>
        </w:tc>
      </w:tr>
    </w:tbl>
    <w:p w:rsidR="00D92302" w:rsidRPr="00C85AF0" w:rsidRDefault="00D92302" w:rsidP="00D92302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Arial LatArm" w:eastAsia="GHEA Grapalat" w:hAnsi="Arial LatArm" w:cs="GHEA Grapalat"/>
          <w:i/>
        </w:rPr>
      </w:pPr>
      <w:r w:rsidRPr="00C85AF0">
        <w:rPr>
          <w:rFonts w:ascii="Sylfaen" w:eastAsia="GHEA Grapalat" w:hAnsi="Sylfaen" w:cs="Sylfaen"/>
          <w:i/>
        </w:rPr>
        <w:t>Անձի</w:t>
      </w:r>
      <w:r w:rsidRPr="00C85AF0">
        <w:rPr>
          <w:rFonts w:ascii="Arial LatArm" w:eastAsia="GHEA Grapalat" w:hAnsi="Arial LatArm" w:cs="GHEA Grapalat"/>
          <w:i/>
        </w:rPr>
        <w:t xml:space="preserve"> </w:t>
      </w:r>
      <w:r w:rsidRPr="00C85AF0">
        <w:rPr>
          <w:rFonts w:ascii="Sylfaen" w:eastAsia="GHEA Grapalat" w:hAnsi="Sylfaen" w:cs="Sylfaen"/>
          <w:i/>
        </w:rPr>
        <w:t>հաշվառման</w:t>
      </w:r>
      <w:r w:rsidRPr="00C85AF0">
        <w:rPr>
          <w:rFonts w:ascii="Arial LatArm" w:eastAsia="GHEA Grapalat" w:hAnsi="Arial LatArm" w:cs="GHEA Grapalat"/>
          <w:i/>
        </w:rPr>
        <w:t xml:space="preserve"> </w:t>
      </w:r>
      <w:r w:rsidRPr="00C85AF0">
        <w:rPr>
          <w:rFonts w:ascii="Sylfaen" w:eastAsia="GHEA Grapalat" w:hAnsi="Sylfaen" w:cs="Sylfaen"/>
          <w:i/>
        </w:rPr>
        <w:t>հասցեն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7"/>
        <w:gridCol w:w="6178"/>
      </w:tblGrid>
      <w:tr w:rsidR="00C85AF0" w:rsidRPr="00C85AF0" w:rsidTr="00E90D3F">
        <w:tc>
          <w:tcPr>
            <w:tcW w:w="2837" w:type="dxa"/>
            <w:shd w:val="clear" w:color="auto" w:fill="D9E2F3"/>
            <w:vAlign w:val="center"/>
          </w:tcPr>
          <w:p w:rsidR="00D92302" w:rsidRPr="00C85AF0" w:rsidRDefault="00D92302" w:rsidP="00E90D3F">
            <w:pPr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</w:rPr>
            </w:pPr>
            <w:r w:rsidRPr="00C85AF0">
              <w:rPr>
                <w:rFonts w:ascii="Sylfaen" w:eastAsia="GHEA Grapalat" w:hAnsi="Sylfaen" w:cs="Sylfaen"/>
              </w:rPr>
              <w:t>Պետությունը</w:t>
            </w:r>
          </w:p>
        </w:tc>
        <w:tc>
          <w:tcPr>
            <w:tcW w:w="6178" w:type="dxa"/>
            <w:vAlign w:val="center"/>
          </w:tcPr>
          <w:p w:rsidR="00D92302" w:rsidRPr="00C85AF0" w:rsidRDefault="00D92302" w:rsidP="00E90D3F">
            <w:pPr>
              <w:spacing w:before="240" w:after="240"/>
              <w:rPr>
                <w:rFonts w:ascii="Arial LatArm" w:eastAsia="GHEA Grapalat" w:hAnsi="Arial LatArm" w:cs="GHEA Grapalat"/>
              </w:rPr>
            </w:pPr>
          </w:p>
        </w:tc>
      </w:tr>
      <w:tr w:rsidR="00C85AF0" w:rsidRPr="00C85AF0" w:rsidTr="00E90D3F">
        <w:tc>
          <w:tcPr>
            <w:tcW w:w="2837" w:type="dxa"/>
            <w:shd w:val="clear" w:color="auto" w:fill="D9E2F3"/>
            <w:vAlign w:val="center"/>
          </w:tcPr>
          <w:p w:rsidR="00D92302" w:rsidRPr="00C85AF0" w:rsidRDefault="00D92302" w:rsidP="00E90D3F">
            <w:pPr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</w:rPr>
            </w:pPr>
            <w:r w:rsidRPr="00C85AF0">
              <w:rPr>
                <w:rFonts w:ascii="Sylfaen" w:eastAsia="GHEA Grapalat" w:hAnsi="Sylfaen" w:cs="Sylfaen"/>
              </w:rPr>
              <w:t>Համայնքը</w:t>
            </w:r>
          </w:p>
        </w:tc>
        <w:tc>
          <w:tcPr>
            <w:tcW w:w="6178" w:type="dxa"/>
            <w:vAlign w:val="center"/>
          </w:tcPr>
          <w:p w:rsidR="00D92302" w:rsidRPr="00C85AF0" w:rsidRDefault="00D92302" w:rsidP="00E90D3F">
            <w:pPr>
              <w:spacing w:before="240" w:after="240"/>
              <w:rPr>
                <w:rFonts w:ascii="Arial LatArm" w:eastAsia="GHEA Grapalat" w:hAnsi="Arial LatArm" w:cs="GHEA Grapalat"/>
              </w:rPr>
            </w:pPr>
          </w:p>
        </w:tc>
      </w:tr>
      <w:tr w:rsidR="00C85AF0" w:rsidRPr="00C85AF0" w:rsidTr="00E90D3F">
        <w:tc>
          <w:tcPr>
            <w:tcW w:w="2837" w:type="dxa"/>
            <w:shd w:val="clear" w:color="auto" w:fill="D9E2F3"/>
            <w:vAlign w:val="center"/>
          </w:tcPr>
          <w:p w:rsidR="00D92302" w:rsidRPr="00C85AF0" w:rsidRDefault="00D92302" w:rsidP="00E90D3F">
            <w:pPr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</w:rPr>
            </w:pPr>
            <w:r w:rsidRPr="00C85AF0">
              <w:rPr>
                <w:rFonts w:ascii="Sylfaen" w:eastAsia="GHEA Grapalat" w:hAnsi="Sylfaen" w:cs="Sylfaen"/>
              </w:rPr>
              <w:t>Վարչատարածքային</w:t>
            </w:r>
            <w:r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Pr="00C85AF0">
              <w:rPr>
                <w:rFonts w:ascii="Sylfaen" w:eastAsia="GHEA Grapalat" w:hAnsi="Sylfaen" w:cs="Sylfaen"/>
              </w:rPr>
              <w:t>միավորը</w:t>
            </w:r>
          </w:p>
        </w:tc>
        <w:tc>
          <w:tcPr>
            <w:tcW w:w="6178" w:type="dxa"/>
            <w:vAlign w:val="center"/>
          </w:tcPr>
          <w:p w:rsidR="00D92302" w:rsidRPr="00C85AF0" w:rsidRDefault="00D92302" w:rsidP="00E90D3F">
            <w:pPr>
              <w:spacing w:before="240" w:after="240"/>
              <w:rPr>
                <w:rFonts w:ascii="Arial LatArm" w:eastAsia="GHEA Grapalat" w:hAnsi="Arial LatArm" w:cs="GHEA Grapalat"/>
              </w:rPr>
            </w:pPr>
          </w:p>
        </w:tc>
      </w:tr>
      <w:tr w:rsidR="00C85AF0" w:rsidRPr="00C85AF0" w:rsidTr="00E90D3F">
        <w:tc>
          <w:tcPr>
            <w:tcW w:w="2837" w:type="dxa"/>
            <w:shd w:val="clear" w:color="auto" w:fill="D9E2F3"/>
            <w:vAlign w:val="center"/>
          </w:tcPr>
          <w:p w:rsidR="00D92302" w:rsidRPr="00C85AF0" w:rsidRDefault="00D92302" w:rsidP="00E90D3F">
            <w:pPr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</w:rPr>
            </w:pPr>
            <w:r w:rsidRPr="00C85AF0">
              <w:rPr>
                <w:rFonts w:ascii="Sylfaen" w:eastAsia="GHEA Grapalat" w:hAnsi="Sylfaen" w:cs="Sylfaen"/>
              </w:rPr>
              <w:t>Փողոցի</w:t>
            </w:r>
            <w:r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Pr="00C85AF0">
              <w:rPr>
                <w:rFonts w:ascii="Sylfaen" w:eastAsia="GHEA Grapalat" w:hAnsi="Sylfaen" w:cs="Sylfaen"/>
              </w:rPr>
              <w:t>անվանումը</w:t>
            </w:r>
            <w:r w:rsidRPr="00C85AF0">
              <w:rPr>
                <w:rFonts w:ascii="Arial LatArm" w:eastAsia="GHEA Grapalat" w:hAnsi="Arial LatArm" w:cs="GHEA Grapalat"/>
              </w:rPr>
              <w:t xml:space="preserve">, </w:t>
            </w:r>
            <w:r w:rsidRPr="00C85AF0">
              <w:rPr>
                <w:rFonts w:ascii="Sylfaen" w:eastAsia="GHEA Grapalat" w:hAnsi="Sylfaen" w:cs="Sylfaen"/>
              </w:rPr>
              <w:t>շենքը</w:t>
            </w:r>
            <w:r w:rsidRPr="00C85AF0">
              <w:rPr>
                <w:rFonts w:ascii="Arial LatArm" w:eastAsia="GHEA Grapalat" w:hAnsi="Arial LatArm" w:cs="GHEA Grapalat"/>
              </w:rPr>
              <w:t xml:space="preserve"> (</w:t>
            </w:r>
            <w:r w:rsidRPr="00C85AF0">
              <w:rPr>
                <w:rFonts w:ascii="Sylfaen" w:eastAsia="GHEA Grapalat" w:hAnsi="Sylfaen" w:cs="Sylfaen"/>
              </w:rPr>
              <w:t>տունը</w:t>
            </w:r>
            <w:r w:rsidRPr="00C85AF0">
              <w:rPr>
                <w:rFonts w:ascii="Arial LatArm" w:eastAsia="GHEA Grapalat" w:hAnsi="Arial LatArm" w:cs="GHEA Grapalat"/>
              </w:rPr>
              <w:t xml:space="preserve">), </w:t>
            </w:r>
            <w:r w:rsidRPr="00C85AF0">
              <w:rPr>
                <w:rFonts w:ascii="Sylfaen" w:eastAsia="GHEA Grapalat" w:hAnsi="Sylfaen" w:cs="Sylfaen"/>
              </w:rPr>
              <w:t>բնակարանը</w:t>
            </w:r>
          </w:p>
        </w:tc>
        <w:tc>
          <w:tcPr>
            <w:tcW w:w="6178" w:type="dxa"/>
            <w:vAlign w:val="center"/>
          </w:tcPr>
          <w:p w:rsidR="00D92302" w:rsidRPr="00C85AF0" w:rsidRDefault="00D92302" w:rsidP="00E90D3F">
            <w:pPr>
              <w:spacing w:before="240" w:after="240"/>
              <w:rPr>
                <w:rFonts w:ascii="Arial LatArm" w:eastAsia="GHEA Grapalat" w:hAnsi="Arial LatArm" w:cs="GHEA Grapalat"/>
              </w:rPr>
            </w:pPr>
          </w:p>
        </w:tc>
      </w:tr>
    </w:tbl>
    <w:p w:rsidR="00D92302" w:rsidRPr="00C85AF0" w:rsidRDefault="00D92302" w:rsidP="00D92302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Arial LatArm" w:eastAsia="GHEA Grapalat" w:hAnsi="Arial LatArm" w:cs="GHEA Grapalat"/>
          <w:i/>
        </w:rPr>
      </w:pPr>
      <w:r w:rsidRPr="00C85AF0">
        <w:rPr>
          <w:rFonts w:ascii="Sylfaen" w:eastAsia="GHEA Grapalat" w:hAnsi="Sylfaen" w:cs="Sylfaen"/>
          <w:i/>
        </w:rPr>
        <w:lastRenderedPageBreak/>
        <w:t>Անձի</w:t>
      </w:r>
      <w:r w:rsidRPr="00C85AF0">
        <w:rPr>
          <w:rFonts w:ascii="Arial LatArm" w:eastAsia="GHEA Grapalat" w:hAnsi="Arial LatArm" w:cs="GHEA Grapalat"/>
          <w:i/>
        </w:rPr>
        <w:t xml:space="preserve"> </w:t>
      </w:r>
      <w:r w:rsidRPr="00C85AF0">
        <w:rPr>
          <w:rFonts w:ascii="Sylfaen" w:eastAsia="GHEA Grapalat" w:hAnsi="Sylfaen" w:cs="Sylfaen"/>
          <w:i/>
        </w:rPr>
        <w:t>բնակության</w:t>
      </w:r>
      <w:r w:rsidRPr="00C85AF0">
        <w:rPr>
          <w:rFonts w:ascii="Arial LatArm" w:eastAsia="GHEA Grapalat" w:hAnsi="Arial LatArm" w:cs="GHEA Grapalat"/>
          <w:i/>
        </w:rPr>
        <w:t xml:space="preserve"> </w:t>
      </w:r>
      <w:r w:rsidRPr="00C85AF0">
        <w:rPr>
          <w:rFonts w:ascii="Sylfaen" w:eastAsia="GHEA Grapalat" w:hAnsi="Sylfaen" w:cs="Sylfaen"/>
          <w:i/>
        </w:rPr>
        <w:t>հասցեն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7"/>
        <w:gridCol w:w="6178"/>
      </w:tblGrid>
      <w:tr w:rsidR="00C85AF0" w:rsidRPr="00C85AF0" w:rsidTr="00E90D3F">
        <w:tc>
          <w:tcPr>
            <w:tcW w:w="2837" w:type="dxa"/>
            <w:shd w:val="clear" w:color="auto" w:fill="D9E2F3"/>
            <w:vAlign w:val="center"/>
          </w:tcPr>
          <w:p w:rsidR="00D92302" w:rsidRPr="00C85AF0" w:rsidRDefault="00D92302" w:rsidP="00E90D3F">
            <w:pPr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</w:rPr>
            </w:pPr>
            <w:r w:rsidRPr="00C85AF0">
              <w:rPr>
                <w:rFonts w:ascii="Sylfaen" w:eastAsia="GHEA Grapalat" w:hAnsi="Sylfaen" w:cs="Sylfaen"/>
              </w:rPr>
              <w:t>Պետությունը</w:t>
            </w:r>
          </w:p>
        </w:tc>
        <w:tc>
          <w:tcPr>
            <w:tcW w:w="6178" w:type="dxa"/>
            <w:vAlign w:val="center"/>
          </w:tcPr>
          <w:p w:rsidR="00D92302" w:rsidRPr="00C85AF0" w:rsidRDefault="00D92302" w:rsidP="00E90D3F">
            <w:pPr>
              <w:spacing w:before="240" w:after="240"/>
              <w:rPr>
                <w:rFonts w:ascii="Arial LatArm" w:eastAsia="GHEA Grapalat" w:hAnsi="Arial LatArm" w:cs="GHEA Grapalat"/>
              </w:rPr>
            </w:pPr>
          </w:p>
        </w:tc>
      </w:tr>
      <w:tr w:rsidR="00C85AF0" w:rsidRPr="00C85AF0" w:rsidTr="00E90D3F">
        <w:tc>
          <w:tcPr>
            <w:tcW w:w="2837" w:type="dxa"/>
            <w:shd w:val="clear" w:color="auto" w:fill="D9E2F3"/>
            <w:vAlign w:val="center"/>
          </w:tcPr>
          <w:p w:rsidR="00D92302" w:rsidRPr="00C85AF0" w:rsidRDefault="00D92302" w:rsidP="00E90D3F">
            <w:pPr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</w:rPr>
            </w:pPr>
            <w:r w:rsidRPr="00C85AF0">
              <w:rPr>
                <w:rFonts w:ascii="Sylfaen" w:eastAsia="GHEA Grapalat" w:hAnsi="Sylfaen" w:cs="Sylfaen"/>
              </w:rPr>
              <w:t>Համայնքը</w:t>
            </w:r>
          </w:p>
        </w:tc>
        <w:tc>
          <w:tcPr>
            <w:tcW w:w="6178" w:type="dxa"/>
            <w:vAlign w:val="center"/>
          </w:tcPr>
          <w:p w:rsidR="00D92302" w:rsidRPr="00C85AF0" w:rsidRDefault="00D92302" w:rsidP="00E90D3F">
            <w:pPr>
              <w:spacing w:before="240" w:after="240"/>
              <w:rPr>
                <w:rFonts w:ascii="Arial LatArm" w:eastAsia="GHEA Grapalat" w:hAnsi="Arial LatArm" w:cs="GHEA Grapalat"/>
              </w:rPr>
            </w:pPr>
          </w:p>
        </w:tc>
      </w:tr>
      <w:tr w:rsidR="00C85AF0" w:rsidRPr="00C85AF0" w:rsidTr="00E90D3F">
        <w:tc>
          <w:tcPr>
            <w:tcW w:w="2837" w:type="dxa"/>
            <w:shd w:val="clear" w:color="auto" w:fill="D9E2F3"/>
            <w:vAlign w:val="center"/>
          </w:tcPr>
          <w:p w:rsidR="00D92302" w:rsidRPr="00C85AF0" w:rsidRDefault="00D92302" w:rsidP="00E90D3F">
            <w:pPr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</w:rPr>
            </w:pPr>
            <w:r w:rsidRPr="00C85AF0">
              <w:rPr>
                <w:rFonts w:ascii="Sylfaen" w:eastAsia="GHEA Grapalat" w:hAnsi="Sylfaen" w:cs="Sylfaen"/>
              </w:rPr>
              <w:t>Վարչատարածքային</w:t>
            </w:r>
            <w:r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Pr="00C85AF0">
              <w:rPr>
                <w:rFonts w:ascii="Sylfaen" w:eastAsia="GHEA Grapalat" w:hAnsi="Sylfaen" w:cs="Sylfaen"/>
              </w:rPr>
              <w:t>միավորը</w:t>
            </w:r>
          </w:p>
        </w:tc>
        <w:tc>
          <w:tcPr>
            <w:tcW w:w="6178" w:type="dxa"/>
            <w:vAlign w:val="center"/>
          </w:tcPr>
          <w:p w:rsidR="00D92302" w:rsidRPr="00C85AF0" w:rsidRDefault="00D92302" w:rsidP="00E90D3F">
            <w:pPr>
              <w:spacing w:before="240" w:after="240"/>
              <w:rPr>
                <w:rFonts w:ascii="Arial LatArm" w:eastAsia="GHEA Grapalat" w:hAnsi="Arial LatArm" w:cs="GHEA Grapalat"/>
              </w:rPr>
            </w:pPr>
          </w:p>
        </w:tc>
      </w:tr>
      <w:tr w:rsidR="00C85AF0" w:rsidRPr="00C85AF0" w:rsidTr="00E90D3F">
        <w:tc>
          <w:tcPr>
            <w:tcW w:w="2837" w:type="dxa"/>
            <w:shd w:val="clear" w:color="auto" w:fill="D9E2F3"/>
            <w:vAlign w:val="center"/>
          </w:tcPr>
          <w:p w:rsidR="00D92302" w:rsidRPr="00C85AF0" w:rsidRDefault="00D92302" w:rsidP="00E90D3F">
            <w:pPr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</w:rPr>
            </w:pPr>
            <w:r w:rsidRPr="00C85AF0">
              <w:rPr>
                <w:rFonts w:ascii="Sylfaen" w:eastAsia="GHEA Grapalat" w:hAnsi="Sylfaen" w:cs="Sylfaen"/>
              </w:rPr>
              <w:t>Փողոցի</w:t>
            </w:r>
            <w:r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Pr="00C85AF0">
              <w:rPr>
                <w:rFonts w:ascii="Sylfaen" w:eastAsia="GHEA Grapalat" w:hAnsi="Sylfaen" w:cs="Sylfaen"/>
              </w:rPr>
              <w:t>անվանումը</w:t>
            </w:r>
            <w:r w:rsidRPr="00C85AF0">
              <w:rPr>
                <w:rFonts w:ascii="Arial LatArm" w:eastAsia="GHEA Grapalat" w:hAnsi="Arial LatArm" w:cs="GHEA Grapalat"/>
              </w:rPr>
              <w:t xml:space="preserve">, </w:t>
            </w:r>
            <w:r w:rsidRPr="00C85AF0">
              <w:rPr>
                <w:rFonts w:ascii="Sylfaen" w:eastAsia="GHEA Grapalat" w:hAnsi="Sylfaen" w:cs="Sylfaen"/>
              </w:rPr>
              <w:t>շենքը</w:t>
            </w:r>
            <w:r w:rsidRPr="00C85AF0">
              <w:rPr>
                <w:rFonts w:ascii="Arial LatArm" w:eastAsia="GHEA Grapalat" w:hAnsi="Arial LatArm" w:cs="GHEA Grapalat"/>
              </w:rPr>
              <w:t xml:space="preserve"> (</w:t>
            </w:r>
            <w:r w:rsidRPr="00C85AF0">
              <w:rPr>
                <w:rFonts w:ascii="Sylfaen" w:eastAsia="GHEA Grapalat" w:hAnsi="Sylfaen" w:cs="Sylfaen"/>
              </w:rPr>
              <w:t>տունը</w:t>
            </w:r>
            <w:r w:rsidRPr="00C85AF0">
              <w:rPr>
                <w:rFonts w:ascii="Arial LatArm" w:eastAsia="GHEA Grapalat" w:hAnsi="Arial LatArm" w:cs="GHEA Grapalat"/>
              </w:rPr>
              <w:t xml:space="preserve">), </w:t>
            </w:r>
            <w:r w:rsidRPr="00C85AF0">
              <w:rPr>
                <w:rFonts w:ascii="Sylfaen" w:eastAsia="GHEA Grapalat" w:hAnsi="Sylfaen" w:cs="Sylfaen"/>
              </w:rPr>
              <w:t>բնակարանը</w:t>
            </w:r>
          </w:p>
        </w:tc>
        <w:tc>
          <w:tcPr>
            <w:tcW w:w="6178" w:type="dxa"/>
            <w:vAlign w:val="center"/>
          </w:tcPr>
          <w:p w:rsidR="00D92302" w:rsidRPr="00C85AF0" w:rsidRDefault="00D92302" w:rsidP="00E90D3F">
            <w:pPr>
              <w:spacing w:before="240" w:after="240"/>
              <w:rPr>
                <w:rFonts w:ascii="Arial LatArm" w:eastAsia="GHEA Grapalat" w:hAnsi="Arial LatArm" w:cs="GHEA Grapalat"/>
              </w:rPr>
            </w:pPr>
          </w:p>
        </w:tc>
      </w:tr>
    </w:tbl>
    <w:p w:rsidR="00D92302" w:rsidRPr="00C85AF0" w:rsidRDefault="00D92302" w:rsidP="00D92302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rPr>
          <w:rFonts w:ascii="Arial LatArm" w:eastAsia="GHEA Grapalat" w:hAnsi="Arial LatArm" w:cs="GHEA Grapalat"/>
          <w:i/>
        </w:rPr>
      </w:pPr>
      <w:r w:rsidRPr="00C85AF0">
        <w:rPr>
          <w:rFonts w:ascii="Sylfaen" w:eastAsia="GHEA Grapalat" w:hAnsi="Sylfaen" w:cs="Sylfaen"/>
          <w:i/>
        </w:rPr>
        <w:t>Իրական</w:t>
      </w:r>
      <w:r w:rsidRPr="00C85AF0">
        <w:rPr>
          <w:rFonts w:ascii="Arial LatArm" w:eastAsia="GHEA Grapalat" w:hAnsi="Arial LatArm" w:cs="GHEA Grapalat"/>
          <w:i/>
        </w:rPr>
        <w:t xml:space="preserve"> </w:t>
      </w:r>
      <w:r w:rsidRPr="00C85AF0">
        <w:rPr>
          <w:rFonts w:ascii="Sylfaen" w:eastAsia="GHEA Grapalat" w:hAnsi="Sylfaen" w:cs="Sylfaen"/>
          <w:i/>
        </w:rPr>
        <w:t>շահառու</w:t>
      </w:r>
      <w:r w:rsidRPr="00C85AF0">
        <w:rPr>
          <w:rFonts w:ascii="Arial LatArm" w:eastAsia="GHEA Grapalat" w:hAnsi="Arial LatArm" w:cs="GHEA Grapalat"/>
          <w:i/>
        </w:rPr>
        <w:t xml:space="preserve"> </w:t>
      </w:r>
      <w:r w:rsidRPr="00C85AF0">
        <w:rPr>
          <w:rFonts w:ascii="Sylfaen" w:eastAsia="GHEA Grapalat" w:hAnsi="Sylfaen" w:cs="Sylfaen"/>
          <w:i/>
        </w:rPr>
        <w:t>հանդիսանալու</w:t>
      </w:r>
      <w:r w:rsidRPr="00C85AF0">
        <w:rPr>
          <w:rFonts w:ascii="Arial LatArm" w:eastAsia="GHEA Grapalat" w:hAnsi="Arial LatArm" w:cs="GHEA Grapalat"/>
          <w:i/>
        </w:rPr>
        <w:t xml:space="preserve"> </w:t>
      </w:r>
      <w:r w:rsidRPr="00C85AF0">
        <w:rPr>
          <w:rFonts w:ascii="Sylfaen" w:eastAsia="GHEA Grapalat" w:hAnsi="Sylfaen" w:cs="Sylfaen"/>
          <w:i/>
        </w:rPr>
        <w:t>հիմքերը</w:t>
      </w:r>
      <w:r w:rsidRPr="00C85AF0">
        <w:rPr>
          <w:rFonts w:ascii="Arial LatArm" w:eastAsia="GHEA Grapalat" w:hAnsi="Arial LatArm" w:cs="GHEA Grapalat"/>
          <w:i/>
        </w:rPr>
        <w:t xml:space="preserve"> (</w:t>
      </w:r>
      <w:r w:rsidRPr="00C85AF0">
        <w:rPr>
          <w:rFonts w:ascii="Sylfaen" w:eastAsia="GHEA Grapalat" w:hAnsi="Sylfaen" w:cs="Sylfaen"/>
          <w:i/>
        </w:rPr>
        <w:t>բացառությամբ</w:t>
      </w:r>
      <w:r w:rsidRPr="00C85AF0">
        <w:rPr>
          <w:rFonts w:ascii="Arial LatArm" w:eastAsia="GHEA Grapalat" w:hAnsi="Arial LatArm" w:cs="GHEA Grapalat"/>
          <w:i/>
        </w:rPr>
        <w:t xml:space="preserve">` </w:t>
      </w:r>
      <w:r w:rsidRPr="00C85AF0">
        <w:rPr>
          <w:rFonts w:ascii="Sylfaen" w:eastAsia="GHEA Grapalat" w:hAnsi="Sylfaen" w:cs="Sylfaen"/>
          <w:i/>
        </w:rPr>
        <w:t>ընդերքօգտագործման</w:t>
      </w:r>
      <w:r w:rsidRPr="00C85AF0">
        <w:rPr>
          <w:rFonts w:ascii="Arial LatArm" w:eastAsia="GHEA Grapalat" w:hAnsi="Arial LatArm" w:cs="GHEA Grapalat"/>
          <w:i/>
        </w:rPr>
        <w:t xml:space="preserve"> </w:t>
      </w:r>
      <w:r w:rsidRPr="00C85AF0">
        <w:rPr>
          <w:rFonts w:ascii="Sylfaen" w:eastAsia="GHEA Grapalat" w:hAnsi="Sylfaen" w:cs="Sylfaen"/>
          <w:i/>
        </w:rPr>
        <w:t>ոլորտի</w:t>
      </w:r>
      <w:r w:rsidRPr="00C85AF0">
        <w:rPr>
          <w:rFonts w:ascii="Arial LatArm" w:eastAsia="GHEA Grapalat" w:hAnsi="Arial LatArm" w:cs="GHEA Grapalat"/>
          <w:i/>
        </w:rPr>
        <w:t xml:space="preserve"> </w:t>
      </w:r>
      <w:r w:rsidRPr="00C85AF0">
        <w:rPr>
          <w:rFonts w:ascii="Sylfaen" w:eastAsia="GHEA Grapalat" w:hAnsi="Sylfaen" w:cs="Sylfaen"/>
          <w:i/>
        </w:rPr>
        <w:t>հաշվետու</w:t>
      </w:r>
      <w:r w:rsidRPr="00C85AF0">
        <w:rPr>
          <w:rFonts w:ascii="Arial LatArm" w:eastAsia="GHEA Grapalat" w:hAnsi="Arial LatArm" w:cs="GHEA Grapalat"/>
          <w:i/>
        </w:rPr>
        <w:t xml:space="preserve"> </w:t>
      </w:r>
      <w:r w:rsidRPr="00C85AF0">
        <w:rPr>
          <w:rFonts w:ascii="Sylfaen" w:eastAsia="GHEA Grapalat" w:hAnsi="Sylfaen" w:cs="Sylfaen"/>
          <w:i/>
        </w:rPr>
        <w:t>կազմակերպությունների</w:t>
      </w:r>
      <w:r w:rsidRPr="00C85AF0">
        <w:rPr>
          <w:rFonts w:ascii="Arial LatArm" w:eastAsia="GHEA Grapalat" w:hAnsi="Arial LatArm" w:cs="GHEA Grapalat"/>
          <w:i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08"/>
        <w:gridCol w:w="4508"/>
      </w:tblGrid>
      <w:tr w:rsidR="00C85AF0" w:rsidRPr="00C85AF0" w:rsidTr="00E90D3F">
        <w:trPr>
          <w:trHeight w:val="924"/>
        </w:trPr>
        <w:tc>
          <w:tcPr>
            <w:tcW w:w="9016" w:type="dxa"/>
            <w:gridSpan w:val="2"/>
            <w:vAlign w:val="center"/>
          </w:tcPr>
          <w:p w:rsidR="00D92302" w:rsidRPr="00C85AF0" w:rsidRDefault="00D210D2" w:rsidP="00E90D3F">
            <w:pPr>
              <w:spacing w:before="240" w:after="240"/>
              <w:rPr>
                <w:rFonts w:ascii="Arial LatArm" w:eastAsia="GHEA Grapalat" w:hAnsi="Arial LatArm" w:cs="GHEA Grapalat"/>
              </w:rPr>
            </w:pPr>
            <w:sdt>
              <w:sdtPr>
                <w:rPr>
                  <w:rFonts w:ascii="Arial LatArm" w:eastAsia="GHEA Grapalat" w:hAnsi="Arial LatArm" w:cs="GHEA Grapalat"/>
                </w:rPr>
                <w:id w:val="-842393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2302" w:rsidRPr="00C85AF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92302" w:rsidRPr="00C85AF0">
              <w:rPr>
                <w:rFonts w:ascii="Arial LatArm" w:eastAsia="GHEA Grapalat" w:hAnsi="Arial LatArm" w:cs="GHEA Grapalat"/>
              </w:rPr>
              <w:tab/>
            </w:r>
            <w:r w:rsidR="00D92302" w:rsidRPr="00C85AF0">
              <w:rPr>
                <w:rFonts w:ascii="Sylfaen" w:eastAsia="GHEA Grapalat" w:hAnsi="Sylfaen" w:cs="Sylfaen"/>
              </w:rPr>
              <w:t>ա</w:t>
            </w:r>
            <w:r w:rsidR="00D92302" w:rsidRPr="00C85AF0">
              <w:rPr>
                <w:rFonts w:ascii="MS Gothic" w:eastAsia="MS Gothic" w:hAnsi="MS Gothic" w:cs="MS Gothic"/>
              </w:rPr>
              <w:t>․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ուղղակի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կամ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անուղղակի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տիրապետում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է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տվյալ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իրավաբանական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անձի՝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ձայնի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իրավունք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տվող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բաժնեմասերի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(</w:t>
            </w:r>
            <w:r w:rsidR="00D92302" w:rsidRPr="00C85AF0">
              <w:rPr>
                <w:rFonts w:ascii="Sylfaen" w:eastAsia="GHEA Grapalat" w:hAnsi="Sylfaen" w:cs="Sylfaen"/>
              </w:rPr>
              <w:t>բաժնետոմսերի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, </w:t>
            </w:r>
            <w:r w:rsidR="00D92302" w:rsidRPr="00C85AF0">
              <w:rPr>
                <w:rFonts w:ascii="Sylfaen" w:eastAsia="GHEA Grapalat" w:hAnsi="Sylfaen" w:cs="Sylfaen"/>
              </w:rPr>
              <w:t>փայերի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) 20 </w:t>
            </w:r>
            <w:r w:rsidR="00D92302" w:rsidRPr="00C85AF0">
              <w:rPr>
                <w:rFonts w:ascii="Sylfaen" w:eastAsia="GHEA Grapalat" w:hAnsi="Sylfaen" w:cs="Sylfaen"/>
              </w:rPr>
              <w:t>և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ավելի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տոկոսին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կամ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ուղղակի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կամ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անուղղակի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կերպով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ունի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20 </w:t>
            </w:r>
            <w:r w:rsidR="00D92302" w:rsidRPr="00C85AF0">
              <w:rPr>
                <w:rFonts w:ascii="Sylfaen" w:eastAsia="GHEA Grapalat" w:hAnsi="Sylfaen" w:cs="Sylfaen"/>
              </w:rPr>
              <w:t>և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ավելի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տոկոս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մասնակցություն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իրավաբանական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անձի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կանոնադրական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կապիտալում</w:t>
            </w:r>
          </w:p>
        </w:tc>
      </w:tr>
      <w:tr w:rsidR="00C85AF0" w:rsidRPr="00C85AF0" w:rsidTr="00E90D3F">
        <w:trPr>
          <w:trHeight w:val="684"/>
        </w:trPr>
        <w:tc>
          <w:tcPr>
            <w:tcW w:w="4508" w:type="dxa"/>
            <w:shd w:val="clear" w:color="auto" w:fill="D9E2F3"/>
            <w:vAlign w:val="center"/>
          </w:tcPr>
          <w:p w:rsidR="00D92302" w:rsidRPr="00C85AF0" w:rsidRDefault="00D92302" w:rsidP="00E90D3F">
            <w:pPr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</w:rPr>
            </w:pPr>
            <w:r w:rsidRPr="00C85AF0">
              <w:rPr>
                <w:rFonts w:ascii="Sylfaen" w:eastAsia="GHEA Grapalat" w:hAnsi="Sylfaen" w:cs="Sylfaen"/>
              </w:rPr>
              <w:t>Մասնակցության</w:t>
            </w:r>
            <w:r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Pr="00C85AF0">
              <w:rPr>
                <w:rFonts w:ascii="Sylfaen" w:eastAsia="GHEA Grapalat" w:hAnsi="Sylfaen" w:cs="Sylfaen"/>
              </w:rPr>
              <w:t>չափը</w:t>
            </w:r>
            <w:r w:rsidRPr="00C85AF0">
              <w:rPr>
                <w:rFonts w:ascii="Arial LatArm" w:eastAsia="GHEA Grapalat" w:hAnsi="Arial LatArm" w:cs="GHEA Grapalat"/>
              </w:rPr>
              <w:t xml:space="preserve"> (</w:t>
            </w:r>
            <w:proofErr w:type="gramStart"/>
            <w:r w:rsidRPr="00C85AF0">
              <w:rPr>
                <w:rFonts w:ascii="Arial LatArm" w:eastAsia="GHEA Grapalat" w:hAnsi="Arial LatArm" w:cs="GHEA Grapalat"/>
              </w:rPr>
              <w:t>%</w:t>
            </w:r>
            <w:proofErr w:type="gramEnd"/>
            <w:r w:rsidRPr="00C85AF0">
              <w:rPr>
                <w:rFonts w:ascii="Arial LatArm" w:eastAsia="GHEA Grapalat" w:hAnsi="Arial LatArm" w:cs="GHEA Grapalat"/>
              </w:rPr>
              <w:t>)</w:t>
            </w:r>
          </w:p>
        </w:tc>
        <w:tc>
          <w:tcPr>
            <w:tcW w:w="4508" w:type="dxa"/>
            <w:shd w:val="clear" w:color="auto" w:fill="FFFFFF"/>
            <w:vAlign w:val="center"/>
          </w:tcPr>
          <w:p w:rsidR="00D92302" w:rsidRPr="00C85AF0" w:rsidRDefault="00D92302" w:rsidP="00E90D3F">
            <w:pPr>
              <w:spacing w:before="240" w:after="240"/>
              <w:rPr>
                <w:rFonts w:ascii="Arial LatArm" w:eastAsia="GHEA Grapalat" w:hAnsi="Arial LatArm" w:cs="GHEA Grapalat"/>
              </w:rPr>
            </w:pPr>
          </w:p>
        </w:tc>
      </w:tr>
      <w:tr w:rsidR="00C85AF0" w:rsidRPr="00C85AF0" w:rsidTr="00E90D3F">
        <w:trPr>
          <w:trHeight w:val="1282"/>
        </w:trPr>
        <w:tc>
          <w:tcPr>
            <w:tcW w:w="4508" w:type="dxa"/>
            <w:shd w:val="clear" w:color="auto" w:fill="D9E2F3"/>
            <w:vAlign w:val="center"/>
          </w:tcPr>
          <w:p w:rsidR="00D92302" w:rsidRPr="00C85AF0" w:rsidRDefault="00D92302" w:rsidP="00E90D3F">
            <w:pPr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</w:rPr>
            </w:pPr>
            <w:r w:rsidRPr="00C85AF0">
              <w:rPr>
                <w:rFonts w:ascii="Sylfaen" w:eastAsia="GHEA Grapalat" w:hAnsi="Sylfaen" w:cs="Sylfaen"/>
              </w:rPr>
              <w:t>Մասնակցության</w:t>
            </w:r>
            <w:r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Pr="00C85AF0">
              <w:rPr>
                <w:rFonts w:ascii="Sylfaen" w:eastAsia="GHEA Grapalat" w:hAnsi="Sylfaen" w:cs="Sylfaen"/>
              </w:rPr>
              <w:t>տեսակը</w:t>
            </w:r>
          </w:p>
        </w:tc>
        <w:tc>
          <w:tcPr>
            <w:tcW w:w="4508" w:type="dxa"/>
            <w:vAlign w:val="center"/>
          </w:tcPr>
          <w:p w:rsidR="00D92302" w:rsidRPr="00C85AF0" w:rsidRDefault="00D210D2" w:rsidP="00E90D3F">
            <w:pPr>
              <w:spacing w:before="240" w:after="240"/>
              <w:rPr>
                <w:rFonts w:ascii="Arial LatArm" w:eastAsia="GHEA Grapalat" w:hAnsi="Arial LatArm" w:cs="GHEA Grapalat"/>
              </w:rPr>
            </w:pPr>
            <w:sdt>
              <w:sdtPr>
                <w:rPr>
                  <w:rFonts w:ascii="Arial LatArm" w:eastAsia="GHEA Grapalat" w:hAnsi="Arial LatArm" w:cs="GHEA Grapalat"/>
                </w:rPr>
                <w:id w:val="-868681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2302" w:rsidRPr="00C85AF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92302" w:rsidRPr="00C85AF0">
              <w:rPr>
                <w:rFonts w:ascii="Arial LatArm" w:eastAsia="GHEA Grapalat" w:hAnsi="Arial LatArm" w:cs="GHEA Grapalat"/>
              </w:rPr>
              <w:tab/>
            </w:r>
            <w:r w:rsidR="00D92302" w:rsidRPr="00C85AF0">
              <w:rPr>
                <w:rFonts w:ascii="Sylfaen" w:eastAsia="GHEA Grapalat" w:hAnsi="Sylfaen" w:cs="Sylfaen"/>
              </w:rPr>
              <w:t>Ուղղակի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մասնակցություն</w:t>
            </w:r>
          </w:p>
          <w:p w:rsidR="00D92302" w:rsidRPr="00C85AF0" w:rsidRDefault="00D210D2" w:rsidP="00E90D3F">
            <w:pPr>
              <w:spacing w:before="240" w:after="240"/>
              <w:rPr>
                <w:rFonts w:ascii="Arial LatArm" w:eastAsia="GHEA Grapalat" w:hAnsi="Arial LatArm" w:cs="GHEA Grapalat"/>
              </w:rPr>
            </w:pPr>
            <w:sdt>
              <w:sdtPr>
                <w:rPr>
                  <w:rFonts w:ascii="Arial LatArm" w:eastAsia="GHEA Grapalat" w:hAnsi="Arial LatArm" w:cs="GHEA Grapalat"/>
                </w:rPr>
                <w:id w:val="1440572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2302" w:rsidRPr="00C85AF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92302" w:rsidRPr="00C85AF0">
              <w:rPr>
                <w:rFonts w:ascii="Arial LatArm" w:eastAsia="GHEA Grapalat" w:hAnsi="Arial LatArm" w:cs="GHEA Grapalat"/>
              </w:rPr>
              <w:tab/>
            </w:r>
            <w:r w:rsidR="00D92302" w:rsidRPr="00C85AF0">
              <w:rPr>
                <w:rFonts w:ascii="Sylfaen" w:eastAsia="GHEA Grapalat" w:hAnsi="Sylfaen" w:cs="Sylfaen"/>
              </w:rPr>
              <w:t>Անուղղակի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մասնակցություն</w:t>
            </w:r>
          </w:p>
        </w:tc>
      </w:tr>
      <w:tr w:rsidR="00C85AF0" w:rsidRPr="00C85AF0" w:rsidTr="00E90D3F">
        <w:tc>
          <w:tcPr>
            <w:tcW w:w="9016" w:type="dxa"/>
            <w:gridSpan w:val="2"/>
            <w:vAlign w:val="center"/>
          </w:tcPr>
          <w:p w:rsidR="00D92302" w:rsidRPr="00C85AF0" w:rsidRDefault="00D210D2" w:rsidP="00E90D3F">
            <w:pPr>
              <w:spacing w:before="240" w:after="240"/>
              <w:rPr>
                <w:rFonts w:ascii="Arial LatArm" w:eastAsia="GHEA Grapalat" w:hAnsi="Arial LatArm" w:cs="GHEA Grapalat"/>
              </w:rPr>
            </w:pPr>
            <w:sdt>
              <w:sdtPr>
                <w:rPr>
                  <w:rFonts w:ascii="Arial LatArm" w:eastAsia="GHEA Grapalat" w:hAnsi="Arial LatArm" w:cs="GHEA Grapalat"/>
                </w:rPr>
                <w:id w:val="-170491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2302" w:rsidRPr="00C85AF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92302" w:rsidRPr="00C85AF0">
              <w:rPr>
                <w:rFonts w:ascii="Arial LatArm" w:eastAsia="GHEA Grapalat" w:hAnsi="Arial LatArm" w:cs="GHEA Grapalat"/>
              </w:rPr>
              <w:tab/>
            </w:r>
            <w:r w:rsidR="00D92302" w:rsidRPr="00C85AF0">
              <w:rPr>
                <w:rFonts w:ascii="Sylfaen" w:eastAsia="GHEA Grapalat" w:hAnsi="Sylfaen" w:cs="Sylfaen"/>
              </w:rPr>
              <w:t>բ</w:t>
            </w:r>
            <w:r w:rsidR="00D92302" w:rsidRPr="00C85AF0">
              <w:rPr>
                <w:rFonts w:ascii="MS Gothic" w:eastAsia="MS Gothic" w:hAnsi="MS Gothic" w:cs="MS Gothic"/>
              </w:rPr>
              <w:t>․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տվյալ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իրավաբանական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անձի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նկատմամբ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իրականացնում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է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իրական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(</w:t>
            </w:r>
            <w:r w:rsidR="00D92302" w:rsidRPr="00C85AF0">
              <w:rPr>
                <w:rFonts w:ascii="Sylfaen" w:eastAsia="GHEA Grapalat" w:hAnsi="Sylfaen" w:cs="Sylfaen"/>
              </w:rPr>
              <w:t>փաստացի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) </w:t>
            </w:r>
            <w:r w:rsidR="00D92302" w:rsidRPr="00C85AF0">
              <w:rPr>
                <w:rFonts w:ascii="Sylfaen" w:eastAsia="GHEA Grapalat" w:hAnsi="Sylfaen" w:cs="Sylfaen"/>
              </w:rPr>
              <w:t>վերահսկողություն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այլ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միջոցներով</w:t>
            </w:r>
          </w:p>
        </w:tc>
      </w:tr>
      <w:tr w:rsidR="00C85AF0" w:rsidRPr="00C85AF0" w:rsidTr="00E90D3F">
        <w:tc>
          <w:tcPr>
            <w:tcW w:w="9016" w:type="dxa"/>
            <w:gridSpan w:val="2"/>
            <w:vAlign w:val="center"/>
          </w:tcPr>
          <w:p w:rsidR="00D92302" w:rsidRPr="00C85AF0" w:rsidRDefault="00D210D2" w:rsidP="00E90D3F">
            <w:pPr>
              <w:spacing w:before="240" w:after="240"/>
              <w:rPr>
                <w:rFonts w:ascii="Arial LatArm" w:eastAsia="GHEA Grapalat" w:hAnsi="Arial LatArm" w:cs="GHEA Grapalat"/>
              </w:rPr>
            </w:pPr>
            <w:sdt>
              <w:sdtPr>
                <w:rPr>
                  <w:rFonts w:ascii="Arial LatArm" w:eastAsia="GHEA Grapalat" w:hAnsi="Arial LatArm" w:cs="GHEA Grapalat"/>
                </w:rPr>
                <w:id w:val="-181971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2302" w:rsidRPr="00C85AF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92302" w:rsidRPr="00C85AF0">
              <w:rPr>
                <w:rFonts w:ascii="Arial LatArm" w:eastAsia="GHEA Grapalat" w:hAnsi="Arial LatArm" w:cs="GHEA Grapalat"/>
              </w:rPr>
              <w:tab/>
            </w:r>
            <w:r w:rsidR="00D92302" w:rsidRPr="00C85AF0">
              <w:rPr>
                <w:rFonts w:ascii="Sylfaen" w:eastAsia="GHEA Grapalat" w:hAnsi="Sylfaen" w:cs="Sylfaen"/>
              </w:rPr>
              <w:t>գ</w:t>
            </w:r>
            <w:r w:rsidR="00D92302" w:rsidRPr="00C85AF0">
              <w:rPr>
                <w:rFonts w:ascii="MS Gothic" w:eastAsia="MS Gothic" w:hAnsi="MS Gothic" w:cs="MS Gothic"/>
              </w:rPr>
              <w:t>․</w:t>
            </w:r>
            <w:r w:rsidR="00D92302" w:rsidRPr="00C85AF0">
              <w:rPr>
                <w:rFonts w:ascii="Arial LatArm" w:eastAsia="Cambria Math" w:hAnsi="Arial LatArm" w:cs="Cambria Math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հանդիսանում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է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տվյալ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իրավաբանական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անձի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գործունեության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ընդհանուր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կամ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ընթացիկ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ղեկավարումն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իրականացնող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պաշտոնատար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անձ</w:t>
            </w:r>
            <w:r w:rsidR="00D92302" w:rsidRPr="00C85AF0">
              <w:rPr>
                <w:rFonts w:ascii="Arial LatArm" w:hAnsi="Arial LatArm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այն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դեպքում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, </w:t>
            </w:r>
            <w:r w:rsidR="00D92302" w:rsidRPr="00C85AF0">
              <w:rPr>
                <w:rFonts w:ascii="Sylfaen" w:eastAsia="GHEA Grapalat" w:hAnsi="Sylfaen" w:cs="Sylfaen"/>
              </w:rPr>
              <w:t>երբ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առկա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չէ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«</w:t>
            </w:r>
            <w:r w:rsidR="00D92302" w:rsidRPr="00C85AF0">
              <w:rPr>
                <w:rFonts w:ascii="Sylfaen" w:eastAsia="GHEA Grapalat" w:hAnsi="Sylfaen" w:cs="Sylfaen"/>
              </w:rPr>
              <w:t>ա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» </w:t>
            </w:r>
            <w:r w:rsidR="00D92302" w:rsidRPr="00C85AF0">
              <w:rPr>
                <w:rFonts w:ascii="Sylfaen" w:eastAsia="GHEA Grapalat" w:hAnsi="Sylfaen" w:cs="Sylfaen"/>
              </w:rPr>
              <w:t>և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«</w:t>
            </w:r>
            <w:r w:rsidR="00D92302" w:rsidRPr="00C85AF0">
              <w:rPr>
                <w:rFonts w:ascii="Sylfaen" w:eastAsia="GHEA Grapalat" w:hAnsi="Sylfaen" w:cs="Sylfaen"/>
              </w:rPr>
              <w:t>բ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» </w:t>
            </w:r>
            <w:r w:rsidR="00D92302" w:rsidRPr="00C85AF0">
              <w:rPr>
                <w:rFonts w:ascii="Sylfaen" w:eastAsia="GHEA Grapalat" w:hAnsi="Sylfaen" w:cs="Sylfaen"/>
              </w:rPr>
              <w:t>կետերի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պահանջներին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համապատասխանող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ֆիզիկական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անձ</w:t>
            </w:r>
          </w:p>
        </w:tc>
      </w:tr>
    </w:tbl>
    <w:p w:rsidR="00D92302" w:rsidRPr="00C85AF0" w:rsidRDefault="00D92302" w:rsidP="00D92302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Arial LatArm" w:eastAsia="GHEA Grapalat" w:hAnsi="Arial LatArm" w:cs="GHEA Grapalat"/>
          <w:i/>
        </w:rPr>
      </w:pPr>
      <w:r w:rsidRPr="00C85AF0">
        <w:rPr>
          <w:rFonts w:ascii="Sylfaen" w:eastAsia="GHEA Grapalat" w:hAnsi="Sylfaen" w:cs="Sylfaen"/>
          <w:i/>
        </w:rPr>
        <w:t>Իրական</w:t>
      </w:r>
      <w:r w:rsidRPr="00C85AF0">
        <w:rPr>
          <w:rFonts w:ascii="Arial LatArm" w:eastAsia="GHEA Grapalat" w:hAnsi="Arial LatArm" w:cs="GHEA Grapalat"/>
          <w:i/>
        </w:rPr>
        <w:t xml:space="preserve"> </w:t>
      </w:r>
      <w:r w:rsidRPr="00C85AF0">
        <w:rPr>
          <w:rFonts w:ascii="Sylfaen" w:eastAsia="GHEA Grapalat" w:hAnsi="Sylfaen" w:cs="Sylfaen"/>
          <w:i/>
        </w:rPr>
        <w:t>շահառու</w:t>
      </w:r>
      <w:r w:rsidRPr="00C85AF0">
        <w:rPr>
          <w:rFonts w:ascii="Arial LatArm" w:eastAsia="GHEA Grapalat" w:hAnsi="Arial LatArm" w:cs="GHEA Grapalat"/>
          <w:i/>
        </w:rPr>
        <w:t xml:space="preserve"> </w:t>
      </w:r>
      <w:r w:rsidRPr="00C85AF0">
        <w:rPr>
          <w:rFonts w:ascii="Sylfaen" w:eastAsia="GHEA Grapalat" w:hAnsi="Sylfaen" w:cs="Sylfaen"/>
          <w:i/>
        </w:rPr>
        <w:t>հանդիսանալու</w:t>
      </w:r>
      <w:r w:rsidRPr="00C85AF0">
        <w:rPr>
          <w:rFonts w:ascii="Arial LatArm" w:eastAsia="GHEA Grapalat" w:hAnsi="Arial LatArm" w:cs="GHEA Grapalat"/>
          <w:i/>
        </w:rPr>
        <w:t xml:space="preserve"> </w:t>
      </w:r>
      <w:r w:rsidRPr="00C85AF0">
        <w:rPr>
          <w:rFonts w:ascii="Sylfaen" w:eastAsia="GHEA Grapalat" w:hAnsi="Sylfaen" w:cs="Sylfaen"/>
          <w:i/>
        </w:rPr>
        <w:t>հիմքերը</w:t>
      </w:r>
      <w:r w:rsidRPr="00C85AF0">
        <w:rPr>
          <w:rFonts w:ascii="Arial LatArm" w:eastAsia="GHEA Grapalat" w:hAnsi="Arial LatArm" w:cs="GHEA Grapalat"/>
          <w:i/>
        </w:rPr>
        <w:t xml:space="preserve"> (</w:t>
      </w:r>
      <w:r w:rsidRPr="00C85AF0">
        <w:rPr>
          <w:rFonts w:ascii="Sylfaen" w:eastAsia="GHEA Grapalat" w:hAnsi="Sylfaen" w:cs="Sylfaen"/>
          <w:i/>
        </w:rPr>
        <w:t>ընդերքօգտագործման</w:t>
      </w:r>
      <w:r w:rsidRPr="00C85AF0">
        <w:rPr>
          <w:rFonts w:ascii="Arial LatArm" w:eastAsia="GHEA Grapalat" w:hAnsi="Arial LatArm" w:cs="GHEA Grapalat"/>
          <w:i/>
        </w:rPr>
        <w:t xml:space="preserve"> </w:t>
      </w:r>
      <w:r w:rsidRPr="00C85AF0">
        <w:rPr>
          <w:rFonts w:ascii="Sylfaen" w:eastAsia="GHEA Grapalat" w:hAnsi="Sylfaen" w:cs="Sylfaen"/>
          <w:i/>
        </w:rPr>
        <w:t>ոլորտի</w:t>
      </w:r>
      <w:r w:rsidRPr="00C85AF0">
        <w:rPr>
          <w:rFonts w:ascii="Arial LatArm" w:eastAsia="GHEA Grapalat" w:hAnsi="Arial LatArm" w:cs="GHEA Grapalat"/>
          <w:i/>
        </w:rPr>
        <w:t xml:space="preserve"> </w:t>
      </w:r>
      <w:r w:rsidRPr="00C85AF0">
        <w:rPr>
          <w:rFonts w:ascii="Sylfaen" w:eastAsia="GHEA Grapalat" w:hAnsi="Sylfaen" w:cs="Sylfaen"/>
          <w:i/>
        </w:rPr>
        <w:t>հաշվետու</w:t>
      </w:r>
      <w:r w:rsidRPr="00C85AF0">
        <w:rPr>
          <w:rFonts w:ascii="Arial LatArm" w:eastAsia="GHEA Grapalat" w:hAnsi="Arial LatArm" w:cs="GHEA Grapalat"/>
          <w:i/>
        </w:rPr>
        <w:t xml:space="preserve"> </w:t>
      </w:r>
      <w:r w:rsidRPr="00C85AF0">
        <w:rPr>
          <w:rFonts w:ascii="Sylfaen" w:eastAsia="GHEA Grapalat" w:hAnsi="Sylfaen" w:cs="Sylfaen"/>
          <w:i/>
        </w:rPr>
        <w:t>կազմակերպությունների</w:t>
      </w:r>
      <w:r w:rsidRPr="00C85AF0">
        <w:rPr>
          <w:rFonts w:ascii="Arial LatArm" w:eastAsia="GHEA Grapalat" w:hAnsi="Arial LatArm" w:cs="GHEA Grapalat"/>
          <w:i/>
        </w:rPr>
        <w:t xml:space="preserve"> </w:t>
      </w:r>
      <w:r w:rsidRPr="00C85AF0">
        <w:rPr>
          <w:rFonts w:ascii="Sylfaen" w:eastAsia="GHEA Grapalat" w:hAnsi="Sylfaen" w:cs="Sylfaen"/>
          <w:i/>
        </w:rPr>
        <w:t>համար</w:t>
      </w:r>
      <w:r w:rsidRPr="00C85AF0">
        <w:rPr>
          <w:rFonts w:ascii="Arial LatArm" w:eastAsia="GHEA Grapalat" w:hAnsi="Arial LatArm" w:cs="GHEA Grapalat"/>
          <w:i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08"/>
        <w:gridCol w:w="4508"/>
      </w:tblGrid>
      <w:tr w:rsidR="00C85AF0" w:rsidRPr="00C85AF0" w:rsidTr="00E90D3F">
        <w:trPr>
          <w:trHeight w:val="924"/>
        </w:trPr>
        <w:tc>
          <w:tcPr>
            <w:tcW w:w="9016" w:type="dxa"/>
            <w:gridSpan w:val="2"/>
            <w:vAlign w:val="center"/>
          </w:tcPr>
          <w:p w:rsidR="00D92302" w:rsidRPr="00C85AF0" w:rsidRDefault="00D210D2" w:rsidP="00E90D3F">
            <w:pPr>
              <w:spacing w:before="240" w:after="240"/>
              <w:rPr>
                <w:rFonts w:ascii="Arial LatArm" w:eastAsia="GHEA Grapalat" w:hAnsi="Arial LatArm" w:cs="GHEA Grapalat"/>
              </w:rPr>
            </w:pPr>
            <w:sdt>
              <w:sdtPr>
                <w:rPr>
                  <w:rFonts w:ascii="Arial LatArm" w:eastAsia="GHEA Grapalat" w:hAnsi="Arial LatArm" w:cs="GHEA Grapalat"/>
                </w:rPr>
                <w:id w:val="1897461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2302" w:rsidRPr="00C85AF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92302" w:rsidRPr="00C85AF0">
              <w:rPr>
                <w:rFonts w:ascii="Arial LatArm" w:eastAsia="GHEA Grapalat" w:hAnsi="Arial LatArm" w:cs="GHEA Grapalat"/>
              </w:rPr>
              <w:tab/>
            </w:r>
            <w:r w:rsidR="00D92302" w:rsidRPr="00C85AF0">
              <w:rPr>
                <w:rFonts w:ascii="Sylfaen" w:eastAsia="GHEA Grapalat" w:hAnsi="Sylfaen" w:cs="Sylfaen"/>
              </w:rPr>
              <w:t>ա</w:t>
            </w:r>
            <w:r w:rsidR="00D92302" w:rsidRPr="00C85AF0">
              <w:rPr>
                <w:rFonts w:ascii="MS Gothic" w:eastAsia="MS Gothic" w:hAnsi="MS Gothic" w:cs="MS Gothic"/>
              </w:rPr>
              <w:t>․</w:t>
            </w:r>
            <w:r w:rsidR="00D92302" w:rsidRPr="00C85AF0">
              <w:rPr>
                <w:rFonts w:ascii="Arial LatArm" w:eastAsia="Cambria Math" w:hAnsi="Arial LatArm" w:cs="Cambria Math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ուղղակի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կամ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անուղղակի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կերպով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տիրապետում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է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տվյալ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իրավաբանական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անձի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` </w:t>
            </w:r>
            <w:r w:rsidR="00D92302" w:rsidRPr="00C85AF0">
              <w:rPr>
                <w:rFonts w:ascii="Sylfaen" w:eastAsia="GHEA Grapalat" w:hAnsi="Sylfaen" w:cs="Sylfaen"/>
              </w:rPr>
              <w:t>ձայնի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իրավունք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տվող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բաժնեմասերի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(</w:t>
            </w:r>
            <w:r w:rsidR="00D92302" w:rsidRPr="00C85AF0">
              <w:rPr>
                <w:rFonts w:ascii="Sylfaen" w:eastAsia="GHEA Grapalat" w:hAnsi="Sylfaen" w:cs="Sylfaen"/>
              </w:rPr>
              <w:t>բաժնետոմսերի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, </w:t>
            </w:r>
            <w:r w:rsidR="00D92302" w:rsidRPr="00C85AF0">
              <w:rPr>
                <w:rFonts w:ascii="Sylfaen" w:eastAsia="GHEA Grapalat" w:hAnsi="Sylfaen" w:cs="Sylfaen"/>
              </w:rPr>
              <w:t>փայերի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) 10 </w:t>
            </w:r>
            <w:r w:rsidR="00D92302" w:rsidRPr="00C85AF0">
              <w:rPr>
                <w:rFonts w:ascii="Sylfaen" w:eastAsia="GHEA Grapalat" w:hAnsi="Sylfaen" w:cs="Sylfaen"/>
              </w:rPr>
              <w:t>և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ավելի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տոկոսին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կամ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ուղղակի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կամ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անուղղակի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կերպով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ունի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10 </w:t>
            </w:r>
            <w:r w:rsidR="00D92302" w:rsidRPr="00C85AF0">
              <w:rPr>
                <w:rFonts w:ascii="Sylfaen" w:eastAsia="GHEA Grapalat" w:hAnsi="Sylfaen" w:cs="Sylfaen"/>
              </w:rPr>
              <w:t>և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ավելի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տոկոս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մասնակցություն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իրավաբանական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անձի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կանոնադրական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կապիտալում</w:t>
            </w:r>
          </w:p>
        </w:tc>
      </w:tr>
      <w:tr w:rsidR="00C85AF0" w:rsidRPr="00C85AF0" w:rsidTr="00E90D3F">
        <w:trPr>
          <w:trHeight w:val="684"/>
        </w:trPr>
        <w:tc>
          <w:tcPr>
            <w:tcW w:w="4508" w:type="dxa"/>
            <w:shd w:val="clear" w:color="auto" w:fill="D9E2F3"/>
            <w:vAlign w:val="center"/>
          </w:tcPr>
          <w:p w:rsidR="00D92302" w:rsidRPr="00C85AF0" w:rsidRDefault="00D92302" w:rsidP="00E90D3F">
            <w:pPr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</w:rPr>
            </w:pPr>
            <w:r w:rsidRPr="00C85AF0">
              <w:rPr>
                <w:rFonts w:ascii="Sylfaen" w:eastAsia="GHEA Grapalat" w:hAnsi="Sylfaen" w:cs="Sylfaen"/>
              </w:rPr>
              <w:lastRenderedPageBreak/>
              <w:t>Մասնակցության</w:t>
            </w:r>
            <w:r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Pr="00C85AF0">
              <w:rPr>
                <w:rFonts w:ascii="Sylfaen" w:eastAsia="GHEA Grapalat" w:hAnsi="Sylfaen" w:cs="Sylfaen"/>
              </w:rPr>
              <w:t>չափը</w:t>
            </w:r>
            <w:r w:rsidRPr="00C85AF0">
              <w:rPr>
                <w:rFonts w:ascii="Arial LatArm" w:eastAsia="GHEA Grapalat" w:hAnsi="Arial LatArm" w:cs="GHEA Grapalat"/>
              </w:rPr>
              <w:t xml:space="preserve"> (</w:t>
            </w:r>
            <w:proofErr w:type="gramStart"/>
            <w:r w:rsidRPr="00C85AF0">
              <w:rPr>
                <w:rFonts w:ascii="Arial LatArm" w:eastAsia="GHEA Grapalat" w:hAnsi="Arial LatArm" w:cs="GHEA Grapalat"/>
              </w:rPr>
              <w:t>%</w:t>
            </w:r>
            <w:proofErr w:type="gramEnd"/>
            <w:r w:rsidRPr="00C85AF0">
              <w:rPr>
                <w:rFonts w:ascii="Arial LatArm" w:eastAsia="GHEA Grapalat" w:hAnsi="Arial LatArm" w:cs="GHEA Grapalat"/>
              </w:rPr>
              <w:t>)</w:t>
            </w:r>
          </w:p>
        </w:tc>
        <w:tc>
          <w:tcPr>
            <w:tcW w:w="4508" w:type="dxa"/>
            <w:shd w:val="clear" w:color="auto" w:fill="auto"/>
            <w:vAlign w:val="center"/>
          </w:tcPr>
          <w:p w:rsidR="00D92302" w:rsidRPr="00C85AF0" w:rsidRDefault="00D92302" w:rsidP="00E90D3F">
            <w:pPr>
              <w:spacing w:before="240" w:after="240"/>
              <w:rPr>
                <w:rFonts w:ascii="Arial LatArm" w:eastAsia="GHEA Grapalat" w:hAnsi="Arial LatArm" w:cs="GHEA Grapalat"/>
              </w:rPr>
            </w:pPr>
          </w:p>
        </w:tc>
      </w:tr>
      <w:tr w:rsidR="00C85AF0" w:rsidRPr="00C85AF0" w:rsidTr="00E90D3F">
        <w:trPr>
          <w:trHeight w:val="1282"/>
        </w:trPr>
        <w:tc>
          <w:tcPr>
            <w:tcW w:w="4508" w:type="dxa"/>
            <w:shd w:val="clear" w:color="auto" w:fill="D9E2F3"/>
            <w:vAlign w:val="center"/>
          </w:tcPr>
          <w:p w:rsidR="00D92302" w:rsidRPr="00C85AF0" w:rsidRDefault="00D92302" w:rsidP="00E90D3F">
            <w:pPr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</w:rPr>
            </w:pPr>
            <w:r w:rsidRPr="00C85AF0">
              <w:rPr>
                <w:rFonts w:ascii="Sylfaen" w:eastAsia="GHEA Grapalat" w:hAnsi="Sylfaen" w:cs="Sylfaen"/>
              </w:rPr>
              <w:t>Մասնակցության</w:t>
            </w:r>
            <w:r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Pr="00C85AF0">
              <w:rPr>
                <w:rFonts w:ascii="Sylfaen" w:eastAsia="GHEA Grapalat" w:hAnsi="Sylfaen" w:cs="Sylfaen"/>
              </w:rPr>
              <w:t>տեսակը</w:t>
            </w:r>
          </w:p>
        </w:tc>
        <w:tc>
          <w:tcPr>
            <w:tcW w:w="4508" w:type="dxa"/>
            <w:vAlign w:val="center"/>
          </w:tcPr>
          <w:p w:rsidR="00D92302" w:rsidRPr="00C85AF0" w:rsidRDefault="00D210D2" w:rsidP="00E90D3F">
            <w:pPr>
              <w:spacing w:before="240" w:after="240"/>
              <w:rPr>
                <w:rFonts w:ascii="Arial LatArm" w:eastAsia="GHEA Grapalat" w:hAnsi="Arial LatArm" w:cs="GHEA Grapalat"/>
              </w:rPr>
            </w:pPr>
            <w:sdt>
              <w:sdtPr>
                <w:rPr>
                  <w:rFonts w:ascii="Arial LatArm" w:eastAsia="GHEA Grapalat" w:hAnsi="Arial LatArm" w:cs="GHEA Grapalat"/>
                </w:rPr>
                <w:id w:val="370194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2302" w:rsidRPr="00C85AF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92302" w:rsidRPr="00C85AF0">
              <w:rPr>
                <w:rFonts w:ascii="Arial LatArm" w:eastAsia="GHEA Grapalat" w:hAnsi="Arial LatArm" w:cs="GHEA Grapalat"/>
              </w:rPr>
              <w:tab/>
            </w:r>
            <w:r w:rsidR="00D92302" w:rsidRPr="00C85AF0">
              <w:rPr>
                <w:rFonts w:ascii="Sylfaen" w:eastAsia="GHEA Grapalat" w:hAnsi="Sylfaen" w:cs="Sylfaen"/>
              </w:rPr>
              <w:t>Ուղղակի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մասնակցություն</w:t>
            </w:r>
          </w:p>
          <w:p w:rsidR="00D92302" w:rsidRPr="00C85AF0" w:rsidRDefault="00D210D2" w:rsidP="00E90D3F">
            <w:pPr>
              <w:spacing w:before="240" w:after="240"/>
              <w:rPr>
                <w:rFonts w:ascii="Arial LatArm" w:eastAsia="GHEA Grapalat" w:hAnsi="Arial LatArm" w:cs="GHEA Grapalat"/>
              </w:rPr>
            </w:pPr>
            <w:sdt>
              <w:sdtPr>
                <w:rPr>
                  <w:rFonts w:ascii="Arial LatArm" w:eastAsia="GHEA Grapalat" w:hAnsi="Arial LatArm" w:cs="GHEA Grapalat"/>
                </w:rPr>
                <w:id w:val="1358386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2302" w:rsidRPr="00C85AF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92302" w:rsidRPr="00C85AF0">
              <w:rPr>
                <w:rFonts w:ascii="Arial LatArm" w:eastAsia="GHEA Grapalat" w:hAnsi="Arial LatArm" w:cs="GHEA Grapalat"/>
              </w:rPr>
              <w:tab/>
            </w:r>
            <w:r w:rsidR="00D92302" w:rsidRPr="00C85AF0">
              <w:rPr>
                <w:rFonts w:ascii="Sylfaen" w:eastAsia="GHEA Grapalat" w:hAnsi="Sylfaen" w:cs="Sylfaen"/>
              </w:rPr>
              <w:t>Անուղղակի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մասնակցություն</w:t>
            </w:r>
          </w:p>
        </w:tc>
      </w:tr>
      <w:tr w:rsidR="00C85AF0" w:rsidRPr="00C85AF0" w:rsidTr="00E90D3F">
        <w:tc>
          <w:tcPr>
            <w:tcW w:w="9016" w:type="dxa"/>
            <w:gridSpan w:val="2"/>
            <w:vAlign w:val="center"/>
          </w:tcPr>
          <w:p w:rsidR="00D92302" w:rsidRPr="00C85AF0" w:rsidRDefault="00D210D2" w:rsidP="00E90D3F">
            <w:pPr>
              <w:spacing w:before="240" w:after="240"/>
              <w:rPr>
                <w:rFonts w:ascii="Arial LatArm" w:eastAsia="GHEA Grapalat" w:hAnsi="Arial LatArm" w:cs="GHEA Grapalat"/>
              </w:rPr>
            </w:pPr>
            <w:sdt>
              <w:sdtPr>
                <w:rPr>
                  <w:rFonts w:ascii="Arial LatArm" w:eastAsia="GHEA Grapalat" w:hAnsi="Arial LatArm" w:cs="GHEA Grapalat"/>
                </w:rPr>
                <w:id w:val="-1350172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2302" w:rsidRPr="00C85AF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92302" w:rsidRPr="00C85AF0">
              <w:rPr>
                <w:rFonts w:ascii="Arial LatArm" w:eastAsia="GHEA Grapalat" w:hAnsi="Arial LatArm" w:cs="GHEA Grapalat"/>
              </w:rPr>
              <w:tab/>
            </w:r>
            <w:r w:rsidR="00D92302" w:rsidRPr="00C85AF0">
              <w:rPr>
                <w:rFonts w:ascii="Sylfaen" w:eastAsia="GHEA Grapalat" w:hAnsi="Sylfaen" w:cs="Sylfaen"/>
              </w:rPr>
              <w:t>բ</w:t>
            </w:r>
            <w:r w:rsidR="00D92302" w:rsidRPr="00C85AF0">
              <w:rPr>
                <w:rFonts w:ascii="MS Gothic" w:eastAsia="MS Gothic" w:hAnsi="MS Gothic" w:cs="MS Gothic"/>
              </w:rPr>
              <w:t>․</w:t>
            </w:r>
            <w:r w:rsidR="00D92302" w:rsidRPr="00C85AF0">
              <w:rPr>
                <w:rFonts w:ascii="Arial LatArm" w:eastAsia="Cambria Math" w:hAnsi="Arial LatArm" w:cs="Cambria Math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իրավունք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ունի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նշանակելու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կամ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հեռացնելու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իրավաբանական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անձի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կառավարման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մարմինների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անդամների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մեծամասնությանը</w:t>
            </w:r>
          </w:p>
        </w:tc>
      </w:tr>
      <w:tr w:rsidR="00C85AF0" w:rsidRPr="00C85AF0" w:rsidTr="00E90D3F">
        <w:tc>
          <w:tcPr>
            <w:tcW w:w="9016" w:type="dxa"/>
            <w:gridSpan w:val="2"/>
            <w:vAlign w:val="center"/>
          </w:tcPr>
          <w:p w:rsidR="00D92302" w:rsidRPr="00C85AF0" w:rsidRDefault="00D210D2" w:rsidP="00E90D3F">
            <w:pPr>
              <w:spacing w:before="240" w:after="240"/>
              <w:rPr>
                <w:rFonts w:ascii="Arial LatArm" w:eastAsia="GHEA Grapalat" w:hAnsi="Arial LatArm" w:cs="GHEA Grapalat"/>
              </w:rPr>
            </w:pPr>
            <w:sdt>
              <w:sdtPr>
                <w:rPr>
                  <w:rFonts w:ascii="Arial LatArm" w:eastAsia="GHEA Grapalat" w:hAnsi="Arial LatArm" w:cs="GHEA Grapalat"/>
                </w:rPr>
                <w:id w:val="-1722589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2302" w:rsidRPr="00C85AF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92302" w:rsidRPr="00C85AF0">
              <w:rPr>
                <w:rFonts w:ascii="Arial LatArm" w:eastAsia="GHEA Grapalat" w:hAnsi="Arial LatArm" w:cs="GHEA Grapalat"/>
              </w:rPr>
              <w:tab/>
            </w:r>
            <w:r w:rsidR="00D92302" w:rsidRPr="00C85AF0">
              <w:rPr>
                <w:rFonts w:ascii="Sylfaen" w:eastAsia="GHEA Grapalat" w:hAnsi="Sylfaen" w:cs="Sylfaen"/>
              </w:rPr>
              <w:t>գ</w:t>
            </w:r>
            <w:r w:rsidR="00D92302" w:rsidRPr="00C85AF0">
              <w:rPr>
                <w:rFonts w:ascii="MS Gothic" w:eastAsia="MS Gothic" w:hAnsi="MS Gothic" w:cs="MS Gothic"/>
              </w:rPr>
              <w:t>․</w:t>
            </w:r>
            <w:r w:rsidR="00D92302" w:rsidRPr="00C85AF0">
              <w:rPr>
                <w:rFonts w:ascii="Arial LatArm" w:eastAsia="Cambria Math" w:hAnsi="Arial LatArm" w:cs="Cambria Math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իրավաբանական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անձից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անհատույց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ստացել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է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հաշվետու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տարվան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նախորդող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տարվա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ընթացքում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տվյալ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իրավաբանական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անձի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ստացած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շահույթի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առնվազն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15 </w:t>
            </w:r>
            <w:r w:rsidR="00D92302" w:rsidRPr="00C85AF0">
              <w:rPr>
                <w:rFonts w:ascii="Sylfaen" w:eastAsia="GHEA Grapalat" w:hAnsi="Sylfaen" w:cs="Sylfaen"/>
              </w:rPr>
              <w:t>տոկոսի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չափով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օգուտ</w:t>
            </w:r>
          </w:p>
        </w:tc>
      </w:tr>
      <w:tr w:rsidR="00C85AF0" w:rsidRPr="00C85AF0" w:rsidTr="00E90D3F">
        <w:tc>
          <w:tcPr>
            <w:tcW w:w="9016" w:type="dxa"/>
            <w:gridSpan w:val="2"/>
            <w:vAlign w:val="center"/>
          </w:tcPr>
          <w:p w:rsidR="00D92302" w:rsidRPr="00C85AF0" w:rsidRDefault="00D210D2" w:rsidP="00E90D3F">
            <w:pPr>
              <w:spacing w:before="240" w:after="240"/>
              <w:rPr>
                <w:rFonts w:ascii="Arial LatArm" w:eastAsia="GHEA Grapalat" w:hAnsi="Arial LatArm" w:cs="GHEA Grapalat"/>
              </w:rPr>
            </w:pPr>
            <w:sdt>
              <w:sdtPr>
                <w:rPr>
                  <w:rFonts w:ascii="Arial LatArm" w:eastAsia="GHEA Grapalat" w:hAnsi="Arial LatArm" w:cs="GHEA Grapalat"/>
                </w:rPr>
                <w:id w:val="-1583753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2302" w:rsidRPr="00C85AF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92302" w:rsidRPr="00C85AF0">
              <w:rPr>
                <w:rFonts w:ascii="Arial LatArm" w:eastAsia="GHEA Grapalat" w:hAnsi="Arial LatArm" w:cs="GHEA Grapalat"/>
              </w:rPr>
              <w:tab/>
            </w:r>
            <w:r w:rsidR="00D92302" w:rsidRPr="00C85AF0">
              <w:rPr>
                <w:rFonts w:ascii="Sylfaen" w:eastAsia="GHEA Grapalat" w:hAnsi="Sylfaen" w:cs="Sylfaen"/>
              </w:rPr>
              <w:t>դ</w:t>
            </w:r>
            <w:r w:rsidR="00D92302" w:rsidRPr="00C85AF0">
              <w:rPr>
                <w:rFonts w:ascii="MS Gothic" w:eastAsia="MS Gothic" w:hAnsi="MS Gothic" w:cs="MS Gothic"/>
              </w:rPr>
              <w:t>․</w:t>
            </w:r>
            <w:r w:rsidR="00D92302" w:rsidRPr="00C85AF0">
              <w:rPr>
                <w:rFonts w:ascii="Arial LatArm" w:eastAsia="Cambria Math" w:hAnsi="Arial LatArm" w:cs="Cambria Math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իրավաբանական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անձի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նկատմամբ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իրականացնում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է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իրական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(</w:t>
            </w:r>
            <w:r w:rsidR="00D92302" w:rsidRPr="00C85AF0">
              <w:rPr>
                <w:rFonts w:ascii="Sylfaen" w:eastAsia="GHEA Grapalat" w:hAnsi="Sylfaen" w:cs="Sylfaen"/>
              </w:rPr>
              <w:t>փաստացի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) </w:t>
            </w:r>
            <w:r w:rsidR="00D92302" w:rsidRPr="00C85AF0">
              <w:rPr>
                <w:rFonts w:ascii="Sylfaen" w:eastAsia="GHEA Grapalat" w:hAnsi="Sylfaen" w:cs="Sylfaen"/>
              </w:rPr>
              <w:t>վերահսկողություն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այլ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միջոցներով</w:t>
            </w:r>
          </w:p>
        </w:tc>
      </w:tr>
      <w:tr w:rsidR="00C85AF0" w:rsidRPr="00C85AF0" w:rsidTr="00E90D3F">
        <w:tc>
          <w:tcPr>
            <w:tcW w:w="9016" w:type="dxa"/>
            <w:gridSpan w:val="2"/>
            <w:vAlign w:val="center"/>
          </w:tcPr>
          <w:p w:rsidR="00D92302" w:rsidRPr="00C85AF0" w:rsidRDefault="00D210D2" w:rsidP="00E90D3F">
            <w:pPr>
              <w:spacing w:before="240" w:after="240"/>
              <w:rPr>
                <w:rFonts w:ascii="Arial LatArm" w:eastAsia="GHEA Grapalat" w:hAnsi="Arial LatArm" w:cs="GHEA Grapalat"/>
              </w:rPr>
            </w:pPr>
            <w:sdt>
              <w:sdtPr>
                <w:rPr>
                  <w:rFonts w:ascii="Arial LatArm" w:eastAsia="GHEA Grapalat" w:hAnsi="Arial LatArm" w:cs="GHEA Grapalat"/>
                </w:rPr>
                <w:id w:val="-1042667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2302" w:rsidRPr="00C85AF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92302" w:rsidRPr="00C85AF0">
              <w:rPr>
                <w:rFonts w:ascii="Arial LatArm" w:eastAsia="GHEA Grapalat" w:hAnsi="Arial LatArm" w:cs="GHEA Grapalat"/>
              </w:rPr>
              <w:tab/>
            </w:r>
            <w:r w:rsidR="00D92302" w:rsidRPr="00C85AF0">
              <w:rPr>
                <w:rFonts w:ascii="Sylfaen" w:eastAsia="GHEA Grapalat" w:hAnsi="Sylfaen" w:cs="Sylfaen"/>
              </w:rPr>
              <w:t>ե</w:t>
            </w:r>
            <w:r w:rsidR="00D92302" w:rsidRPr="00C85AF0">
              <w:rPr>
                <w:rFonts w:ascii="MS Gothic" w:eastAsia="MS Gothic" w:hAnsi="MS Gothic" w:cs="MS Gothic"/>
              </w:rPr>
              <w:t>․</w:t>
            </w:r>
            <w:r w:rsidR="00D92302" w:rsidRPr="00C85AF0">
              <w:rPr>
                <w:rFonts w:ascii="Arial LatArm" w:eastAsia="Cambria Math" w:hAnsi="Arial LatArm" w:cs="Cambria Math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հանդիսանում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է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տվյալ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իրավաբանական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անձի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գործունեության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ընդհանուր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կամ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ընթացիկ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ղեկավարումն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իրականացնող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պաշտոնատար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անձ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այն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դեպքում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, </w:t>
            </w:r>
            <w:r w:rsidR="00D92302" w:rsidRPr="00C85AF0">
              <w:rPr>
                <w:rFonts w:ascii="Sylfaen" w:eastAsia="GHEA Grapalat" w:hAnsi="Sylfaen" w:cs="Sylfaen"/>
              </w:rPr>
              <w:t>երբ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առկա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չէ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«</w:t>
            </w:r>
            <w:r w:rsidR="00D92302" w:rsidRPr="00C85AF0">
              <w:rPr>
                <w:rFonts w:ascii="Sylfaen" w:eastAsia="GHEA Grapalat" w:hAnsi="Sylfaen" w:cs="Sylfaen"/>
              </w:rPr>
              <w:t>ա</w:t>
            </w:r>
            <w:r w:rsidR="00D92302" w:rsidRPr="00C85AF0">
              <w:rPr>
                <w:rFonts w:ascii="Arial LatArm" w:eastAsia="GHEA Grapalat" w:hAnsi="Arial LatArm" w:cs="GHEA Grapalat"/>
              </w:rPr>
              <w:t>»-«</w:t>
            </w:r>
            <w:r w:rsidR="00D92302" w:rsidRPr="00C85AF0">
              <w:rPr>
                <w:rFonts w:ascii="Sylfaen" w:eastAsia="GHEA Grapalat" w:hAnsi="Sylfaen" w:cs="Sylfaen"/>
              </w:rPr>
              <w:t>դ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» </w:t>
            </w:r>
            <w:r w:rsidR="00D92302" w:rsidRPr="00C85AF0">
              <w:rPr>
                <w:rFonts w:ascii="Sylfaen" w:eastAsia="GHEA Grapalat" w:hAnsi="Sylfaen" w:cs="Sylfaen"/>
              </w:rPr>
              <w:t>կետերի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պահանջներին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համապատասխանող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ֆիզիկական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անձ</w:t>
            </w:r>
          </w:p>
        </w:tc>
      </w:tr>
    </w:tbl>
    <w:p w:rsidR="00D92302" w:rsidRPr="00C85AF0" w:rsidRDefault="00D92302" w:rsidP="00D92302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Arial LatArm" w:eastAsia="GHEA Grapalat" w:hAnsi="Arial LatArm" w:cs="GHEA Grapalat"/>
          <w:i/>
        </w:rPr>
      </w:pPr>
      <w:r w:rsidRPr="00C85AF0">
        <w:rPr>
          <w:rFonts w:ascii="Sylfaen" w:eastAsia="GHEA Grapalat" w:hAnsi="Sylfaen" w:cs="Sylfaen"/>
          <w:i/>
        </w:rPr>
        <w:t>Իրական</w:t>
      </w:r>
      <w:r w:rsidRPr="00C85AF0">
        <w:rPr>
          <w:rFonts w:ascii="Arial LatArm" w:eastAsia="GHEA Grapalat" w:hAnsi="Arial LatArm" w:cs="GHEA Grapalat"/>
          <w:i/>
        </w:rPr>
        <w:t xml:space="preserve"> </w:t>
      </w:r>
      <w:r w:rsidRPr="00C85AF0">
        <w:rPr>
          <w:rFonts w:ascii="Sylfaen" w:eastAsia="GHEA Grapalat" w:hAnsi="Sylfaen" w:cs="Sylfaen"/>
          <w:i/>
        </w:rPr>
        <w:t>շահառուի</w:t>
      </w:r>
      <w:r w:rsidRPr="00C85AF0">
        <w:rPr>
          <w:rFonts w:ascii="Arial LatArm" w:eastAsia="GHEA Grapalat" w:hAnsi="Arial LatArm" w:cs="GHEA Grapalat"/>
          <w:i/>
        </w:rPr>
        <w:t xml:space="preserve"> </w:t>
      </w:r>
      <w:r w:rsidRPr="00C85AF0">
        <w:rPr>
          <w:rFonts w:ascii="Sylfaen" w:eastAsia="GHEA Grapalat" w:hAnsi="Sylfaen" w:cs="Sylfaen"/>
          <w:i/>
        </w:rPr>
        <w:t>կարգավիճակի</w:t>
      </w:r>
      <w:r w:rsidRPr="00C85AF0">
        <w:rPr>
          <w:rFonts w:ascii="Arial LatArm" w:eastAsia="GHEA Grapalat" w:hAnsi="Arial LatArm" w:cs="GHEA Grapalat"/>
          <w:i/>
        </w:rPr>
        <w:t xml:space="preserve"> </w:t>
      </w:r>
      <w:r w:rsidRPr="00C85AF0">
        <w:rPr>
          <w:rFonts w:ascii="Sylfaen" w:eastAsia="GHEA Grapalat" w:hAnsi="Sylfaen" w:cs="Sylfaen"/>
          <w:i/>
        </w:rPr>
        <w:t>վերաբերյալ</w:t>
      </w:r>
      <w:r w:rsidRPr="00C85AF0">
        <w:rPr>
          <w:rFonts w:ascii="Arial LatArm" w:eastAsia="GHEA Grapalat" w:hAnsi="Arial LatArm" w:cs="GHEA Grapalat"/>
          <w:i/>
        </w:rPr>
        <w:t xml:space="preserve"> </w:t>
      </w:r>
      <w:r w:rsidRPr="00C85AF0">
        <w:rPr>
          <w:rFonts w:ascii="Sylfaen" w:eastAsia="GHEA Grapalat" w:hAnsi="Sylfaen" w:cs="Sylfaen"/>
          <w:i/>
        </w:rPr>
        <w:t>տեղեկությունները</w:t>
      </w:r>
    </w:p>
    <w:tbl>
      <w:tblPr>
        <w:tblW w:w="90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7"/>
        <w:gridCol w:w="6180"/>
      </w:tblGrid>
      <w:tr w:rsidR="00C85AF0" w:rsidRPr="00C85AF0" w:rsidTr="00E90D3F">
        <w:tc>
          <w:tcPr>
            <w:tcW w:w="2837" w:type="dxa"/>
            <w:shd w:val="clear" w:color="auto" w:fill="D9E2F3"/>
            <w:vAlign w:val="center"/>
          </w:tcPr>
          <w:p w:rsidR="00D92302" w:rsidRPr="00C85AF0" w:rsidRDefault="00D92302" w:rsidP="00E90D3F">
            <w:pPr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</w:rPr>
            </w:pPr>
            <w:r w:rsidRPr="00C85AF0">
              <w:rPr>
                <w:rFonts w:ascii="Sylfaen" w:eastAsia="GHEA Grapalat" w:hAnsi="Sylfaen" w:cs="Sylfaen"/>
              </w:rPr>
              <w:t>Իրական</w:t>
            </w:r>
            <w:r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Pr="00C85AF0">
              <w:rPr>
                <w:rFonts w:ascii="Sylfaen" w:eastAsia="GHEA Grapalat" w:hAnsi="Sylfaen" w:cs="Sylfaen"/>
              </w:rPr>
              <w:t>շահառու</w:t>
            </w:r>
            <w:r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Pr="00C85AF0">
              <w:rPr>
                <w:rFonts w:ascii="Sylfaen" w:eastAsia="GHEA Grapalat" w:hAnsi="Sylfaen" w:cs="Sylfaen"/>
              </w:rPr>
              <w:t>դառնալու</w:t>
            </w:r>
            <w:r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Pr="00C85AF0">
              <w:rPr>
                <w:rFonts w:ascii="Sylfaen" w:eastAsia="GHEA Grapalat" w:hAnsi="Sylfaen" w:cs="Sylfaen"/>
              </w:rPr>
              <w:t>օրը</w:t>
            </w:r>
            <w:r w:rsidRPr="00C85AF0">
              <w:rPr>
                <w:rFonts w:ascii="Arial LatArm" w:eastAsia="GHEA Grapalat" w:hAnsi="Arial LatArm" w:cs="GHEA Grapalat"/>
              </w:rPr>
              <w:t xml:space="preserve">, </w:t>
            </w:r>
            <w:r w:rsidRPr="00C85AF0">
              <w:rPr>
                <w:rFonts w:ascii="Sylfaen" w:eastAsia="GHEA Grapalat" w:hAnsi="Sylfaen" w:cs="Sylfaen"/>
              </w:rPr>
              <w:t>ամիսը</w:t>
            </w:r>
            <w:r w:rsidRPr="00C85AF0">
              <w:rPr>
                <w:rFonts w:ascii="Arial LatArm" w:eastAsia="GHEA Grapalat" w:hAnsi="Arial LatArm" w:cs="GHEA Grapalat"/>
              </w:rPr>
              <w:t xml:space="preserve">, </w:t>
            </w:r>
            <w:r w:rsidRPr="00C85AF0">
              <w:rPr>
                <w:rFonts w:ascii="Sylfaen" w:eastAsia="GHEA Grapalat" w:hAnsi="Sylfaen" w:cs="Sylfaen"/>
              </w:rPr>
              <w:t>տարին</w:t>
            </w:r>
          </w:p>
        </w:tc>
        <w:tc>
          <w:tcPr>
            <w:tcW w:w="6180" w:type="dxa"/>
            <w:vAlign w:val="center"/>
          </w:tcPr>
          <w:p w:rsidR="00D92302" w:rsidRPr="00C85AF0" w:rsidRDefault="00D92302" w:rsidP="00E90D3F">
            <w:pPr>
              <w:spacing w:before="240" w:after="240"/>
              <w:rPr>
                <w:rFonts w:ascii="Arial LatArm" w:eastAsia="GHEA Grapalat" w:hAnsi="Arial LatArm" w:cs="GHEA Grapalat"/>
              </w:rPr>
            </w:pPr>
          </w:p>
        </w:tc>
      </w:tr>
      <w:tr w:rsidR="00C85AF0" w:rsidRPr="00C85AF0" w:rsidTr="00E90D3F">
        <w:tc>
          <w:tcPr>
            <w:tcW w:w="2837" w:type="dxa"/>
            <w:shd w:val="clear" w:color="auto" w:fill="D9E2F3"/>
            <w:vAlign w:val="center"/>
          </w:tcPr>
          <w:p w:rsidR="00D92302" w:rsidRPr="00C85AF0" w:rsidRDefault="00D92302" w:rsidP="00E90D3F">
            <w:pPr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</w:rPr>
            </w:pPr>
            <w:r w:rsidRPr="00C85AF0">
              <w:rPr>
                <w:rFonts w:ascii="Sylfaen" w:eastAsia="GHEA Grapalat" w:hAnsi="Sylfaen" w:cs="Sylfaen"/>
              </w:rPr>
              <w:t>Կազմակերպության</w:t>
            </w:r>
            <w:r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Pr="00C85AF0">
              <w:rPr>
                <w:rFonts w:ascii="Sylfaen" w:eastAsia="GHEA Grapalat" w:hAnsi="Sylfaen" w:cs="Sylfaen"/>
              </w:rPr>
              <w:t>նկատմամբ</w:t>
            </w:r>
            <w:r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Pr="00C85AF0">
              <w:rPr>
                <w:rFonts w:ascii="Sylfaen" w:eastAsia="GHEA Grapalat" w:hAnsi="Sylfaen" w:cs="Sylfaen"/>
              </w:rPr>
              <w:t>վերահսկողության</w:t>
            </w:r>
            <w:r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Pr="00C85AF0">
              <w:rPr>
                <w:rFonts w:ascii="Sylfaen" w:eastAsia="GHEA Grapalat" w:hAnsi="Sylfaen" w:cs="Sylfaen"/>
              </w:rPr>
              <w:t>իրականացումը</w:t>
            </w:r>
          </w:p>
        </w:tc>
        <w:tc>
          <w:tcPr>
            <w:tcW w:w="6180" w:type="dxa"/>
            <w:vAlign w:val="center"/>
          </w:tcPr>
          <w:p w:rsidR="00D92302" w:rsidRPr="00C85AF0" w:rsidRDefault="00D210D2" w:rsidP="00E90D3F">
            <w:pPr>
              <w:spacing w:before="240" w:after="240"/>
              <w:rPr>
                <w:rFonts w:ascii="Arial LatArm" w:eastAsia="GHEA Grapalat" w:hAnsi="Arial LatArm" w:cs="GHEA Grapalat"/>
              </w:rPr>
            </w:pPr>
            <w:sdt>
              <w:sdtPr>
                <w:rPr>
                  <w:rFonts w:ascii="Arial LatArm" w:eastAsia="GHEA Grapalat" w:hAnsi="Arial LatArm" w:cs="GHEA Grapalat"/>
                </w:rPr>
                <w:id w:val="1769041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2302" w:rsidRPr="00C85AF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92302" w:rsidRPr="00C85AF0">
              <w:rPr>
                <w:rFonts w:ascii="Arial LatArm" w:eastAsia="GHEA Grapalat" w:hAnsi="Arial LatArm" w:cs="GHEA Grapalat"/>
              </w:rPr>
              <w:tab/>
            </w:r>
            <w:r w:rsidR="00D92302" w:rsidRPr="00C85AF0">
              <w:rPr>
                <w:rFonts w:ascii="Sylfaen" w:eastAsia="GHEA Grapalat" w:hAnsi="Sylfaen" w:cs="Sylfaen"/>
              </w:rPr>
              <w:t>Առանձին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</w:p>
          <w:p w:rsidR="00D92302" w:rsidRPr="00C85AF0" w:rsidRDefault="00D210D2" w:rsidP="00E90D3F">
            <w:pPr>
              <w:rPr>
                <w:rFonts w:ascii="Arial LatArm" w:eastAsia="GHEA Grapalat" w:hAnsi="Arial LatArm" w:cs="GHEA Grapalat"/>
              </w:rPr>
            </w:pPr>
            <w:sdt>
              <w:sdtPr>
                <w:rPr>
                  <w:rFonts w:ascii="Arial LatArm" w:eastAsia="GHEA Grapalat" w:hAnsi="Arial LatArm" w:cs="GHEA Grapalat"/>
                </w:rPr>
                <w:id w:val="454287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2302" w:rsidRPr="00C85AF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92302" w:rsidRPr="00C85AF0">
              <w:rPr>
                <w:rFonts w:ascii="Arial LatArm" w:eastAsia="GHEA Grapalat" w:hAnsi="Arial LatArm" w:cs="GHEA Grapalat"/>
              </w:rPr>
              <w:tab/>
            </w:r>
            <w:r w:rsidR="00D92302" w:rsidRPr="00C85AF0">
              <w:rPr>
                <w:rFonts w:ascii="Sylfaen" w:eastAsia="GHEA Grapalat" w:hAnsi="Sylfaen" w:cs="Sylfaen"/>
              </w:rPr>
              <w:t>Փոխկապակցված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անձանց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հետ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համատեղ</w:t>
            </w:r>
          </w:p>
        </w:tc>
      </w:tr>
      <w:tr w:rsidR="00C85AF0" w:rsidRPr="00C85AF0" w:rsidTr="00E90D3F">
        <w:tc>
          <w:tcPr>
            <w:tcW w:w="2837" w:type="dxa"/>
            <w:shd w:val="clear" w:color="auto" w:fill="D9E2F3"/>
            <w:vAlign w:val="center"/>
          </w:tcPr>
          <w:p w:rsidR="00D92302" w:rsidRPr="00C85AF0" w:rsidRDefault="00D92302" w:rsidP="00E90D3F">
            <w:pPr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</w:rPr>
            </w:pPr>
            <w:r w:rsidRPr="00C85AF0">
              <w:rPr>
                <w:rFonts w:ascii="Sylfaen" w:eastAsia="GHEA Grapalat" w:hAnsi="Sylfaen" w:cs="Sylfaen"/>
              </w:rPr>
              <w:t>Ընդերքօգտագործման</w:t>
            </w:r>
            <w:r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Pr="00C85AF0">
              <w:rPr>
                <w:rFonts w:ascii="Sylfaen" w:eastAsia="GHEA Grapalat" w:hAnsi="Sylfaen" w:cs="Sylfaen"/>
              </w:rPr>
              <w:t>ոլորտի</w:t>
            </w:r>
            <w:r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Pr="00C85AF0">
              <w:rPr>
                <w:rFonts w:ascii="Sylfaen" w:eastAsia="GHEA Grapalat" w:hAnsi="Sylfaen" w:cs="Sylfaen"/>
              </w:rPr>
              <w:t>հաշվետու</w:t>
            </w:r>
            <w:r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Pr="00C85AF0">
              <w:rPr>
                <w:rFonts w:ascii="Sylfaen" w:eastAsia="GHEA Grapalat" w:hAnsi="Sylfaen" w:cs="Sylfaen"/>
              </w:rPr>
              <w:t>կազմակերպության</w:t>
            </w:r>
            <w:r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Pr="00C85AF0">
              <w:rPr>
                <w:rFonts w:ascii="Sylfaen" w:eastAsia="GHEA Grapalat" w:hAnsi="Sylfaen" w:cs="Sylfaen"/>
              </w:rPr>
              <w:t>իրական</w:t>
            </w:r>
            <w:r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Pr="00C85AF0">
              <w:rPr>
                <w:rFonts w:ascii="Sylfaen" w:eastAsia="GHEA Grapalat" w:hAnsi="Sylfaen" w:cs="Sylfaen"/>
              </w:rPr>
              <w:t>շահառուն</w:t>
            </w:r>
            <w:r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Pr="00C85AF0">
              <w:rPr>
                <w:rFonts w:ascii="Sylfaen" w:eastAsia="GHEA Grapalat" w:hAnsi="Sylfaen" w:cs="Sylfaen"/>
              </w:rPr>
              <w:t>հանդիսանում</w:t>
            </w:r>
            <w:r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Pr="00C85AF0">
              <w:rPr>
                <w:rFonts w:ascii="Sylfaen" w:eastAsia="GHEA Grapalat" w:hAnsi="Sylfaen" w:cs="Sylfaen"/>
              </w:rPr>
              <w:t>է</w:t>
            </w:r>
            <w:r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Pr="00C85AF0">
              <w:rPr>
                <w:rFonts w:ascii="Sylfaen" w:eastAsia="GHEA Grapalat" w:hAnsi="Sylfaen" w:cs="Sylfaen"/>
              </w:rPr>
              <w:t>պաշտոնատար</w:t>
            </w:r>
            <w:r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Pr="00C85AF0">
              <w:rPr>
                <w:rFonts w:ascii="Sylfaen" w:eastAsia="GHEA Grapalat" w:hAnsi="Sylfaen" w:cs="Sylfaen"/>
              </w:rPr>
              <w:t>անձ</w:t>
            </w:r>
            <w:r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Pr="00C85AF0">
              <w:rPr>
                <w:rFonts w:ascii="Sylfaen" w:eastAsia="GHEA Grapalat" w:hAnsi="Sylfaen" w:cs="Sylfaen"/>
              </w:rPr>
              <w:t>կամ</w:t>
            </w:r>
            <w:r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Pr="00C85AF0">
              <w:rPr>
                <w:rFonts w:ascii="Sylfaen" w:eastAsia="GHEA Grapalat" w:hAnsi="Sylfaen" w:cs="Sylfaen"/>
              </w:rPr>
              <w:t>նրա</w:t>
            </w:r>
            <w:r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Pr="00C85AF0">
              <w:rPr>
                <w:rFonts w:ascii="Sylfaen" w:eastAsia="GHEA Grapalat" w:hAnsi="Sylfaen" w:cs="Sylfaen"/>
              </w:rPr>
              <w:t>ընտանիքի</w:t>
            </w:r>
            <w:r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Pr="00C85AF0">
              <w:rPr>
                <w:rFonts w:ascii="Sylfaen" w:eastAsia="GHEA Grapalat" w:hAnsi="Sylfaen" w:cs="Sylfaen"/>
              </w:rPr>
              <w:t>անդամ</w:t>
            </w:r>
          </w:p>
        </w:tc>
        <w:tc>
          <w:tcPr>
            <w:tcW w:w="6180" w:type="dxa"/>
            <w:vAlign w:val="center"/>
          </w:tcPr>
          <w:p w:rsidR="00D92302" w:rsidRPr="00C85AF0" w:rsidRDefault="00D210D2" w:rsidP="00E90D3F">
            <w:pPr>
              <w:spacing w:before="240" w:after="240"/>
              <w:rPr>
                <w:rFonts w:ascii="Arial LatArm" w:eastAsia="GHEA Grapalat" w:hAnsi="Arial LatArm" w:cs="GHEA Grapalat"/>
              </w:rPr>
            </w:pPr>
            <w:sdt>
              <w:sdtPr>
                <w:rPr>
                  <w:rFonts w:ascii="Arial LatArm" w:eastAsia="GHEA Grapalat" w:hAnsi="Arial LatArm" w:cs="GHEA Grapalat"/>
                </w:rPr>
                <w:id w:val="447587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2302" w:rsidRPr="00C85AF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92302" w:rsidRPr="00C85AF0">
              <w:rPr>
                <w:rFonts w:ascii="Arial LatArm" w:eastAsia="GHEA Grapalat" w:hAnsi="Arial LatArm" w:cs="GHEA Grapalat"/>
              </w:rPr>
              <w:tab/>
            </w:r>
            <w:r w:rsidR="00D92302" w:rsidRPr="00C85AF0">
              <w:rPr>
                <w:rFonts w:ascii="Sylfaen" w:eastAsia="GHEA Grapalat" w:hAnsi="Sylfaen" w:cs="Sylfaen"/>
              </w:rPr>
              <w:t>Այո</w:t>
            </w:r>
          </w:p>
          <w:p w:rsidR="00D92302" w:rsidRPr="00C85AF0" w:rsidRDefault="00D210D2" w:rsidP="00E90D3F">
            <w:pPr>
              <w:spacing w:before="240" w:after="240"/>
              <w:rPr>
                <w:rFonts w:ascii="Arial LatArm" w:eastAsia="GHEA Grapalat" w:hAnsi="Arial LatArm" w:cs="GHEA Grapalat"/>
              </w:rPr>
            </w:pPr>
            <w:sdt>
              <w:sdtPr>
                <w:rPr>
                  <w:rFonts w:ascii="Arial LatArm" w:eastAsia="GHEA Grapalat" w:hAnsi="Arial LatArm" w:cs="GHEA Grapalat"/>
                </w:rPr>
                <w:id w:val="-1236392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2302" w:rsidRPr="00C85AF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92302" w:rsidRPr="00C85AF0">
              <w:rPr>
                <w:rFonts w:ascii="Arial LatArm" w:eastAsia="GHEA Grapalat" w:hAnsi="Arial LatArm" w:cs="GHEA Grapalat"/>
              </w:rPr>
              <w:tab/>
            </w:r>
            <w:r w:rsidR="00D92302" w:rsidRPr="00C85AF0">
              <w:rPr>
                <w:rFonts w:ascii="Sylfaen" w:eastAsia="GHEA Grapalat" w:hAnsi="Sylfaen" w:cs="Sylfaen"/>
              </w:rPr>
              <w:t>Ոչ</w:t>
            </w:r>
          </w:p>
        </w:tc>
      </w:tr>
    </w:tbl>
    <w:p w:rsidR="00D92302" w:rsidRPr="00C85AF0" w:rsidRDefault="00D92302" w:rsidP="00D92302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Arial LatArm" w:eastAsia="GHEA Grapalat" w:hAnsi="Arial LatArm" w:cs="GHEA Grapalat"/>
          <w:i/>
        </w:rPr>
      </w:pPr>
      <w:r w:rsidRPr="00C85AF0">
        <w:rPr>
          <w:rFonts w:ascii="Sylfaen" w:eastAsia="GHEA Grapalat" w:hAnsi="Sylfaen" w:cs="Sylfaen"/>
          <w:i/>
        </w:rPr>
        <w:t>Իրական</w:t>
      </w:r>
      <w:r w:rsidRPr="00C85AF0">
        <w:rPr>
          <w:rFonts w:ascii="Arial LatArm" w:eastAsia="GHEA Grapalat" w:hAnsi="Arial LatArm" w:cs="GHEA Grapalat"/>
          <w:i/>
        </w:rPr>
        <w:t xml:space="preserve"> </w:t>
      </w:r>
      <w:r w:rsidRPr="00C85AF0">
        <w:rPr>
          <w:rFonts w:ascii="Sylfaen" w:eastAsia="GHEA Grapalat" w:hAnsi="Sylfaen" w:cs="Sylfaen"/>
          <w:i/>
        </w:rPr>
        <w:t>շահառուի</w:t>
      </w:r>
      <w:r w:rsidRPr="00C85AF0">
        <w:rPr>
          <w:rFonts w:ascii="Arial LatArm" w:eastAsia="GHEA Grapalat" w:hAnsi="Arial LatArm" w:cs="GHEA Grapalat"/>
          <w:i/>
        </w:rPr>
        <w:t xml:space="preserve"> </w:t>
      </w:r>
      <w:r w:rsidRPr="00C85AF0">
        <w:rPr>
          <w:rFonts w:ascii="Sylfaen" w:eastAsia="GHEA Grapalat" w:hAnsi="Sylfaen" w:cs="Sylfaen"/>
          <w:i/>
        </w:rPr>
        <w:t>կոնտակտային</w:t>
      </w:r>
      <w:r w:rsidRPr="00C85AF0">
        <w:rPr>
          <w:rFonts w:ascii="Arial LatArm" w:eastAsia="GHEA Grapalat" w:hAnsi="Arial LatArm" w:cs="GHEA Grapalat"/>
          <w:i/>
        </w:rPr>
        <w:t xml:space="preserve"> </w:t>
      </w:r>
      <w:r w:rsidRPr="00C85AF0">
        <w:rPr>
          <w:rFonts w:ascii="Sylfaen" w:eastAsia="GHEA Grapalat" w:hAnsi="Sylfaen" w:cs="Sylfaen"/>
          <w:i/>
        </w:rPr>
        <w:t>տվյալները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7"/>
        <w:gridCol w:w="6180"/>
      </w:tblGrid>
      <w:tr w:rsidR="00C85AF0" w:rsidRPr="00C85AF0" w:rsidTr="00E90D3F">
        <w:tc>
          <w:tcPr>
            <w:tcW w:w="2837" w:type="dxa"/>
            <w:shd w:val="clear" w:color="auto" w:fill="D9E2F3"/>
            <w:vAlign w:val="center"/>
          </w:tcPr>
          <w:p w:rsidR="00D92302" w:rsidRPr="00C85AF0" w:rsidRDefault="00D92302" w:rsidP="00E90D3F">
            <w:pPr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</w:rPr>
            </w:pPr>
            <w:r w:rsidRPr="00C85AF0">
              <w:rPr>
                <w:rFonts w:ascii="Sylfaen" w:eastAsia="GHEA Grapalat" w:hAnsi="Sylfaen" w:cs="Sylfaen"/>
              </w:rPr>
              <w:lastRenderedPageBreak/>
              <w:t>Էլ</w:t>
            </w:r>
            <w:r w:rsidRPr="00C85AF0">
              <w:rPr>
                <w:rFonts w:ascii="MS Gothic" w:eastAsia="MS Gothic" w:hAnsi="MS Gothic" w:cs="MS Gothic"/>
              </w:rPr>
              <w:t>․</w:t>
            </w:r>
            <w:r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Pr="00C85AF0">
              <w:rPr>
                <w:rFonts w:ascii="Sylfaen" w:eastAsia="GHEA Grapalat" w:hAnsi="Sylfaen" w:cs="Sylfaen"/>
              </w:rPr>
              <w:t>փոստի</w:t>
            </w:r>
            <w:r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Pr="00C85AF0">
              <w:rPr>
                <w:rFonts w:ascii="Sylfaen" w:eastAsia="GHEA Grapalat" w:hAnsi="Sylfaen" w:cs="Sylfaen"/>
              </w:rPr>
              <w:t>հասցեն</w:t>
            </w:r>
          </w:p>
        </w:tc>
        <w:tc>
          <w:tcPr>
            <w:tcW w:w="6180" w:type="dxa"/>
            <w:vAlign w:val="center"/>
          </w:tcPr>
          <w:p w:rsidR="00D92302" w:rsidRPr="00C85AF0" w:rsidRDefault="00D92302" w:rsidP="00E90D3F">
            <w:pPr>
              <w:spacing w:before="240" w:after="240"/>
              <w:rPr>
                <w:rFonts w:ascii="Arial LatArm" w:eastAsia="GHEA Grapalat" w:hAnsi="Arial LatArm" w:cs="GHEA Grapalat"/>
              </w:rPr>
            </w:pPr>
          </w:p>
        </w:tc>
      </w:tr>
      <w:tr w:rsidR="00C85AF0" w:rsidRPr="00C85AF0" w:rsidTr="00E90D3F">
        <w:tc>
          <w:tcPr>
            <w:tcW w:w="2837" w:type="dxa"/>
            <w:shd w:val="clear" w:color="auto" w:fill="D9E2F3"/>
            <w:vAlign w:val="center"/>
          </w:tcPr>
          <w:p w:rsidR="00D92302" w:rsidRPr="00C85AF0" w:rsidRDefault="00D92302" w:rsidP="00E90D3F">
            <w:pPr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</w:rPr>
            </w:pPr>
            <w:r w:rsidRPr="00C85AF0">
              <w:rPr>
                <w:rFonts w:ascii="Sylfaen" w:eastAsia="GHEA Grapalat" w:hAnsi="Sylfaen" w:cs="Sylfaen"/>
              </w:rPr>
              <w:t>Հեռախոսահամարը</w:t>
            </w:r>
          </w:p>
        </w:tc>
        <w:tc>
          <w:tcPr>
            <w:tcW w:w="6180" w:type="dxa"/>
            <w:vAlign w:val="center"/>
          </w:tcPr>
          <w:p w:rsidR="00D92302" w:rsidRPr="00C85AF0" w:rsidRDefault="00D92302" w:rsidP="00E90D3F">
            <w:pPr>
              <w:spacing w:before="240" w:after="240"/>
              <w:rPr>
                <w:rFonts w:ascii="Arial LatArm" w:eastAsia="GHEA Grapalat" w:hAnsi="Arial LatArm" w:cs="GHEA Grapalat"/>
              </w:rPr>
            </w:pPr>
          </w:p>
        </w:tc>
      </w:tr>
    </w:tbl>
    <w:p w:rsidR="00D92302" w:rsidRPr="00C85AF0" w:rsidRDefault="00D92302" w:rsidP="00D92302">
      <w:pPr>
        <w:pBdr>
          <w:top w:val="nil"/>
          <w:left w:val="nil"/>
          <w:bottom w:val="nil"/>
          <w:right w:val="nil"/>
          <w:between w:val="nil"/>
        </w:pBdr>
        <w:ind w:left="792"/>
        <w:rPr>
          <w:rFonts w:ascii="Arial LatArm" w:eastAsia="GHEA Grapalat" w:hAnsi="Arial LatArm" w:cs="GHEA Grapalat"/>
          <w:i/>
        </w:rPr>
      </w:pPr>
      <w:r w:rsidRPr="00C85AF0">
        <w:rPr>
          <w:rFonts w:ascii="Arial LatArm" w:hAnsi="Arial LatArm"/>
        </w:rPr>
        <w:br w:type="page"/>
      </w:r>
    </w:p>
    <w:p w:rsidR="00D92302" w:rsidRPr="00C85AF0" w:rsidRDefault="00D92302" w:rsidP="00D92302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rial LatArm" w:eastAsia="GHEA Grapalat" w:hAnsi="Arial LatArm" w:cs="GHEA Grapalat"/>
          <w:b/>
        </w:rPr>
      </w:pPr>
      <w:r w:rsidRPr="00C85AF0">
        <w:rPr>
          <w:rFonts w:ascii="Sylfaen" w:eastAsia="GHEA Grapalat" w:hAnsi="Sylfaen" w:cs="Sylfaen"/>
          <w:b/>
        </w:rPr>
        <w:lastRenderedPageBreak/>
        <w:t>Միջանկյալ</w:t>
      </w:r>
      <w:r w:rsidRPr="00C85AF0">
        <w:rPr>
          <w:rFonts w:ascii="Arial LatArm" w:eastAsia="GHEA Grapalat" w:hAnsi="Arial LatArm" w:cs="GHEA Grapalat"/>
          <w:b/>
        </w:rPr>
        <w:t xml:space="preserve"> </w:t>
      </w:r>
      <w:r w:rsidRPr="00C85AF0">
        <w:rPr>
          <w:rFonts w:ascii="Sylfaen" w:eastAsia="GHEA Grapalat" w:hAnsi="Sylfaen" w:cs="Sylfaen"/>
          <w:b/>
        </w:rPr>
        <w:t>իրավաբանական</w:t>
      </w:r>
      <w:r w:rsidRPr="00C85AF0">
        <w:rPr>
          <w:rFonts w:ascii="Arial LatArm" w:eastAsia="GHEA Grapalat" w:hAnsi="Arial LatArm" w:cs="GHEA Grapalat"/>
          <w:b/>
        </w:rPr>
        <w:t xml:space="preserve"> </w:t>
      </w:r>
      <w:r w:rsidRPr="00C85AF0">
        <w:rPr>
          <w:rFonts w:ascii="Sylfaen" w:eastAsia="GHEA Grapalat" w:hAnsi="Sylfaen" w:cs="Sylfaen"/>
          <w:b/>
        </w:rPr>
        <w:t>անձինք</w:t>
      </w:r>
    </w:p>
    <w:p w:rsidR="00D92302" w:rsidRPr="00C85AF0" w:rsidRDefault="00D92302" w:rsidP="00D92302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Arial LatArm" w:eastAsia="GHEA Grapalat" w:hAnsi="Arial LatArm" w:cs="GHEA Grapalat"/>
          <w:i/>
        </w:rPr>
      </w:pPr>
      <w:r w:rsidRPr="00C85AF0">
        <w:rPr>
          <w:rFonts w:ascii="Sylfaen" w:eastAsia="GHEA Grapalat" w:hAnsi="Sylfaen" w:cs="Sylfaen"/>
          <w:i/>
        </w:rPr>
        <w:t>Կազմակերպության</w:t>
      </w:r>
      <w:r w:rsidRPr="00C85AF0">
        <w:rPr>
          <w:rFonts w:ascii="Arial LatArm" w:eastAsia="GHEA Grapalat" w:hAnsi="Arial LatArm" w:cs="GHEA Grapalat"/>
          <w:i/>
        </w:rPr>
        <w:t xml:space="preserve"> </w:t>
      </w:r>
      <w:r w:rsidRPr="00C85AF0">
        <w:rPr>
          <w:rFonts w:ascii="Sylfaen" w:eastAsia="GHEA Grapalat" w:hAnsi="Sylfaen" w:cs="Sylfaen"/>
          <w:i/>
        </w:rPr>
        <w:t>տվյալները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6180"/>
      </w:tblGrid>
      <w:tr w:rsidR="00C85AF0" w:rsidRPr="00C85AF0" w:rsidTr="00E90D3F">
        <w:tc>
          <w:tcPr>
            <w:tcW w:w="2835" w:type="dxa"/>
            <w:shd w:val="clear" w:color="auto" w:fill="D9E2F3"/>
            <w:vAlign w:val="center"/>
          </w:tcPr>
          <w:p w:rsidR="00D92302" w:rsidRPr="00C85AF0" w:rsidRDefault="00D92302" w:rsidP="00E90D3F">
            <w:pPr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</w:rPr>
            </w:pPr>
            <w:r w:rsidRPr="00C85AF0">
              <w:rPr>
                <w:rFonts w:ascii="Sylfaen" w:eastAsia="GHEA Grapalat" w:hAnsi="Sylfaen" w:cs="Sylfaen"/>
              </w:rPr>
              <w:t>Անվանումը</w:t>
            </w:r>
          </w:p>
        </w:tc>
        <w:tc>
          <w:tcPr>
            <w:tcW w:w="6180" w:type="dxa"/>
            <w:vAlign w:val="center"/>
          </w:tcPr>
          <w:p w:rsidR="00D92302" w:rsidRPr="00C85AF0" w:rsidRDefault="00D92302" w:rsidP="00E90D3F">
            <w:pPr>
              <w:spacing w:before="240" w:after="240"/>
              <w:rPr>
                <w:rFonts w:ascii="Arial LatArm" w:eastAsia="GHEA Grapalat" w:hAnsi="Arial LatArm" w:cs="GHEA Grapalat"/>
              </w:rPr>
            </w:pPr>
          </w:p>
        </w:tc>
      </w:tr>
      <w:tr w:rsidR="00C85AF0" w:rsidRPr="00C85AF0" w:rsidTr="00E90D3F">
        <w:tc>
          <w:tcPr>
            <w:tcW w:w="2835" w:type="dxa"/>
            <w:shd w:val="clear" w:color="auto" w:fill="D9E2F3"/>
            <w:vAlign w:val="center"/>
          </w:tcPr>
          <w:p w:rsidR="00D92302" w:rsidRPr="00C85AF0" w:rsidRDefault="00D92302" w:rsidP="00E90D3F">
            <w:pPr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</w:rPr>
            </w:pPr>
            <w:r w:rsidRPr="00C85AF0">
              <w:rPr>
                <w:rFonts w:ascii="Sylfaen" w:eastAsia="GHEA Grapalat" w:hAnsi="Sylfaen" w:cs="Sylfaen"/>
              </w:rPr>
              <w:t>Անվանումը</w:t>
            </w:r>
            <w:r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Pr="00C85AF0">
              <w:rPr>
                <w:rFonts w:ascii="Sylfaen" w:eastAsia="GHEA Grapalat" w:hAnsi="Sylfaen" w:cs="Sylfaen"/>
              </w:rPr>
              <w:t>լատինատառ</w:t>
            </w:r>
          </w:p>
        </w:tc>
        <w:tc>
          <w:tcPr>
            <w:tcW w:w="6180" w:type="dxa"/>
            <w:vAlign w:val="center"/>
          </w:tcPr>
          <w:p w:rsidR="00D92302" w:rsidRPr="00C85AF0" w:rsidRDefault="00D92302" w:rsidP="00E90D3F">
            <w:pPr>
              <w:spacing w:before="240" w:after="240"/>
              <w:rPr>
                <w:rFonts w:ascii="Arial LatArm" w:eastAsia="GHEA Grapalat" w:hAnsi="Arial LatArm" w:cs="GHEA Grapalat"/>
              </w:rPr>
            </w:pPr>
          </w:p>
        </w:tc>
      </w:tr>
      <w:tr w:rsidR="00C85AF0" w:rsidRPr="00C85AF0" w:rsidTr="00E90D3F">
        <w:tc>
          <w:tcPr>
            <w:tcW w:w="2835" w:type="dxa"/>
            <w:shd w:val="clear" w:color="auto" w:fill="D9E2F3"/>
            <w:vAlign w:val="center"/>
          </w:tcPr>
          <w:p w:rsidR="00D92302" w:rsidRPr="00C85AF0" w:rsidRDefault="00D92302" w:rsidP="00E90D3F">
            <w:pPr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</w:rPr>
            </w:pPr>
            <w:r w:rsidRPr="00C85AF0">
              <w:rPr>
                <w:rFonts w:ascii="Sylfaen" w:eastAsia="GHEA Grapalat" w:hAnsi="Sylfaen" w:cs="Sylfaen"/>
              </w:rPr>
              <w:t>Պետական</w:t>
            </w:r>
            <w:r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Pr="00C85AF0">
              <w:rPr>
                <w:rFonts w:ascii="Sylfaen" w:eastAsia="GHEA Grapalat" w:hAnsi="Sylfaen" w:cs="Sylfaen"/>
              </w:rPr>
              <w:t>գրանցման</w:t>
            </w:r>
            <w:r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Pr="00C85AF0">
              <w:rPr>
                <w:rFonts w:ascii="Sylfaen" w:eastAsia="GHEA Grapalat" w:hAnsi="Sylfaen" w:cs="Sylfaen"/>
              </w:rPr>
              <w:t>համարը</w:t>
            </w:r>
          </w:p>
        </w:tc>
        <w:tc>
          <w:tcPr>
            <w:tcW w:w="6180" w:type="dxa"/>
            <w:vAlign w:val="center"/>
          </w:tcPr>
          <w:p w:rsidR="00D92302" w:rsidRPr="00C85AF0" w:rsidRDefault="00D92302" w:rsidP="00E90D3F">
            <w:pPr>
              <w:spacing w:before="240" w:after="240"/>
              <w:rPr>
                <w:rFonts w:ascii="Arial LatArm" w:eastAsia="GHEA Grapalat" w:hAnsi="Arial LatArm" w:cs="GHEA Grapalat"/>
              </w:rPr>
            </w:pPr>
          </w:p>
        </w:tc>
      </w:tr>
      <w:tr w:rsidR="00C85AF0" w:rsidRPr="00C85AF0" w:rsidTr="00E90D3F">
        <w:tc>
          <w:tcPr>
            <w:tcW w:w="2835" w:type="dxa"/>
            <w:shd w:val="clear" w:color="auto" w:fill="D9E2F3"/>
            <w:vAlign w:val="center"/>
          </w:tcPr>
          <w:p w:rsidR="00D92302" w:rsidRPr="00C85AF0" w:rsidRDefault="00D92302" w:rsidP="00E90D3F">
            <w:pPr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</w:rPr>
            </w:pPr>
            <w:r w:rsidRPr="00C85AF0">
              <w:rPr>
                <w:rFonts w:ascii="Sylfaen" w:eastAsia="GHEA Grapalat" w:hAnsi="Sylfaen" w:cs="Sylfaen"/>
              </w:rPr>
              <w:t>Գրանցման</w:t>
            </w:r>
            <w:r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Pr="00C85AF0">
              <w:rPr>
                <w:rFonts w:ascii="Sylfaen" w:eastAsia="GHEA Grapalat" w:hAnsi="Sylfaen" w:cs="Sylfaen"/>
              </w:rPr>
              <w:t>օրը</w:t>
            </w:r>
            <w:r w:rsidRPr="00C85AF0">
              <w:rPr>
                <w:rFonts w:ascii="Arial LatArm" w:eastAsia="GHEA Grapalat" w:hAnsi="Arial LatArm" w:cs="GHEA Grapalat"/>
              </w:rPr>
              <w:t xml:space="preserve">, </w:t>
            </w:r>
            <w:r w:rsidRPr="00C85AF0">
              <w:rPr>
                <w:rFonts w:ascii="Sylfaen" w:eastAsia="GHEA Grapalat" w:hAnsi="Sylfaen" w:cs="Sylfaen"/>
              </w:rPr>
              <w:t>ամիսը</w:t>
            </w:r>
            <w:r w:rsidRPr="00C85AF0">
              <w:rPr>
                <w:rFonts w:ascii="Arial LatArm" w:eastAsia="GHEA Grapalat" w:hAnsi="Arial LatArm" w:cs="GHEA Grapalat"/>
              </w:rPr>
              <w:t xml:space="preserve">, </w:t>
            </w:r>
            <w:r w:rsidRPr="00C85AF0">
              <w:rPr>
                <w:rFonts w:ascii="Sylfaen" w:eastAsia="GHEA Grapalat" w:hAnsi="Sylfaen" w:cs="Sylfaen"/>
              </w:rPr>
              <w:t>տարին</w:t>
            </w:r>
          </w:p>
        </w:tc>
        <w:tc>
          <w:tcPr>
            <w:tcW w:w="6180" w:type="dxa"/>
            <w:vAlign w:val="center"/>
          </w:tcPr>
          <w:p w:rsidR="00D92302" w:rsidRPr="00C85AF0" w:rsidRDefault="00D92302" w:rsidP="00E90D3F">
            <w:pPr>
              <w:spacing w:before="240" w:after="240"/>
              <w:rPr>
                <w:rFonts w:ascii="Arial LatArm" w:eastAsia="GHEA Grapalat" w:hAnsi="Arial LatArm" w:cs="GHEA Grapalat"/>
              </w:rPr>
            </w:pPr>
          </w:p>
        </w:tc>
      </w:tr>
      <w:tr w:rsidR="00C85AF0" w:rsidRPr="00C85AF0" w:rsidTr="00E90D3F">
        <w:tc>
          <w:tcPr>
            <w:tcW w:w="2835" w:type="dxa"/>
            <w:shd w:val="clear" w:color="auto" w:fill="D9E2F3"/>
            <w:vAlign w:val="center"/>
          </w:tcPr>
          <w:p w:rsidR="00D92302" w:rsidRPr="00C85AF0" w:rsidRDefault="00D92302" w:rsidP="00E90D3F">
            <w:pPr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</w:rPr>
            </w:pPr>
            <w:r w:rsidRPr="00C85AF0">
              <w:rPr>
                <w:rFonts w:ascii="Sylfaen" w:eastAsia="GHEA Grapalat" w:hAnsi="Sylfaen" w:cs="Sylfaen"/>
              </w:rPr>
              <w:t>Գրանցման</w:t>
            </w:r>
            <w:r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Pr="00C85AF0">
              <w:rPr>
                <w:rFonts w:ascii="Sylfaen" w:eastAsia="GHEA Grapalat" w:hAnsi="Sylfaen" w:cs="Sylfaen"/>
              </w:rPr>
              <w:t>հասցեն</w:t>
            </w:r>
          </w:p>
        </w:tc>
        <w:tc>
          <w:tcPr>
            <w:tcW w:w="6180" w:type="dxa"/>
            <w:vAlign w:val="center"/>
          </w:tcPr>
          <w:p w:rsidR="00D92302" w:rsidRPr="00C85AF0" w:rsidRDefault="00D92302" w:rsidP="00E90D3F">
            <w:pPr>
              <w:spacing w:before="240" w:after="240"/>
              <w:rPr>
                <w:rFonts w:ascii="Arial LatArm" w:eastAsia="GHEA Grapalat" w:hAnsi="Arial LatArm" w:cs="GHEA Grapalat"/>
              </w:rPr>
            </w:pPr>
          </w:p>
        </w:tc>
      </w:tr>
      <w:tr w:rsidR="00C85AF0" w:rsidRPr="00C85AF0" w:rsidTr="00E90D3F">
        <w:tc>
          <w:tcPr>
            <w:tcW w:w="2835" w:type="dxa"/>
            <w:shd w:val="clear" w:color="auto" w:fill="D9E2F3"/>
            <w:vAlign w:val="center"/>
          </w:tcPr>
          <w:p w:rsidR="00D92302" w:rsidRPr="00C85AF0" w:rsidRDefault="00D92302" w:rsidP="00E90D3F">
            <w:pPr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</w:rPr>
            </w:pPr>
            <w:r w:rsidRPr="00C85AF0">
              <w:rPr>
                <w:rFonts w:ascii="Sylfaen" w:eastAsia="GHEA Grapalat" w:hAnsi="Sylfaen" w:cs="Sylfaen"/>
              </w:rPr>
              <w:t>Գրանցման</w:t>
            </w:r>
            <w:r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Pr="00C85AF0">
              <w:rPr>
                <w:rFonts w:ascii="Sylfaen" w:eastAsia="GHEA Grapalat" w:hAnsi="Sylfaen" w:cs="Sylfaen"/>
              </w:rPr>
              <w:t>պետությունը</w:t>
            </w:r>
          </w:p>
        </w:tc>
        <w:tc>
          <w:tcPr>
            <w:tcW w:w="6180" w:type="dxa"/>
            <w:vAlign w:val="center"/>
          </w:tcPr>
          <w:p w:rsidR="00D92302" w:rsidRPr="00C85AF0" w:rsidRDefault="00D92302" w:rsidP="00E90D3F">
            <w:pPr>
              <w:spacing w:before="240" w:after="240"/>
              <w:rPr>
                <w:rFonts w:ascii="Arial LatArm" w:eastAsia="GHEA Grapalat" w:hAnsi="Arial LatArm" w:cs="GHEA Grapalat"/>
              </w:rPr>
            </w:pPr>
          </w:p>
        </w:tc>
      </w:tr>
      <w:tr w:rsidR="00C85AF0" w:rsidRPr="00C85AF0" w:rsidTr="00E90D3F">
        <w:tc>
          <w:tcPr>
            <w:tcW w:w="2835" w:type="dxa"/>
            <w:shd w:val="clear" w:color="auto" w:fill="D9E2F3"/>
            <w:vAlign w:val="center"/>
          </w:tcPr>
          <w:p w:rsidR="00D92302" w:rsidRPr="00C85AF0" w:rsidRDefault="00D92302" w:rsidP="00E90D3F">
            <w:pPr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</w:rPr>
            </w:pPr>
            <w:r w:rsidRPr="00C85AF0">
              <w:rPr>
                <w:rFonts w:ascii="Sylfaen" w:eastAsia="GHEA Grapalat" w:hAnsi="Sylfaen" w:cs="Sylfaen"/>
              </w:rPr>
              <w:t>Գործադիր</w:t>
            </w:r>
            <w:r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Pr="00C85AF0">
              <w:rPr>
                <w:rFonts w:ascii="Sylfaen" w:eastAsia="GHEA Grapalat" w:hAnsi="Sylfaen" w:cs="Sylfaen"/>
              </w:rPr>
              <w:t>մարմնի</w:t>
            </w:r>
            <w:r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Pr="00C85AF0">
              <w:rPr>
                <w:rFonts w:ascii="Sylfaen" w:eastAsia="GHEA Grapalat" w:hAnsi="Sylfaen" w:cs="Sylfaen"/>
              </w:rPr>
              <w:t>ղեկավարի</w:t>
            </w:r>
            <w:r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Pr="00C85AF0">
              <w:rPr>
                <w:rFonts w:ascii="Sylfaen" w:eastAsia="GHEA Grapalat" w:hAnsi="Sylfaen" w:cs="Sylfaen"/>
              </w:rPr>
              <w:t>անունը</w:t>
            </w:r>
            <w:r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Pr="00C85AF0">
              <w:rPr>
                <w:rFonts w:ascii="Sylfaen" w:eastAsia="GHEA Grapalat" w:hAnsi="Sylfaen" w:cs="Sylfaen"/>
              </w:rPr>
              <w:t>և</w:t>
            </w:r>
            <w:r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Pr="00C85AF0">
              <w:rPr>
                <w:rFonts w:ascii="Sylfaen" w:eastAsia="GHEA Grapalat" w:hAnsi="Sylfaen" w:cs="Sylfaen"/>
              </w:rPr>
              <w:t>ազգանունը</w:t>
            </w:r>
          </w:p>
        </w:tc>
        <w:tc>
          <w:tcPr>
            <w:tcW w:w="6180" w:type="dxa"/>
            <w:vAlign w:val="center"/>
          </w:tcPr>
          <w:p w:rsidR="00D92302" w:rsidRPr="00C85AF0" w:rsidRDefault="00D92302" w:rsidP="00E90D3F">
            <w:pPr>
              <w:spacing w:before="240" w:after="240"/>
              <w:rPr>
                <w:rFonts w:ascii="Arial LatArm" w:eastAsia="GHEA Grapalat" w:hAnsi="Arial LatArm" w:cs="GHEA Grapalat"/>
              </w:rPr>
            </w:pPr>
          </w:p>
        </w:tc>
      </w:tr>
    </w:tbl>
    <w:p w:rsidR="00D92302" w:rsidRPr="00C85AF0" w:rsidRDefault="00D92302" w:rsidP="00D92302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Arial LatArm" w:eastAsia="GHEA Grapalat" w:hAnsi="Arial LatArm" w:cs="GHEA Grapalat"/>
          <w:i/>
        </w:rPr>
      </w:pPr>
      <w:r w:rsidRPr="00C85AF0">
        <w:rPr>
          <w:rFonts w:ascii="Sylfaen" w:eastAsia="GHEA Grapalat" w:hAnsi="Sylfaen" w:cs="Sylfaen"/>
          <w:i/>
        </w:rPr>
        <w:t>Իրական</w:t>
      </w:r>
      <w:r w:rsidRPr="00C85AF0">
        <w:rPr>
          <w:rFonts w:ascii="Arial LatArm" w:eastAsia="GHEA Grapalat" w:hAnsi="Arial LatArm" w:cs="GHEA Grapalat"/>
          <w:i/>
        </w:rPr>
        <w:t xml:space="preserve"> </w:t>
      </w:r>
      <w:r w:rsidRPr="00C85AF0">
        <w:rPr>
          <w:rFonts w:ascii="Sylfaen" w:eastAsia="GHEA Grapalat" w:hAnsi="Sylfaen" w:cs="Sylfaen"/>
          <w:i/>
        </w:rPr>
        <w:t>շահառուի</w:t>
      </w:r>
      <w:r w:rsidRPr="00C85AF0">
        <w:rPr>
          <w:rFonts w:ascii="Arial LatArm" w:eastAsia="GHEA Grapalat" w:hAnsi="Arial LatArm" w:cs="GHEA Grapalat"/>
          <w:i/>
        </w:rPr>
        <w:t xml:space="preserve"> </w:t>
      </w:r>
      <w:r w:rsidRPr="00C85AF0">
        <w:rPr>
          <w:rFonts w:ascii="Sylfaen" w:eastAsia="GHEA Grapalat" w:hAnsi="Sylfaen" w:cs="Sylfaen"/>
          <w:i/>
        </w:rPr>
        <w:t>տվյալները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6180"/>
      </w:tblGrid>
      <w:tr w:rsidR="00C85AF0" w:rsidRPr="00C85AF0" w:rsidTr="00E90D3F">
        <w:trPr>
          <w:trHeight w:val="853"/>
        </w:trPr>
        <w:tc>
          <w:tcPr>
            <w:tcW w:w="2835" w:type="dxa"/>
            <w:vMerge w:val="restart"/>
            <w:shd w:val="clear" w:color="auto" w:fill="D9E2F3"/>
            <w:vAlign w:val="center"/>
          </w:tcPr>
          <w:p w:rsidR="00D92302" w:rsidRPr="00C85AF0" w:rsidRDefault="00D92302" w:rsidP="00E90D3F">
            <w:pPr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</w:rPr>
            </w:pPr>
            <w:r w:rsidRPr="00C85AF0">
              <w:rPr>
                <w:rFonts w:ascii="Sylfaen" w:eastAsia="GHEA Grapalat" w:hAnsi="Sylfaen" w:cs="Sylfaen"/>
              </w:rPr>
              <w:t>Իրական</w:t>
            </w:r>
            <w:r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Pr="00C85AF0">
              <w:rPr>
                <w:rFonts w:ascii="Sylfaen" w:eastAsia="GHEA Grapalat" w:hAnsi="Sylfaen" w:cs="Sylfaen"/>
              </w:rPr>
              <w:t>շահառու</w:t>
            </w:r>
            <w:r w:rsidRPr="00C85AF0">
              <w:rPr>
                <w:rFonts w:ascii="Arial LatArm" w:eastAsia="GHEA Grapalat" w:hAnsi="Arial LatArm" w:cs="GHEA Grapalat"/>
              </w:rPr>
              <w:t>(</w:t>
            </w:r>
            <w:r w:rsidRPr="00C85AF0">
              <w:rPr>
                <w:rFonts w:ascii="Sylfaen" w:eastAsia="GHEA Grapalat" w:hAnsi="Sylfaen" w:cs="Sylfaen"/>
              </w:rPr>
              <w:t>ներ</w:t>
            </w:r>
            <w:r w:rsidRPr="00C85AF0">
              <w:rPr>
                <w:rFonts w:ascii="Arial LatArm" w:eastAsia="GHEA Grapalat" w:hAnsi="Arial LatArm" w:cs="GHEA Grapalat"/>
              </w:rPr>
              <w:t>)</w:t>
            </w:r>
            <w:r w:rsidRPr="00C85AF0">
              <w:rPr>
                <w:rFonts w:ascii="Sylfaen" w:eastAsia="GHEA Grapalat" w:hAnsi="Sylfaen" w:cs="Sylfaen"/>
              </w:rPr>
              <w:t>ի</w:t>
            </w:r>
            <w:r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Pr="00C85AF0">
              <w:rPr>
                <w:rFonts w:ascii="Sylfaen" w:eastAsia="GHEA Grapalat" w:hAnsi="Sylfaen" w:cs="Sylfaen"/>
              </w:rPr>
              <w:t>անունը</w:t>
            </w:r>
            <w:r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Pr="00C85AF0">
              <w:rPr>
                <w:rFonts w:ascii="Sylfaen" w:eastAsia="GHEA Grapalat" w:hAnsi="Sylfaen" w:cs="Sylfaen"/>
              </w:rPr>
              <w:t>և</w:t>
            </w:r>
            <w:r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Pr="00C85AF0">
              <w:rPr>
                <w:rFonts w:ascii="Sylfaen" w:eastAsia="GHEA Grapalat" w:hAnsi="Sylfaen" w:cs="Sylfaen"/>
              </w:rPr>
              <w:t>ազգանունը</w:t>
            </w:r>
            <w:r w:rsidRPr="00C85AF0">
              <w:rPr>
                <w:rFonts w:ascii="Arial LatArm" w:eastAsia="GHEA Grapalat" w:hAnsi="Arial LatArm" w:cs="GHEA Grapalat"/>
              </w:rPr>
              <w:t xml:space="preserve">, </w:t>
            </w:r>
            <w:r w:rsidRPr="00C85AF0">
              <w:rPr>
                <w:rFonts w:ascii="Sylfaen" w:eastAsia="GHEA Grapalat" w:hAnsi="Sylfaen" w:cs="Sylfaen"/>
              </w:rPr>
              <w:t>ում</w:t>
            </w:r>
            <w:r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Pr="00C85AF0">
              <w:rPr>
                <w:rFonts w:ascii="Sylfaen" w:eastAsia="GHEA Grapalat" w:hAnsi="Sylfaen" w:cs="Sylfaen"/>
              </w:rPr>
              <w:t>համար</w:t>
            </w:r>
            <w:r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Pr="00C85AF0">
              <w:rPr>
                <w:rFonts w:ascii="Sylfaen" w:eastAsia="GHEA Grapalat" w:hAnsi="Sylfaen" w:cs="Sylfaen"/>
              </w:rPr>
              <w:t>կազմակերպությունը</w:t>
            </w:r>
            <w:r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Pr="00C85AF0">
              <w:rPr>
                <w:rFonts w:ascii="Sylfaen" w:eastAsia="GHEA Grapalat" w:hAnsi="Sylfaen" w:cs="Sylfaen"/>
              </w:rPr>
              <w:t>հանդիսանում</w:t>
            </w:r>
            <w:r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Pr="00C85AF0">
              <w:rPr>
                <w:rFonts w:ascii="Sylfaen" w:eastAsia="GHEA Grapalat" w:hAnsi="Sylfaen" w:cs="Sylfaen"/>
              </w:rPr>
              <w:t>է</w:t>
            </w:r>
            <w:r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Pr="00C85AF0">
              <w:rPr>
                <w:rFonts w:ascii="Sylfaen" w:eastAsia="GHEA Grapalat" w:hAnsi="Sylfaen" w:cs="Sylfaen"/>
              </w:rPr>
              <w:t>միջանկյալ</w:t>
            </w:r>
            <w:r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Pr="00C85AF0">
              <w:rPr>
                <w:rFonts w:ascii="Sylfaen" w:eastAsia="GHEA Grapalat" w:hAnsi="Sylfaen" w:cs="Sylfaen"/>
              </w:rPr>
              <w:t>իրավաբանական</w:t>
            </w:r>
            <w:r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Pr="00C85AF0">
              <w:rPr>
                <w:rFonts w:ascii="Sylfaen" w:eastAsia="GHEA Grapalat" w:hAnsi="Sylfaen" w:cs="Sylfaen"/>
              </w:rPr>
              <w:t>անձ</w:t>
            </w:r>
          </w:p>
        </w:tc>
        <w:tc>
          <w:tcPr>
            <w:tcW w:w="6180" w:type="dxa"/>
          </w:tcPr>
          <w:p w:rsidR="00D92302" w:rsidRPr="00C85AF0" w:rsidRDefault="00D92302" w:rsidP="00E90D3F">
            <w:pPr>
              <w:spacing w:before="240" w:after="240"/>
              <w:rPr>
                <w:rFonts w:ascii="Arial LatArm" w:eastAsia="GHEA Grapalat" w:hAnsi="Arial LatArm" w:cs="GHEA Grapalat"/>
              </w:rPr>
            </w:pPr>
          </w:p>
        </w:tc>
      </w:tr>
      <w:tr w:rsidR="00C85AF0" w:rsidRPr="00C85AF0" w:rsidTr="00E90D3F">
        <w:trPr>
          <w:trHeight w:val="850"/>
        </w:trPr>
        <w:tc>
          <w:tcPr>
            <w:tcW w:w="2835" w:type="dxa"/>
            <w:vMerge/>
            <w:shd w:val="clear" w:color="auto" w:fill="D9E2F3"/>
            <w:vAlign w:val="center"/>
          </w:tcPr>
          <w:p w:rsidR="00D92302" w:rsidRPr="00C85AF0" w:rsidRDefault="00D92302" w:rsidP="00E90D3F">
            <w:pPr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Arial LatArm" w:eastAsia="GHEA Grapalat" w:hAnsi="Arial LatArm" w:cs="GHEA Grapalat"/>
              </w:rPr>
            </w:pPr>
          </w:p>
        </w:tc>
        <w:tc>
          <w:tcPr>
            <w:tcW w:w="6180" w:type="dxa"/>
          </w:tcPr>
          <w:p w:rsidR="00D92302" w:rsidRPr="00C85AF0" w:rsidRDefault="00D92302" w:rsidP="00E90D3F">
            <w:pPr>
              <w:spacing w:before="240" w:after="240"/>
              <w:rPr>
                <w:rFonts w:ascii="Arial LatArm" w:eastAsia="GHEA Grapalat" w:hAnsi="Arial LatArm" w:cs="GHEA Grapalat"/>
              </w:rPr>
            </w:pPr>
          </w:p>
        </w:tc>
      </w:tr>
      <w:tr w:rsidR="00C85AF0" w:rsidRPr="00C85AF0" w:rsidTr="00E90D3F">
        <w:trPr>
          <w:trHeight w:val="850"/>
        </w:trPr>
        <w:tc>
          <w:tcPr>
            <w:tcW w:w="2835" w:type="dxa"/>
            <w:vMerge/>
            <w:shd w:val="clear" w:color="auto" w:fill="D9E2F3"/>
            <w:vAlign w:val="center"/>
          </w:tcPr>
          <w:p w:rsidR="00D92302" w:rsidRPr="00C85AF0" w:rsidRDefault="00D92302" w:rsidP="00E90D3F">
            <w:pPr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Arial LatArm" w:eastAsia="GHEA Grapalat" w:hAnsi="Arial LatArm" w:cs="GHEA Grapalat"/>
              </w:rPr>
            </w:pPr>
          </w:p>
        </w:tc>
        <w:tc>
          <w:tcPr>
            <w:tcW w:w="6180" w:type="dxa"/>
          </w:tcPr>
          <w:p w:rsidR="00D92302" w:rsidRPr="00C85AF0" w:rsidRDefault="00D92302" w:rsidP="00E90D3F">
            <w:pPr>
              <w:spacing w:before="240" w:after="240"/>
              <w:rPr>
                <w:rFonts w:ascii="Arial LatArm" w:eastAsia="GHEA Grapalat" w:hAnsi="Arial LatArm" w:cs="GHEA Grapalat"/>
              </w:rPr>
            </w:pPr>
          </w:p>
        </w:tc>
      </w:tr>
      <w:tr w:rsidR="00C85AF0" w:rsidRPr="00C85AF0" w:rsidTr="00E90D3F">
        <w:trPr>
          <w:trHeight w:val="850"/>
        </w:trPr>
        <w:tc>
          <w:tcPr>
            <w:tcW w:w="2835" w:type="dxa"/>
            <w:vMerge/>
            <w:shd w:val="clear" w:color="auto" w:fill="D9E2F3"/>
            <w:vAlign w:val="center"/>
          </w:tcPr>
          <w:p w:rsidR="00D92302" w:rsidRPr="00C85AF0" w:rsidRDefault="00D92302" w:rsidP="00E90D3F">
            <w:pPr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Arial LatArm" w:eastAsia="GHEA Grapalat" w:hAnsi="Arial LatArm" w:cs="GHEA Grapalat"/>
              </w:rPr>
            </w:pPr>
          </w:p>
        </w:tc>
        <w:tc>
          <w:tcPr>
            <w:tcW w:w="6180" w:type="dxa"/>
          </w:tcPr>
          <w:p w:rsidR="00D92302" w:rsidRPr="00C85AF0" w:rsidRDefault="00D92302" w:rsidP="00E90D3F">
            <w:pPr>
              <w:spacing w:before="240" w:after="240"/>
              <w:rPr>
                <w:rFonts w:ascii="Arial LatArm" w:eastAsia="GHEA Grapalat" w:hAnsi="Arial LatArm" w:cs="GHEA Grapalat"/>
              </w:rPr>
            </w:pPr>
          </w:p>
        </w:tc>
      </w:tr>
      <w:tr w:rsidR="00C85AF0" w:rsidRPr="00C85AF0" w:rsidTr="00E90D3F">
        <w:trPr>
          <w:trHeight w:val="850"/>
        </w:trPr>
        <w:tc>
          <w:tcPr>
            <w:tcW w:w="2835" w:type="dxa"/>
            <w:vMerge/>
            <w:shd w:val="clear" w:color="auto" w:fill="D9E2F3"/>
            <w:vAlign w:val="center"/>
          </w:tcPr>
          <w:p w:rsidR="00D92302" w:rsidRPr="00C85AF0" w:rsidRDefault="00D92302" w:rsidP="00E90D3F">
            <w:pPr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Arial LatArm" w:eastAsia="GHEA Grapalat" w:hAnsi="Arial LatArm" w:cs="GHEA Grapalat"/>
              </w:rPr>
            </w:pPr>
          </w:p>
        </w:tc>
        <w:tc>
          <w:tcPr>
            <w:tcW w:w="6180" w:type="dxa"/>
          </w:tcPr>
          <w:p w:rsidR="00D92302" w:rsidRPr="00C85AF0" w:rsidRDefault="00D92302" w:rsidP="00E90D3F">
            <w:pPr>
              <w:spacing w:before="240" w:after="240"/>
              <w:rPr>
                <w:rFonts w:ascii="Arial LatArm" w:eastAsia="GHEA Grapalat" w:hAnsi="Arial LatArm" w:cs="GHEA Grapalat"/>
              </w:rPr>
            </w:pPr>
          </w:p>
        </w:tc>
      </w:tr>
    </w:tbl>
    <w:p w:rsidR="00D92302" w:rsidRPr="00C85AF0" w:rsidRDefault="00D92302" w:rsidP="00D92302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Arial LatArm" w:eastAsia="GHEA Grapalat" w:hAnsi="Arial LatArm" w:cs="GHEA Grapalat"/>
          <w:i/>
        </w:rPr>
      </w:pPr>
      <w:r w:rsidRPr="00C85AF0">
        <w:rPr>
          <w:rFonts w:ascii="Sylfaen" w:eastAsia="GHEA Grapalat" w:hAnsi="Sylfaen" w:cs="Sylfaen"/>
          <w:i/>
        </w:rPr>
        <w:t>Միջանկյալ</w:t>
      </w:r>
      <w:r w:rsidRPr="00C85AF0">
        <w:rPr>
          <w:rFonts w:ascii="Arial LatArm" w:eastAsia="GHEA Grapalat" w:hAnsi="Arial LatArm" w:cs="GHEA Grapalat"/>
          <w:i/>
        </w:rPr>
        <w:t xml:space="preserve"> </w:t>
      </w:r>
      <w:r w:rsidRPr="00C85AF0">
        <w:rPr>
          <w:rFonts w:ascii="Sylfaen" w:eastAsia="GHEA Grapalat" w:hAnsi="Sylfaen" w:cs="Sylfaen"/>
          <w:i/>
        </w:rPr>
        <w:t>իրավաբանական</w:t>
      </w:r>
      <w:r w:rsidRPr="00C85AF0">
        <w:rPr>
          <w:rFonts w:ascii="Arial LatArm" w:eastAsia="GHEA Grapalat" w:hAnsi="Arial LatArm" w:cs="GHEA Grapalat"/>
          <w:i/>
        </w:rPr>
        <w:t xml:space="preserve"> </w:t>
      </w:r>
      <w:r w:rsidRPr="00C85AF0">
        <w:rPr>
          <w:rFonts w:ascii="Sylfaen" w:eastAsia="GHEA Grapalat" w:hAnsi="Sylfaen" w:cs="Sylfaen"/>
          <w:i/>
        </w:rPr>
        <w:t>անձի</w:t>
      </w:r>
      <w:r w:rsidRPr="00C85AF0">
        <w:rPr>
          <w:rFonts w:ascii="Arial LatArm" w:eastAsia="GHEA Grapalat" w:hAnsi="Arial LatArm" w:cs="GHEA Grapalat"/>
          <w:i/>
        </w:rPr>
        <w:t xml:space="preserve"> </w:t>
      </w:r>
      <w:r w:rsidRPr="00C85AF0">
        <w:rPr>
          <w:rFonts w:ascii="Sylfaen" w:eastAsia="GHEA Grapalat" w:hAnsi="Sylfaen" w:cs="Sylfaen"/>
          <w:i/>
        </w:rPr>
        <w:t>բաժնետոմսերի</w:t>
      </w:r>
      <w:r w:rsidRPr="00C85AF0">
        <w:rPr>
          <w:rFonts w:ascii="Arial LatArm" w:eastAsia="GHEA Grapalat" w:hAnsi="Arial LatArm" w:cs="GHEA Grapalat"/>
          <w:i/>
        </w:rPr>
        <w:t xml:space="preserve"> </w:t>
      </w:r>
      <w:r w:rsidRPr="00C85AF0">
        <w:rPr>
          <w:rFonts w:ascii="Sylfaen" w:eastAsia="GHEA Grapalat" w:hAnsi="Sylfaen" w:cs="Sylfaen"/>
          <w:i/>
        </w:rPr>
        <w:t>ցուցակման</w:t>
      </w:r>
      <w:r w:rsidRPr="00C85AF0">
        <w:rPr>
          <w:rFonts w:ascii="Arial LatArm" w:eastAsia="GHEA Grapalat" w:hAnsi="Arial LatArm" w:cs="GHEA Grapalat"/>
          <w:i/>
        </w:rPr>
        <w:t xml:space="preserve"> </w:t>
      </w:r>
      <w:r w:rsidRPr="00C85AF0">
        <w:rPr>
          <w:rFonts w:ascii="Sylfaen" w:eastAsia="GHEA Grapalat" w:hAnsi="Sylfaen" w:cs="Sylfaen"/>
          <w:i/>
        </w:rPr>
        <w:t>տվյալները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6180"/>
      </w:tblGrid>
      <w:tr w:rsidR="00C85AF0" w:rsidRPr="00C85AF0" w:rsidTr="00E90D3F">
        <w:tc>
          <w:tcPr>
            <w:tcW w:w="2835" w:type="dxa"/>
            <w:shd w:val="clear" w:color="auto" w:fill="D9E2F3"/>
            <w:vAlign w:val="center"/>
          </w:tcPr>
          <w:p w:rsidR="00D92302" w:rsidRPr="00C85AF0" w:rsidRDefault="00D92302" w:rsidP="00E90D3F">
            <w:pPr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</w:rPr>
            </w:pPr>
            <w:r w:rsidRPr="00C85AF0">
              <w:rPr>
                <w:rFonts w:ascii="Sylfaen" w:eastAsia="GHEA Grapalat" w:hAnsi="Sylfaen" w:cs="Sylfaen"/>
              </w:rPr>
              <w:t>Ֆոնդային</w:t>
            </w:r>
            <w:r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Pr="00C85AF0">
              <w:rPr>
                <w:rFonts w:ascii="Sylfaen" w:eastAsia="GHEA Grapalat" w:hAnsi="Sylfaen" w:cs="Sylfaen"/>
              </w:rPr>
              <w:t>բորսայի</w:t>
            </w:r>
            <w:r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Pr="00C85AF0">
              <w:rPr>
                <w:rFonts w:ascii="Sylfaen" w:eastAsia="GHEA Grapalat" w:hAnsi="Sylfaen" w:cs="Sylfaen"/>
              </w:rPr>
              <w:t>անվանումը</w:t>
            </w:r>
          </w:p>
        </w:tc>
        <w:tc>
          <w:tcPr>
            <w:tcW w:w="6180" w:type="dxa"/>
            <w:vAlign w:val="center"/>
          </w:tcPr>
          <w:p w:rsidR="00D92302" w:rsidRPr="00C85AF0" w:rsidRDefault="00D92302" w:rsidP="00E90D3F">
            <w:pPr>
              <w:spacing w:before="240" w:after="240"/>
              <w:rPr>
                <w:rFonts w:ascii="Arial LatArm" w:eastAsia="GHEA Grapalat" w:hAnsi="Arial LatArm" w:cs="GHEA Grapalat"/>
              </w:rPr>
            </w:pPr>
          </w:p>
        </w:tc>
      </w:tr>
      <w:tr w:rsidR="00C85AF0" w:rsidRPr="00C85AF0" w:rsidTr="00E90D3F">
        <w:tc>
          <w:tcPr>
            <w:tcW w:w="2835" w:type="dxa"/>
            <w:shd w:val="clear" w:color="auto" w:fill="D9E2F3"/>
            <w:vAlign w:val="center"/>
          </w:tcPr>
          <w:p w:rsidR="00D92302" w:rsidRPr="00C85AF0" w:rsidRDefault="00D92302" w:rsidP="00E90D3F">
            <w:pPr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</w:rPr>
            </w:pPr>
            <w:r w:rsidRPr="00C85AF0">
              <w:rPr>
                <w:rFonts w:ascii="Sylfaen" w:eastAsia="GHEA Grapalat" w:hAnsi="Sylfaen" w:cs="Sylfaen"/>
              </w:rPr>
              <w:t>Հղումը</w:t>
            </w:r>
            <w:r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Pr="00C85AF0">
              <w:rPr>
                <w:rFonts w:ascii="Sylfaen" w:eastAsia="GHEA Grapalat" w:hAnsi="Sylfaen" w:cs="Sylfaen"/>
              </w:rPr>
              <w:t>բորսայում</w:t>
            </w:r>
            <w:r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Pr="00C85AF0">
              <w:rPr>
                <w:rFonts w:ascii="Sylfaen" w:eastAsia="GHEA Grapalat" w:hAnsi="Sylfaen" w:cs="Sylfaen"/>
              </w:rPr>
              <w:t>առկա</w:t>
            </w:r>
            <w:r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Pr="00C85AF0">
              <w:rPr>
                <w:rFonts w:ascii="Sylfaen" w:eastAsia="GHEA Grapalat" w:hAnsi="Sylfaen" w:cs="Sylfaen"/>
              </w:rPr>
              <w:t>փաստաթղթերին</w:t>
            </w:r>
          </w:p>
        </w:tc>
        <w:tc>
          <w:tcPr>
            <w:tcW w:w="6180" w:type="dxa"/>
            <w:vAlign w:val="center"/>
          </w:tcPr>
          <w:p w:rsidR="00D92302" w:rsidRPr="00C85AF0" w:rsidRDefault="00D92302" w:rsidP="00E90D3F">
            <w:pPr>
              <w:spacing w:before="240" w:after="240"/>
              <w:rPr>
                <w:rFonts w:ascii="Arial LatArm" w:eastAsia="GHEA Grapalat" w:hAnsi="Arial LatArm" w:cs="GHEA Grapalat"/>
              </w:rPr>
            </w:pPr>
          </w:p>
        </w:tc>
      </w:tr>
    </w:tbl>
    <w:p w:rsidR="00D92302" w:rsidRPr="00C85AF0" w:rsidRDefault="00D92302" w:rsidP="00D92302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rFonts w:ascii="Arial LatArm" w:eastAsia="GHEA Grapalat" w:hAnsi="Arial LatArm" w:cs="GHEA Grapalat"/>
          <w:i/>
        </w:rPr>
      </w:pPr>
    </w:p>
    <w:p w:rsidR="00D92302" w:rsidRPr="00C85AF0" w:rsidRDefault="00D92302" w:rsidP="00D92302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rial LatArm" w:eastAsia="GHEA Grapalat" w:hAnsi="Arial LatArm" w:cs="GHEA Grapalat"/>
          <w:b/>
        </w:rPr>
      </w:pPr>
      <w:r w:rsidRPr="00C85AF0">
        <w:rPr>
          <w:rFonts w:ascii="Sylfaen" w:eastAsia="GHEA Grapalat" w:hAnsi="Sylfaen" w:cs="Sylfaen"/>
          <w:b/>
        </w:rPr>
        <w:t>Լրացուցիչ</w:t>
      </w:r>
      <w:r w:rsidRPr="00C85AF0">
        <w:rPr>
          <w:rFonts w:ascii="Arial LatArm" w:eastAsia="GHEA Grapalat" w:hAnsi="Arial LatArm" w:cs="GHEA Grapalat"/>
          <w:b/>
        </w:rPr>
        <w:t xml:space="preserve"> </w:t>
      </w:r>
      <w:r w:rsidRPr="00C85AF0">
        <w:rPr>
          <w:rFonts w:ascii="Sylfaen" w:eastAsia="GHEA Grapalat" w:hAnsi="Sylfaen" w:cs="Sylfaen"/>
          <w:b/>
        </w:rPr>
        <w:t>նշումներ</w:t>
      </w:r>
    </w:p>
    <w:p w:rsidR="00D92302" w:rsidRPr="00C85AF0" w:rsidRDefault="00D92302" w:rsidP="00D92302">
      <w:pPr>
        <w:pBdr>
          <w:top w:val="nil"/>
          <w:left w:val="nil"/>
          <w:bottom w:val="nil"/>
          <w:right w:val="nil"/>
          <w:between w:val="nil"/>
        </w:pBdr>
        <w:rPr>
          <w:rFonts w:ascii="Arial LatArm" w:eastAsia="GHEA Grapalat" w:hAnsi="Arial LatArm" w:cs="GHEA Grapalat"/>
          <w:b/>
        </w:rPr>
      </w:pPr>
    </w:p>
    <w:tbl>
      <w:tblPr>
        <w:tblStyle w:val="aff2"/>
        <w:tblW w:w="0" w:type="auto"/>
        <w:tblLayout w:type="fixed"/>
        <w:tblLook w:val="04A0" w:firstRow="1" w:lastRow="0" w:firstColumn="1" w:lastColumn="0" w:noHBand="0" w:noVBand="1"/>
      </w:tblPr>
      <w:tblGrid>
        <w:gridCol w:w="9016"/>
      </w:tblGrid>
      <w:tr w:rsidR="00C85AF0" w:rsidRPr="00C85AF0" w:rsidTr="00E90D3F">
        <w:tc>
          <w:tcPr>
            <w:tcW w:w="9016" w:type="dxa"/>
            <w:shd w:val="clear" w:color="auto" w:fill="DEEAF6" w:themeFill="accent1" w:themeFillTint="33"/>
          </w:tcPr>
          <w:p w:rsidR="00D92302" w:rsidRPr="00C85AF0" w:rsidRDefault="00D92302" w:rsidP="00E90D3F">
            <w:pPr>
              <w:spacing w:before="240" w:after="160" w:line="259" w:lineRule="auto"/>
              <w:rPr>
                <w:rFonts w:ascii="Arial LatArm" w:eastAsia="GHEA Grapalat" w:hAnsi="Arial LatArm" w:cs="GHEA Grapalat"/>
                <w:i/>
              </w:rPr>
            </w:pPr>
            <w:r w:rsidRPr="00C85AF0">
              <w:rPr>
                <w:rFonts w:ascii="Sylfaen" w:eastAsia="GHEA Grapalat" w:hAnsi="Sylfaen" w:cs="Sylfaen"/>
                <w:i/>
              </w:rPr>
              <w:t>Լրացուցիչ</w:t>
            </w:r>
            <w:r w:rsidRPr="00C85AF0">
              <w:rPr>
                <w:rFonts w:ascii="Arial LatArm" w:eastAsia="GHEA Grapalat" w:hAnsi="Arial LatArm" w:cs="GHEA Grapalat"/>
                <w:i/>
              </w:rPr>
              <w:t xml:space="preserve"> </w:t>
            </w:r>
            <w:r w:rsidRPr="00C85AF0">
              <w:rPr>
                <w:rFonts w:ascii="Sylfaen" w:eastAsia="GHEA Grapalat" w:hAnsi="Sylfaen" w:cs="Sylfaen"/>
                <w:i/>
              </w:rPr>
              <w:t>տեղեկություններ</w:t>
            </w:r>
            <w:r w:rsidRPr="00C85AF0">
              <w:rPr>
                <w:rFonts w:ascii="Arial LatArm" w:eastAsia="GHEA Grapalat" w:hAnsi="Arial LatArm" w:cs="GHEA Grapalat"/>
                <w:i/>
              </w:rPr>
              <w:t xml:space="preserve"> </w:t>
            </w:r>
            <w:r w:rsidRPr="00C85AF0">
              <w:rPr>
                <w:rFonts w:ascii="Sylfaen" w:eastAsia="GHEA Grapalat" w:hAnsi="Sylfaen" w:cs="Sylfaen"/>
                <w:i/>
              </w:rPr>
              <w:t>կամ</w:t>
            </w:r>
            <w:r w:rsidRPr="00C85AF0">
              <w:rPr>
                <w:rFonts w:ascii="Arial LatArm" w:eastAsia="GHEA Grapalat" w:hAnsi="Arial LatArm" w:cs="GHEA Grapalat"/>
                <w:i/>
              </w:rPr>
              <w:t xml:space="preserve"> </w:t>
            </w:r>
            <w:r w:rsidRPr="00C85AF0">
              <w:rPr>
                <w:rFonts w:ascii="Sylfaen" w:eastAsia="GHEA Grapalat" w:hAnsi="Sylfaen" w:cs="Sylfaen"/>
                <w:i/>
              </w:rPr>
              <w:t>հավելյալ</w:t>
            </w:r>
            <w:r w:rsidRPr="00C85AF0">
              <w:rPr>
                <w:rFonts w:ascii="Arial LatArm" w:eastAsia="GHEA Grapalat" w:hAnsi="Arial LatArm" w:cs="GHEA Grapalat"/>
                <w:i/>
              </w:rPr>
              <w:t xml:space="preserve"> </w:t>
            </w:r>
            <w:r w:rsidRPr="00C85AF0">
              <w:rPr>
                <w:rFonts w:ascii="Sylfaen" w:eastAsia="GHEA Grapalat" w:hAnsi="Sylfaen" w:cs="Sylfaen"/>
                <w:i/>
              </w:rPr>
              <w:t>պարզաբանումներ</w:t>
            </w:r>
            <w:r w:rsidRPr="00C85AF0">
              <w:rPr>
                <w:rFonts w:ascii="Arial LatArm" w:eastAsia="GHEA Grapalat" w:hAnsi="Arial LatArm" w:cs="GHEA Grapalat"/>
                <w:i/>
              </w:rPr>
              <w:t xml:space="preserve">, </w:t>
            </w:r>
            <w:r w:rsidRPr="00C85AF0">
              <w:rPr>
                <w:rFonts w:ascii="Sylfaen" w:eastAsia="GHEA Grapalat" w:hAnsi="Sylfaen" w:cs="Sylfaen"/>
                <w:i/>
              </w:rPr>
              <w:t>որոնք</w:t>
            </w:r>
            <w:r w:rsidRPr="00C85AF0">
              <w:rPr>
                <w:rFonts w:ascii="Arial LatArm" w:eastAsia="GHEA Grapalat" w:hAnsi="Arial LatArm" w:cs="GHEA Grapalat"/>
                <w:i/>
              </w:rPr>
              <w:t xml:space="preserve"> </w:t>
            </w:r>
            <w:r w:rsidRPr="00C85AF0">
              <w:rPr>
                <w:rFonts w:ascii="Sylfaen" w:eastAsia="GHEA Grapalat" w:hAnsi="Sylfaen" w:cs="Sylfaen"/>
                <w:i/>
              </w:rPr>
              <w:t>առնչվում</w:t>
            </w:r>
            <w:r w:rsidRPr="00C85AF0">
              <w:rPr>
                <w:rFonts w:ascii="Arial LatArm" w:eastAsia="GHEA Grapalat" w:hAnsi="Arial LatArm" w:cs="GHEA Grapalat"/>
                <w:i/>
              </w:rPr>
              <w:t xml:space="preserve"> </w:t>
            </w:r>
            <w:r w:rsidRPr="00C85AF0">
              <w:rPr>
                <w:rFonts w:ascii="Sylfaen" w:eastAsia="GHEA Grapalat" w:hAnsi="Sylfaen" w:cs="Sylfaen"/>
                <w:i/>
              </w:rPr>
              <w:t>են</w:t>
            </w:r>
            <w:r w:rsidRPr="00C85AF0">
              <w:rPr>
                <w:rFonts w:ascii="Arial LatArm" w:eastAsia="GHEA Grapalat" w:hAnsi="Arial LatArm" w:cs="GHEA Grapalat"/>
                <w:i/>
              </w:rPr>
              <w:t xml:space="preserve"> </w:t>
            </w:r>
            <w:r w:rsidRPr="00C85AF0">
              <w:rPr>
                <w:rFonts w:ascii="Sylfaen" w:eastAsia="GHEA Grapalat" w:hAnsi="Sylfaen" w:cs="Sylfaen"/>
                <w:i/>
              </w:rPr>
              <w:t>հայտարարագրում</w:t>
            </w:r>
            <w:r w:rsidRPr="00C85AF0">
              <w:rPr>
                <w:rFonts w:ascii="Arial LatArm" w:eastAsia="GHEA Grapalat" w:hAnsi="Arial LatArm" w:cs="GHEA Grapalat"/>
                <w:i/>
              </w:rPr>
              <w:t xml:space="preserve"> </w:t>
            </w:r>
            <w:r w:rsidRPr="00C85AF0">
              <w:rPr>
                <w:rFonts w:ascii="Sylfaen" w:eastAsia="GHEA Grapalat" w:hAnsi="Sylfaen" w:cs="Sylfaen"/>
                <w:i/>
              </w:rPr>
              <w:t>լրացված</w:t>
            </w:r>
            <w:r w:rsidRPr="00C85AF0">
              <w:rPr>
                <w:rFonts w:ascii="Arial LatArm" w:eastAsia="GHEA Grapalat" w:hAnsi="Arial LatArm" w:cs="GHEA Grapalat"/>
                <w:i/>
              </w:rPr>
              <w:t xml:space="preserve"> </w:t>
            </w:r>
            <w:r w:rsidRPr="00C85AF0">
              <w:rPr>
                <w:rFonts w:ascii="Sylfaen" w:eastAsia="GHEA Grapalat" w:hAnsi="Sylfaen" w:cs="Sylfaen"/>
                <w:i/>
              </w:rPr>
              <w:t>կամ</w:t>
            </w:r>
            <w:r w:rsidRPr="00C85AF0">
              <w:rPr>
                <w:rFonts w:ascii="Arial LatArm" w:eastAsia="GHEA Grapalat" w:hAnsi="Arial LatArm" w:cs="GHEA Grapalat"/>
                <w:i/>
              </w:rPr>
              <w:t xml:space="preserve"> </w:t>
            </w:r>
            <w:r w:rsidRPr="00C85AF0">
              <w:rPr>
                <w:rFonts w:ascii="Sylfaen" w:eastAsia="GHEA Grapalat" w:hAnsi="Sylfaen" w:cs="Sylfaen"/>
                <w:i/>
              </w:rPr>
              <w:t>լրացման</w:t>
            </w:r>
            <w:r w:rsidRPr="00C85AF0">
              <w:rPr>
                <w:rFonts w:ascii="Arial LatArm" w:eastAsia="GHEA Grapalat" w:hAnsi="Arial LatArm" w:cs="GHEA Grapalat"/>
                <w:i/>
              </w:rPr>
              <w:t xml:space="preserve"> </w:t>
            </w:r>
            <w:r w:rsidRPr="00C85AF0">
              <w:rPr>
                <w:rFonts w:ascii="Sylfaen" w:eastAsia="GHEA Grapalat" w:hAnsi="Sylfaen" w:cs="Sylfaen"/>
                <w:i/>
              </w:rPr>
              <w:t>ենթակա</w:t>
            </w:r>
            <w:r w:rsidRPr="00C85AF0">
              <w:rPr>
                <w:rFonts w:ascii="Arial LatArm" w:eastAsia="GHEA Grapalat" w:hAnsi="Arial LatArm" w:cs="GHEA Grapalat"/>
                <w:i/>
              </w:rPr>
              <w:t xml:space="preserve"> </w:t>
            </w:r>
            <w:r w:rsidRPr="00C85AF0">
              <w:rPr>
                <w:rFonts w:ascii="Sylfaen" w:eastAsia="GHEA Grapalat" w:hAnsi="Sylfaen" w:cs="Sylfaen"/>
                <w:i/>
              </w:rPr>
              <w:t>տվյալներին</w:t>
            </w:r>
          </w:p>
        </w:tc>
      </w:tr>
      <w:tr w:rsidR="00D92302" w:rsidRPr="00C85AF0" w:rsidTr="008E019A">
        <w:trPr>
          <w:trHeight w:val="10308"/>
        </w:trPr>
        <w:tc>
          <w:tcPr>
            <w:tcW w:w="9016" w:type="dxa"/>
          </w:tcPr>
          <w:p w:rsidR="00D92302" w:rsidRPr="00C85AF0" w:rsidRDefault="00D92302" w:rsidP="00E90D3F">
            <w:pPr>
              <w:rPr>
                <w:rFonts w:ascii="Arial LatArm" w:eastAsia="GHEA Grapalat" w:hAnsi="Arial LatArm" w:cs="GHEA Grapalat"/>
                <w:b/>
              </w:rPr>
            </w:pPr>
          </w:p>
        </w:tc>
      </w:tr>
    </w:tbl>
    <w:p w:rsidR="00D92302" w:rsidRPr="00C85AF0" w:rsidRDefault="00D92302" w:rsidP="00D92302">
      <w:pPr>
        <w:pBdr>
          <w:top w:val="nil"/>
          <w:left w:val="nil"/>
          <w:bottom w:val="nil"/>
          <w:right w:val="nil"/>
          <w:between w:val="nil"/>
        </w:pBdr>
        <w:rPr>
          <w:rFonts w:ascii="Arial LatArm" w:eastAsia="GHEA Grapalat" w:hAnsi="Arial LatArm" w:cs="GHEA Grapalat"/>
          <w:b/>
        </w:rPr>
      </w:pPr>
    </w:p>
    <w:p w:rsidR="00D92302" w:rsidRPr="00C85AF0" w:rsidRDefault="00D92302" w:rsidP="00D92302">
      <w:pPr>
        <w:pStyle w:val="31"/>
        <w:spacing w:line="240" w:lineRule="auto"/>
        <w:jc w:val="right"/>
        <w:rPr>
          <w:rFonts w:ascii="Arial LatArm" w:hAnsi="Arial LatArm" w:cs="Arial"/>
          <w:b/>
        </w:rPr>
      </w:pPr>
    </w:p>
    <w:p w:rsidR="00D92302" w:rsidRPr="00C85AF0" w:rsidRDefault="00D92302" w:rsidP="00D92302">
      <w:pPr>
        <w:pStyle w:val="31"/>
        <w:spacing w:line="240" w:lineRule="auto"/>
        <w:ind w:firstLine="0"/>
        <w:jc w:val="left"/>
        <w:rPr>
          <w:rFonts w:ascii="Arial LatArm" w:hAnsi="Arial LatArm"/>
          <w:i/>
          <w:sz w:val="16"/>
          <w:szCs w:val="16"/>
          <w:lang w:val="hy-AM"/>
        </w:rPr>
      </w:pPr>
    </w:p>
    <w:p w:rsidR="00D92302" w:rsidRPr="00C85AF0" w:rsidRDefault="00D92302" w:rsidP="00D92302">
      <w:pPr>
        <w:pStyle w:val="31"/>
        <w:spacing w:line="240" w:lineRule="auto"/>
        <w:ind w:firstLine="0"/>
        <w:jc w:val="left"/>
        <w:rPr>
          <w:rFonts w:ascii="Arial LatArm" w:hAnsi="Arial LatArm"/>
          <w:i/>
          <w:sz w:val="16"/>
          <w:szCs w:val="16"/>
          <w:lang w:val="hy-AM"/>
        </w:rPr>
      </w:pPr>
    </w:p>
    <w:p w:rsidR="00D92302" w:rsidRPr="00C85AF0" w:rsidRDefault="00D92302" w:rsidP="00D92302">
      <w:pPr>
        <w:pStyle w:val="31"/>
        <w:spacing w:line="240" w:lineRule="auto"/>
        <w:ind w:firstLine="0"/>
        <w:jc w:val="left"/>
        <w:rPr>
          <w:rFonts w:ascii="Arial LatArm" w:hAnsi="Arial LatArm"/>
          <w:i/>
          <w:sz w:val="16"/>
          <w:szCs w:val="16"/>
          <w:lang w:val="hy-AM"/>
        </w:rPr>
      </w:pPr>
    </w:p>
    <w:p w:rsidR="00D92302" w:rsidRPr="00C85AF0" w:rsidRDefault="00D92302" w:rsidP="00D92302">
      <w:pPr>
        <w:pStyle w:val="31"/>
        <w:spacing w:line="240" w:lineRule="auto"/>
        <w:ind w:firstLine="0"/>
        <w:jc w:val="left"/>
        <w:rPr>
          <w:rFonts w:ascii="Arial LatArm" w:hAnsi="Arial LatArm"/>
          <w:i/>
          <w:sz w:val="16"/>
          <w:szCs w:val="16"/>
          <w:lang w:val="hy-AM"/>
        </w:rPr>
      </w:pPr>
    </w:p>
    <w:p w:rsidR="00D92302" w:rsidRPr="00C85AF0" w:rsidRDefault="00D92302" w:rsidP="00D92302">
      <w:pPr>
        <w:pStyle w:val="31"/>
        <w:spacing w:line="240" w:lineRule="auto"/>
        <w:ind w:firstLine="0"/>
        <w:jc w:val="left"/>
        <w:rPr>
          <w:rFonts w:ascii="Arial LatArm" w:hAnsi="Arial LatArm"/>
          <w:b/>
          <w:lang w:val="hy-AM"/>
        </w:rPr>
      </w:pPr>
    </w:p>
    <w:p w:rsidR="00D92302" w:rsidRPr="00C85AF0" w:rsidRDefault="00D92302" w:rsidP="00D92302">
      <w:pPr>
        <w:pStyle w:val="31"/>
        <w:spacing w:line="240" w:lineRule="auto"/>
        <w:ind w:firstLine="0"/>
        <w:jc w:val="left"/>
        <w:rPr>
          <w:rFonts w:ascii="Arial LatArm" w:hAnsi="Arial LatArm"/>
          <w:b/>
          <w:lang w:val="hy-AM"/>
        </w:rPr>
      </w:pPr>
    </w:p>
    <w:p w:rsidR="00D92302" w:rsidRPr="00C85AF0" w:rsidRDefault="00D92302" w:rsidP="00D92302">
      <w:pPr>
        <w:pStyle w:val="31"/>
        <w:spacing w:line="240" w:lineRule="auto"/>
        <w:ind w:firstLine="0"/>
        <w:jc w:val="left"/>
        <w:rPr>
          <w:rFonts w:ascii="Arial LatArm" w:hAnsi="Arial LatArm"/>
          <w:b/>
          <w:lang w:val="hy-AM"/>
        </w:rPr>
      </w:pPr>
    </w:p>
    <w:p w:rsidR="00D92302" w:rsidRPr="00C85AF0" w:rsidRDefault="00D92302" w:rsidP="00D92302">
      <w:pPr>
        <w:pStyle w:val="31"/>
        <w:spacing w:line="240" w:lineRule="auto"/>
        <w:ind w:firstLine="0"/>
        <w:jc w:val="left"/>
        <w:rPr>
          <w:rFonts w:ascii="Arial LatArm" w:hAnsi="Arial LatArm"/>
          <w:b/>
          <w:lang w:val="hy-AM"/>
        </w:rPr>
      </w:pPr>
    </w:p>
    <w:p w:rsidR="00D92302" w:rsidRPr="00C85AF0" w:rsidRDefault="00D92302" w:rsidP="00D92302">
      <w:pPr>
        <w:spacing w:line="360" w:lineRule="auto"/>
        <w:jc w:val="center"/>
        <w:rPr>
          <w:rFonts w:ascii="Arial LatArm" w:eastAsia="GHEA Grapalat" w:hAnsi="Arial LatArm" w:cs="GHEA Grapalat"/>
          <w:b/>
        </w:rPr>
      </w:pPr>
    </w:p>
    <w:p w:rsidR="00D92302" w:rsidRPr="00C85AF0" w:rsidRDefault="00D92302" w:rsidP="00D92302">
      <w:pPr>
        <w:spacing w:line="360" w:lineRule="auto"/>
        <w:jc w:val="center"/>
        <w:rPr>
          <w:rFonts w:ascii="Arial LatArm" w:eastAsia="GHEA Grapalat" w:hAnsi="Arial LatArm" w:cs="GHEA Grapalat"/>
          <w:b/>
        </w:rPr>
      </w:pPr>
    </w:p>
    <w:p w:rsidR="00D92302" w:rsidRPr="00C85AF0" w:rsidRDefault="00D92302" w:rsidP="00D92302">
      <w:pPr>
        <w:spacing w:line="360" w:lineRule="auto"/>
        <w:jc w:val="center"/>
        <w:rPr>
          <w:rFonts w:ascii="Arial LatArm" w:eastAsia="GHEA Grapalat" w:hAnsi="Arial LatArm" w:cs="GHEA Grapalat"/>
          <w:b/>
        </w:rPr>
      </w:pPr>
      <w:r w:rsidRPr="00C85AF0">
        <w:rPr>
          <w:rFonts w:ascii="Arial LatArm" w:eastAsia="GHEA Grapalat" w:hAnsi="Arial LatArm" w:cs="GHEA Grapalat"/>
          <w:b/>
        </w:rPr>
        <w:lastRenderedPageBreak/>
        <w:t xml:space="preserve">I. </w:t>
      </w:r>
      <w:r w:rsidRPr="00C85AF0">
        <w:rPr>
          <w:rFonts w:ascii="Sylfaen" w:eastAsia="GHEA Grapalat" w:hAnsi="Sylfaen" w:cs="Sylfaen"/>
          <w:b/>
        </w:rPr>
        <w:t>Հայտարարագրի</w:t>
      </w:r>
      <w:r w:rsidRPr="00C85AF0">
        <w:rPr>
          <w:rFonts w:ascii="Arial LatArm" w:eastAsia="GHEA Grapalat" w:hAnsi="Arial LatArm" w:cs="GHEA Grapalat"/>
          <w:b/>
        </w:rPr>
        <w:t xml:space="preserve"> </w:t>
      </w:r>
      <w:r w:rsidRPr="00C85AF0">
        <w:rPr>
          <w:rFonts w:ascii="Sylfaen" w:eastAsia="GHEA Grapalat" w:hAnsi="Sylfaen" w:cs="Sylfaen"/>
          <w:b/>
        </w:rPr>
        <w:t>լրացման</w:t>
      </w:r>
      <w:r w:rsidRPr="00C85AF0">
        <w:rPr>
          <w:rFonts w:ascii="Arial LatArm" w:eastAsia="GHEA Grapalat" w:hAnsi="Arial LatArm" w:cs="GHEA Grapalat"/>
          <w:b/>
        </w:rPr>
        <w:t xml:space="preserve"> </w:t>
      </w:r>
      <w:r w:rsidRPr="00C85AF0">
        <w:rPr>
          <w:rFonts w:ascii="Sylfaen" w:eastAsia="GHEA Grapalat" w:hAnsi="Sylfaen" w:cs="Sylfaen"/>
          <w:b/>
        </w:rPr>
        <w:t>կարգը</w:t>
      </w:r>
    </w:p>
    <w:p w:rsidR="00D92302" w:rsidRPr="00C85AF0" w:rsidRDefault="00D92302" w:rsidP="00D9230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/>
        <w:jc w:val="center"/>
        <w:rPr>
          <w:rFonts w:ascii="Arial LatArm" w:eastAsia="GHEA Grapalat" w:hAnsi="Arial LatArm" w:cs="GHEA Grapalat"/>
        </w:rPr>
      </w:pPr>
    </w:p>
    <w:p w:rsidR="00D92302" w:rsidRPr="00C85AF0" w:rsidRDefault="00D92302" w:rsidP="00D92302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Arial LatArm" w:eastAsia="GHEA Grapalat" w:hAnsi="Arial LatArm" w:cs="GHEA Grapalat"/>
        </w:rPr>
      </w:pPr>
      <w:r w:rsidRPr="00C85AF0">
        <w:rPr>
          <w:rFonts w:ascii="Sylfaen" w:eastAsia="GHEA Grapalat" w:hAnsi="Sylfaen" w:cs="Sylfaen"/>
        </w:rPr>
        <w:t>Հայտարարագրի</w:t>
      </w:r>
      <w:r w:rsidRPr="00C85AF0">
        <w:rPr>
          <w:rFonts w:ascii="Arial LatArm" w:eastAsia="GHEA Grapalat" w:hAnsi="Arial LatArm" w:cs="GHEA Grapalat"/>
        </w:rPr>
        <w:t xml:space="preserve"> 1-</w:t>
      </w:r>
      <w:r w:rsidRPr="00C85AF0">
        <w:rPr>
          <w:rFonts w:ascii="Sylfaen" w:eastAsia="GHEA Grapalat" w:hAnsi="Sylfaen" w:cs="Sylfaen"/>
        </w:rPr>
        <w:t>ին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բաժնում</w:t>
      </w:r>
      <w:r w:rsidRPr="00C85AF0">
        <w:rPr>
          <w:rFonts w:ascii="Arial LatArm" w:eastAsia="GHEA Grapalat" w:hAnsi="Arial LatArm" w:cs="GHEA Grapalat"/>
        </w:rPr>
        <w:t xml:space="preserve"> (</w:t>
      </w:r>
      <w:r w:rsidRPr="00C85AF0">
        <w:rPr>
          <w:rFonts w:ascii="Sylfaen" w:eastAsia="GHEA Grapalat" w:hAnsi="Sylfaen" w:cs="Sylfaen"/>
        </w:rPr>
        <w:t>Կազմակերպությունը</w:t>
      </w:r>
      <w:r w:rsidRPr="00C85AF0">
        <w:rPr>
          <w:rFonts w:ascii="Arial LatArm" w:eastAsia="GHEA Grapalat" w:hAnsi="Arial LatArm" w:cs="GHEA Grapalat"/>
        </w:rPr>
        <w:t xml:space="preserve">) </w:t>
      </w:r>
      <w:r w:rsidRPr="00C85AF0">
        <w:rPr>
          <w:rFonts w:ascii="Sylfaen" w:eastAsia="GHEA Grapalat" w:hAnsi="Sylfaen" w:cs="Sylfaen"/>
        </w:rPr>
        <w:t>լրացվում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են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հայտարարագիր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ներկայացնող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իրավաբանական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անձի</w:t>
      </w:r>
      <w:r w:rsidRPr="00C85AF0">
        <w:rPr>
          <w:rFonts w:ascii="Arial LatArm" w:eastAsia="GHEA Grapalat" w:hAnsi="Arial LatArm" w:cs="GHEA Grapalat"/>
        </w:rPr>
        <w:t xml:space="preserve"> (</w:t>
      </w:r>
      <w:r w:rsidRPr="00C85AF0">
        <w:rPr>
          <w:rFonts w:ascii="Sylfaen" w:eastAsia="GHEA Grapalat" w:hAnsi="Sylfaen" w:cs="Sylfaen"/>
        </w:rPr>
        <w:t>այսուհետ՝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Կազմակերպություն</w:t>
      </w:r>
      <w:r w:rsidRPr="00C85AF0">
        <w:rPr>
          <w:rFonts w:ascii="Arial LatArm" w:eastAsia="GHEA Grapalat" w:hAnsi="Arial LatArm" w:cs="GHEA Grapalat"/>
        </w:rPr>
        <w:t xml:space="preserve">) </w:t>
      </w:r>
      <w:r w:rsidRPr="00C85AF0">
        <w:rPr>
          <w:rFonts w:ascii="Sylfaen" w:eastAsia="GHEA Grapalat" w:hAnsi="Sylfaen" w:cs="Sylfaen"/>
        </w:rPr>
        <w:t>տվյալները։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Այս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բաժնում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ենթաբաժինները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լրացվում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են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հետևյալ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կանոններով</w:t>
      </w:r>
      <w:r w:rsidRPr="00C85AF0">
        <w:rPr>
          <w:rFonts w:ascii="MS Gothic" w:eastAsia="MS Gothic" w:hAnsi="MS Gothic" w:cs="MS Gothic"/>
        </w:rPr>
        <w:t>․</w:t>
      </w:r>
    </w:p>
    <w:p w:rsidR="00D92302" w:rsidRPr="00C85AF0" w:rsidRDefault="00D92302" w:rsidP="00D92302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Arial LatArm" w:eastAsia="GHEA Grapalat" w:hAnsi="Arial LatArm" w:cs="GHEA Grapalat"/>
        </w:rPr>
      </w:pPr>
      <w:r w:rsidRPr="00C85AF0">
        <w:rPr>
          <w:rFonts w:ascii="Arial LatArm" w:eastAsia="GHEA Grapalat" w:hAnsi="Arial LatArm" w:cs="GHEA Grapalat"/>
        </w:rPr>
        <w:t>«</w:t>
      </w:r>
      <w:r w:rsidRPr="00C85AF0">
        <w:rPr>
          <w:rFonts w:ascii="Sylfaen" w:eastAsia="GHEA Grapalat" w:hAnsi="Sylfaen" w:cs="Sylfaen"/>
        </w:rPr>
        <w:t>Կազմակերպության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տվյալները</w:t>
      </w:r>
      <w:r w:rsidRPr="00C85AF0">
        <w:rPr>
          <w:rFonts w:ascii="Arial LatArm" w:eastAsia="GHEA Grapalat" w:hAnsi="Arial LatArm" w:cs="GHEA Grapalat"/>
        </w:rPr>
        <w:t xml:space="preserve">» </w:t>
      </w:r>
      <w:r w:rsidRPr="00C85AF0">
        <w:rPr>
          <w:rFonts w:ascii="Sylfaen" w:eastAsia="GHEA Grapalat" w:hAnsi="Sylfaen" w:cs="Sylfaen"/>
        </w:rPr>
        <w:t>ենթաբաժնում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լրացվում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են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Կազմակերպության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անվանումը</w:t>
      </w:r>
      <w:r w:rsidRPr="00C85AF0">
        <w:rPr>
          <w:rFonts w:ascii="Arial LatArm" w:eastAsia="GHEA Grapalat" w:hAnsi="Arial LatArm" w:cs="GHEA Grapalat"/>
        </w:rPr>
        <w:t xml:space="preserve"> (</w:t>
      </w:r>
      <w:r w:rsidRPr="00C85AF0">
        <w:rPr>
          <w:rFonts w:ascii="Sylfaen" w:eastAsia="GHEA Grapalat" w:hAnsi="Sylfaen" w:cs="Sylfaen"/>
        </w:rPr>
        <w:t>այդ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թվում՝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լատինատառ</w:t>
      </w:r>
      <w:r w:rsidRPr="00C85AF0">
        <w:rPr>
          <w:rFonts w:ascii="Arial LatArm" w:eastAsia="GHEA Grapalat" w:hAnsi="Arial LatArm" w:cs="GHEA Grapalat"/>
        </w:rPr>
        <w:t xml:space="preserve">) </w:t>
      </w:r>
      <w:r w:rsidRPr="00C85AF0">
        <w:rPr>
          <w:rFonts w:ascii="Sylfaen" w:eastAsia="GHEA Grapalat" w:hAnsi="Sylfaen" w:cs="Sylfaen"/>
        </w:rPr>
        <w:t>և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պետական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գրանցման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տվյալները՝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ներառյալ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նշում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կազմակերպաիրավական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ձևի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մասին</w:t>
      </w:r>
      <w:r w:rsidRPr="00C85AF0">
        <w:rPr>
          <w:rFonts w:ascii="Arial LatArm" w:eastAsia="GHEA Grapalat" w:hAnsi="Arial LatArm" w:cs="GHEA Grapalat"/>
        </w:rPr>
        <w:t>.</w:t>
      </w:r>
    </w:p>
    <w:p w:rsidR="00D92302" w:rsidRPr="00C85AF0" w:rsidRDefault="00D92302" w:rsidP="00D92302">
      <w:pPr>
        <w:numPr>
          <w:ilvl w:val="1"/>
          <w:numId w:val="30"/>
        </w:numPr>
        <w:spacing w:line="360" w:lineRule="auto"/>
        <w:ind w:left="0" w:firstLine="567"/>
        <w:jc w:val="both"/>
        <w:rPr>
          <w:rFonts w:ascii="Arial LatArm" w:eastAsia="GHEA Grapalat" w:hAnsi="Arial LatArm" w:cs="GHEA Grapalat"/>
        </w:rPr>
      </w:pPr>
      <w:r w:rsidRPr="00C85AF0">
        <w:rPr>
          <w:rFonts w:ascii="Arial LatArm" w:eastAsia="GHEA Grapalat" w:hAnsi="Arial LatArm" w:cs="GHEA Grapalat"/>
        </w:rPr>
        <w:t>«</w:t>
      </w:r>
      <w:r w:rsidRPr="00C85AF0">
        <w:rPr>
          <w:rFonts w:ascii="Sylfaen" w:eastAsia="GHEA Grapalat" w:hAnsi="Sylfaen" w:cs="Sylfaen"/>
        </w:rPr>
        <w:t>Հայտարարագիրը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ներկայացնող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անձը</w:t>
      </w:r>
      <w:r w:rsidRPr="00C85AF0">
        <w:rPr>
          <w:rFonts w:ascii="Arial LatArm" w:eastAsia="GHEA Grapalat" w:hAnsi="Arial LatArm" w:cs="GHEA Grapalat"/>
        </w:rPr>
        <w:t xml:space="preserve">» </w:t>
      </w:r>
      <w:r w:rsidRPr="00C85AF0">
        <w:rPr>
          <w:rFonts w:ascii="Sylfaen" w:eastAsia="GHEA Grapalat" w:hAnsi="Sylfaen" w:cs="Sylfaen"/>
        </w:rPr>
        <w:t>ենթաբաժնում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լրացվում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է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այն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ֆիզիկական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անձի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տվյալները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ով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ստորագրում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է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  <w:lang w:val="hy-AM"/>
        </w:rPr>
        <w:t>սույն</w:t>
      </w:r>
      <w:r w:rsidRPr="00C85AF0">
        <w:rPr>
          <w:rFonts w:ascii="Arial LatArm" w:eastAsia="GHEA Grapalat" w:hAnsi="Arial LatArm" w:cs="GHEA Grapalat"/>
          <w:lang w:val="hy-AM"/>
        </w:rPr>
        <w:t xml:space="preserve"> </w:t>
      </w:r>
      <w:r w:rsidRPr="00C85AF0">
        <w:rPr>
          <w:rFonts w:ascii="Sylfaen" w:eastAsia="GHEA Grapalat" w:hAnsi="Sylfaen" w:cs="Sylfaen"/>
          <w:lang w:val="hy-AM"/>
        </w:rPr>
        <w:t>ընթացակարգի</w:t>
      </w:r>
      <w:r w:rsidRPr="00C85AF0">
        <w:rPr>
          <w:rFonts w:ascii="Arial LatArm" w:eastAsia="GHEA Grapalat" w:hAnsi="Arial LatArm" w:cs="GHEA Grapalat"/>
          <w:lang w:val="hy-AM"/>
        </w:rPr>
        <w:t xml:space="preserve"> </w:t>
      </w:r>
      <w:r w:rsidRPr="00C85AF0">
        <w:rPr>
          <w:rFonts w:ascii="Sylfaen" w:eastAsia="GHEA Grapalat" w:hAnsi="Sylfaen" w:cs="Sylfaen"/>
        </w:rPr>
        <w:t>հայտում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ներառվող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փաստաթղթերը</w:t>
      </w:r>
      <w:r w:rsidRPr="00C85AF0">
        <w:rPr>
          <w:rFonts w:ascii="Arial LatArm" w:eastAsia="GHEA Grapalat" w:hAnsi="Arial LatArm" w:cs="GHEA Grapalat"/>
        </w:rPr>
        <w:t>.</w:t>
      </w:r>
    </w:p>
    <w:p w:rsidR="00D92302" w:rsidRPr="00C85AF0" w:rsidRDefault="00D92302" w:rsidP="00D92302">
      <w:pPr>
        <w:numPr>
          <w:ilvl w:val="1"/>
          <w:numId w:val="30"/>
        </w:numPr>
        <w:spacing w:line="360" w:lineRule="auto"/>
        <w:ind w:left="0" w:firstLine="567"/>
        <w:jc w:val="both"/>
        <w:rPr>
          <w:rFonts w:ascii="Arial LatArm" w:eastAsia="GHEA Grapalat" w:hAnsi="Arial LatArm" w:cs="GHEA Grapalat"/>
        </w:rPr>
      </w:pPr>
      <w:r w:rsidRPr="00C85AF0">
        <w:rPr>
          <w:rFonts w:ascii="Arial LatArm" w:eastAsia="GHEA Grapalat" w:hAnsi="Arial LatArm" w:cs="GHEA Grapalat"/>
        </w:rPr>
        <w:t>«</w:t>
      </w:r>
      <w:r w:rsidRPr="00C85AF0">
        <w:rPr>
          <w:rFonts w:ascii="Sylfaen" w:eastAsia="GHEA Grapalat" w:hAnsi="Sylfaen" w:cs="Sylfaen"/>
        </w:rPr>
        <w:t>Հայտարարագրի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ներկայացումը</w:t>
      </w:r>
      <w:r w:rsidRPr="00C85AF0">
        <w:rPr>
          <w:rFonts w:ascii="Arial LatArm" w:eastAsia="GHEA Grapalat" w:hAnsi="Arial LatArm" w:cs="GHEA Grapalat"/>
        </w:rPr>
        <w:t xml:space="preserve">» </w:t>
      </w:r>
      <w:r w:rsidRPr="00C85AF0">
        <w:rPr>
          <w:rFonts w:ascii="Sylfaen" w:eastAsia="GHEA Grapalat" w:hAnsi="Sylfaen" w:cs="Sylfaen"/>
        </w:rPr>
        <w:t>ենթաբաժնում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լրացվում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են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հայտարարագրի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ստորագրման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օրը</w:t>
      </w:r>
      <w:r w:rsidRPr="00C85AF0">
        <w:rPr>
          <w:rFonts w:ascii="Arial LatArm" w:eastAsia="GHEA Grapalat" w:hAnsi="Arial LatArm" w:cs="GHEA Grapalat"/>
        </w:rPr>
        <w:t xml:space="preserve">, </w:t>
      </w:r>
      <w:r w:rsidRPr="00C85AF0">
        <w:rPr>
          <w:rFonts w:ascii="Sylfaen" w:eastAsia="GHEA Grapalat" w:hAnsi="Sylfaen" w:cs="Sylfaen"/>
        </w:rPr>
        <w:t>ամիսը</w:t>
      </w:r>
      <w:r w:rsidRPr="00C85AF0">
        <w:rPr>
          <w:rFonts w:ascii="Arial LatArm" w:eastAsia="GHEA Grapalat" w:hAnsi="Arial LatArm" w:cs="GHEA Grapalat"/>
        </w:rPr>
        <w:t xml:space="preserve">, </w:t>
      </w:r>
      <w:r w:rsidRPr="00C85AF0">
        <w:rPr>
          <w:rFonts w:ascii="Sylfaen" w:eastAsia="GHEA Grapalat" w:hAnsi="Sylfaen" w:cs="Sylfaen"/>
        </w:rPr>
        <w:t>տարին</w:t>
      </w:r>
      <w:r w:rsidRPr="00C85AF0">
        <w:rPr>
          <w:rFonts w:ascii="Arial LatArm" w:eastAsia="GHEA Grapalat" w:hAnsi="Arial LatArm" w:cs="GHEA Grapalat"/>
        </w:rPr>
        <w:t xml:space="preserve">, </w:t>
      </w:r>
      <w:r w:rsidRPr="00C85AF0">
        <w:rPr>
          <w:rFonts w:ascii="Sylfaen" w:eastAsia="GHEA Grapalat" w:hAnsi="Sylfaen" w:cs="Sylfaen"/>
        </w:rPr>
        <w:t>հայտարարագրի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էջերի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քանակը</w:t>
      </w:r>
      <w:r w:rsidRPr="00C85AF0">
        <w:rPr>
          <w:rFonts w:ascii="Arial LatArm" w:eastAsia="GHEA Grapalat" w:hAnsi="Arial LatArm" w:cs="GHEA Grapalat"/>
        </w:rPr>
        <w:t xml:space="preserve">, </w:t>
      </w:r>
      <w:r w:rsidRPr="00C85AF0">
        <w:rPr>
          <w:rFonts w:ascii="Sylfaen" w:eastAsia="GHEA Grapalat" w:hAnsi="Sylfaen" w:cs="Sylfaen"/>
        </w:rPr>
        <w:t>ինչպես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նաև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դրվում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է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հայտարարագիրը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ներկայացնող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անձի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ստորագրությունը</w:t>
      </w:r>
      <w:r w:rsidRPr="00C85AF0">
        <w:rPr>
          <w:rFonts w:ascii="Arial LatArm" w:eastAsia="GHEA Grapalat" w:hAnsi="Arial LatArm" w:cs="GHEA Grapalat"/>
        </w:rPr>
        <w:t>:</w:t>
      </w:r>
    </w:p>
    <w:p w:rsidR="00D92302" w:rsidRPr="00C85AF0" w:rsidRDefault="00D92302" w:rsidP="00D92302">
      <w:pPr>
        <w:spacing w:line="276" w:lineRule="auto"/>
        <w:ind w:firstLine="567"/>
        <w:jc w:val="both"/>
        <w:rPr>
          <w:rFonts w:ascii="Arial LatArm" w:eastAsia="GHEA Grapalat" w:hAnsi="Arial LatArm" w:cs="GHEA Grapalat"/>
        </w:rPr>
      </w:pPr>
    </w:p>
    <w:p w:rsidR="00D92302" w:rsidRPr="00C85AF0" w:rsidRDefault="00D92302" w:rsidP="00D92302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Arial LatArm" w:eastAsia="GHEA Grapalat" w:hAnsi="Arial LatArm" w:cs="GHEA Grapalat"/>
        </w:rPr>
      </w:pPr>
      <w:r w:rsidRPr="00C85AF0">
        <w:rPr>
          <w:rFonts w:ascii="Sylfaen" w:eastAsia="GHEA Grapalat" w:hAnsi="Sylfaen" w:cs="Sylfaen"/>
        </w:rPr>
        <w:t>Հայտարարագրի</w:t>
      </w:r>
      <w:r w:rsidRPr="00C85AF0">
        <w:rPr>
          <w:rFonts w:ascii="Arial LatArm" w:eastAsia="GHEA Grapalat" w:hAnsi="Arial LatArm" w:cs="GHEA Grapalat"/>
        </w:rPr>
        <w:t xml:space="preserve"> 2-</w:t>
      </w:r>
      <w:r w:rsidRPr="00C85AF0">
        <w:rPr>
          <w:rFonts w:ascii="Sylfaen" w:eastAsia="GHEA Grapalat" w:hAnsi="Sylfaen" w:cs="Sylfaen"/>
        </w:rPr>
        <w:t>րդ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բաժինը</w:t>
      </w:r>
      <w:r w:rsidRPr="00C85AF0">
        <w:rPr>
          <w:rFonts w:ascii="Arial LatArm" w:eastAsia="GHEA Grapalat" w:hAnsi="Arial LatArm" w:cs="GHEA Grapalat"/>
        </w:rPr>
        <w:t xml:space="preserve"> (</w:t>
      </w:r>
      <w:r w:rsidRPr="00C85AF0">
        <w:rPr>
          <w:rFonts w:ascii="Sylfaen" w:eastAsia="GHEA Grapalat" w:hAnsi="Sylfaen" w:cs="Sylfaen"/>
        </w:rPr>
        <w:t>Բաժնետոմսերի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ցուցակման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տվյալները</w:t>
      </w:r>
      <w:r w:rsidRPr="00C85AF0">
        <w:rPr>
          <w:rFonts w:ascii="Arial LatArm" w:eastAsia="GHEA Grapalat" w:hAnsi="Arial LatArm" w:cs="GHEA Grapalat"/>
        </w:rPr>
        <w:t>)</w:t>
      </w:r>
      <w:r w:rsidRPr="00C85AF0">
        <w:rPr>
          <w:rFonts w:ascii="Arial LatArm" w:eastAsia="GHEA Grapalat" w:hAnsi="Arial LatArm" w:cs="GHEA Grapalat"/>
          <w:b/>
        </w:rPr>
        <w:t xml:space="preserve"> </w:t>
      </w:r>
      <w:r w:rsidRPr="00C85AF0">
        <w:rPr>
          <w:rFonts w:ascii="Sylfaen" w:eastAsia="GHEA Grapalat" w:hAnsi="Sylfaen" w:cs="Sylfaen"/>
        </w:rPr>
        <w:t>լրացվում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է</w:t>
      </w:r>
      <w:r w:rsidRPr="00C85AF0">
        <w:rPr>
          <w:rFonts w:ascii="Arial LatArm" w:eastAsia="GHEA Grapalat" w:hAnsi="Arial LatArm" w:cs="GHEA Grapalat"/>
        </w:rPr>
        <w:t xml:space="preserve">, </w:t>
      </w:r>
      <w:r w:rsidRPr="00C85AF0">
        <w:rPr>
          <w:rFonts w:ascii="Sylfaen" w:eastAsia="GHEA Grapalat" w:hAnsi="Sylfaen" w:cs="Sylfaen"/>
        </w:rPr>
        <w:t>եթե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Կազմակերպության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Կազմակերպությունն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ամբողջությամբ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վերահսկող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այլ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իրավաբանական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անձի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բաժնետոմսերը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ցուցակված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են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Հայաստանի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Հանրապետության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արդարադատության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նախարարի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կողմից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հաստատված՝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իրական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շահառուների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համարժեք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բացահայտման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չափանիշներով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կարգավորվող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շուկաների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ցանկում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ներառված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շուկայում։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Նշված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չափանիշներին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համապատասխանելու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դեպքում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այս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բաժինը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լրացվում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է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Կազմակերպության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Կազմակերպությունն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ամբողջությամբ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վերահսկող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այլ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իրավաբանական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անձի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համար։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Այս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բաժինը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լրացնելու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դեպքում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հայտարարագրի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հաջորդ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բաժինները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ենթակա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չեն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լրացման</w:t>
      </w:r>
      <w:r w:rsidRPr="00C85AF0">
        <w:rPr>
          <w:rFonts w:ascii="Arial LatArm" w:eastAsia="GHEA Grapalat" w:hAnsi="Arial LatArm" w:cs="GHEA Grapalat"/>
        </w:rPr>
        <w:t xml:space="preserve">, </w:t>
      </w:r>
      <w:r w:rsidRPr="00C85AF0">
        <w:rPr>
          <w:rFonts w:ascii="Sylfaen" w:eastAsia="GHEA Grapalat" w:hAnsi="Sylfaen" w:cs="Sylfaen"/>
        </w:rPr>
        <w:t>բացառությամբ</w:t>
      </w:r>
      <w:r w:rsidRPr="00C85AF0">
        <w:rPr>
          <w:rFonts w:ascii="Arial LatArm" w:eastAsia="GHEA Grapalat" w:hAnsi="Arial LatArm" w:cs="GHEA Grapalat"/>
        </w:rPr>
        <w:t xml:space="preserve"> 5-</w:t>
      </w:r>
      <w:r w:rsidRPr="00C85AF0">
        <w:rPr>
          <w:rFonts w:ascii="Sylfaen" w:eastAsia="GHEA Grapalat" w:hAnsi="Sylfaen" w:cs="Sylfaen"/>
        </w:rPr>
        <w:t>րդ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բաժնի</w:t>
      </w:r>
      <w:r w:rsidRPr="00C85AF0">
        <w:rPr>
          <w:rFonts w:ascii="Arial LatArm" w:eastAsia="GHEA Grapalat" w:hAnsi="Arial LatArm" w:cs="GHEA Grapalat"/>
        </w:rPr>
        <w:t xml:space="preserve">, </w:t>
      </w:r>
      <w:r w:rsidRPr="00C85AF0">
        <w:rPr>
          <w:rFonts w:ascii="Sylfaen" w:eastAsia="GHEA Grapalat" w:hAnsi="Sylfaen" w:cs="Sylfaen"/>
        </w:rPr>
        <w:t>որը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լրացվում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է</w:t>
      </w:r>
      <w:r w:rsidRPr="00C85AF0">
        <w:rPr>
          <w:rFonts w:ascii="Arial LatArm" w:eastAsia="GHEA Grapalat" w:hAnsi="Arial LatArm" w:cs="GHEA Grapalat"/>
        </w:rPr>
        <w:t xml:space="preserve">, </w:t>
      </w:r>
      <w:r w:rsidRPr="00C85AF0">
        <w:rPr>
          <w:rFonts w:ascii="Sylfaen" w:eastAsia="GHEA Grapalat" w:hAnsi="Sylfaen" w:cs="Sylfaen"/>
        </w:rPr>
        <w:t>եթե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Կազմակերպությունն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ամբողջությամբ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վերահսկող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իրավաբանական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անձը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Կազմակերպության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կանոնադրական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կապիտալում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ունի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անուղղակի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մասնակցություն։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Այս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բաժնում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ենթաբաժինները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լրացվում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են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հետևյալ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կանոններով</w:t>
      </w:r>
      <w:r w:rsidRPr="00C85AF0">
        <w:rPr>
          <w:rFonts w:ascii="MS Gothic" w:eastAsia="MS Gothic" w:hAnsi="MS Gothic" w:cs="MS Gothic"/>
        </w:rPr>
        <w:t>․</w:t>
      </w:r>
    </w:p>
    <w:p w:rsidR="00D92302" w:rsidRPr="00C85AF0" w:rsidRDefault="00D92302" w:rsidP="00D92302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Arial LatArm" w:eastAsia="GHEA Grapalat" w:hAnsi="Arial LatArm" w:cs="GHEA Grapalat"/>
        </w:rPr>
      </w:pPr>
      <w:r w:rsidRPr="00C85AF0">
        <w:rPr>
          <w:rFonts w:ascii="Arial LatArm" w:eastAsia="GHEA Grapalat" w:hAnsi="Arial LatArm" w:cs="GHEA Grapalat"/>
        </w:rPr>
        <w:t>«</w:t>
      </w:r>
      <w:r w:rsidRPr="00C85AF0">
        <w:rPr>
          <w:rFonts w:ascii="Sylfaen" w:eastAsia="GHEA Grapalat" w:hAnsi="Sylfaen" w:cs="Sylfaen"/>
        </w:rPr>
        <w:t>Բաժնետոմսերի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ցուցակման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տվյալները</w:t>
      </w:r>
      <w:r w:rsidRPr="00C85AF0">
        <w:rPr>
          <w:rFonts w:ascii="Arial LatArm" w:eastAsia="GHEA Grapalat" w:hAnsi="Arial LatArm" w:cs="GHEA Grapalat"/>
        </w:rPr>
        <w:t xml:space="preserve">» </w:t>
      </w:r>
      <w:r w:rsidRPr="00C85AF0">
        <w:rPr>
          <w:rFonts w:ascii="Sylfaen" w:eastAsia="GHEA Grapalat" w:hAnsi="Sylfaen" w:cs="Sylfaen"/>
        </w:rPr>
        <w:t>ենթաբաժնում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լրացվում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է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ֆոնդային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բորսայի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անվանումը՝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փակագծերում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նշելով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նաև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բորսայի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ծածկագիրը</w:t>
      </w:r>
      <w:r w:rsidRPr="00C85AF0">
        <w:rPr>
          <w:rFonts w:ascii="Arial LatArm" w:eastAsia="GHEA Grapalat" w:hAnsi="Arial LatArm" w:cs="GHEA Grapalat"/>
        </w:rPr>
        <w:t xml:space="preserve"> (Market Identifier Code), </w:t>
      </w:r>
      <w:r w:rsidRPr="00C85AF0">
        <w:rPr>
          <w:rFonts w:ascii="Sylfaen" w:eastAsia="GHEA Grapalat" w:hAnsi="Sylfaen" w:cs="Sylfaen"/>
        </w:rPr>
        <w:t>որտեղ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ցուցակված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են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Կազմակերպության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Կազմակերպությունն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ամբողջությամբ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վերահսկող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այլ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իրավաբանական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անձի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բաժնետոմսերը</w:t>
      </w:r>
      <w:r w:rsidRPr="00C85AF0">
        <w:rPr>
          <w:rFonts w:ascii="Arial LatArm" w:eastAsia="GHEA Grapalat" w:hAnsi="Arial LatArm" w:cs="GHEA Grapalat"/>
        </w:rPr>
        <w:t xml:space="preserve">, </w:t>
      </w:r>
      <w:r w:rsidRPr="00C85AF0">
        <w:rPr>
          <w:rFonts w:ascii="Sylfaen" w:eastAsia="GHEA Grapalat" w:hAnsi="Sylfaen" w:cs="Sylfaen"/>
        </w:rPr>
        <w:t>ինչպես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նաև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կատարվում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է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հղում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բորսայում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առկա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փաստաթղթերին</w:t>
      </w:r>
      <w:r w:rsidRPr="00C85AF0">
        <w:rPr>
          <w:rFonts w:ascii="Arial LatArm" w:eastAsia="GHEA Grapalat" w:hAnsi="Arial LatArm" w:cs="GHEA Grapalat"/>
        </w:rPr>
        <w:t xml:space="preserve">` </w:t>
      </w:r>
      <w:r w:rsidRPr="00C85AF0">
        <w:rPr>
          <w:rFonts w:ascii="Sylfaen" w:eastAsia="GHEA Grapalat" w:hAnsi="Sylfaen" w:cs="Sylfaen"/>
        </w:rPr>
        <w:t>առկայության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դեպքում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այն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փաստաթղթերին</w:t>
      </w:r>
      <w:r w:rsidRPr="00C85AF0">
        <w:rPr>
          <w:rFonts w:ascii="Arial LatArm" w:eastAsia="GHEA Grapalat" w:hAnsi="Arial LatArm" w:cs="GHEA Grapalat"/>
        </w:rPr>
        <w:t xml:space="preserve">, </w:t>
      </w:r>
      <w:r w:rsidRPr="00C85AF0">
        <w:rPr>
          <w:rFonts w:ascii="Sylfaen" w:eastAsia="GHEA Grapalat" w:hAnsi="Sylfaen" w:cs="Sylfaen"/>
        </w:rPr>
        <w:t>որոնք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lastRenderedPageBreak/>
        <w:t>պարունակում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են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տեղեկություններ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տվյալ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իրավաբանական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անձի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սեփականատերերի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վերաբերյալ</w:t>
      </w:r>
      <w:r w:rsidRPr="00C85AF0">
        <w:rPr>
          <w:rFonts w:ascii="Arial LatArm" w:eastAsia="GHEA Grapalat" w:hAnsi="Arial LatArm" w:cs="GHEA Grapalat"/>
        </w:rPr>
        <w:t>.</w:t>
      </w:r>
    </w:p>
    <w:p w:rsidR="00D92302" w:rsidRPr="00C85AF0" w:rsidRDefault="00D92302" w:rsidP="00D92302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Arial LatArm" w:eastAsia="GHEA Grapalat" w:hAnsi="Arial LatArm" w:cs="GHEA Grapalat"/>
        </w:rPr>
      </w:pPr>
      <w:r w:rsidRPr="00C85AF0">
        <w:rPr>
          <w:rFonts w:ascii="Arial LatArm" w:eastAsia="GHEA Grapalat" w:hAnsi="Arial LatArm" w:cs="GHEA Grapalat"/>
        </w:rPr>
        <w:t>«</w:t>
      </w:r>
      <w:r w:rsidRPr="00C85AF0">
        <w:rPr>
          <w:rFonts w:ascii="Sylfaen" w:eastAsia="GHEA Grapalat" w:hAnsi="Sylfaen" w:cs="Sylfaen"/>
        </w:rPr>
        <w:t>Կազմակերպությունը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վերահսկող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իրավաբանական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անձի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տվյալները</w:t>
      </w:r>
      <w:r w:rsidRPr="00C85AF0">
        <w:rPr>
          <w:rFonts w:ascii="Arial LatArm" w:eastAsia="GHEA Grapalat" w:hAnsi="Arial LatArm" w:cs="GHEA Grapalat"/>
        </w:rPr>
        <w:t xml:space="preserve">» </w:t>
      </w:r>
      <w:r w:rsidRPr="00C85AF0">
        <w:rPr>
          <w:rFonts w:ascii="Sylfaen" w:eastAsia="GHEA Grapalat" w:hAnsi="Sylfaen" w:cs="Sylfaen"/>
        </w:rPr>
        <w:t>ենթաբաժինը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լրացվում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է</w:t>
      </w:r>
      <w:r w:rsidRPr="00C85AF0">
        <w:rPr>
          <w:rFonts w:ascii="Arial LatArm" w:eastAsia="GHEA Grapalat" w:hAnsi="Arial LatArm" w:cs="GHEA Grapalat"/>
        </w:rPr>
        <w:t xml:space="preserve">, </w:t>
      </w:r>
      <w:r w:rsidRPr="00C85AF0">
        <w:rPr>
          <w:rFonts w:ascii="Sylfaen" w:eastAsia="GHEA Grapalat" w:hAnsi="Sylfaen" w:cs="Sylfaen"/>
        </w:rPr>
        <w:t>եթե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հայտարարագրի</w:t>
      </w:r>
      <w:r w:rsidRPr="00C85AF0">
        <w:rPr>
          <w:rFonts w:ascii="Arial LatArm" w:eastAsia="GHEA Grapalat" w:hAnsi="Arial LatArm" w:cs="GHEA Grapalat"/>
        </w:rPr>
        <w:t xml:space="preserve"> 2.1-</w:t>
      </w:r>
      <w:r w:rsidRPr="00C85AF0">
        <w:rPr>
          <w:rFonts w:ascii="Sylfaen" w:eastAsia="GHEA Grapalat" w:hAnsi="Sylfaen" w:cs="Sylfaen"/>
        </w:rPr>
        <w:t>ին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ենթաբաժնում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լրացված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տվյալները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վերաբերում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են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ոչ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թե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հայտարարագիրը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ներկայացնող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իրավաբանական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անձին</w:t>
      </w:r>
      <w:r w:rsidRPr="00C85AF0">
        <w:rPr>
          <w:rFonts w:ascii="Arial LatArm" w:eastAsia="GHEA Grapalat" w:hAnsi="Arial LatArm" w:cs="GHEA Grapalat"/>
        </w:rPr>
        <w:t xml:space="preserve">, </w:t>
      </w:r>
      <w:r w:rsidRPr="00C85AF0">
        <w:rPr>
          <w:rFonts w:ascii="Sylfaen" w:eastAsia="GHEA Grapalat" w:hAnsi="Sylfaen" w:cs="Sylfaen"/>
        </w:rPr>
        <w:t>այլ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Կազմակերպությունն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ամբողջությամբ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վերահսկող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այլ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իրավաբանական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անձի</w:t>
      </w:r>
      <w:r w:rsidRPr="00C85AF0">
        <w:rPr>
          <w:rFonts w:ascii="Arial LatArm" w:eastAsia="GHEA Grapalat" w:hAnsi="Arial LatArm" w:cs="GHEA Grapalat"/>
        </w:rPr>
        <w:t xml:space="preserve">: </w:t>
      </w:r>
      <w:r w:rsidRPr="00C85AF0">
        <w:rPr>
          <w:rFonts w:ascii="Sylfaen" w:eastAsia="GHEA Grapalat" w:hAnsi="Sylfaen" w:cs="Sylfaen"/>
        </w:rPr>
        <w:t>Այս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ենթաբաժնում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լրացվում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են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Կազմակերպությունը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վերահսկող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իրավաբանական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անձի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անվանումը</w:t>
      </w:r>
      <w:r w:rsidRPr="00C85AF0">
        <w:rPr>
          <w:rFonts w:ascii="Arial LatArm" w:eastAsia="GHEA Grapalat" w:hAnsi="Arial LatArm" w:cs="GHEA Grapalat"/>
        </w:rPr>
        <w:t xml:space="preserve"> (</w:t>
      </w:r>
      <w:r w:rsidRPr="00C85AF0">
        <w:rPr>
          <w:rFonts w:ascii="Sylfaen" w:eastAsia="GHEA Grapalat" w:hAnsi="Sylfaen" w:cs="Sylfaen"/>
        </w:rPr>
        <w:t>այդ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թվում՝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լատինատառ</w:t>
      </w:r>
      <w:r w:rsidRPr="00C85AF0">
        <w:rPr>
          <w:rFonts w:ascii="Arial LatArm" w:eastAsia="GHEA Grapalat" w:hAnsi="Arial LatArm" w:cs="GHEA Grapalat"/>
        </w:rPr>
        <w:t xml:space="preserve">) </w:t>
      </w:r>
      <w:r w:rsidRPr="00C85AF0">
        <w:rPr>
          <w:rFonts w:ascii="Sylfaen" w:eastAsia="GHEA Grapalat" w:hAnsi="Sylfaen" w:cs="Sylfaen"/>
        </w:rPr>
        <w:t>և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գրանցման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տվյալները</w:t>
      </w:r>
      <w:r w:rsidRPr="00C85AF0">
        <w:rPr>
          <w:rFonts w:ascii="Arial LatArm" w:eastAsia="GHEA Grapalat" w:hAnsi="Arial LatArm" w:cs="GHEA Grapalat"/>
        </w:rPr>
        <w:t xml:space="preserve">` </w:t>
      </w:r>
      <w:r w:rsidRPr="00C85AF0">
        <w:rPr>
          <w:rFonts w:ascii="Sylfaen" w:eastAsia="GHEA Grapalat" w:hAnsi="Sylfaen" w:cs="Sylfaen"/>
        </w:rPr>
        <w:t>ներառյալ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նշում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կազմակերպաիրավական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ձևի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մասին</w:t>
      </w:r>
      <w:r w:rsidRPr="00C85AF0">
        <w:rPr>
          <w:rFonts w:ascii="Arial LatArm" w:eastAsia="GHEA Grapalat" w:hAnsi="Arial LatArm" w:cs="GHEA Grapalat"/>
        </w:rPr>
        <w:t xml:space="preserve">, </w:t>
      </w:r>
      <w:r w:rsidRPr="00C85AF0">
        <w:rPr>
          <w:rFonts w:ascii="Sylfaen" w:eastAsia="GHEA Grapalat" w:hAnsi="Sylfaen" w:cs="Sylfaen"/>
        </w:rPr>
        <w:t>ինչպես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նաև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գործադիր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մարմնի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ղեկավարի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անունը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և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ազգանունը</w:t>
      </w:r>
      <w:r w:rsidRPr="00C85AF0">
        <w:rPr>
          <w:rFonts w:ascii="Arial LatArm" w:eastAsia="GHEA Grapalat" w:hAnsi="Arial LatArm" w:cs="GHEA Grapalat"/>
        </w:rPr>
        <w:t>.</w:t>
      </w:r>
    </w:p>
    <w:p w:rsidR="00D92302" w:rsidRPr="00C85AF0" w:rsidRDefault="00D92302" w:rsidP="00D92302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Arial LatArm" w:eastAsia="GHEA Grapalat" w:hAnsi="Arial LatArm" w:cs="GHEA Grapalat"/>
        </w:rPr>
      </w:pPr>
      <w:r w:rsidRPr="00C85AF0">
        <w:rPr>
          <w:rFonts w:ascii="Arial LatArm" w:eastAsia="GHEA Grapalat" w:hAnsi="Arial LatArm" w:cs="GHEA Grapalat"/>
        </w:rPr>
        <w:t>«</w:t>
      </w:r>
      <w:r w:rsidRPr="00C85AF0">
        <w:rPr>
          <w:rFonts w:ascii="Sylfaen" w:eastAsia="GHEA Grapalat" w:hAnsi="Sylfaen" w:cs="Sylfaen"/>
        </w:rPr>
        <w:t>Վերահսկողության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մակարդակը</w:t>
      </w:r>
      <w:r w:rsidRPr="00C85AF0">
        <w:rPr>
          <w:rFonts w:ascii="Arial LatArm" w:eastAsia="GHEA Grapalat" w:hAnsi="Arial LatArm" w:cs="GHEA Grapalat"/>
        </w:rPr>
        <w:t xml:space="preserve">» </w:t>
      </w:r>
      <w:r w:rsidRPr="00C85AF0">
        <w:rPr>
          <w:rFonts w:ascii="Sylfaen" w:eastAsia="GHEA Grapalat" w:hAnsi="Sylfaen" w:cs="Sylfaen"/>
        </w:rPr>
        <w:t>ենթաբաժինը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լրացվում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է</w:t>
      </w:r>
      <w:r w:rsidRPr="00C85AF0">
        <w:rPr>
          <w:rFonts w:ascii="Arial LatArm" w:eastAsia="GHEA Grapalat" w:hAnsi="Arial LatArm" w:cs="GHEA Grapalat"/>
        </w:rPr>
        <w:t xml:space="preserve">, </w:t>
      </w:r>
      <w:r w:rsidRPr="00C85AF0">
        <w:rPr>
          <w:rFonts w:ascii="Sylfaen" w:eastAsia="GHEA Grapalat" w:hAnsi="Sylfaen" w:cs="Sylfaen"/>
        </w:rPr>
        <w:t>եթե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հայտարարագրի</w:t>
      </w:r>
      <w:r w:rsidRPr="00C85AF0">
        <w:rPr>
          <w:rFonts w:ascii="Arial LatArm" w:eastAsia="GHEA Grapalat" w:hAnsi="Arial LatArm" w:cs="GHEA Grapalat"/>
        </w:rPr>
        <w:t xml:space="preserve"> 2</w:t>
      </w:r>
      <w:r w:rsidRPr="00C85AF0">
        <w:rPr>
          <w:rFonts w:ascii="MS Gothic" w:eastAsia="MS Gothic" w:hAnsi="MS Gothic" w:cs="MS Gothic"/>
        </w:rPr>
        <w:t>․</w:t>
      </w:r>
      <w:r w:rsidRPr="00C85AF0">
        <w:rPr>
          <w:rFonts w:ascii="Arial LatArm" w:eastAsia="GHEA Grapalat" w:hAnsi="Arial LatArm" w:cs="GHEA Grapalat"/>
        </w:rPr>
        <w:t>1-</w:t>
      </w:r>
      <w:r w:rsidRPr="00C85AF0">
        <w:rPr>
          <w:rFonts w:ascii="Sylfaen" w:eastAsia="GHEA Grapalat" w:hAnsi="Sylfaen" w:cs="Sylfaen"/>
        </w:rPr>
        <w:t>ին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ենթաբաժնում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լրացվել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են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Կազմակերպությունն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ամբողջությամբ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վերահսկող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իրավաբանական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անձին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վերաբերող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տվյալները։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Այս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ենթաբաժնում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նշվում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է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Կազմակերպության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կանոնադրական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կապիտալում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Կազմակերպությունը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վերահսկող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իրավաբանական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անձի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մասնակցության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չափը՝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տոկոսային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արտահայտմամբ</w:t>
      </w:r>
      <w:r w:rsidRPr="00C85AF0">
        <w:rPr>
          <w:rFonts w:ascii="Arial LatArm" w:eastAsia="GHEA Grapalat" w:hAnsi="Arial LatArm" w:cs="GHEA Grapalat"/>
        </w:rPr>
        <w:t xml:space="preserve">, </w:t>
      </w:r>
      <w:r w:rsidRPr="00C85AF0">
        <w:rPr>
          <w:rFonts w:ascii="Sylfaen" w:eastAsia="GHEA Grapalat" w:hAnsi="Sylfaen" w:cs="Sylfaen"/>
        </w:rPr>
        <w:t>ինչպես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նաև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մասնակցության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տեսակը։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Կանոնադրական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կապիտալում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մասնակցության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չափի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և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տեսակի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վերաբերյալ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նշումները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կատարվում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են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սույն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կարգի</w:t>
      </w:r>
      <w:r w:rsidRPr="00C85AF0">
        <w:rPr>
          <w:rFonts w:ascii="Arial LatArm" w:eastAsia="GHEA Grapalat" w:hAnsi="Arial LatArm" w:cs="GHEA Grapalat"/>
        </w:rPr>
        <w:t xml:space="preserve"> 4-</w:t>
      </w:r>
      <w:r w:rsidRPr="00C85AF0">
        <w:rPr>
          <w:rFonts w:ascii="Sylfaen" w:eastAsia="GHEA Grapalat" w:hAnsi="Sylfaen" w:cs="Sylfaen"/>
        </w:rPr>
        <w:t>րդ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կետի</w:t>
      </w:r>
      <w:r w:rsidRPr="00C85AF0">
        <w:rPr>
          <w:rFonts w:ascii="Arial LatArm" w:eastAsia="GHEA Grapalat" w:hAnsi="Arial LatArm" w:cs="GHEA Grapalat"/>
        </w:rPr>
        <w:t xml:space="preserve"> 5-</w:t>
      </w:r>
      <w:r w:rsidRPr="00C85AF0">
        <w:rPr>
          <w:rFonts w:ascii="Sylfaen" w:eastAsia="GHEA Grapalat" w:hAnsi="Sylfaen" w:cs="Sylfaen"/>
        </w:rPr>
        <w:t>րդ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ենթակետի</w:t>
      </w:r>
      <w:r w:rsidRPr="00C85AF0">
        <w:rPr>
          <w:rFonts w:ascii="Arial LatArm" w:eastAsia="GHEA Grapalat" w:hAnsi="Arial LatArm" w:cs="GHEA Grapalat"/>
        </w:rPr>
        <w:t xml:space="preserve"> «</w:t>
      </w:r>
      <w:r w:rsidRPr="00C85AF0">
        <w:rPr>
          <w:rFonts w:ascii="Sylfaen" w:eastAsia="GHEA Grapalat" w:hAnsi="Sylfaen" w:cs="Sylfaen"/>
        </w:rPr>
        <w:t>ա</w:t>
      </w:r>
      <w:r w:rsidRPr="00C85AF0">
        <w:rPr>
          <w:rFonts w:ascii="Arial LatArm" w:eastAsia="GHEA Grapalat" w:hAnsi="Arial LatArm" w:cs="GHEA Grapalat"/>
        </w:rPr>
        <w:t xml:space="preserve">» </w:t>
      </w:r>
      <w:r w:rsidRPr="00C85AF0">
        <w:rPr>
          <w:rFonts w:ascii="Sylfaen" w:eastAsia="GHEA Grapalat" w:hAnsi="Sylfaen" w:cs="Sylfaen"/>
        </w:rPr>
        <w:t>պարբերությամբ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սահմանված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կանոնների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հաշվառմամբ։</w:t>
      </w:r>
    </w:p>
    <w:p w:rsidR="00D92302" w:rsidRPr="00C85AF0" w:rsidRDefault="00D92302" w:rsidP="00D9230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Arial LatArm" w:eastAsia="GHEA Grapalat" w:hAnsi="Arial LatArm" w:cs="GHEA Grapalat"/>
        </w:rPr>
      </w:pPr>
    </w:p>
    <w:p w:rsidR="00D92302" w:rsidRPr="00C85AF0" w:rsidRDefault="00D92302" w:rsidP="00D92302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Arial LatArm" w:eastAsia="GHEA Grapalat" w:hAnsi="Arial LatArm" w:cs="GHEA Grapalat"/>
        </w:rPr>
      </w:pPr>
      <w:r w:rsidRPr="00C85AF0">
        <w:rPr>
          <w:rFonts w:ascii="Sylfaen" w:eastAsia="GHEA Grapalat" w:hAnsi="Sylfaen" w:cs="Sylfaen"/>
        </w:rPr>
        <w:t>Հայտարարագրի</w:t>
      </w:r>
      <w:r w:rsidRPr="00C85AF0">
        <w:rPr>
          <w:rFonts w:ascii="Arial LatArm" w:eastAsia="GHEA Grapalat" w:hAnsi="Arial LatArm" w:cs="GHEA Grapalat"/>
        </w:rPr>
        <w:t xml:space="preserve"> 3-</w:t>
      </w:r>
      <w:r w:rsidRPr="00C85AF0">
        <w:rPr>
          <w:rFonts w:ascii="Sylfaen" w:eastAsia="GHEA Grapalat" w:hAnsi="Sylfaen" w:cs="Sylfaen"/>
        </w:rPr>
        <w:t>րդ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բաժինը</w:t>
      </w:r>
      <w:r w:rsidRPr="00C85AF0">
        <w:rPr>
          <w:rFonts w:ascii="Arial LatArm" w:eastAsia="GHEA Grapalat" w:hAnsi="Arial LatArm" w:cs="GHEA Grapalat"/>
        </w:rPr>
        <w:t xml:space="preserve"> (</w:t>
      </w:r>
      <w:r w:rsidRPr="00C85AF0">
        <w:rPr>
          <w:rFonts w:ascii="Sylfaen" w:eastAsia="GHEA Grapalat" w:hAnsi="Sylfaen" w:cs="Sylfaen"/>
        </w:rPr>
        <w:t>Պետության</w:t>
      </w:r>
      <w:r w:rsidRPr="00C85AF0">
        <w:rPr>
          <w:rFonts w:ascii="Arial LatArm" w:eastAsia="GHEA Grapalat" w:hAnsi="Arial LatArm" w:cs="GHEA Grapalat"/>
        </w:rPr>
        <w:t xml:space="preserve">, </w:t>
      </w:r>
      <w:r w:rsidRPr="00C85AF0">
        <w:rPr>
          <w:rFonts w:ascii="Sylfaen" w:eastAsia="GHEA Grapalat" w:hAnsi="Sylfaen" w:cs="Sylfaen"/>
        </w:rPr>
        <w:t>համայնքի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միջազգային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կազմակերպության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մասնակցությունը</w:t>
      </w:r>
      <w:r w:rsidRPr="00C85AF0">
        <w:rPr>
          <w:rFonts w:ascii="Arial LatArm" w:eastAsia="GHEA Grapalat" w:hAnsi="Arial LatArm" w:cs="GHEA Grapalat"/>
        </w:rPr>
        <w:t>)</w:t>
      </w:r>
      <w:r w:rsidRPr="00C85AF0">
        <w:rPr>
          <w:rFonts w:ascii="Arial LatArm" w:eastAsia="GHEA Grapalat" w:hAnsi="Arial LatArm" w:cs="GHEA Grapalat"/>
          <w:b/>
        </w:rPr>
        <w:t xml:space="preserve"> </w:t>
      </w:r>
      <w:r w:rsidRPr="00C85AF0">
        <w:rPr>
          <w:rFonts w:ascii="Sylfaen" w:eastAsia="GHEA Grapalat" w:hAnsi="Sylfaen" w:cs="Sylfaen"/>
        </w:rPr>
        <w:t>լրացվում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է</w:t>
      </w:r>
      <w:r w:rsidRPr="00C85AF0">
        <w:rPr>
          <w:rFonts w:ascii="Arial LatArm" w:eastAsia="GHEA Grapalat" w:hAnsi="Arial LatArm" w:cs="GHEA Grapalat"/>
        </w:rPr>
        <w:t xml:space="preserve">, </w:t>
      </w:r>
      <w:r w:rsidRPr="00C85AF0">
        <w:rPr>
          <w:rFonts w:ascii="Sylfaen" w:eastAsia="GHEA Grapalat" w:hAnsi="Sylfaen" w:cs="Sylfaen"/>
        </w:rPr>
        <w:t>եթե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Կազմակերպության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կանոնադրական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կապիտալում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ուղղակի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անուղղակի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մասնակցություն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ունի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որևէ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պետություն</w:t>
      </w:r>
      <w:r w:rsidRPr="00C85AF0">
        <w:rPr>
          <w:rFonts w:ascii="Arial LatArm" w:eastAsia="GHEA Grapalat" w:hAnsi="Arial LatArm" w:cs="GHEA Grapalat"/>
        </w:rPr>
        <w:t xml:space="preserve">, </w:t>
      </w:r>
      <w:r w:rsidRPr="00C85AF0">
        <w:rPr>
          <w:rFonts w:ascii="Sylfaen" w:eastAsia="GHEA Grapalat" w:hAnsi="Sylfaen" w:cs="Sylfaen"/>
        </w:rPr>
        <w:t>համայնք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միջազգային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կազմակերպություն։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Բաժինը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կարող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է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լրացվել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մի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քանի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անգամ</w:t>
      </w:r>
      <w:r w:rsidRPr="00C85AF0">
        <w:rPr>
          <w:rFonts w:ascii="Arial LatArm" w:eastAsia="GHEA Grapalat" w:hAnsi="Arial LatArm" w:cs="GHEA Grapalat"/>
        </w:rPr>
        <w:t xml:space="preserve">, </w:t>
      </w:r>
      <w:r w:rsidRPr="00C85AF0">
        <w:rPr>
          <w:rFonts w:ascii="Sylfaen" w:eastAsia="GHEA Grapalat" w:hAnsi="Sylfaen" w:cs="Sylfaen"/>
        </w:rPr>
        <w:t>եթե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Կազմակերպության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կանոնադրական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կապիտալում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ուղղակի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անուղղակի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մասնակցություն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ունեն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մի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քանի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պետություն</w:t>
      </w:r>
      <w:r w:rsidRPr="00C85AF0">
        <w:rPr>
          <w:rFonts w:ascii="Arial LatArm" w:eastAsia="GHEA Grapalat" w:hAnsi="Arial LatArm" w:cs="GHEA Grapalat"/>
        </w:rPr>
        <w:t xml:space="preserve">, </w:t>
      </w:r>
      <w:r w:rsidRPr="00C85AF0">
        <w:rPr>
          <w:rFonts w:ascii="Sylfaen" w:eastAsia="GHEA Grapalat" w:hAnsi="Sylfaen" w:cs="Sylfaen"/>
        </w:rPr>
        <w:t>համայնք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միջազգային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կազմակերպություն։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Այս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բաժնում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ենթաբաժինները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լրացվում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են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հետևյալ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կանոններով</w:t>
      </w:r>
      <w:r w:rsidRPr="00C85AF0">
        <w:rPr>
          <w:rFonts w:ascii="MS Gothic" w:eastAsia="MS Gothic" w:hAnsi="MS Gothic" w:cs="MS Gothic"/>
        </w:rPr>
        <w:t>․</w:t>
      </w:r>
    </w:p>
    <w:p w:rsidR="00D92302" w:rsidRPr="00C85AF0" w:rsidRDefault="00D92302" w:rsidP="00D92302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Arial LatArm" w:eastAsia="GHEA Grapalat" w:hAnsi="Arial LatArm" w:cs="GHEA Grapalat"/>
        </w:rPr>
      </w:pPr>
      <w:r w:rsidRPr="00C85AF0">
        <w:rPr>
          <w:rFonts w:ascii="Arial LatArm" w:eastAsia="GHEA Grapalat" w:hAnsi="Arial LatArm" w:cs="GHEA Grapalat"/>
        </w:rPr>
        <w:t>«</w:t>
      </w:r>
      <w:r w:rsidRPr="00C85AF0">
        <w:rPr>
          <w:rFonts w:ascii="Sylfaen" w:eastAsia="GHEA Grapalat" w:hAnsi="Sylfaen" w:cs="Sylfaen"/>
        </w:rPr>
        <w:t>Պետության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համայնքի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մասնակցությունը</w:t>
      </w:r>
      <w:r w:rsidRPr="00C85AF0">
        <w:rPr>
          <w:rFonts w:ascii="Arial LatArm" w:eastAsia="GHEA Grapalat" w:hAnsi="Arial LatArm" w:cs="GHEA Grapalat"/>
        </w:rPr>
        <w:t xml:space="preserve">» </w:t>
      </w:r>
      <w:r w:rsidRPr="00C85AF0">
        <w:rPr>
          <w:rFonts w:ascii="Sylfaen" w:eastAsia="GHEA Grapalat" w:hAnsi="Sylfaen" w:cs="Sylfaen"/>
        </w:rPr>
        <w:t>ենթաբաժինը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լրացվում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է</w:t>
      </w:r>
      <w:r w:rsidRPr="00C85AF0">
        <w:rPr>
          <w:rFonts w:ascii="Arial LatArm" w:eastAsia="GHEA Grapalat" w:hAnsi="Arial LatArm" w:cs="GHEA Grapalat"/>
        </w:rPr>
        <w:t xml:space="preserve">, </w:t>
      </w:r>
      <w:r w:rsidRPr="00C85AF0">
        <w:rPr>
          <w:rFonts w:ascii="Sylfaen" w:eastAsia="GHEA Grapalat" w:hAnsi="Sylfaen" w:cs="Sylfaen"/>
        </w:rPr>
        <w:t>եթե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հայտարարագիրը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ներկայացնող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իրավաբանական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անձի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կանոնադրական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կապիտալում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առկա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է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պետության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համայնքի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ուղղակի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անուղղակի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մասնակցություն</w:t>
      </w:r>
      <w:r w:rsidRPr="00C85AF0">
        <w:rPr>
          <w:rFonts w:ascii="Arial LatArm" w:eastAsia="GHEA Grapalat" w:hAnsi="Arial LatArm" w:cs="GHEA Grapalat"/>
        </w:rPr>
        <w:t xml:space="preserve">: </w:t>
      </w:r>
      <w:r w:rsidRPr="00C85AF0">
        <w:rPr>
          <w:rFonts w:ascii="Sylfaen" w:eastAsia="GHEA Grapalat" w:hAnsi="Sylfaen" w:cs="Sylfaen"/>
        </w:rPr>
        <w:t>Պետության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մասնակցության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դեպքում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այս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ենթաբաժնում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լրացվում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է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պետության</w:t>
      </w:r>
      <w:r w:rsidRPr="00C85AF0">
        <w:rPr>
          <w:rFonts w:ascii="Arial LatArm" w:eastAsia="GHEA Grapalat" w:hAnsi="Arial LatArm" w:cs="GHEA Grapalat"/>
        </w:rPr>
        <w:t xml:space="preserve">, </w:t>
      </w:r>
      <w:r w:rsidRPr="00C85AF0">
        <w:rPr>
          <w:rFonts w:ascii="Sylfaen" w:eastAsia="GHEA Grapalat" w:hAnsi="Sylfaen" w:cs="Sylfaen"/>
        </w:rPr>
        <w:t>իսկ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համայնքի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մասնակցության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դեպքում՝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նաև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համայնքի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անվանումը։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Այս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ենթաբաժնում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լրացվում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են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նաև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իրավաբանական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անձի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կանոնադրական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կապիտալում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պետության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համայնքի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մասնակցության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չափը՝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տոկոսային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արտահայտմամբ</w:t>
      </w:r>
      <w:r w:rsidRPr="00C85AF0">
        <w:rPr>
          <w:rFonts w:ascii="Arial LatArm" w:eastAsia="GHEA Grapalat" w:hAnsi="Arial LatArm" w:cs="GHEA Grapalat"/>
        </w:rPr>
        <w:t xml:space="preserve">, </w:t>
      </w:r>
      <w:r w:rsidRPr="00C85AF0">
        <w:rPr>
          <w:rFonts w:ascii="Sylfaen" w:eastAsia="GHEA Grapalat" w:hAnsi="Sylfaen" w:cs="Sylfaen"/>
        </w:rPr>
        <w:t>ինչպես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նաև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մասնակցության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տեսակը։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lastRenderedPageBreak/>
        <w:t>Կանոնադրական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կապիտալում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մասնակցության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չափի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և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տեսակի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վերաբերյալ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նշումները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կատարվում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են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սույն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կարգի</w:t>
      </w:r>
      <w:r w:rsidRPr="00C85AF0">
        <w:rPr>
          <w:rFonts w:ascii="Arial LatArm" w:eastAsia="GHEA Grapalat" w:hAnsi="Arial LatArm" w:cs="GHEA Grapalat"/>
        </w:rPr>
        <w:t xml:space="preserve"> 4-</w:t>
      </w:r>
      <w:r w:rsidRPr="00C85AF0">
        <w:rPr>
          <w:rFonts w:ascii="Sylfaen" w:eastAsia="GHEA Grapalat" w:hAnsi="Sylfaen" w:cs="Sylfaen"/>
        </w:rPr>
        <w:t>րդ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կետի</w:t>
      </w:r>
      <w:r w:rsidRPr="00C85AF0">
        <w:rPr>
          <w:rFonts w:ascii="Arial LatArm" w:eastAsia="GHEA Grapalat" w:hAnsi="Arial LatArm" w:cs="GHEA Grapalat"/>
        </w:rPr>
        <w:t xml:space="preserve"> 5-</w:t>
      </w:r>
      <w:r w:rsidRPr="00C85AF0">
        <w:rPr>
          <w:rFonts w:ascii="Sylfaen" w:eastAsia="GHEA Grapalat" w:hAnsi="Sylfaen" w:cs="Sylfaen"/>
        </w:rPr>
        <w:t>րդ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ենթակետի</w:t>
      </w:r>
      <w:r w:rsidRPr="00C85AF0">
        <w:rPr>
          <w:rFonts w:ascii="Arial LatArm" w:eastAsia="GHEA Grapalat" w:hAnsi="Arial LatArm" w:cs="GHEA Grapalat"/>
        </w:rPr>
        <w:t xml:space="preserve"> «</w:t>
      </w:r>
      <w:r w:rsidRPr="00C85AF0">
        <w:rPr>
          <w:rFonts w:ascii="Sylfaen" w:eastAsia="GHEA Grapalat" w:hAnsi="Sylfaen" w:cs="Sylfaen"/>
        </w:rPr>
        <w:t>ա</w:t>
      </w:r>
      <w:r w:rsidRPr="00C85AF0">
        <w:rPr>
          <w:rFonts w:ascii="Arial LatArm" w:eastAsia="GHEA Grapalat" w:hAnsi="Arial LatArm" w:cs="GHEA Grapalat"/>
        </w:rPr>
        <w:t xml:space="preserve">» </w:t>
      </w:r>
      <w:r w:rsidRPr="00C85AF0">
        <w:rPr>
          <w:rFonts w:ascii="Sylfaen" w:eastAsia="GHEA Grapalat" w:hAnsi="Sylfaen" w:cs="Sylfaen"/>
        </w:rPr>
        <w:t>պարբերությամբ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սահմանված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կանոնների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հաշվառմամբ</w:t>
      </w:r>
      <w:r w:rsidRPr="00C85AF0">
        <w:rPr>
          <w:rFonts w:ascii="Arial LatArm" w:eastAsia="GHEA Grapalat" w:hAnsi="Arial LatArm" w:cs="GHEA Grapalat"/>
        </w:rPr>
        <w:t>.</w:t>
      </w:r>
    </w:p>
    <w:p w:rsidR="00D92302" w:rsidRPr="00C85AF0" w:rsidRDefault="00D92302" w:rsidP="00D92302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Arial LatArm" w:eastAsia="GHEA Grapalat" w:hAnsi="Arial LatArm" w:cs="GHEA Grapalat"/>
        </w:rPr>
      </w:pPr>
      <w:r w:rsidRPr="00C85AF0">
        <w:rPr>
          <w:rFonts w:ascii="Arial LatArm" w:eastAsia="GHEA Grapalat" w:hAnsi="Arial LatArm" w:cs="GHEA Grapalat"/>
        </w:rPr>
        <w:t>«</w:t>
      </w:r>
      <w:r w:rsidRPr="00C85AF0">
        <w:rPr>
          <w:rFonts w:ascii="Sylfaen" w:eastAsia="GHEA Grapalat" w:hAnsi="Sylfaen" w:cs="Sylfaen"/>
        </w:rPr>
        <w:t>Միջազգային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կազմակերպության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մասնակցությունը</w:t>
      </w:r>
      <w:r w:rsidRPr="00C85AF0">
        <w:rPr>
          <w:rFonts w:ascii="Arial LatArm" w:eastAsia="GHEA Grapalat" w:hAnsi="Arial LatArm" w:cs="GHEA Grapalat"/>
        </w:rPr>
        <w:t xml:space="preserve">» </w:t>
      </w:r>
      <w:r w:rsidRPr="00C85AF0">
        <w:rPr>
          <w:rFonts w:ascii="Sylfaen" w:eastAsia="GHEA Grapalat" w:hAnsi="Sylfaen" w:cs="Sylfaen"/>
        </w:rPr>
        <w:t>ենթաբաժինը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լրացվում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է</w:t>
      </w:r>
      <w:r w:rsidRPr="00C85AF0">
        <w:rPr>
          <w:rFonts w:ascii="Arial LatArm" w:eastAsia="GHEA Grapalat" w:hAnsi="Arial LatArm" w:cs="GHEA Grapalat"/>
        </w:rPr>
        <w:t xml:space="preserve">, </w:t>
      </w:r>
      <w:r w:rsidRPr="00C85AF0">
        <w:rPr>
          <w:rFonts w:ascii="Sylfaen" w:eastAsia="GHEA Grapalat" w:hAnsi="Sylfaen" w:cs="Sylfaen"/>
        </w:rPr>
        <w:t>եթե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հայտարարագիրը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ներկայացնող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իրավաբանական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անձի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կանոնադրական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կապիտալում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առկա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է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միջազգային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կազմակերպության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ուղղակի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անուղղակի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մասնակցություն</w:t>
      </w:r>
      <w:r w:rsidRPr="00C85AF0">
        <w:rPr>
          <w:rFonts w:ascii="Arial LatArm" w:eastAsia="GHEA Grapalat" w:hAnsi="Arial LatArm" w:cs="GHEA Grapalat"/>
        </w:rPr>
        <w:t xml:space="preserve">: </w:t>
      </w:r>
      <w:r w:rsidRPr="00C85AF0">
        <w:rPr>
          <w:rFonts w:ascii="Sylfaen" w:eastAsia="GHEA Grapalat" w:hAnsi="Sylfaen" w:cs="Sylfaen"/>
        </w:rPr>
        <w:t>Այս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ենթաբաժնում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լրացվում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են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միջազգային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կազմակերպության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անվանումը</w:t>
      </w:r>
      <w:r w:rsidRPr="00C85AF0">
        <w:rPr>
          <w:rFonts w:ascii="Arial LatArm" w:eastAsia="GHEA Grapalat" w:hAnsi="Arial LatArm" w:cs="GHEA Grapalat"/>
        </w:rPr>
        <w:t xml:space="preserve"> (</w:t>
      </w:r>
      <w:r w:rsidRPr="00C85AF0">
        <w:rPr>
          <w:rFonts w:ascii="Sylfaen" w:eastAsia="GHEA Grapalat" w:hAnsi="Sylfaen" w:cs="Sylfaen"/>
        </w:rPr>
        <w:t>այդ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թվում՝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լատինատառ</w:t>
      </w:r>
      <w:r w:rsidRPr="00C85AF0">
        <w:rPr>
          <w:rFonts w:ascii="Arial LatArm" w:eastAsia="GHEA Grapalat" w:hAnsi="Arial LatArm" w:cs="GHEA Grapalat"/>
        </w:rPr>
        <w:t xml:space="preserve">), </w:t>
      </w:r>
      <w:r w:rsidRPr="00C85AF0">
        <w:rPr>
          <w:rFonts w:ascii="Sylfaen" w:eastAsia="GHEA Grapalat" w:hAnsi="Sylfaen" w:cs="Sylfaen"/>
        </w:rPr>
        <w:t>իրավաբանական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անձի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կանոնադրական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կապիտալում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միջազգային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կազմակերպության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մասնակցության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չափը՝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տոկոսային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արտահայտմամբ</w:t>
      </w:r>
      <w:r w:rsidRPr="00C85AF0">
        <w:rPr>
          <w:rFonts w:ascii="Arial LatArm" w:eastAsia="GHEA Grapalat" w:hAnsi="Arial LatArm" w:cs="GHEA Grapalat"/>
        </w:rPr>
        <w:t xml:space="preserve">, </w:t>
      </w:r>
      <w:r w:rsidRPr="00C85AF0">
        <w:rPr>
          <w:rFonts w:ascii="Sylfaen" w:eastAsia="GHEA Grapalat" w:hAnsi="Sylfaen" w:cs="Sylfaen"/>
        </w:rPr>
        <w:t>ինչպես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նաև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մասնակցության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տեսակը։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Կանոնադրական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կապիտալում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մասնակցության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չափի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և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տեսակի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վերաբերյալ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նշումները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կատարվում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են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սույն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կարգի</w:t>
      </w:r>
      <w:r w:rsidRPr="00C85AF0">
        <w:rPr>
          <w:rFonts w:ascii="Arial LatArm" w:eastAsia="GHEA Grapalat" w:hAnsi="Arial LatArm" w:cs="GHEA Grapalat"/>
        </w:rPr>
        <w:t xml:space="preserve"> 4-</w:t>
      </w:r>
      <w:r w:rsidRPr="00C85AF0">
        <w:rPr>
          <w:rFonts w:ascii="Sylfaen" w:eastAsia="GHEA Grapalat" w:hAnsi="Sylfaen" w:cs="Sylfaen"/>
        </w:rPr>
        <w:t>րդ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կետի</w:t>
      </w:r>
      <w:r w:rsidRPr="00C85AF0">
        <w:rPr>
          <w:rFonts w:ascii="Arial LatArm" w:eastAsia="GHEA Grapalat" w:hAnsi="Arial LatArm" w:cs="GHEA Grapalat"/>
        </w:rPr>
        <w:t xml:space="preserve"> 5-</w:t>
      </w:r>
      <w:r w:rsidRPr="00C85AF0">
        <w:rPr>
          <w:rFonts w:ascii="Sylfaen" w:eastAsia="GHEA Grapalat" w:hAnsi="Sylfaen" w:cs="Sylfaen"/>
        </w:rPr>
        <w:t>րդ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ենթակետի</w:t>
      </w:r>
      <w:r w:rsidRPr="00C85AF0">
        <w:rPr>
          <w:rFonts w:ascii="Arial LatArm" w:eastAsia="GHEA Grapalat" w:hAnsi="Arial LatArm" w:cs="GHEA Grapalat"/>
        </w:rPr>
        <w:t xml:space="preserve"> «</w:t>
      </w:r>
      <w:r w:rsidRPr="00C85AF0">
        <w:rPr>
          <w:rFonts w:ascii="Sylfaen" w:eastAsia="GHEA Grapalat" w:hAnsi="Sylfaen" w:cs="Sylfaen"/>
        </w:rPr>
        <w:t>ա</w:t>
      </w:r>
      <w:r w:rsidRPr="00C85AF0">
        <w:rPr>
          <w:rFonts w:ascii="Arial LatArm" w:eastAsia="GHEA Grapalat" w:hAnsi="Arial LatArm" w:cs="GHEA Grapalat"/>
        </w:rPr>
        <w:t xml:space="preserve">» </w:t>
      </w:r>
      <w:r w:rsidRPr="00C85AF0">
        <w:rPr>
          <w:rFonts w:ascii="Sylfaen" w:eastAsia="GHEA Grapalat" w:hAnsi="Sylfaen" w:cs="Sylfaen"/>
        </w:rPr>
        <w:t>պարբերությամբ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սահմանված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կանոնների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հաշվառմամբ։</w:t>
      </w:r>
    </w:p>
    <w:p w:rsidR="00D92302" w:rsidRPr="00C85AF0" w:rsidRDefault="00D92302" w:rsidP="00D9230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789" w:firstLine="567"/>
        <w:jc w:val="both"/>
        <w:rPr>
          <w:rFonts w:ascii="Arial LatArm" w:eastAsia="GHEA Grapalat" w:hAnsi="Arial LatArm" w:cs="GHEA Grapalat"/>
        </w:rPr>
      </w:pPr>
    </w:p>
    <w:p w:rsidR="00D92302" w:rsidRPr="00C85AF0" w:rsidRDefault="00D92302" w:rsidP="00D92302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Arial LatArm" w:eastAsia="GHEA Grapalat" w:hAnsi="Arial LatArm" w:cs="GHEA Grapalat"/>
        </w:rPr>
      </w:pPr>
      <w:r w:rsidRPr="00C85AF0">
        <w:rPr>
          <w:rFonts w:ascii="Sylfaen" w:eastAsia="GHEA Grapalat" w:hAnsi="Sylfaen" w:cs="Sylfaen"/>
        </w:rPr>
        <w:t>Հայտարարագրի</w:t>
      </w:r>
      <w:r w:rsidRPr="00C85AF0">
        <w:rPr>
          <w:rFonts w:ascii="Arial LatArm" w:eastAsia="GHEA Grapalat" w:hAnsi="Arial LatArm" w:cs="GHEA Grapalat"/>
        </w:rPr>
        <w:t xml:space="preserve"> 4-</w:t>
      </w:r>
      <w:r w:rsidRPr="00C85AF0">
        <w:rPr>
          <w:rFonts w:ascii="Sylfaen" w:eastAsia="GHEA Grapalat" w:hAnsi="Sylfaen" w:cs="Sylfaen"/>
        </w:rPr>
        <w:t>րդ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բաժինը</w:t>
      </w:r>
      <w:r w:rsidRPr="00C85AF0">
        <w:rPr>
          <w:rFonts w:ascii="Arial LatArm" w:eastAsia="GHEA Grapalat" w:hAnsi="Arial LatArm" w:cs="GHEA Grapalat"/>
        </w:rPr>
        <w:t xml:space="preserve"> (</w:t>
      </w:r>
      <w:r w:rsidRPr="00C85AF0">
        <w:rPr>
          <w:rFonts w:ascii="Sylfaen" w:eastAsia="GHEA Grapalat" w:hAnsi="Sylfaen" w:cs="Sylfaen"/>
        </w:rPr>
        <w:t>Իրական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շահառուի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տվյալները</w:t>
      </w:r>
      <w:r w:rsidRPr="00C85AF0">
        <w:rPr>
          <w:rFonts w:ascii="Arial LatArm" w:eastAsia="GHEA Grapalat" w:hAnsi="Arial LatArm" w:cs="GHEA Grapalat"/>
        </w:rPr>
        <w:t xml:space="preserve">) </w:t>
      </w:r>
      <w:r w:rsidRPr="00C85AF0">
        <w:rPr>
          <w:rFonts w:ascii="Sylfaen" w:eastAsia="GHEA Grapalat" w:hAnsi="Sylfaen" w:cs="Sylfaen"/>
        </w:rPr>
        <w:t>լրացվում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է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յուրաքանչյուր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իրական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շահառուի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համար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առանձին՝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Կազմակերպության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իրական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շահառուների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քանակով։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Այս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բաժնում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ենթաբաժինները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լրացվում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են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հետևյալ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կանոններով</w:t>
      </w:r>
      <w:r w:rsidRPr="00C85AF0">
        <w:rPr>
          <w:rFonts w:ascii="MS Gothic" w:eastAsia="MS Gothic" w:hAnsi="MS Gothic" w:cs="MS Gothic"/>
        </w:rPr>
        <w:t>․</w:t>
      </w:r>
    </w:p>
    <w:p w:rsidR="00D92302" w:rsidRPr="00C85AF0" w:rsidRDefault="00D92302" w:rsidP="00D92302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Arial LatArm" w:eastAsia="GHEA Grapalat" w:hAnsi="Arial LatArm" w:cs="GHEA Grapalat"/>
        </w:rPr>
      </w:pPr>
      <w:r w:rsidRPr="00C85AF0">
        <w:rPr>
          <w:rFonts w:ascii="Arial LatArm" w:eastAsia="GHEA Grapalat" w:hAnsi="Arial LatArm" w:cs="GHEA Grapalat"/>
        </w:rPr>
        <w:t>«</w:t>
      </w:r>
      <w:r w:rsidRPr="00C85AF0">
        <w:rPr>
          <w:rFonts w:ascii="Sylfaen" w:eastAsia="GHEA Grapalat" w:hAnsi="Sylfaen" w:cs="Sylfaen"/>
        </w:rPr>
        <w:t>Անձի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ինքնությունը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հավաստող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տվյալները</w:t>
      </w:r>
      <w:r w:rsidRPr="00C85AF0">
        <w:rPr>
          <w:rFonts w:ascii="Arial LatArm" w:eastAsia="GHEA Grapalat" w:hAnsi="Arial LatArm" w:cs="GHEA Grapalat"/>
        </w:rPr>
        <w:t xml:space="preserve">» </w:t>
      </w:r>
      <w:r w:rsidRPr="00C85AF0">
        <w:rPr>
          <w:rFonts w:ascii="Sylfaen" w:eastAsia="GHEA Grapalat" w:hAnsi="Sylfaen" w:cs="Sylfaen"/>
        </w:rPr>
        <w:t>ենթաբաժնում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լրացվում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են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իրական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շահառուի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անձնական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տվյալները։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Տվյալները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լրացվում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են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այնպես</w:t>
      </w:r>
      <w:r w:rsidRPr="00C85AF0">
        <w:rPr>
          <w:rFonts w:ascii="Arial LatArm" w:eastAsia="GHEA Grapalat" w:hAnsi="Arial LatArm" w:cs="GHEA Grapalat"/>
        </w:rPr>
        <w:t xml:space="preserve">, </w:t>
      </w:r>
      <w:r w:rsidRPr="00C85AF0">
        <w:rPr>
          <w:rFonts w:ascii="Sylfaen" w:eastAsia="GHEA Grapalat" w:hAnsi="Sylfaen" w:cs="Sylfaen"/>
        </w:rPr>
        <w:t>ինչպես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դրանք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լրացված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են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իրական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շահառուի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անձը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հաստատող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փաստաթղթում։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Եթե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անձի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անունը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և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ազգանունը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հայերեն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լատինատառ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առկա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չեն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վերջինիս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անձը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հաստատող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փաստաթղթում</w:t>
      </w:r>
      <w:r w:rsidRPr="00C85AF0">
        <w:rPr>
          <w:rFonts w:ascii="Arial LatArm" w:eastAsia="GHEA Grapalat" w:hAnsi="Arial LatArm" w:cs="GHEA Grapalat"/>
        </w:rPr>
        <w:t xml:space="preserve">, </w:t>
      </w:r>
      <w:r w:rsidRPr="00C85AF0">
        <w:rPr>
          <w:rFonts w:ascii="Sylfaen" w:eastAsia="GHEA Grapalat" w:hAnsi="Sylfaen" w:cs="Sylfaen"/>
        </w:rPr>
        <w:t>ապա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հայտարարագրում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լրացվում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է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դրանց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տառադարձությունը</w:t>
      </w:r>
      <w:r w:rsidRPr="00C85AF0">
        <w:rPr>
          <w:rFonts w:ascii="Arial LatArm" w:eastAsia="GHEA Grapalat" w:hAnsi="Arial LatArm" w:cs="GHEA Grapalat"/>
        </w:rPr>
        <w:t>.</w:t>
      </w:r>
    </w:p>
    <w:p w:rsidR="00D92302" w:rsidRPr="00C85AF0" w:rsidRDefault="00D92302" w:rsidP="00D92302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Arial LatArm" w:eastAsia="GHEA Grapalat" w:hAnsi="Arial LatArm" w:cs="GHEA Grapalat"/>
        </w:rPr>
      </w:pPr>
      <w:r w:rsidRPr="00C85AF0">
        <w:rPr>
          <w:rFonts w:ascii="Arial LatArm" w:eastAsia="GHEA Grapalat" w:hAnsi="Arial LatArm" w:cs="GHEA Grapalat"/>
        </w:rPr>
        <w:t>«</w:t>
      </w:r>
      <w:r w:rsidRPr="00C85AF0">
        <w:rPr>
          <w:rFonts w:ascii="Sylfaen" w:eastAsia="GHEA Grapalat" w:hAnsi="Sylfaen" w:cs="Sylfaen"/>
        </w:rPr>
        <w:t>Անձը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հաստատող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փաստաթուղթը</w:t>
      </w:r>
      <w:r w:rsidRPr="00C85AF0">
        <w:rPr>
          <w:rFonts w:ascii="Arial LatArm" w:eastAsia="GHEA Grapalat" w:hAnsi="Arial LatArm" w:cs="GHEA Grapalat"/>
        </w:rPr>
        <w:t xml:space="preserve">» </w:t>
      </w:r>
      <w:r w:rsidRPr="00C85AF0">
        <w:rPr>
          <w:rFonts w:ascii="Sylfaen" w:eastAsia="GHEA Grapalat" w:hAnsi="Sylfaen" w:cs="Sylfaen"/>
        </w:rPr>
        <w:t>ենթաբաժնում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լրացվում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են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տեղեկությունների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իրական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շահառուի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անձը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հաստատող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փաստաթղթի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վերաբերյալ</w:t>
      </w:r>
      <w:r w:rsidRPr="00C85AF0">
        <w:rPr>
          <w:rFonts w:ascii="Arial LatArm" w:eastAsia="GHEA Grapalat" w:hAnsi="Arial LatArm" w:cs="GHEA Grapalat"/>
        </w:rPr>
        <w:t>.</w:t>
      </w:r>
    </w:p>
    <w:p w:rsidR="00D92302" w:rsidRPr="00C85AF0" w:rsidRDefault="00D92302" w:rsidP="00D92302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Arial LatArm" w:eastAsia="GHEA Grapalat" w:hAnsi="Arial LatArm" w:cs="GHEA Grapalat"/>
        </w:rPr>
      </w:pPr>
      <w:r w:rsidRPr="00C85AF0">
        <w:rPr>
          <w:rFonts w:ascii="Arial LatArm" w:eastAsia="GHEA Grapalat" w:hAnsi="Arial LatArm" w:cs="GHEA Grapalat"/>
        </w:rPr>
        <w:t>«</w:t>
      </w:r>
      <w:r w:rsidRPr="00C85AF0">
        <w:rPr>
          <w:rFonts w:ascii="Sylfaen" w:eastAsia="GHEA Grapalat" w:hAnsi="Sylfaen" w:cs="Sylfaen"/>
        </w:rPr>
        <w:t>Անձի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հաշվառման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հասցեն</w:t>
      </w:r>
      <w:r w:rsidRPr="00C85AF0">
        <w:rPr>
          <w:rFonts w:ascii="Arial LatArm" w:eastAsia="GHEA Grapalat" w:hAnsi="Arial LatArm" w:cs="GHEA Grapalat"/>
        </w:rPr>
        <w:t xml:space="preserve">» </w:t>
      </w:r>
      <w:r w:rsidRPr="00C85AF0">
        <w:rPr>
          <w:rFonts w:ascii="Sylfaen" w:eastAsia="GHEA Grapalat" w:hAnsi="Sylfaen" w:cs="Sylfaen"/>
        </w:rPr>
        <w:t>ենթաբաժնում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լրացվում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է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իրական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շահառուի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հաշվառման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վայրի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հասցեն</w:t>
      </w:r>
      <w:r w:rsidRPr="00C85AF0">
        <w:rPr>
          <w:rFonts w:ascii="Arial LatArm" w:eastAsia="GHEA Grapalat" w:hAnsi="Arial LatArm" w:cs="GHEA Grapalat"/>
        </w:rPr>
        <w:t>.</w:t>
      </w:r>
    </w:p>
    <w:p w:rsidR="00D92302" w:rsidRPr="00C85AF0" w:rsidRDefault="00D92302" w:rsidP="00D92302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Arial LatArm" w:eastAsia="GHEA Grapalat" w:hAnsi="Arial LatArm" w:cs="GHEA Grapalat"/>
        </w:rPr>
      </w:pPr>
      <w:r w:rsidRPr="00C85AF0">
        <w:rPr>
          <w:rFonts w:ascii="Arial LatArm" w:eastAsia="GHEA Grapalat" w:hAnsi="Arial LatArm" w:cs="GHEA Grapalat"/>
        </w:rPr>
        <w:t>«</w:t>
      </w:r>
      <w:r w:rsidRPr="00C85AF0">
        <w:rPr>
          <w:rFonts w:ascii="Sylfaen" w:eastAsia="GHEA Grapalat" w:hAnsi="Sylfaen" w:cs="Sylfaen"/>
        </w:rPr>
        <w:t>Անձի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բնակության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հասցեն</w:t>
      </w:r>
      <w:r w:rsidRPr="00C85AF0">
        <w:rPr>
          <w:rFonts w:ascii="Arial LatArm" w:eastAsia="GHEA Grapalat" w:hAnsi="Arial LatArm" w:cs="GHEA Grapalat"/>
        </w:rPr>
        <w:t xml:space="preserve">» </w:t>
      </w:r>
      <w:r w:rsidRPr="00C85AF0">
        <w:rPr>
          <w:rFonts w:ascii="Sylfaen" w:eastAsia="GHEA Grapalat" w:hAnsi="Sylfaen" w:cs="Sylfaen"/>
        </w:rPr>
        <w:t>ենթաբաժինը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լրացվում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է</w:t>
      </w:r>
      <w:r w:rsidRPr="00C85AF0">
        <w:rPr>
          <w:rFonts w:ascii="Arial LatArm" w:eastAsia="GHEA Grapalat" w:hAnsi="Arial LatArm" w:cs="GHEA Grapalat"/>
        </w:rPr>
        <w:t xml:space="preserve">, </w:t>
      </w:r>
      <w:r w:rsidRPr="00C85AF0">
        <w:rPr>
          <w:rFonts w:ascii="Sylfaen" w:eastAsia="GHEA Grapalat" w:hAnsi="Sylfaen" w:cs="Sylfaen"/>
        </w:rPr>
        <w:t>եթե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իրական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շահառուի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հաշվառման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հասցեն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տարբերվում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է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վերջինիս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բնակության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հասցեից։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Այս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ենթաբաժնում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լրացվում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է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իրական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շահառուի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բնակության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վայրի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հասցեն</w:t>
      </w:r>
      <w:r w:rsidRPr="00C85AF0">
        <w:rPr>
          <w:rFonts w:ascii="Arial LatArm" w:eastAsia="GHEA Grapalat" w:hAnsi="Arial LatArm" w:cs="GHEA Grapalat"/>
        </w:rPr>
        <w:t>.</w:t>
      </w:r>
    </w:p>
    <w:p w:rsidR="00D92302" w:rsidRPr="00C85AF0" w:rsidRDefault="00D92302" w:rsidP="00D92302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Arial LatArm" w:eastAsia="GHEA Grapalat" w:hAnsi="Arial LatArm" w:cs="GHEA Grapalat"/>
        </w:rPr>
      </w:pPr>
      <w:r w:rsidRPr="00C85AF0">
        <w:rPr>
          <w:rFonts w:ascii="Arial LatArm" w:eastAsia="GHEA Grapalat" w:hAnsi="Arial LatArm" w:cs="GHEA Grapalat"/>
        </w:rPr>
        <w:t>«</w:t>
      </w:r>
      <w:r w:rsidRPr="00C85AF0">
        <w:rPr>
          <w:rFonts w:ascii="Sylfaen" w:eastAsia="GHEA Grapalat" w:hAnsi="Sylfaen" w:cs="Sylfaen"/>
        </w:rPr>
        <w:t>Իրական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շահառու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հանդիսանալու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հիմքերը</w:t>
      </w:r>
      <w:r w:rsidRPr="00C85AF0">
        <w:rPr>
          <w:rFonts w:ascii="Arial LatArm" w:eastAsia="GHEA Grapalat" w:hAnsi="Arial LatArm" w:cs="GHEA Grapalat"/>
        </w:rPr>
        <w:t xml:space="preserve"> (</w:t>
      </w:r>
      <w:r w:rsidRPr="00C85AF0">
        <w:rPr>
          <w:rFonts w:ascii="Sylfaen" w:eastAsia="GHEA Grapalat" w:hAnsi="Sylfaen" w:cs="Sylfaen"/>
        </w:rPr>
        <w:t>բացառությամբ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ընդերքօգտագործման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ոլորտի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հաշվետու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կազմակերպությունների</w:t>
      </w:r>
      <w:proofErr w:type="gramStart"/>
      <w:r w:rsidRPr="00C85AF0">
        <w:rPr>
          <w:rFonts w:ascii="Arial LatArm" w:eastAsia="GHEA Grapalat" w:hAnsi="Arial LatArm" w:cs="GHEA Grapalat"/>
        </w:rPr>
        <w:t>)»</w:t>
      </w:r>
      <w:proofErr w:type="gramEnd"/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ենթաբաժինը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լրացվում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է</w:t>
      </w:r>
      <w:r w:rsidRPr="00C85AF0">
        <w:rPr>
          <w:rFonts w:ascii="Arial LatArm" w:eastAsia="GHEA Grapalat" w:hAnsi="Arial LatArm" w:cs="GHEA Grapalat"/>
        </w:rPr>
        <w:t xml:space="preserve">, </w:t>
      </w:r>
      <w:r w:rsidRPr="00C85AF0">
        <w:rPr>
          <w:rFonts w:ascii="Sylfaen" w:eastAsia="GHEA Grapalat" w:hAnsi="Sylfaen" w:cs="Sylfaen"/>
        </w:rPr>
        <w:t>եթե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հայտարարագիրը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ներկայացնող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իրավաբանական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անձը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չի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հանդիսանում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ընդերքօգտագործման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ոլորտի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հաշվետու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կազմակերպություն</w:t>
      </w:r>
      <w:r w:rsidRPr="00C85AF0">
        <w:rPr>
          <w:rFonts w:ascii="Arial LatArm" w:eastAsia="GHEA Grapalat" w:hAnsi="Arial LatArm" w:cs="GHEA Grapalat"/>
        </w:rPr>
        <w:t xml:space="preserve">: </w:t>
      </w:r>
      <w:r w:rsidRPr="00C85AF0">
        <w:rPr>
          <w:rFonts w:ascii="Sylfaen" w:eastAsia="GHEA Grapalat" w:hAnsi="Sylfaen" w:cs="Sylfaen"/>
        </w:rPr>
        <w:t>Այս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ենթաբաժնում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նշվում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է</w:t>
      </w:r>
      <w:r w:rsidRPr="00C85AF0">
        <w:rPr>
          <w:rFonts w:ascii="Arial LatArm" w:eastAsia="GHEA Grapalat" w:hAnsi="Arial LatArm" w:cs="GHEA Grapalat"/>
        </w:rPr>
        <w:t xml:space="preserve">, </w:t>
      </w:r>
      <w:r w:rsidRPr="00C85AF0">
        <w:rPr>
          <w:rFonts w:ascii="Sylfaen" w:eastAsia="GHEA Grapalat" w:hAnsi="Sylfaen" w:cs="Sylfaen"/>
        </w:rPr>
        <w:t>թե</w:t>
      </w:r>
      <w:r w:rsidRPr="00C85AF0">
        <w:rPr>
          <w:rFonts w:ascii="Arial LatArm" w:eastAsia="GHEA Grapalat" w:hAnsi="Arial LatArm" w:cs="GHEA Grapalat"/>
        </w:rPr>
        <w:t xml:space="preserve"> «</w:t>
      </w:r>
      <w:r w:rsidRPr="00C85AF0">
        <w:rPr>
          <w:rFonts w:ascii="Sylfaen" w:eastAsia="GHEA Grapalat" w:hAnsi="Sylfaen" w:cs="Sylfaen"/>
        </w:rPr>
        <w:t>Փողերի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լվացման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և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ահաբեկչության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ֆինանսավորման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դեմ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պայքարի</w:t>
      </w:r>
      <w:r w:rsidRPr="00C85AF0">
        <w:rPr>
          <w:rFonts w:ascii="Arial LatArm" w:eastAsia="GHEA Grapalat" w:hAnsi="Arial LatArm" w:cs="GHEA Grapalat"/>
        </w:rPr>
        <w:t xml:space="preserve">» </w:t>
      </w:r>
      <w:r w:rsidRPr="00C85AF0">
        <w:rPr>
          <w:rFonts w:ascii="Sylfaen" w:eastAsia="GHEA Grapalat" w:hAnsi="Sylfaen" w:cs="Sylfaen"/>
        </w:rPr>
        <w:t>մասին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օրենքով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նախատեսված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որ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lastRenderedPageBreak/>
        <w:t>հիմք</w:t>
      </w:r>
      <w:r w:rsidRPr="00C85AF0">
        <w:rPr>
          <w:rFonts w:ascii="Arial LatArm" w:eastAsia="GHEA Grapalat" w:hAnsi="Arial LatArm" w:cs="GHEA Grapalat"/>
        </w:rPr>
        <w:t>(</w:t>
      </w:r>
      <w:r w:rsidRPr="00C85AF0">
        <w:rPr>
          <w:rFonts w:ascii="Sylfaen" w:eastAsia="GHEA Grapalat" w:hAnsi="Sylfaen" w:cs="Sylfaen"/>
        </w:rPr>
        <w:t>եր</w:t>
      </w:r>
      <w:r w:rsidRPr="00C85AF0">
        <w:rPr>
          <w:rFonts w:ascii="Arial LatArm" w:eastAsia="GHEA Grapalat" w:hAnsi="Arial LatArm" w:cs="GHEA Grapalat"/>
        </w:rPr>
        <w:t>)</w:t>
      </w:r>
      <w:r w:rsidRPr="00C85AF0">
        <w:rPr>
          <w:rFonts w:ascii="Sylfaen" w:eastAsia="GHEA Grapalat" w:hAnsi="Sylfaen" w:cs="Sylfaen"/>
        </w:rPr>
        <w:t>ով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է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անձը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հանդիսանում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Կազմակերպության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իրական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շահառու</w:t>
      </w:r>
      <w:r w:rsidRPr="00C85AF0">
        <w:rPr>
          <w:rFonts w:ascii="Arial LatArm" w:eastAsia="GHEA Grapalat" w:hAnsi="Arial LatArm" w:cs="GHEA Grapalat"/>
        </w:rPr>
        <w:t xml:space="preserve">, </w:t>
      </w:r>
      <w:r w:rsidRPr="00C85AF0">
        <w:rPr>
          <w:rFonts w:ascii="Sylfaen" w:eastAsia="GHEA Grapalat" w:hAnsi="Sylfaen" w:cs="Sylfaen"/>
        </w:rPr>
        <w:t>և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ներառվում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են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այդ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հիմքերի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առնչությամբ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պահանջվող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տեղեկությունները։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Մեկից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ավելի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հիմքերով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իրական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շահառու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հանդիսանալու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դեպքում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նշում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է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կատարվում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բոլոր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հիմքերի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մասով՝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համապատասխան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կետերում։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Այս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ենթաբաժնում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հիմքերի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վերաբերյալ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տվյալները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լրացվում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են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հետևյալ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կանոններով</w:t>
      </w:r>
      <w:r w:rsidRPr="00C85AF0">
        <w:rPr>
          <w:rFonts w:ascii="MS Gothic" w:eastAsia="MS Gothic" w:hAnsi="MS Gothic" w:cs="MS Gothic"/>
        </w:rPr>
        <w:t>․</w:t>
      </w:r>
    </w:p>
    <w:p w:rsidR="00D92302" w:rsidRPr="00C85AF0" w:rsidRDefault="00D92302" w:rsidP="00D9230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Arial LatArm" w:eastAsia="GHEA Grapalat" w:hAnsi="Arial LatArm" w:cs="GHEA Grapalat"/>
        </w:rPr>
      </w:pPr>
      <w:r w:rsidRPr="00C85AF0">
        <w:rPr>
          <w:rFonts w:ascii="Sylfaen" w:eastAsia="GHEA Grapalat" w:hAnsi="Sylfaen" w:cs="Sylfaen"/>
        </w:rPr>
        <w:t>ա</w:t>
      </w:r>
      <w:r w:rsidRPr="00C85AF0">
        <w:rPr>
          <w:rFonts w:ascii="MS Gothic" w:eastAsia="MS Gothic" w:hAnsi="MS Gothic" w:cs="MS Gothic"/>
        </w:rPr>
        <w:t>․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Այս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ենթաբաժնի</w:t>
      </w:r>
      <w:r w:rsidRPr="00C85AF0">
        <w:rPr>
          <w:rFonts w:ascii="Arial LatArm" w:eastAsia="GHEA Grapalat" w:hAnsi="Arial LatArm" w:cs="GHEA Grapalat"/>
        </w:rPr>
        <w:t xml:space="preserve"> «</w:t>
      </w:r>
      <w:r w:rsidRPr="00C85AF0">
        <w:rPr>
          <w:rFonts w:ascii="Sylfaen" w:eastAsia="GHEA Grapalat" w:hAnsi="Sylfaen" w:cs="Sylfaen"/>
          <w:b/>
        </w:rPr>
        <w:t>ա</w:t>
      </w:r>
      <w:r w:rsidRPr="00C85AF0">
        <w:rPr>
          <w:rFonts w:ascii="Arial LatArm" w:eastAsia="GHEA Grapalat" w:hAnsi="Arial LatArm" w:cs="GHEA Grapalat"/>
        </w:rPr>
        <w:t xml:space="preserve">» </w:t>
      </w:r>
      <w:r w:rsidRPr="00C85AF0">
        <w:rPr>
          <w:rFonts w:ascii="Sylfaen" w:eastAsia="GHEA Grapalat" w:hAnsi="Sylfaen" w:cs="Sylfaen"/>
        </w:rPr>
        <w:t>կետում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կատարվում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է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նշում</w:t>
      </w:r>
      <w:r w:rsidRPr="00C85AF0">
        <w:rPr>
          <w:rFonts w:ascii="Arial LatArm" w:eastAsia="GHEA Grapalat" w:hAnsi="Arial LatArm" w:cs="GHEA Grapalat"/>
        </w:rPr>
        <w:t xml:space="preserve">, </w:t>
      </w:r>
      <w:r w:rsidRPr="00C85AF0">
        <w:rPr>
          <w:rFonts w:ascii="Sylfaen" w:eastAsia="GHEA Grapalat" w:hAnsi="Sylfaen" w:cs="Sylfaen"/>
        </w:rPr>
        <w:t>եթե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ֆիզիկական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անձը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ուղղակի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անուղղակի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տիրապետում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է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Կազմակերպության՝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ձայնի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իրավունք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տվող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բաժնեմասերի</w:t>
      </w:r>
      <w:r w:rsidRPr="00C85AF0">
        <w:rPr>
          <w:rFonts w:ascii="Arial LatArm" w:eastAsia="GHEA Grapalat" w:hAnsi="Arial LatArm" w:cs="GHEA Grapalat"/>
        </w:rPr>
        <w:t xml:space="preserve"> (</w:t>
      </w:r>
      <w:r w:rsidRPr="00C85AF0">
        <w:rPr>
          <w:rFonts w:ascii="Sylfaen" w:eastAsia="GHEA Grapalat" w:hAnsi="Sylfaen" w:cs="Sylfaen"/>
        </w:rPr>
        <w:t>բաժնետոմսերի</w:t>
      </w:r>
      <w:r w:rsidRPr="00C85AF0">
        <w:rPr>
          <w:rFonts w:ascii="Arial LatArm" w:eastAsia="GHEA Grapalat" w:hAnsi="Arial LatArm" w:cs="GHEA Grapalat"/>
        </w:rPr>
        <w:t xml:space="preserve">, </w:t>
      </w:r>
      <w:r w:rsidRPr="00C85AF0">
        <w:rPr>
          <w:rFonts w:ascii="Sylfaen" w:eastAsia="GHEA Grapalat" w:hAnsi="Sylfaen" w:cs="Sylfaen"/>
        </w:rPr>
        <w:t>փայերի</w:t>
      </w:r>
      <w:r w:rsidRPr="00C85AF0">
        <w:rPr>
          <w:rFonts w:ascii="Arial LatArm" w:eastAsia="GHEA Grapalat" w:hAnsi="Arial LatArm" w:cs="GHEA Grapalat"/>
        </w:rPr>
        <w:t xml:space="preserve">) 20 </w:t>
      </w:r>
      <w:r w:rsidRPr="00C85AF0">
        <w:rPr>
          <w:rFonts w:ascii="Sylfaen" w:eastAsia="GHEA Grapalat" w:hAnsi="Sylfaen" w:cs="Sylfaen"/>
        </w:rPr>
        <w:t>և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ավելի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տոկոսին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ուղղակի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անուղղակի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կերպով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ունի</w:t>
      </w:r>
      <w:r w:rsidRPr="00C85AF0">
        <w:rPr>
          <w:rFonts w:ascii="Arial LatArm" w:eastAsia="GHEA Grapalat" w:hAnsi="Arial LatArm" w:cs="GHEA Grapalat"/>
        </w:rPr>
        <w:t xml:space="preserve"> 20 </w:t>
      </w:r>
      <w:r w:rsidRPr="00C85AF0">
        <w:rPr>
          <w:rFonts w:ascii="Sylfaen" w:eastAsia="GHEA Grapalat" w:hAnsi="Sylfaen" w:cs="Sylfaen"/>
        </w:rPr>
        <w:t>և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ավելի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տոկոս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մասնակցություն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Կազմակերպության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կանոնադրական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կապիտալում։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Մասնակցությունը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կարող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է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լինել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Կազմակերպության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բաժնեմասը</w:t>
      </w:r>
      <w:r w:rsidRPr="00C85AF0">
        <w:rPr>
          <w:rFonts w:ascii="Arial LatArm" w:eastAsia="GHEA Grapalat" w:hAnsi="Arial LatArm" w:cs="GHEA Grapalat"/>
        </w:rPr>
        <w:t xml:space="preserve"> (</w:t>
      </w:r>
      <w:r w:rsidRPr="00C85AF0">
        <w:rPr>
          <w:rFonts w:ascii="Sylfaen" w:eastAsia="GHEA Grapalat" w:hAnsi="Sylfaen" w:cs="Sylfaen"/>
        </w:rPr>
        <w:t>բաժնետոմսը</w:t>
      </w:r>
      <w:r w:rsidRPr="00C85AF0">
        <w:rPr>
          <w:rFonts w:ascii="Arial LatArm" w:eastAsia="GHEA Grapalat" w:hAnsi="Arial LatArm" w:cs="GHEA Grapalat"/>
        </w:rPr>
        <w:t xml:space="preserve">, </w:t>
      </w:r>
      <w:r w:rsidRPr="00C85AF0">
        <w:rPr>
          <w:rFonts w:ascii="Sylfaen" w:eastAsia="GHEA Grapalat" w:hAnsi="Sylfaen" w:cs="Sylfaen"/>
        </w:rPr>
        <w:t>փայը</w:t>
      </w:r>
      <w:r w:rsidRPr="00C85AF0">
        <w:rPr>
          <w:rFonts w:ascii="Arial LatArm" w:eastAsia="GHEA Grapalat" w:hAnsi="Arial LatArm" w:cs="GHEA Grapalat"/>
        </w:rPr>
        <w:t xml:space="preserve">) </w:t>
      </w:r>
      <w:r w:rsidRPr="00C85AF0">
        <w:rPr>
          <w:rFonts w:ascii="Sylfaen" w:eastAsia="GHEA Grapalat" w:hAnsi="Sylfaen" w:cs="Sylfaen"/>
        </w:rPr>
        <w:t>սեփականության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իրավունքով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տիրապետելու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ուժով</w:t>
      </w:r>
      <w:r w:rsidRPr="00C85AF0">
        <w:rPr>
          <w:rFonts w:ascii="Arial LatArm" w:eastAsia="GHEA Grapalat" w:hAnsi="Arial LatArm" w:cs="GHEA Grapalat"/>
        </w:rPr>
        <w:t xml:space="preserve"> (</w:t>
      </w:r>
      <w:r w:rsidRPr="00C85AF0">
        <w:rPr>
          <w:rFonts w:ascii="Sylfaen" w:eastAsia="GHEA Grapalat" w:hAnsi="Sylfaen" w:cs="Sylfaen"/>
        </w:rPr>
        <w:t>ուղղակի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մասնակցություն</w:t>
      </w:r>
      <w:r w:rsidRPr="00C85AF0">
        <w:rPr>
          <w:rFonts w:ascii="Arial LatArm" w:eastAsia="GHEA Grapalat" w:hAnsi="Arial LatArm" w:cs="GHEA Grapalat"/>
        </w:rPr>
        <w:t xml:space="preserve">) </w:t>
      </w:r>
      <w:r w:rsidRPr="00C85AF0">
        <w:rPr>
          <w:rFonts w:ascii="Sylfaen" w:eastAsia="GHEA Grapalat" w:hAnsi="Sylfaen" w:cs="Sylfaen"/>
        </w:rPr>
        <w:t>կամ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Կազմակերպության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բաժնեմասին</w:t>
      </w:r>
      <w:r w:rsidRPr="00C85AF0">
        <w:rPr>
          <w:rFonts w:ascii="Arial LatArm" w:eastAsia="GHEA Grapalat" w:hAnsi="Arial LatArm" w:cs="GHEA Grapalat"/>
        </w:rPr>
        <w:t xml:space="preserve"> (</w:t>
      </w:r>
      <w:r w:rsidRPr="00C85AF0">
        <w:rPr>
          <w:rFonts w:ascii="Sylfaen" w:eastAsia="GHEA Grapalat" w:hAnsi="Sylfaen" w:cs="Sylfaen"/>
        </w:rPr>
        <w:t>բաժնետոմսին</w:t>
      </w:r>
      <w:r w:rsidRPr="00C85AF0">
        <w:rPr>
          <w:rFonts w:ascii="Arial LatArm" w:eastAsia="GHEA Grapalat" w:hAnsi="Arial LatArm" w:cs="GHEA Grapalat"/>
        </w:rPr>
        <w:t xml:space="preserve">, </w:t>
      </w:r>
      <w:r w:rsidRPr="00C85AF0">
        <w:rPr>
          <w:rFonts w:ascii="Sylfaen" w:eastAsia="GHEA Grapalat" w:hAnsi="Sylfaen" w:cs="Sylfaen"/>
        </w:rPr>
        <w:t>փային</w:t>
      </w:r>
      <w:r w:rsidRPr="00C85AF0">
        <w:rPr>
          <w:rFonts w:ascii="Arial LatArm" w:eastAsia="GHEA Grapalat" w:hAnsi="Arial LatArm" w:cs="GHEA Grapalat"/>
        </w:rPr>
        <w:t xml:space="preserve">) </w:t>
      </w:r>
      <w:r w:rsidRPr="00C85AF0">
        <w:rPr>
          <w:rFonts w:ascii="Sylfaen" w:eastAsia="GHEA Grapalat" w:hAnsi="Sylfaen" w:cs="Sylfaen"/>
        </w:rPr>
        <w:t>տիրապետող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այլ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իրավաբանական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անձի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բաժնեմասը</w:t>
      </w:r>
      <w:r w:rsidRPr="00C85AF0">
        <w:rPr>
          <w:rFonts w:ascii="Arial LatArm" w:eastAsia="GHEA Grapalat" w:hAnsi="Arial LatArm" w:cs="GHEA Grapalat"/>
        </w:rPr>
        <w:t xml:space="preserve"> (</w:t>
      </w:r>
      <w:r w:rsidRPr="00C85AF0">
        <w:rPr>
          <w:rFonts w:ascii="Sylfaen" w:eastAsia="GHEA Grapalat" w:hAnsi="Sylfaen" w:cs="Sylfaen"/>
        </w:rPr>
        <w:t>բաժնետոմսը</w:t>
      </w:r>
      <w:r w:rsidRPr="00C85AF0">
        <w:rPr>
          <w:rFonts w:ascii="Arial LatArm" w:eastAsia="GHEA Grapalat" w:hAnsi="Arial LatArm" w:cs="GHEA Grapalat"/>
        </w:rPr>
        <w:t xml:space="preserve">, </w:t>
      </w:r>
      <w:r w:rsidRPr="00C85AF0">
        <w:rPr>
          <w:rFonts w:ascii="Sylfaen" w:eastAsia="GHEA Grapalat" w:hAnsi="Sylfaen" w:cs="Sylfaen"/>
        </w:rPr>
        <w:t>փայը</w:t>
      </w:r>
      <w:r w:rsidRPr="00C85AF0">
        <w:rPr>
          <w:rFonts w:ascii="Arial LatArm" w:eastAsia="GHEA Grapalat" w:hAnsi="Arial LatArm" w:cs="GHEA Grapalat"/>
        </w:rPr>
        <w:t xml:space="preserve">) </w:t>
      </w:r>
      <w:r w:rsidRPr="00C85AF0">
        <w:rPr>
          <w:rFonts w:ascii="Sylfaen" w:eastAsia="GHEA Grapalat" w:hAnsi="Sylfaen" w:cs="Sylfaen"/>
        </w:rPr>
        <w:t>սեփականության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իրավունքով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տիրապետելու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ուժով</w:t>
      </w:r>
      <w:r w:rsidRPr="00C85AF0">
        <w:rPr>
          <w:rFonts w:ascii="Arial LatArm" w:eastAsia="GHEA Grapalat" w:hAnsi="Arial LatArm" w:cs="GHEA Grapalat"/>
        </w:rPr>
        <w:t xml:space="preserve"> (</w:t>
      </w:r>
      <w:r w:rsidRPr="00C85AF0">
        <w:rPr>
          <w:rFonts w:ascii="Sylfaen" w:eastAsia="GHEA Grapalat" w:hAnsi="Sylfaen" w:cs="Sylfaen"/>
        </w:rPr>
        <w:t>անուղղակի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մասնակցություն</w:t>
      </w:r>
      <w:proofErr w:type="gramStart"/>
      <w:r w:rsidRPr="00C85AF0">
        <w:rPr>
          <w:rFonts w:ascii="Arial LatArm" w:eastAsia="GHEA Grapalat" w:hAnsi="Arial LatArm" w:cs="GHEA Grapalat"/>
        </w:rPr>
        <w:t>)</w:t>
      </w:r>
      <w:r w:rsidRPr="00C85AF0">
        <w:rPr>
          <w:rFonts w:ascii="Tahoma" w:eastAsia="GHEA Grapalat" w:hAnsi="Tahoma" w:cs="Tahoma"/>
        </w:rPr>
        <w:t>։</w:t>
      </w:r>
      <w:proofErr w:type="gramEnd"/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Անուղղակի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մասնակցությունը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կարող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է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իրականացվել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անկախ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ֆիզիկական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անձի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և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Կազմակերպության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բաժնեմասը</w:t>
      </w:r>
      <w:r w:rsidRPr="00C85AF0">
        <w:rPr>
          <w:rFonts w:ascii="Arial LatArm" w:eastAsia="GHEA Grapalat" w:hAnsi="Arial LatArm" w:cs="GHEA Grapalat"/>
        </w:rPr>
        <w:t xml:space="preserve"> (</w:t>
      </w:r>
      <w:r w:rsidRPr="00C85AF0">
        <w:rPr>
          <w:rFonts w:ascii="Sylfaen" w:eastAsia="GHEA Grapalat" w:hAnsi="Sylfaen" w:cs="Sylfaen"/>
        </w:rPr>
        <w:t>բաժնետոմսը</w:t>
      </w:r>
      <w:r w:rsidRPr="00C85AF0">
        <w:rPr>
          <w:rFonts w:ascii="Arial LatArm" w:eastAsia="GHEA Grapalat" w:hAnsi="Arial LatArm" w:cs="GHEA Grapalat"/>
        </w:rPr>
        <w:t xml:space="preserve">, </w:t>
      </w:r>
      <w:r w:rsidRPr="00C85AF0">
        <w:rPr>
          <w:rFonts w:ascii="Sylfaen" w:eastAsia="GHEA Grapalat" w:hAnsi="Sylfaen" w:cs="Sylfaen"/>
        </w:rPr>
        <w:t>փայը</w:t>
      </w:r>
      <w:r w:rsidRPr="00C85AF0">
        <w:rPr>
          <w:rFonts w:ascii="Arial LatArm" w:eastAsia="GHEA Grapalat" w:hAnsi="Arial LatArm" w:cs="GHEA Grapalat"/>
        </w:rPr>
        <w:t xml:space="preserve">) </w:t>
      </w:r>
      <w:r w:rsidRPr="00C85AF0">
        <w:rPr>
          <w:rFonts w:ascii="Sylfaen" w:eastAsia="GHEA Grapalat" w:hAnsi="Sylfaen" w:cs="Sylfaen"/>
        </w:rPr>
        <w:t>տիրապետող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իրավաբանական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անձի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շղթայում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առկա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միջանկյալ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իրավաբանական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անձանց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քանակից։</w:t>
      </w:r>
      <w:r w:rsidRPr="00C85AF0">
        <w:rPr>
          <w:rFonts w:ascii="Arial LatArm" w:eastAsia="GHEA Grapalat" w:hAnsi="Arial LatArm" w:cs="GHEA Grapalat"/>
        </w:rPr>
        <w:t xml:space="preserve"> «</w:t>
      </w:r>
      <w:r w:rsidRPr="00C85AF0">
        <w:rPr>
          <w:rFonts w:ascii="Sylfaen" w:eastAsia="GHEA Grapalat" w:hAnsi="Sylfaen" w:cs="Sylfaen"/>
        </w:rPr>
        <w:t>Մասնակցության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չափը</w:t>
      </w:r>
      <w:r w:rsidRPr="00C85AF0">
        <w:rPr>
          <w:rFonts w:ascii="Arial LatArm" w:eastAsia="GHEA Grapalat" w:hAnsi="Arial LatArm" w:cs="GHEA Grapalat"/>
        </w:rPr>
        <w:t xml:space="preserve">» </w:t>
      </w:r>
      <w:r w:rsidRPr="00C85AF0">
        <w:rPr>
          <w:rFonts w:ascii="Sylfaen" w:eastAsia="GHEA Grapalat" w:hAnsi="Sylfaen" w:cs="Sylfaen"/>
        </w:rPr>
        <w:t>դաշտում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նշվում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է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Կազմակերպության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կանոնադրական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կապիտալում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մասնակցության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չափը՝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տոկոսային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արտահայտմամբ։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Մասնակցության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չափը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հաշվարկվում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է՝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հիմք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ընդունելով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իրական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շահառուի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ուղղակի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և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անուղղակի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մասնակցության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արդյունքում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Կազմակերպության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կանոնադրական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կապիտալում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մասնակցության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բոլոր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տոկոսների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հանրագումարը։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Անուղղակի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մասնակցության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դեպքում</w:t>
      </w:r>
      <w:r w:rsidRPr="00C85AF0">
        <w:rPr>
          <w:rFonts w:ascii="Arial LatArm" w:eastAsia="GHEA Grapalat" w:hAnsi="Arial LatArm" w:cs="GHEA Grapalat"/>
        </w:rPr>
        <w:t xml:space="preserve">, </w:t>
      </w:r>
      <w:r w:rsidRPr="00C85AF0">
        <w:rPr>
          <w:rFonts w:ascii="Sylfaen" w:eastAsia="GHEA Grapalat" w:hAnsi="Sylfaen" w:cs="Sylfaen"/>
        </w:rPr>
        <w:t>կազմակերպության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կանոնադրական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կապիտալում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իրական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շահառուի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մասնակցությունը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հաշվարկվում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է՝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հիմք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ընդունելով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յուրաքանչյուր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նախորդ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միջանկյալ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կազմակերպության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մասնակցության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չափը</w:t>
      </w:r>
      <w:r w:rsidRPr="00C85AF0">
        <w:rPr>
          <w:rFonts w:ascii="Arial LatArm" w:eastAsia="GHEA Grapalat" w:hAnsi="Arial LatArm" w:cs="GHEA Grapalat"/>
        </w:rPr>
        <w:t xml:space="preserve">, </w:t>
      </w:r>
      <w:r w:rsidRPr="00C85AF0">
        <w:rPr>
          <w:rFonts w:ascii="Sylfaen" w:eastAsia="GHEA Grapalat" w:hAnsi="Sylfaen" w:cs="Sylfaen"/>
        </w:rPr>
        <w:t>այն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է՝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Կազմակերպության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մասնակից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իրավաբանական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անձի՝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տոկոսային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արտահայտմամբ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մասնակցության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չափը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բազմապատկելով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Կազմակերպության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մասնակից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իրավաբանական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անձի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կանոնադրական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կապիտալում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համապատասխան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մասնակցի՝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տոկոսային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արտահայտմամբ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մասնակցության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չափով</w:t>
      </w:r>
      <w:r w:rsidRPr="00C85AF0">
        <w:rPr>
          <w:rFonts w:ascii="Arial LatArm" w:eastAsia="GHEA Grapalat" w:hAnsi="Arial LatArm" w:cs="GHEA Grapalat"/>
        </w:rPr>
        <w:t xml:space="preserve">, </w:t>
      </w:r>
      <w:r w:rsidRPr="00C85AF0">
        <w:rPr>
          <w:rFonts w:ascii="Sylfaen" w:eastAsia="GHEA Grapalat" w:hAnsi="Sylfaen" w:cs="Sylfaen"/>
        </w:rPr>
        <w:t>և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այդպես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շարունակ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մինչև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իրական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շահառուին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հասնելը։</w:t>
      </w:r>
      <w:r w:rsidRPr="00C85AF0">
        <w:rPr>
          <w:rFonts w:ascii="Arial LatArm" w:eastAsia="GHEA Grapalat" w:hAnsi="Arial LatArm" w:cs="GHEA Grapalat"/>
        </w:rPr>
        <w:t xml:space="preserve"> «</w:t>
      </w:r>
      <w:r w:rsidRPr="00C85AF0">
        <w:rPr>
          <w:rFonts w:ascii="Sylfaen" w:eastAsia="GHEA Grapalat" w:hAnsi="Sylfaen" w:cs="Sylfaen"/>
        </w:rPr>
        <w:t>Մասնակցության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տեսակը</w:t>
      </w:r>
      <w:r w:rsidRPr="00C85AF0">
        <w:rPr>
          <w:rFonts w:ascii="Arial LatArm" w:eastAsia="GHEA Grapalat" w:hAnsi="Arial LatArm" w:cs="GHEA Grapalat"/>
        </w:rPr>
        <w:t xml:space="preserve">» </w:t>
      </w:r>
      <w:r w:rsidRPr="00C85AF0">
        <w:rPr>
          <w:rFonts w:ascii="Sylfaen" w:eastAsia="GHEA Grapalat" w:hAnsi="Sylfaen" w:cs="Sylfaen"/>
        </w:rPr>
        <w:t>դաշտում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կատարվում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է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նշում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կանոնադրական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կապիտալում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մասնակցության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ուղղակի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անուղղակի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լինելու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մասին։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Կանոնադրական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կապիտալում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և՛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ուղղակի</w:t>
      </w:r>
      <w:r w:rsidRPr="00C85AF0">
        <w:rPr>
          <w:rFonts w:ascii="Arial LatArm" w:eastAsia="GHEA Grapalat" w:hAnsi="Arial LatArm" w:cs="GHEA Grapalat"/>
        </w:rPr>
        <w:t xml:space="preserve">, </w:t>
      </w:r>
      <w:r w:rsidRPr="00C85AF0">
        <w:rPr>
          <w:rFonts w:ascii="Sylfaen" w:eastAsia="GHEA Grapalat" w:hAnsi="Sylfaen" w:cs="Sylfaen"/>
        </w:rPr>
        <w:t>և՛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անուղղակի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մասնակցության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առկայության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դեպքում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նշում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է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կատարվում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միաժամանակ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և՛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ուղղակի</w:t>
      </w:r>
      <w:r w:rsidRPr="00C85AF0">
        <w:rPr>
          <w:rFonts w:ascii="Arial LatArm" w:eastAsia="GHEA Grapalat" w:hAnsi="Arial LatArm" w:cs="GHEA Grapalat"/>
        </w:rPr>
        <w:t xml:space="preserve">, </w:t>
      </w:r>
      <w:r w:rsidRPr="00C85AF0">
        <w:rPr>
          <w:rFonts w:ascii="Sylfaen" w:eastAsia="GHEA Grapalat" w:hAnsi="Sylfaen" w:cs="Sylfaen"/>
        </w:rPr>
        <w:t>և՛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անուղղակի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մասնակցության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առկայության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վերաբերյալ</w:t>
      </w:r>
      <w:r w:rsidRPr="00C85AF0">
        <w:rPr>
          <w:rFonts w:ascii="Arial LatArm" w:eastAsia="GHEA Grapalat" w:hAnsi="Arial LatArm" w:cs="GHEA Grapalat"/>
        </w:rPr>
        <w:t>.</w:t>
      </w:r>
    </w:p>
    <w:p w:rsidR="00D92302" w:rsidRPr="00C85AF0" w:rsidRDefault="00D92302" w:rsidP="00D9230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Arial LatArm" w:eastAsia="GHEA Grapalat" w:hAnsi="Arial LatArm" w:cs="GHEA Grapalat"/>
        </w:rPr>
      </w:pPr>
      <w:r w:rsidRPr="00C85AF0">
        <w:rPr>
          <w:rFonts w:ascii="Sylfaen" w:eastAsia="GHEA Grapalat" w:hAnsi="Sylfaen" w:cs="Sylfaen"/>
        </w:rPr>
        <w:lastRenderedPageBreak/>
        <w:t>բ</w:t>
      </w:r>
      <w:r w:rsidRPr="00C85AF0">
        <w:rPr>
          <w:rFonts w:ascii="MS Gothic" w:eastAsia="MS Gothic" w:hAnsi="MS Gothic" w:cs="MS Gothic"/>
        </w:rPr>
        <w:t>․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Այս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ենթաբաժնի</w:t>
      </w:r>
      <w:r w:rsidRPr="00C85AF0">
        <w:rPr>
          <w:rFonts w:ascii="Arial LatArm" w:eastAsia="GHEA Grapalat" w:hAnsi="Arial LatArm" w:cs="GHEA Grapalat"/>
        </w:rPr>
        <w:t xml:space="preserve"> «</w:t>
      </w:r>
      <w:r w:rsidRPr="00C85AF0">
        <w:rPr>
          <w:rFonts w:ascii="Sylfaen" w:eastAsia="GHEA Grapalat" w:hAnsi="Sylfaen" w:cs="Sylfaen"/>
          <w:b/>
        </w:rPr>
        <w:t>բ</w:t>
      </w:r>
      <w:r w:rsidRPr="00C85AF0">
        <w:rPr>
          <w:rFonts w:ascii="Arial LatArm" w:eastAsia="GHEA Grapalat" w:hAnsi="Arial LatArm" w:cs="GHEA Grapalat"/>
        </w:rPr>
        <w:t xml:space="preserve">» </w:t>
      </w:r>
      <w:r w:rsidRPr="00C85AF0">
        <w:rPr>
          <w:rFonts w:ascii="Sylfaen" w:eastAsia="GHEA Grapalat" w:hAnsi="Sylfaen" w:cs="Sylfaen"/>
        </w:rPr>
        <w:t>կետում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կատարվում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է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նշում</w:t>
      </w:r>
      <w:r w:rsidRPr="00C85AF0">
        <w:rPr>
          <w:rFonts w:ascii="Arial LatArm" w:eastAsia="GHEA Grapalat" w:hAnsi="Arial LatArm" w:cs="GHEA Grapalat"/>
        </w:rPr>
        <w:t xml:space="preserve">, </w:t>
      </w:r>
      <w:r w:rsidRPr="00C85AF0">
        <w:rPr>
          <w:rFonts w:ascii="Sylfaen" w:eastAsia="GHEA Grapalat" w:hAnsi="Sylfaen" w:cs="Sylfaen"/>
        </w:rPr>
        <w:t>եթե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անձն</w:t>
      </w:r>
      <w:r w:rsidRPr="00C85AF0">
        <w:rPr>
          <w:rFonts w:ascii="Arial LatArm" w:eastAsia="GHEA Grapalat" w:hAnsi="Arial LatArm" w:cs="GHEA Grapalat"/>
        </w:rPr>
        <w:t xml:space="preserve"> «</w:t>
      </w:r>
      <w:r w:rsidRPr="00C85AF0">
        <w:rPr>
          <w:rFonts w:ascii="Sylfaen" w:eastAsia="GHEA Grapalat" w:hAnsi="Sylfaen" w:cs="Sylfaen"/>
        </w:rPr>
        <w:t>ա</w:t>
      </w:r>
      <w:r w:rsidRPr="00C85AF0">
        <w:rPr>
          <w:rFonts w:ascii="Arial LatArm" w:eastAsia="GHEA Grapalat" w:hAnsi="Arial LatArm" w:cs="GHEA Grapalat"/>
        </w:rPr>
        <w:t xml:space="preserve">» </w:t>
      </w:r>
      <w:r w:rsidRPr="00C85AF0">
        <w:rPr>
          <w:rFonts w:ascii="Sylfaen" w:eastAsia="GHEA Grapalat" w:hAnsi="Sylfaen" w:cs="Sylfaen"/>
        </w:rPr>
        <w:t>կետի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իմաստով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չի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հանդիսանում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կազմակերպության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իրական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շահառու</w:t>
      </w:r>
      <w:r w:rsidRPr="00C85AF0">
        <w:rPr>
          <w:rFonts w:ascii="Arial LatArm" w:eastAsia="GHEA Grapalat" w:hAnsi="Arial LatArm" w:cs="GHEA Grapalat"/>
        </w:rPr>
        <w:t xml:space="preserve">, </w:t>
      </w:r>
      <w:r w:rsidRPr="00C85AF0">
        <w:rPr>
          <w:rFonts w:ascii="Sylfaen" w:eastAsia="GHEA Grapalat" w:hAnsi="Sylfaen" w:cs="Sylfaen"/>
        </w:rPr>
        <w:t>սակայն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վերահսկում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է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Կազմակերպությունը՝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իրավական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գործիքների</w:t>
      </w:r>
      <w:r w:rsidRPr="00C85AF0">
        <w:rPr>
          <w:rFonts w:ascii="Arial LatArm" w:eastAsia="GHEA Grapalat" w:hAnsi="Arial LatArm" w:cs="GHEA Grapalat"/>
        </w:rPr>
        <w:t xml:space="preserve"> (</w:t>
      </w:r>
      <w:r w:rsidRPr="00C85AF0">
        <w:rPr>
          <w:rFonts w:ascii="Sylfaen" w:eastAsia="GHEA Grapalat" w:hAnsi="Sylfaen" w:cs="Sylfaen"/>
        </w:rPr>
        <w:t>այդ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թվում՝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կնքված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գործարքների</w:t>
      </w:r>
      <w:r w:rsidRPr="00C85AF0">
        <w:rPr>
          <w:rFonts w:ascii="Arial LatArm" w:eastAsia="GHEA Grapalat" w:hAnsi="Arial LatArm" w:cs="GHEA Grapalat"/>
        </w:rPr>
        <w:t xml:space="preserve">) </w:t>
      </w:r>
      <w:r w:rsidRPr="00C85AF0">
        <w:rPr>
          <w:rFonts w:ascii="Sylfaen" w:eastAsia="GHEA Grapalat" w:hAnsi="Sylfaen" w:cs="Sylfaen"/>
        </w:rPr>
        <w:t>ուժով</w:t>
      </w:r>
      <w:r w:rsidRPr="00C85AF0">
        <w:rPr>
          <w:rFonts w:ascii="Arial LatArm" w:eastAsia="GHEA Grapalat" w:hAnsi="Arial LatArm" w:cs="GHEA Grapalat"/>
        </w:rPr>
        <w:t xml:space="preserve">, </w:t>
      </w:r>
      <w:r w:rsidRPr="00C85AF0">
        <w:rPr>
          <w:rFonts w:ascii="Sylfaen" w:eastAsia="GHEA Grapalat" w:hAnsi="Sylfaen" w:cs="Sylfaen"/>
        </w:rPr>
        <w:t>այլ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բնույթի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անձնական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ազդեցության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հիման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վրա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այլ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միջոցներով</w:t>
      </w:r>
      <w:r w:rsidRPr="00C85AF0">
        <w:rPr>
          <w:rFonts w:ascii="Arial LatArm" w:eastAsia="GHEA Grapalat" w:hAnsi="Arial LatArm" w:cs="GHEA Grapalat"/>
        </w:rPr>
        <w:t>.</w:t>
      </w:r>
    </w:p>
    <w:p w:rsidR="00D92302" w:rsidRPr="00C85AF0" w:rsidRDefault="00D92302" w:rsidP="00D9230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Arial LatArm" w:eastAsia="GHEA Grapalat" w:hAnsi="Arial LatArm" w:cs="GHEA Grapalat"/>
        </w:rPr>
      </w:pPr>
      <w:r w:rsidRPr="00C85AF0">
        <w:rPr>
          <w:rFonts w:ascii="Sylfaen" w:eastAsia="GHEA Grapalat" w:hAnsi="Sylfaen" w:cs="Sylfaen"/>
        </w:rPr>
        <w:t>գ</w:t>
      </w:r>
      <w:r w:rsidRPr="00C85AF0">
        <w:rPr>
          <w:rFonts w:ascii="MS Gothic" w:eastAsia="MS Gothic" w:hAnsi="MS Gothic" w:cs="MS Gothic"/>
        </w:rPr>
        <w:t>․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Այս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ենթաբաժնի</w:t>
      </w:r>
      <w:r w:rsidRPr="00C85AF0">
        <w:rPr>
          <w:rFonts w:ascii="Arial LatArm" w:eastAsia="GHEA Grapalat" w:hAnsi="Arial LatArm" w:cs="GHEA Grapalat"/>
        </w:rPr>
        <w:t xml:space="preserve"> «</w:t>
      </w:r>
      <w:r w:rsidRPr="00C85AF0">
        <w:rPr>
          <w:rFonts w:ascii="Sylfaen" w:eastAsia="GHEA Grapalat" w:hAnsi="Sylfaen" w:cs="Sylfaen"/>
          <w:b/>
        </w:rPr>
        <w:t>գ</w:t>
      </w:r>
      <w:r w:rsidRPr="00C85AF0">
        <w:rPr>
          <w:rFonts w:ascii="Arial LatArm" w:eastAsia="GHEA Grapalat" w:hAnsi="Arial LatArm" w:cs="GHEA Grapalat"/>
        </w:rPr>
        <w:t xml:space="preserve">» </w:t>
      </w:r>
      <w:r w:rsidRPr="00C85AF0">
        <w:rPr>
          <w:rFonts w:ascii="Sylfaen" w:eastAsia="GHEA Grapalat" w:hAnsi="Sylfaen" w:cs="Sylfaen"/>
        </w:rPr>
        <w:t>կետում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կատարվում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է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նշում</w:t>
      </w:r>
      <w:r w:rsidRPr="00C85AF0">
        <w:rPr>
          <w:rFonts w:ascii="Arial LatArm" w:eastAsia="GHEA Grapalat" w:hAnsi="Arial LatArm" w:cs="GHEA Grapalat"/>
        </w:rPr>
        <w:t xml:space="preserve">, </w:t>
      </w:r>
      <w:r w:rsidRPr="00C85AF0">
        <w:rPr>
          <w:rFonts w:ascii="Sylfaen" w:eastAsia="GHEA Grapalat" w:hAnsi="Sylfaen" w:cs="Sylfaen"/>
        </w:rPr>
        <w:t>եթե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անձը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հանդիսանում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է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Կազմակերպության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գործունեության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ընդհանուր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ընթացիկ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ղեկավարումն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իրականացնող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պաշտոնատար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անձ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այն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դեպքում</w:t>
      </w:r>
      <w:r w:rsidRPr="00C85AF0">
        <w:rPr>
          <w:rFonts w:ascii="Arial LatArm" w:eastAsia="GHEA Grapalat" w:hAnsi="Arial LatArm" w:cs="GHEA Grapalat"/>
        </w:rPr>
        <w:t xml:space="preserve">, </w:t>
      </w:r>
      <w:r w:rsidRPr="00C85AF0">
        <w:rPr>
          <w:rFonts w:ascii="Sylfaen" w:eastAsia="GHEA Grapalat" w:hAnsi="Sylfaen" w:cs="Sylfaen"/>
        </w:rPr>
        <w:t>երբ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առկա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չէ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այս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ենթաբաժնի</w:t>
      </w:r>
      <w:r w:rsidRPr="00C85AF0">
        <w:rPr>
          <w:rFonts w:ascii="Arial LatArm" w:eastAsia="GHEA Grapalat" w:hAnsi="Arial LatArm" w:cs="GHEA Grapalat"/>
        </w:rPr>
        <w:t xml:space="preserve"> «</w:t>
      </w:r>
      <w:r w:rsidRPr="00C85AF0">
        <w:rPr>
          <w:rFonts w:ascii="Sylfaen" w:eastAsia="GHEA Grapalat" w:hAnsi="Sylfaen" w:cs="Sylfaen"/>
        </w:rPr>
        <w:t>ա</w:t>
      </w:r>
      <w:r w:rsidRPr="00C85AF0">
        <w:rPr>
          <w:rFonts w:ascii="Arial LatArm" w:eastAsia="GHEA Grapalat" w:hAnsi="Arial LatArm" w:cs="GHEA Grapalat"/>
        </w:rPr>
        <w:t xml:space="preserve">» </w:t>
      </w:r>
      <w:r w:rsidRPr="00C85AF0">
        <w:rPr>
          <w:rFonts w:ascii="Sylfaen" w:eastAsia="GHEA Grapalat" w:hAnsi="Sylfaen" w:cs="Sylfaen"/>
        </w:rPr>
        <w:t>և</w:t>
      </w:r>
      <w:r w:rsidRPr="00C85AF0">
        <w:rPr>
          <w:rFonts w:ascii="Arial LatArm" w:eastAsia="GHEA Grapalat" w:hAnsi="Arial LatArm" w:cs="GHEA Grapalat"/>
        </w:rPr>
        <w:t xml:space="preserve"> «</w:t>
      </w:r>
      <w:r w:rsidRPr="00C85AF0">
        <w:rPr>
          <w:rFonts w:ascii="Sylfaen" w:eastAsia="GHEA Grapalat" w:hAnsi="Sylfaen" w:cs="Sylfaen"/>
        </w:rPr>
        <w:t>բ</w:t>
      </w:r>
      <w:r w:rsidRPr="00C85AF0">
        <w:rPr>
          <w:rFonts w:ascii="Arial LatArm" w:eastAsia="GHEA Grapalat" w:hAnsi="Arial LatArm" w:cs="GHEA Grapalat"/>
        </w:rPr>
        <w:t xml:space="preserve">» </w:t>
      </w:r>
      <w:r w:rsidRPr="00C85AF0">
        <w:rPr>
          <w:rFonts w:ascii="Sylfaen" w:eastAsia="GHEA Grapalat" w:hAnsi="Sylfaen" w:cs="Sylfaen"/>
        </w:rPr>
        <w:t>կետերի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պահանջներին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համապատասխանող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ֆիզիկական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անձ</w:t>
      </w:r>
      <w:r w:rsidRPr="00C85AF0">
        <w:rPr>
          <w:rFonts w:ascii="Arial LatArm" w:eastAsia="GHEA Grapalat" w:hAnsi="Arial LatArm" w:cs="GHEA Grapalat"/>
        </w:rPr>
        <w:t>.</w:t>
      </w:r>
    </w:p>
    <w:p w:rsidR="00D92302" w:rsidRPr="00C85AF0" w:rsidRDefault="00D92302" w:rsidP="00D92302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Arial LatArm" w:eastAsia="GHEA Grapalat" w:hAnsi="Arial LatArm" w:cs="GHEA Grapalat"/>
        </w:rPr>
      </w:pPr>
      <w:bookmarkStart w:id="8" w:name="_heading=h.gjdgxs" w:colFirst="0" w:colLast="0"/>
      <w:bookmarkEnd w:id="8"/>
      <w:r w:rsidRPr="00C85AF0">
        <w:rPr>
          <w:rFonts w:ascii="Arial LatArm" w:eastAsia="GHEA Grapalat" w:hAnsi="Arial LatArm" w:cs="GHEA Grapalat"/>
        </w:rPr>
        <w:t>«</w:t>
      </w:r>
      <w:r w:rsidRPr="00C85AF0">
        <w:rPr>
          <w:rFonts w:ascii="Sylfaen" w:eastAsia="GHEA Grapalat" w:hAnsi="Sylfaen" w:cs="Sylfaen"/>
        </w:rPr>
        <w:t>Իրական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շահառու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հանդիսանալու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հիմքերը</w:t>
      </w:r>
      <w:r w:rsidRPr="00C85AF0">
        <w:rPr>
          <w:rFonts w:ascii="Arial LatArm" w:eastAsia="GHEA Grapalat" w:hAnsi="Arial LatArm" w:cs="GHEA Grapalat"/>
        </w:rPr>
        <w:t xml:space="preserve"> (</w:t>
      </w:r>
      <w:r w:rsidRPr="00C85AF0">
        <w:rPr>
          <w:rFonts w:ascii="Sylfaen" w:eastAsia="GHEA Grapalat" w:hAnsi="Sylfaen" w:cs="Sylfaen"/>
        </w:rPr>
        <w:t>ընդերքօգտագործման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ոլորտի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հաշվետու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կազմակերպությունների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համար</w:t>
      </w:r>
      <w:proofErr w:type="gramStart"/>
      <w:r w:rsidRPr="00C85AF0">
        <w:rPr>
          <w:rFonts w:ascii="Arial LatArm" w:eastAsia="GHEA Grapalat" w:hAnsi="Arial LatArm" w:cs="GHEA Grapalat"/>
        </w:rPr>
        <w:t>)»</w:t>
      </w:r>
      <w:proofErr w:type="gramEnd"/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ենթաբաժինը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լրացվում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է</w:t>
      </w:r>
      <w:r w:rsidRPr="00C85AF0">
        <w:rPr>
          <w:rFonts w:ascii="Arial LatArm" w:eastAsia="GHEA Grapalat" w:hAnsi="Arial LatArm" w:cs="GHEA Grapalat"/>
        </w:rPr>
        <w:t xml:space="preserve">, </w:t>
      </w:r>
      <w:r w:rsidRPr="00C85AF0">
        <w:rPr>
          <w:rFonts w:ascii="Sylfaen" w:eastAsia="GHEA Grapalat" w:hAnsi="Sylfaen" w:cs="Sylfaen"/>
        </w:rPr>
        <w:t>եթե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հայտարարագիրը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ներկայացնող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իրավաբանական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անձը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հանդիսանում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է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ընդերքօգտագործման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ոլորտի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հաշվետու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կազմակերպություն։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Իրական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շահառուների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բացահայտումն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իրականացվում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է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Ընդերքի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մասին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օրենսգրքով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սահմանված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չափանիշներով</w:t>
      </w:r>
      <w:r w:rsidRPr="00C85AF0">
        <w:rPr>
          <w:rFonts w:ascii="Arial LatArm" w:eastAsia="GHEA Grapalat" w:hAnsi="Arial LatArm" w:cs="GHEA Grapalat"/>
        </w:rPr>
        <w:t xml:space="preserve">: </w:t>
      </w:r>
      <w:r w:rsidRPr="00C85AF0">
        <w:rPr>
          <w:rFonts w:ascii="Sylfaen" w:eastAsia="GHEA Grapalat" w:hAnsi="Sylfaen" w:cs="Sylfaen"/>
        </w:rPr>
        <w:t>Այս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ենթաբաժնում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նշումները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կատարվում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են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սույն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կարգի</w:t>
      </w:r>
      <w:r w:rsidRPr="00C85AF0">
        <w:rPr>
          <w:rFonts w:ascii="Arial LatArm" w:eastAsia="GHEA Grapalat" w:hAnsi="Arial LatArm" w:cs="GHEA Grapalat"/>
        </w:rPr>
        <w:t xml:space="preserve"> 4</w:t>
      </w:r>
      <w:r w:rsidRPr="00C85AF0">
        <w:rPr>
          <w:rFonts w:ascii="MS Gothic" w:eastAsia="MS Gothic" w:hAnsi="MS Gothic" w:cs="MS Gothic"/>
        </w:rPr>
        <w:t>․</w:t>
      </w:r>
      <w:r w:rsidRPr="00C85AF0">
        <w:rPr>
          <w:rFonts w:ascii="Arial LatArm" w:eastAsia="GHEA Grapalat" w:hAnsi="Arial LatArm" w:cs="GHEA Grapalat"/>
        </w:rPr>
        <w:t>5-</w:t>
      </w:r>
      <w:r w:rsidRPr="00C85AF0">
        <w:rPr>
          <w:rFonts w:ascii="Sylfaen" w:eastAsia="GHEA Grapalat" w:hAnsi="Sylfaen" w:cs="Sylfaen"/>
        </w:rPr>
        <w:t>րդ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կետում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սահմանված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կանոնների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հաշվառմամբ։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Այս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ենթաբաժնում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հիմքերի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վերաբերյալ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տվյալները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լրացվում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են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հետևյալ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կանոններով</w:t>
      </w:r>
      <w:r w:rsidRPr="00C85AF0">
        <w:rPr>
          <w:rFonts w:ascii="MS Gothic" w:eastAsia="MS Gothic" w:hAnsi="MS Gothic" w:cs="MS Gothic"/>
        </w:rPr>
        <w:t>․</w:t>
      </w:r>
    </w:p>
    <w:p w:rsidR="00D92302" w:rsidRPr="00C85AF0" w:rsidRDefault="00D92302" w:rsidP="00D9230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Arial LatArm" w:eastAsia="GHEA Grapalat" w:hAnsi="Arial LatArm" w:cs="GHEA Grapalat"/>
        </w:rPr>
      </w:pPr>
      <w:r w:rsidRPr="00C85AF0">
        <w:rPr>
          <w:rFonts w:ascii="Sylfaen" w:eastAsia="GHEA Grapalat" w:hAnsi="Sylfaen" w:cs="Sylfaen"/>
        </w:rPr>
        <w:t>ա</w:t>
      </w:r>
      <w:r w:rsidRPr="00C85AF0">
        <w:rPr>
          <w:rFonts w:ascii="MS Gothic" w:eastAsia="MS Gothic" w:hAnsi="MS Gothic" w:cs="MS Gothic"/>
        </w:rPr>
        <w:t>․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Այս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ենթաբաժնի</w:t>
      </w:r>
      <w:r w:rsidRPr="00C85AF0">
        <w:rPr>
          <w:rFonts w:ascii="Arial LatArm" w:eastAsia="GHEA Grapalat" w:hAnsi="Arial LatArm" w:cs="GHEA Grapalat"/>
        </w:rPr>
        <w:t xml:space="preserve"> «</w:t>
      </w:r>
      <w:r w:rsidRPr="00C85AF0">
        <w:rPr>
          <w:rFonts w:ascii="Sylfaen" w:eastAsia="GHEA Grapalat" w:hAnsi="Sylfaen" w:cs="Sylfaen"/>
          <w:b/>
        </w:rPr>
        <w:t>ա</w:t>
      </w:r>
      <w:r w:rsidRPr="00C85AF0">
        <w:rPr>
          <w:rFonts w:ascii="Arial LatArm" w:eastAsia="GHEA Grapalat" w:hAnsi="Arial LatArm" w:cs="GHEA Grapalat"/>
        </w:rPr>
        <w:t xml:space="preserve">» </w:t>
      </w:r>
      <w:r w:rsidRPr="00C85AF0">
        <w:rPr>
          <w:rFonts w:ascii="Sylfaen" w:eastAsia="GHEA Grapalat" w:hAnsi="Sylfaen" w:cs="Sylfaen"/>
        </w:rPr>
        <w:t>կետում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կատարվում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է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նշում</w:t>
      </w:r>
      <w:r w:rsidRPr="00C85AF0">
        <w:rPr>
          <w:rFonts w:ascii="Arial LatArm" w:eastAsia="GHEA Grapalat" w:hAnsi="Arial LatArm" w:cs="GHEA Grapalat"/>
        </w:rPr>
        <w:t xml:space="preserve">, </w:t>
      </w:r>
      <w:r w:rsidRPr="00C85AF0">
        <w:rPr>
          <w:rFonts w:ascii="Sylfaen" w:eastAsia="GHEA Grapalat" w:hAnsi="Sylfaen" w:cs="Sylfaen"/>
        </w:rPr>
        <w:t>եթե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ֆիզիկական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անձը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ուղղակի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անուղղակի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կերպով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տիրապետում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է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տվյալ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իրավաբանական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անձի</w:t>
      </w:r>
      <w:r w:rsidRPr="00C85AF0">
        <w:rPr>
          <w:rFonts w:ascii="Arial LatArm" w:eastAsia="GHEA Grapalat" w:hAnsi="Arial LatArm" w:cs="GHEA Grapalat"/>
        </w:rPr>
        <w:t xml:space="preserve">` </w:t>
      </w:r>
      <w:r w:rsidRPr="00C85AF0">
        <w:rPr>
          <w:rFonts w:ascii="Sylfaen" w:eastAsia="GHEA Grapalat" w:hAnsi="Sylfaen" w:cs="Sylfaen"/>
        </w:rPr>
        <w:t>ձայնի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իրավունք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տվող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բաժնեմասերի</w:t>
      </w:r>
      <w:r w:rsidRPr="00C85AF0">
        <w:rPr>
          <w:rFonts w:ascii="Arial LatArm" w:eastAsia="GHEA Grapalat" w:hAnsi="Arial LatArm" w:cs="GHEA Grapalat"/>
        </w:rPr>
        <w:t xml:space="preserve"> (</w:t>
      </w:r>
      <w:r w:rsidRPr="00C85AF0">
        <w:rPr>
          <w:rFonts w:ascii="Sylfaen" w:eastAsia="GHEA Grapalat" w:hAnsi="Sylfaen" w:cs="Sylfaen"/>
        </w:rPr>
        <w:t>բաժնետոմսերի</w:t>
      </w:r>
      <w:r w:rsidRPr="00C85AF0">
        <w:rPr>
          <w:rFonts w:ascii="Arial LatArm" w:eastAsia="GHEA Grapalat" w:hAnsi="Arial LatArm" w:cs="GHEA Grapalat"/>
        </w:rPr>
        <w:t xml:space="preserve">, </w:t>
      </w:r>
      <w:r w:rsidRPr="00C85AF0">
        <w:rPr>
          <w:rFonts w:ascii="Sylfaen" w:eastAsia="GHEA Grapalat" w:hAnsi="Sylfaen" w:cs="Sylfaen"/>
        </w:rPr>
        <w:t>փայերի</w:t>
      </w:r>
      <w:r w:rsidRPr="00C85AF0">
        <w:rPr>
          <w:rFonts w:ascii="Arial LatArm" w:eastAsia="GHEA Grapalat" w:hAnsi="Arial LatArm" w:cs="GHEA Grapalat"/>
        </w:rPr>
        <w:t xml:space="preserve">) 10 </w:t>
      </w:r>
      <w:r w:rsidRPr="00C85AF0">
        <w:rPr>
          <w:rFonts w:ascii="Sylfaen" w:eastAsia="GHEA Grapalat" w:hAnsi="Sylfaen" w:cs="Sylfaen"/>
        </w:rPr>
        <w:t>և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ավելի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տոկոսին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ուղղակի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անուղղակի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կերպով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ունի</w:t>
      </w:r>
      <w:r w:rsidRPr="00C85AF0">
        <w:rPr>
          <w:rFonts w:ascii="Arial LatArm" w:eastAsia="GHEA Grapalat" w:hAnsi="Arial LatArm" w:cs="GHEA Grapalat"/>
        </w:rPr>
        <w:t xml:space="preserve"> 10 </w:t>
      </w:r>
      <w:r w:rsidRPr="00C85AF0">
        <w:rPr>
          <w:rFonts w:ascii="Sylfaen" w:eastAsia="GHEA Grapalat" w:hAnsi="Sylfaen" w:cs="Sylfaen"/>
        </w:rPr>
        <w:t>և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ավելի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տոկոս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մասնակցություն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իրավաբանական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անձի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կանոնադրական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կապիտալում։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Այս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ենթաբաժինը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լրացվում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է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սույն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կարգի</w:t>
      </w:r>
      <w:r w:rsidRPr="00C85AF0">
        <w:rPr>
          <w:rFonts w:ascii="Arial LatArm" w:eastAsia="GHEA Grapalat" w:hAnsi="Arial LatArm" w:cs="GHEA Grapalat"/>
        </w:rPr>
        <w:t xml:space="preserve"> 4-</w:t>
      </w:r>
      <w:r w:rsidRPr="00C85AF0">
        <w:rPr>
          <w:rFonts w:ascii="Sylfaen" w:eastAsia="GHEA Grapalat" w:hAnsi="Sylfaen" w:cs="Sylfaen"/>
        </w:rPr>
        <w:t>րդ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կետի</w:t>
      </w:r>
      <w:r w:rsidRPr="00C85AF0">
        <w:rPr>
          <w:rFonts w:ascii="Arial LatArm" w:eastAsia="GHEA Grapalat" w:hAnsi="Arial LatArm" w:cs="GHEA Grapalat"/>
        </w:rPr>
        <w:t xml:space="preserve"> 5-</w:t>
      </w:r>
      <w:r w:rsidRPr="00C85AF0">
        <w:rPr>
          <w:rFonts w:ascii="Sylfaen" w:eastAsia="GHEA Grapalat" w:hAnsi="Sylfaen" w:cs="Sylfaen"/>
        </w:rPr>
        <w:t>րդ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ենթակետի</w:t>
      </w:r>
      <w:r w:rsidRPr="00C85AF0">
        <w:rPr>
          <w:rFonts w:ascii="Arial LatArm" w:eastAsia="GHEA Grapalat" w:hAnsi="Arial LatArm" w:cs="GHEA Grapalat"/>
        </w:rPr>
        <w:t xml:space="preserve"> «</w:t>
      </w:r>
      <w:r w:rsidRPr="00C85AF0">
        <w:rPr>
          <w:rFonts w:ascii="Sylfaen" w:eastAsia="GHEA Grapalat" w:hAnsi="Sylfaen" w:cs="Sylfaen"/>
        </w:rPr>
        <w:t>ա</w:t>
      </w:r>
      <w:r w:rsidRPr="00C85AF0">
        <w:rPr>
          <w:rFonts w:ascii="Arial LatArm" w:eastAsia="GHEA Grapalat" w:hAnsi="Arial LatArm" w:cs="GHEA Grapalat"/>
        </w:rPr>
        <w:t xml:space="preserve">» </w:t>
      </w:r>
      <w:r w:rsidRPr="00C85AF0">
        <w:rPr>
          <w:rFonts w:ascii="Sylfaen" w:eastAsia="GHEA Grapalat" w:hAnsi="Sylfaen" w:cs="Sylfaen"/>
        </w:rPr>
        <w:t>պարբերությամբ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սահմանված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կանոնների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հաշվառմամբ</w:t>
      </w:r>
      <w:r w:rsidRPr="00C85AF0">
        <w:rPr>
          <w:rFonts w:ascii="Arial LatArm" w:eastAsia="GHEA Grapalat" w:hAnsi="Arial LatArm" w:cs="GHEA Grapalat"/>
        </w:rPr>
        <w:t>.</w:t>
      </w:r>
    </w:p>
    <w:p w:rsidR="00D92302" w:rsidRPr="00C85AF0" w:rsidRDefault="00D92302" w:rsidP="00D9230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Arial LatArm" w:eastAsia="GHEA Grapalat" w:hAnsi="Arial LatArm" w:cs="GHEA Grapalat"/>
        </w:rPr>
      </w:pPr>
      <w:proofErr w:type="gramStart"/>
      <w:r w:rsidRPr="00C85AF0">
        <w:rPr>
          <w:rFonts w:ascii="Sylfaen" w:eastAsia="GHEA Grapalat" w:hAnsi="Sylfaen" w:cs="Sylfaen"/>
        </w:rPr>
        <w:t>բ</w:t>
      </w:r>
      <w:proofErr w:type="gramEnd"/>
      <w:r w:rsidRPr="00C85AF0">
        <w:rPr>
          <w:rFonts w:ascii="MS Gothic" w:eastAsia="MS Gothic" w:hAnsi="MS Gothic" w:cs="MS Gothic"/>
        </w:rPr>
        <w:t>․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Այս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ենթաբաժնի</w:t>
      </w:r>
      <w:r w:rsidRPr="00C85AF0">
        <w:rPr>
          <w:rFonts w:ascii="Arial LatArm" w:eastAsia="GHEA Grapalat" w:hAnsi="Arial LatArm" w:cs="GHEA Grapalat"/>
        </w:rPr>
        <w:t xml:space="preserve"> «</w:t>
      </w:r>
      <w:r w:rsidRPr="00C85AF0">
        <w:rPr>
          <w:rFonts w:ascii="Sylfaen" w:eastAsia="GHEA Grapalat" w:hAnsi="Sylfaen" w:cs="Sylfaen"/>
          <w:b/>
        </w:rPr>
        <w:t>բ</w:t>
      </w:r>
      <w:r w:rsidRPr="00C85AF0">
        <w:rPr>
          <w:rFonts w:ascii="Arial LatArm" w:eastAsia="GHEA Grapalat" w:hAnsi="Arial LatArm" w:cs="GHEA Grapalat"/>
        </w:rPr>
        <w:t xml:space="preserve">» </w:t>
      </w:r>
      <w:r w:rsidRPr="00C85AF0">
        <w:rPr>
          <w:rFonts w:ascii="Sylfaen" w:eastAsia="GHEA Grapalat" w:hAnsi="Sylfaen" w:cs="Sylfaen"/>
        </w:rPr>
        <w:t>կետում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կատարվում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է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նշում</w:t>
      </w:r>
      <w:r w:rsidRPr="00C85AF0">
        <w:rPr>
          <w:rFonts w:ascii="Arial LatArm" w:eastAsia="GHEA Grapalat" w:hAnsi="Arial LatArm" w:cs="GHEA Grapalat"/>
        </w:rPr>
        <w:t xml:space="preserve">, </w:t>
      </w:r>
      <w:r w:rsidRPr="00C85AF0">
        <w:rPr>
          <w:rFonts w:ascii="Sylfaen" w:eastAsia="GHEA Grapalat" w:hAnsi="Sylfaen" w:cs="Sylfaen"/>
        </w:rPr>
        <w:t>եթե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անձն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իրավունք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ունի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նշանակելու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հեռացնելու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իրավաբանական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անձի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կառավարման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մարմինների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անդամների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մեծամասնությանը</w:t>
      </w:r>
      <w:r w:rsidRPr="00C85AF0">
        <w:rPr>
          <w:rFonts w:ascii="Arial LatArm" w:eastAsia="GHEA Grapalat" w:hAnsi="Arial LatArm" w:cs="GHEA Grapalat"/>
        </w:rPr>
        <w:t>.</w:t>
      </w:r>
    </w:p>
    <w:p w:rsidR="00D92302" w:rsidRPr="00C85AF0" w:rsidRDefault="00D92302" w:rsidP="00D9230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Arial LatArm" w:eastAsia="GHEA Grapalat" w:hAnsi="Arial LatArm" w:cs="GHEA Grapalat"/>
        </w:rPr>
      </w:pPr>
      <w:proofErr w:type="gramStart"/>
      <w:r w:rsidRPr="00C85AF0">
        <w:rPr>
          <w:rFonts w:ascii="Sylfaen" w:eastAsia="GHEA Grapalat" w:hAnsi="Sylfaen" w:cs="Sylfaen"/>
        </w:rPr>
        <w:t>գ</w:t>
      </w:r>
      <w:proofErr w:type="gramEnd"/>
      <w:r w:rsidRPr="00C85AF0">
        <w:rPr>
          <w:rFonts w:ascii="MS Gothic" w:eastAsia="MS Gothic" w:hAnsi="MS Gothic" w:cs="MS Gothic"/>
        </w:rPr>
        <w:t>․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Այս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ենթաբաժնի</w:t>
      </w:r>
      <w:r w:rsidRPr="00C85AF0">
        <w:rPr>
          <w:rFonts w:ascii="Arial LatArm" w:eastAsia="GHEA Grapalat" w:hAnsi="Arial LatArm" w:cs="GHEA Grapalat"/>
        </w:rPr>
        <w:t xml:space="preserve"> «</w:t>
      </w:r>
      <w:r w:rsidRPr="00C85AF0">
        <w:rPr>
          <w:rFonts w:ascii="Sylfaen" w:eastAsia="GHEA Grapalat" w:hAnsi="Sylfaen" w:cs="Sylfaen"/>
          <w:b/>
        </w:rPr>
        <w:t>գ</w:t>
      </w:r>
      <w:r w:rsidRPr="00C85AF0">
        <w:rPr>
          <w:rFonts w:ascii="Arial LatArm" w:eastAsia="GHEA Grapalat" w:hAnsi="Arial LatArm" w:cs="GHEA Grapalat"/>
        </w:rPr>
        <w:t xml:space="preserve">» </w:t>
      </w:r>
      <w:r w:rsidRPr="00C85AF0">
        <w:rPr>
          <w:rFonts w:ascii="Sylfaen" w:eastAsia="GHEA Grapalat" w:hAnsi="Sylfaen" w:cs="Sylfaen"/>
        </w:rPr>
        <w:t>կետում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կատարվում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է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նշում</w:t>
      </w:r>
      <w:r w:rsidRPr="00C85AF0">
        <w:rPr>
          <w:rFonts w:ascii="Arial LatArm" w:eastAsia="GHEA Grapalat" w:hAnsi="Arial LatArm" w:cs="GHEA Grapalat"/>
        </w:rPr>
        <w:t xml:space="preserve">, </w:t>
      </w:r>
      <w:r w:rsidRPr="00C85AF0">
        <w:rPr>
          <w:rFonts w:ascii="Sylfaen" w:eastAsia="GHEA Grapalat" w:hAnsi="Sylfaen" w:cs="Sylfaen"/>
        </w:rPr>
        <w:t>եթե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անձը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Կազմակերպությունից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անհատույց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ստացել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է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հաշվետու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տարվան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նախորդող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տարվա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ընթացքում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տվյալ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իրավաբանական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անձի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ստացած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շահույթի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առնվազն</w:t>
      </w:r>
      <w:r w:rsidRPr="00C85AF0">
        <w:rPr>
          <w:rFonts w:ascii="Arial LatArm" w:eastAsia="GHEA Grapalat" w:hAnsi="Arial LatArm" w:cs="GHEA Grapalat"/>
        </w:rPr>
        <w:t xml:space="preserve"> 15 </w:t>
      </w:r>
      <w:r w:rsidRPr="00C85AF0">
        <w:rPr>
          <w:rFonts w:ascii="Sylfaen" w:eastAsia="GHEA Grapalat" w:hAnsi="Sylfaen" w:cs="Sylfaen"/>
        </w:rPr>
        <w:t>տոկոսի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չափով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օգուտ</w:t>
      </w:r>
      <w:r w:rsidRPr="00C85AF0">
        <w:rPr>
          <w:rFonts w:ascii="Arial LatArm" w:eastAsia="GHEA Grapalat" w:hAnsi="Arial LatArm" w:cs="GHEA Grapalat"/>
        </w:rPr>
        <w:t>.</w:t>
      </w:r>
    </w:p>
    <w:p w:rsidR="00D92302" w:rsidRPr="00C85AF0" w:rsidRDefault="00D92302" w:rsidP="00D9230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Arial LatArm" w:eastAsia="GHEA Grapalat" w:hAnsi="Arial LatArm" w:cs="GHEA Grapalat"/>
        </w:rPr>
      </w:pPr>
      <w:r w:rsidRPr="00C85AF0">
        <w:rPr>
          <w:rFonts w:ascii="Sylfaen" w:eastAsia="GHEA Grapalat" w:hAnsi="Sylfaen" w:cs="Sylfaen"/>
        </w:rPr>
        <w:t>դ</w:t>
      </w:r>
      <w:r w:rsidRPr="00C85AF0">
        <w:rPr>
          <w:rFonts w:ascii="MS Gothic" w:eastAsia="MS Gothic" w:hAnsi="MS Gothic" w:cs="MS Gothic"/>
        </w:rPr>
        <w:t>․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Այս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ենթաբաժնի</w:t>
      </w:r>
      <w:r w:rsidRPr="00C85AF0">
        <w:rPr>
          <w:rFonts w:ascii="Arial LatArm" w:eastAsia="GHEA Grapalat" w:hAnsi="Arial LatArm" w:cs="GHEA Grapalat"/>
        </w:rPr>
        <w:t xml:space="preserve"> «</w:t>
      </w:r>
      <w:r w:rsidRPr="00C85AF0">
        <w:rPr>
          <w:rFonts w:ascii="Sylfaen" w:eastAsia="GHEA Grapalat" w:hAnsi="Sylfaen" w:cs="Sylfaen"/>
          <w:b/>
        </w:rPr>
        <w:t>դ</w:t>
      </w:r>
      <w:r w:rsidRPr="00C85AF0">
        <w:rPr>
          <w:rFonts w:ascii="Arial LatArm" w:eastAsia="GHEA Grapalat" w:hAnsi="Arial LatArm" w:cs="GHEA Grapalat"/>
        </w:rPr>
        <w:t>»</w:t>
      </w:r>
      <w:r w:rsidRPr="00C85AF0">
        <w:rPr>
          <w:rFonts w:ascii="Arial LatArm" w:eastAsia="GHEA Grapalat" w:hAnsi="Arial LatArm" w:cs="GHEA Grapalat"/>
          <w:b/>
        </w:rPr>
        <w:t xml:space="preserve"> </w:t>
      </w:r>
      <w:r w:rsidRPr="00C85AF0">
        <w:rPr>
          <w:rFonts w:ascii="Sylfaen" w:eastAsia="GHEA Grapalat" w:hAnsi="Sylfaen" w:cs="Sylfaen"/>
        </w:rPr>
        <w:t>կետում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կատարվում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է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նշում</w:t>
      </w:r>
      <w:r w:rsidRPr="00C85AF0">
        <w:rPr>
          <w:rFonts w:ascii="Arial LatArm" w:eastAsia="GHEA Grapalat" w:hAnsi="Arial LatArm" w:cs="GHEA Grapalat"/>
        </w:rPr>
        <w:t xml:space="preserve">, </w:t>
      </w:r>
      <w:r w:rsidRPr="00C85AF0">
        <w:rPr>
          <w:rFonts w:ascii="Sylfaen" w:eastAsia="GHEA Grapalat" w:hAnsi="Sylfaen" w:cs="Sylfaen"/>
        </w:rPr>
        <w:t>եթե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անձն</w:t>
      </w:r>
      <w:r w:rsidRPr="00C85AF0">
        <w:rPr>
          <w:rFonts w:ascii="Arial LatArm" w:eastAsia="GHEA Grapalat" w:hAnsi="Arial LatArm" w:cs="GHEA Grapalat"/>
        </w:rPr>
        <w:t xml:space="preserve"> «</w:t>
      </w:r>
      <w:r w:rsidRPr="00C85AF0">
        <w:rPr>
          <w:rFonts w:ascii="Sylfaen" w:eastAsia="GHEA Grapalat" w:hAnsi="Sylfaen" w:cs="Sylfaen"/>
        </w:rPr>
        <w:t>ա</w:t>
      </w:r>
      <w:r w:rsidRPr="00C85AF0">
        <w:rPr>
          <w:rFonts w:ascii="Arial LatArm" w:eastAsia="GHEA Grapalat" w:hAnsi="Arial LatArm" w:cs="GHEA Grapalat"/>
        </w:rPr>
        <w:t>»-«</w:t>
      </w:r>
      <w:r w:rsidRPr="00C85AF0">
        <w:rPr>
          <w:rFonts w:ascii="Sylfaen" w:eastAsia="GHEA Grapalat" w:hAnsi="Sylfaen" w:cs="Sylfaen"/>
        </w:rPr>
        <w:t>գ</w:t>
      </w:r>
      <w:r w:rsidRPr="00C85AF0">
        <w:rPr>
          <w:rFonts w:ascii="Arial LatArm" w:eastAsia="GHEA Grapalat" w:hAnsi="Arial LatArm" w:cs="GHEA Grapalat"/>
        </w:rPr>
        <w:t xml:space="preserve">» </w:t>
      </w:r>
      <w:r w:rsidRPr="00C85AF0">
        <w:rPr>
          <w:rFonts w:ascii="Sylfaen" w:eastAsia="GHEA Grapalat" w:hAnsi="Sylfaen" w:cs="Sylfaen"/>
        </w:rPr>
        <w:t>կետերի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իմաստով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չի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հանդիսանում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Կազմակերպության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իրական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շահառու</w:t>
      </w:r>
      <w:r w:rsidRPr="00C85AF0">
        <w:rPr>
          <w:rFonts w:ascii="Arial LatArm" w:eastAsia="GHEA Grapalat" w:hAnsi="Arial LatArm" w:cs="GHEA Grapalat"/>
        </w:rPr>
        <w:t xml:space="preserve">, </w:t>
      </w:r>
      <w:r w:rsidRPr="00C85AF0">
        <w:rPr>
          <w:rFonts w:ascii="Sylfaen" w:eastAsia="GHEA Grapalat" w:hAnsi="Sylfaen" w:cs="Sylfaen"/>
        </w:rPr>
        <w:t>սակայն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վերահսկում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է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կազմակերպությունը՝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իրավական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գործիքների</w:t>
      </w:r>
      <w:r w:rsidRPr="00C85AF0">
        <w:rPr>
          <w:rFonts w:ascii="Arial LatArm" w:eastAsia="GHEA Grapalat" w:hAnsi="Arial LatArm" w:cs="GHEA Grapalat"/>
        </w:rPr>
        <w:t xml:space="preserve"> (</w:t>
      </w:r>
      <w:r w:rsidRPr="00C85AF0">
        <w:rPr>
          <w:rFonts w:ascii="Sylfaen" w:eastAsia="GHEA Grapalat" w:hAnsi="Sylfaen" w:cs="Sylfaen"/>
        </w:rPr>
        <w:t>այդ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թվում՝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կնքված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գործարքների</w:t>
      </w:r>
      <w:r w:rsidRPr="00C85AF0">
        <w:rPr>
          <w:rFonts w:ascii="Arial LatArm" w:eastAsia="GHEA Grapalat" w:hAnsi="Arial LatArm" w:cs="GHEA Grapalat"/>
        </w:rPr>
        <w:t xml:space="preserve">) </w:t>
      </w:r>
      <w:r w:rsidRPr="00C85AF0">
        <w:rPr>
          <w:rFonts w:ascii="Sylfaen" w:eastAsia="GHEA Grapalat" w:hAnsi="Sylfaen" w:cs="Sylfaen"/>
        </w:rPr>
        <w:t>ուժով</w:t>
      </w:r>
      <w:r w:rsidRPr="00C85AF0">
        <w:rPr>
          <w:rFonts w:ascii="Arial LatArm" w:eastAsia="GHEA Grapalat" w:hAnsi="Arial LatArm" w:cs="GHEA Grapalat"/>
        </w:rPr>
        <w:t xml:space="preserve">, </w:t>
      </w:r>
      <w:r w:rsidRPr="00C85AF0">
        <w:rPr>
          <w:rFonts w:ascii="Sylfaen" w:eastAsia="GHEA Grapalat" w:hAnsi="Sylfaen" w:cs="Sylfaen"/>
        </w:rPr>
        <w:t>այլ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բնույթի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անձնական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ազդեցության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հիման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վրա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այլ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միջոցներով</w:t>
      </w:r>
      <w:r w:rsidRPr="00C85AF0">
        <w:rPr>
          <w:rFonts w:ascii="Arial LatArm" w:eastAsia="GHEA Grapalat" w:hAnsi="Arial LatArm" w:cs="GHEA Grapalat"/>
        </w:rPr>
        <w:t>.</w:t>
      </w:r>
    </w:p>
    <w:p w:rsidR="00D92302" w:rsidRPr="00C85AF0" w:rsidRDefault="00D92302" w:rsidP="00D9230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Arial LatArm" w:eastAsia="GHEA Grapalat" w:hAnsi="Arial LatArm" w:cs="GHEA Grapalat"/>
        </w:rPr>
      </w:pPr>
      <w:r w:rsidRPr="00C85AF0">
        <w:rPr>
          <w:rFonts w:ascii="Sylfaen" w:eastAsia="GHEA Grapalat" w:hAnsi="Sylfaen" w:cs="Sylfaen"/>
        </w:rPr>
        <w:t>ե</w:t>
      </w:r>
      <w:r w:rsidRPr="00C85AF0">
        <w:rPr>
          <w:rFonts w:ascii="MS Gothic" w:eastAsia="MS Gothic" w:hAnsi="MS Gothic" w:cs="MS Gothic"/>
        </w:rPr>
        <w:t>․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Այս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ենթաբաժնի</w:t>
      </w:r>
      <w:r w:rsidRPr="00C85AF0">
        <w:rPr>
          <w:rFonts w:ascii="Arial LatArm" w:eastAsia="GHEA Grapalat" w:hAnsi="Arial LatArm" w:cs="GHEA Grapalat"/>
        </w:rPr>
        <w:t xml:space="preserve"> «</w:t>
      </w:r>
      <w:r w:rsidRPr="00C85AF0">
        <w:rPr>
          <w:rFonts w:ascii="Sylfaen" w:eastAsia="GHEA Grapalat" w:hAnsi="Sylfaen" w:cs="Sylfaen"/>
          <w:b/>
        </w:rPr>
        <w:t>ե</w:t>
      </w:r>
      <w:r w:rsidRPr="00C85AF0">
        <w:rPr>
          <w:rFonts w:ascii="Arial LatArm" w:eastAsia="GHEA Grapalat" w:hAnsi="Arial LatArm" w:cs="GHEA Grapalat"/>
        </w:rPr>
        <w:t xml:space="preserve">» </w:t>
      </w:r>
      <w:r w:rsidRPr="00C85AF0">
        <w:rPr>
          <w:rFonts w:ascii="Sylfaen" w:eastAsia="GHEA Grapalat" w:hAnsi="Sylfaen" w:cs="Sylfaen"/>
        </w:rPr>
        <w:t>կետում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կատարվում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է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նշում</w:t>
      </w:r>
      <w:r w:rsidRPr="00C85AF0">
        <w:rPr>
          <w:rFonts w:ascii="Arial LatArm" w:eastAsia="GHEA Grapalat" w:hAnsi="Arial LatArm" w:cs="GHEA Grapalat"/>
        </w:rPr>
        <w:t xml:space="preserve">, </w:t>
      </w:r>
      <w:r w:rsidRPr="00C85AF0">
        <w:rPr>
          <w:rFonts w:ascii="Sylfaen" w:eastAsia="GHEA Grapalat" w:hAnsi="Sylfaen" w:cs="Sylfaen"/>
        </w:rPr>
        <w:t>եթե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անձը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հանդիսանում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է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Կազմակերպության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գործունեության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ընդհանուր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ընթացիկ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ղեկավարումն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իրականացնող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lastRenderedPageBreak/>
        <w:t>պաշտոնատար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անձ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այն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դեպքում</w:t>
      </w:r>
      <w:r w:rsidRPr="00C85AF0">
        <w:rPr>
          <w:rFonts w:ascii="Arial LatArm" w:eastAsia="GHEA Grapalat" w:hAnsi="Arial LatArm" w:cs="GHEA Grapalat"/>
        </w:rPr>
        <w:t xml:space="preserve">, </w:t>
      </w:r>
      <w:r w:rsidRPr="00C85AF0">
        <w:rPr>
          <w:rFonts w:ascii="Sylfaen" w:eastAsia="GHEA Grapalat" w:hAnsi="Sylfaen" w:cs="Sylfaen"/>
        </w:rPr>
        <w:t>երբ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առկա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չէ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այս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ենթաբաժնի</w:t>
      </w:r>
      <w:r w:rsidRPr="00C85AF0">
        <w:rPr>
          <w:rFonts w:ascii="Arial LatArm" w:eastAsia="GHEA Grapalat" w:hAnsi="Arial LatArm" w:cs="GHEA Grapalat"/>
        </w:rPr>
        <w:t xml:space="preserve"> «</w:t>
      </w:r>
      <w:r w:rsidRPr="00C85AF0">
        <w:rPr>
          <w:rFonts w:ascii="Sylfaen" w:eastAsia="GHEA Grapalat" w:hAnsi="Sylfaen" w:cs="Sylfaen"/>
        </w:rPr>
        <w:t>ա</w:t>
      </w:r>
      <w:r w:rsidRPr="00C85AF0">
        <w:rPr>
          <w:rFonts w:ascii="Arial LatArm" w:eastAsia="GHEA Grapalat" w:hAnsi="Arial LatArm" w:cs="GHEA Grapalat"/>
        </w:rPr>
        <w:t>»-«</w:t>
      </w:r>
      <w:r w:rsidRPr="00C85AF0">
        <w:rPr>
          <w:rFonts w:ascii="Sylfaen" w:eastAsia="GHEA Grapalat" w:hAnsi="Sylfaen" w:cs="Sylfaen"/>
        </w:rPr>
        <w:t>դ</w:t>
      </w:r>
      <w:r w:rsidRPr="00C85AF0">
        <w:rPr>
          <w:rFonts w:ascii="Arial LatArm" w:eastAsia="GHEA Grapalat" w:hAnsi="Arial LatArm" w:cs="GHEA Grapalat"/>
        </w:rPr>
        <w:t xml:space="preserve">» </w:t>
      </w:r>
      <w:r w:rsidRPr="00C85AF0">
        <w:rPr>
          <w:rFonts w:ascii="Sylfaen" w:eastAsia="GHEA Grapalat" w:hAnsi="Sylfaen" w:cs="Sylfaen"/>
        </w:rPr>
        <w:t>կետերի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պահանջներին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համապատասխանող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ֆիզիկական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անձ</w:t>
      </w:r>
      <w:r w:rsidRPr="00C85AF0">
        <w:rPr>
          <w:rFonts w:ascii="Arial LatArm" w:eastAsia="GHEA Grapalat" w:hAnsi="Arial LatArm" w:cs="GHEA Grapalat"/>
        </w:rPr>
        <w:t>.</w:t>
      </w:r>
    </w:p>
    <w:p w:rsidR="00D92302" w:rsidRPr="00C85AF0" w:rsidRDefault="00D92302" w:rsidP="00D92302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Arial LatArm" w:eastAsia="GHEA Grapalat" w:hAnsi="Arial LatArm" w:cs="GHEA Grapalat"/>
        </w:rPr>
      </w:pPr>
      <w:r w:rsidRPr="00C85AF0">
        <w:rPr>
          <w:rFonts w:ascii="Arial LatArm" w:eastAsia="GHEA Grapalat" w:hAnsi="Arial LatArm" w:cs="GHEA Grapalat"/>
        </w:rPr>
        <w:t>«</w:t>
      </w:r>
      <w:r w:rsidRPr="00C85AF0">
        <w:rPr>
          <w:rFonts w:ascii="Sylfaen" w:eastAsia="GHEA Grapalat" w:hAnsi="Sylfaen" w:cs="Sylfaen"/>
        </w:rPr>
        <w:t>Իրական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շահառուի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կարգավիճակի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վերաբերյալ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տեղեկությունները</w:t>
      </w:r>
      <w:r w:rsidRPr="00C85AF0">
        <w:rPr>
          <w:rFonts w:ascii="Arial LatArm" w:eastAsia="GHEA Grapalat" w:hAnsi="Arial LatArm" w:cs="GHEA Grapalat"/>
        </w:rPr>
        <w:t xml:space="preserve">» </w:t>
      </w:r>
      <w:r w:rsidRPr="00C85AF0">
        <w:rPr>
          <w:rFonts w:ascii="Sylfaen" w:eastAsia="GHEA Grapalat" w:hAnsi="Sylfaen" w:cs="Sylfaen"/>
        </w:rPr>
        <w:t>ենթաբաժնում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լրացվում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են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անձի՝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Կազմակերպության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իրական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շահառու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դառնալու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օրը</w:t>
      </w:r>
      <w:r w:rsidRPr="00C85AF0">
        <w:rPr>
          <w:rFonts w:ascii="Arial LatArm" w:eastAsia="GHEA Grapalat" w:hAnsi="Arial LatArm" w:cs="GHEA Grapalat"/>
        </w:rPr>
        <w:t xml:space="preserve">, </w:t>
      </w:r>
      <w:r w:rsidRPr="00C85AF0">
        <w:rPr>
          <w:rFonts w:ascii="Sylfaen" w:eastAsia="GHEA Grapalat" w:hAnsi="Sylfaen" w:cs="Sylfaen"/>
        </w:rPr>
        <w:t>ամիսը</w:t>
      </w:r>
      <w:r w:rsidRPr="00C85AF0">
        <w:rPr>
          <w:rFonts w:ascii="Arial LatArm" w:eastAsia="GHEA Grapalat" w:hAnsi="Arial LatArm" w:cs="GHEA Grapalat"/>
        </w:rPr>
        <w:t xml:space="preserve">, </w:t>
      </w:r>
      <w:r w:rsidRPr="00C85AF0">
        <w:rPr>
          <w:rFonts w:ascii="Sylfaen" w:eastAsia="GHEA Grapalat" w:hAnsi="Sylfaen" w:cs="Sylfaen"/>
        </w:rPr>
        <w:t>տարին։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Այս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ենթաբաժնում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կատարվում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է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նշում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իրական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շահառուի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կողմից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Կազմակերպության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նկատմամբ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վերահսկողության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իրականացման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ձևի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վերաբերյալ։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Փոխկապակցված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անձանց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հետ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համատեղ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վերահսկողության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իրականացման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վերաբերյալ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կատարվում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է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նշում</w:t>
      </w:r>
      <w:r w:rsidRPr="00C85AF0">
        <w:rPr>
          <w:rFonts w:ascii="Arial LatArm" w:eastAsia="GHEA Grapalat" w:hAnsi="Arial LatArm" w:cs="GHEA Grapalat"/>
        </w:rPr>
        <w:t xml:space="preserve">, </w:t>
      </w:r>
      <w:r w:rsidRPr="00C85AF0">
        <w:rPr>
          <w:rFonts w:ascii="Sylfaen" w:eastAsia="GHEA Grapalat" w:hAnsi="Sylfaen" w:cs="Sylfaen"/>
        </w:rPr>
        <w:t>եթե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իրական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շահառուն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Կազմակերպությունը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վերահսկում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է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իր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հետ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փոխկապակցված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անձի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հետ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համաձայնեցված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գործելու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ուժով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կարող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է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այն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վերահսկել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իր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հետ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փոխկապակցված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անձի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հետ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համաձայնեցված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գործելու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դեպքում։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Եթե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հայտարարագիրը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ներկայացնող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իրավաբանական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անձը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հանդիսանում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է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ընդերքօգտագործման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ոլորտի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հաշվետու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կազմակերպություն</w:t>
      </w:r>
      <w:r w:rsidRPr="00C85AF0">
        <w:rPr>
          <w:rFonts w:ascii="Arial LatArm" w:eastAsia="GHEA Grapalat" w:hAnsi="Arial LatArm" w:cs="GHEA Grapalat"/>
        </w:rPr>
        <w:t xml:space="preserve">, </w:t>
      </w:r>
      <w:r w:rsidRPr="00C85AF0">
        <w:rPr>
          <w:rFonts w:ascii="Sylfaen" w:eastAsia="GHEA Grapalat" w:hAnsi="Sylfaen" w:cs="Sylfaen"/>
        </w:rPr>
        <w:t>այս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ենթաբաժնում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նաև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կատարվում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է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նշում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իրական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շահառուի՝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Ընդերքի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մասին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օրենսգրքի</w:t>
      </w:r>
      <w:r w:rsidRPr="00C85AF0">
        <w:rPr>
          <w:rFonts w:ascii="Arial LatArm" w:eastAsia="GHEA Grapalat" w:hAnsi="Arial LatArm" w:cs="GHEA Grapalat"/>
        </w:rPr>
        <w:t xml:space="preserve"> 3-</w:t>
      </w:r>
      <w:r w:rsidRPr="00C85AF0">
        <w:rPr>
          <w:rFonts w:ascii="Sylfaen" w:eastAsia="GHEA Grapalat" w:hAnsi="Sylfaen" w:cs="Sylfaen"/>
        </w:rPr>
        <w:t>րդ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հոդվածի</w:t>
      </w:r>
      <w:r w:rsidRPr="00C85AF0">
        <w:rPr>
          <w:rFonts w:ascii="Arial LatArm" w:eastAsia="GHEA Grapalat" w:hAnsi="Arial LatArm" w:cs="GHEA Grapalat"/>
        </w:rPr>
        <w:t xml:space="preserve"> 1-</w:t>
      </w:r>
      <w:r w:rsidRPr="00C85AF0">
        <w:rPr>
          <w:rFonts w:ascii="Sylfaen" w:eastAsia="GHEA Grapalat" w:hAnsi="Sylfaen" w:cs="Sylfaen"/>
        </w:rPr>
        <w:t>ին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մասի</w:t>
      </w:r>
      <w:r w:rsidRPr="00C85AF0">
        <w:rPr>
          <w:rFonts w:ascii="Arial LatArm" w:eastAsia="GHEA Grapalat" w:hAnsi="Arial LatArm" w:cs="GHEA Grapalat"/>
        </w:rPr>
        <w:t xml:space="preserve"> 53-</w:t>
      </w:r>
      <w:r w:rsidRPr="00C85AF0">
        <w:rPr>
          <w:rFonts w:ascii="Sylfaen" w:eastAsia="GHEA Grapalat" w:hAnsi="Sylfaen" w:cs="Sylfaen"/>
        </w:rPr>
        <w:t>րդ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կետի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իմաստով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պաշտոնատար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անձ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նրա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ընտանիքի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անդամ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հանդիսանալու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վերաբերյալ</w:t>
      </w:r>
      <w:r w:rsidRPr="00C85AF0">
        <w:rPr>
          <w:rFonts w:ascii="Arial LatArm" w:eastAsia="GHEA Grapalat" w:hAnsi="Arial LatArm" w:cs="GHEA Grapalat"/>
        </w:rPr>
        <w:t>.</w:t>
      </w:r>
    </w:p>
    <w:p w:rsidR="00D92302" w:rsidRPr="00C85AF0" w:rsidRDefault="00D92302" w:rsidP="00D92302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Arial LatArm" w:eastAsia="GHEA Grapalat" w:hAnsi="Arial LatArm" w:cs="GHEA Grapalat"/>
        </w:rPr>
      </w:pPr>
      <w:r w:rsidRPr="00C85AF0">
        <w:rPr>
          <w:rFonts w:ascii="Arial LatArm" w:eastAsia="GHEA Grapalat" w:hAnsi="Arial LatArm" w:cs="GHEA Grapalat"/>
        </w:rPr>
        <w:t>«</w:t>
      </w:r>
      <w:r w:rsidRPr="00C85AF0">
        <w:rPr>
          <w:rFonts w:ascii="Sylfaen" w:eastAsia="GHEA Grapalat" w:hAnsi="Sylfaen" w:cs="Sylfaen"/>
        </w:rPr>
        <w:t>Իրական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շահառուի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կոնտակտային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տվյալները</w:t>
      </w:r>
      <w:r w:rsidRPr="00C85AF0">
        <w:rPr>
          <w:rFonts w:ascii="Arial LatArm" w:eastAsia="GHEA Grapalat" w:hAnsi="Arial LatArm" w:cs="GHEA Grapalat"/>
        </w:rPr>
        <w:t xml:space="preserve">» </w:t>
      </w:r>
      <w:r w:rsidRPr="00C85AF0">
        <w:rPr>
          <w:rFonts w:ascii="Sylfaen" w:eastAsia="GHEA Grapalat" w:hAnsi="Sylfaen" w:cs="Sylfaen"/>
        </w:rPr>
        <w:t>ենթաբաժնում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լրացվում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են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իրական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շահառուի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էլեկտրոնային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փոստի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հասցեն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և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հեռախոսահամարը</w:t>
      </w:r>
      <w:r w:rsidRPr="00C85AF0">
        <w:rPr>
          <w:rFonts w:ascii="Arial LatArm" w:eastAsia="GHEA Grapalat" w:hAnsi="Arial LatArm" w:cs="GHEA Grapalat"/>
        </w:rPr>
        <w:t>:</w:t>
      </w:r>
    </w:p>
    <w:p w:rsidR="00D92302" w:rsidRPr="00C85AF0" w:rsidRDefault="00D92302" w:rsidP="00D9230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789" w:firstLine="567"/>
        <w:jc w:val="both"/>
        <w:rPr>
          <w:rFonts w:ascii="Arial LatArm" w:eastAsia="GHEA Grapalat" w:hAnsi="Arial LatArm" w:cs="GHEA Grapalat"/>
        </w:rPr>
      </w:pPr>
    </w:p>
    <w:p w:rsidR="00D92302" w:rsidRPr="00C85AF0" w:rsidRDefault="00D92302" w:rsidP="00D92302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Arial LatArm" w:eastAsia="GHEA Grapalat" w:hAnsi="Arial LatArm" w:cs="GHEA Grapalat"/>
        </w:rPr>
      </w:pPr>
      <w:r w:rsidRPr="00C85AF0">
        <w:rPr>
          <w:rFonts w:ascii="Sylfaen" w:eastAsia="GHEA Grapalat" w:hAnsi="Sylfaen" w:cs="Sylfaen"/>
        </w:rPr>
        <w:t>Հայտարարագրի</w:t>
      </w:r>
      <w:r w:rsidRPr="00C85AF0">
        <w:rPr>
          <w:rFonts w:ascii="Arial LatArm" w:eastAsia="GHEA Grapalat" w:hAnsi="Arial LatArm" w:cs="GHEA Grapalat"/>
        </w:rPr>
        <w:t xml:space="preserve"> 5-</w:t>
      </w:r>
      <w:r w:rsidRPr="00C85AF0">
        <w:rPr>
          <w:rFonts w:ascii="Sylfaen" w:eastAsia="GHEA Grapalat" w:hAnsi="Sylfaen" w:cs="Sylfaen"/>
        </w:rPr>
        <w:t>րդ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բաժինը</w:t>
      </w:r>
      <w:r w:rsidRPr="00C85AF0">
        <w:rPr>
          <w:rFonts w:ascii="Arial LatArm" w:eastAsia="GHEA Grapalat" w:hAnsi="Arial LatArm" w:cs="GHEA Grapalat"/>
        </w:rPr>
        <w:t xml:space="preserve"> (</w:t>
      </w:r>
      <w:r w:rsidRPr="00C85AF0">
        <w:rPr>
          <w:rFonts w:ascii="Sylfaen" w:eastAsia="GHEA Grapalat" w:hAnsi="Sylfaen" w:cs="Sylfaen"/>
        </w:rPr>
        <w:t>Միջանկյալ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իրավաբանական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անձինք</w:t>
      </w:r>
      <w:r w:rsidRPr="00C85AF0">
        <w:rPr>
          <w:rFonts w:ascii="Arial LatArm" w:eastAsia="GHEA Grapalat" w:hAnsi="Arial LatArm" w:cs="GHEA Grapalat"/>
        </w:rPr>
        <w:t xml:space="preserve">) </w:t>
      </w:r>
      <w:r w:rsidRPr="00C85AF0">
        <w:rPr>
          <w:rFonts w:ascii="Sylfaen" w:eastAsia="GHEA Grapalat" w:hAnsi="Sylfaen" w:cs="Sylfaen"/>
        </w:rPr>
        <w:t>լրացվում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է</w:t>
      </w:r>
      <w:r w:rsidRPr="00C85AF0">
        <w:rPr>
          <w:rFonts w:ascii="Arial LatArm" w:eastAsia="GHEA Grapalat" w:hAnsi="Arial LatArm" w:cs="GHEA Grapalat"/>
        </w:rPr>
        <w:t xml:space="preserve">, </w:t>
      </w:r>
      <w:r w:rsidRPr="00C85AF0">
        <w:rPr>
          <w:rFonts w:ascii="Sylfaen" w:eastAsia="GHEA Grapalat" w:hAnsi="Sylfaen" w:cs="Sylfaen"/>
        </w:rPr>
        <w:t>եթե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հայտարարագիրը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ներկայացնող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իրավաբանական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անձի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իրական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շահառուն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Կազմակերպությունն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ամբողջությամբ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վերահսկող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իրավաբանական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անձն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ունի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անուղղակի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մասնակցություն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Կազմակերպության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կանոնադրական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կապիտալում։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Այս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բաժինը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ենթակա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է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լրացման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յուրաքանչյուր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միջանկյալ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իրավաբանական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անձի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համար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առանձին՝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բոլոր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միջանկյալ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իրավաբանական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անձանց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քանակով։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Այս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բաժնում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ենթաբաժինները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լրացվում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են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հետևյալ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կանոններով</w:t>
      </w:r>
      <w:r w:rsidRPr="00C85AF0">
        <w:rPr>
          <w:rFonts w:ascii="MS Gothic" w:eastAsia="MS Gothic" w:hAnsi="MS Gothic" w:cs="MS Gothic"/>
        </w:rPr>
        <w:t>․</w:t>
      </w:r>
    </w:p>
    <w:p w:rsidR="00D92302" w:rsidRPr="00C85AF0" w:rsidRDefault="00D92302" w:rsidP="00D92302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Arial LatArm" w:eastAsia="GHEA Grapalat" w:hAnsi="Arial LatArm" w:cs="GHEA Grapalat"/>
        </w:rPr>
      </w:pPr>
      <w:r w:rsidRPr="00C85AF0">
        <w:rPr>
          <w:rFonts w:ascii="Arial LatArm" w:eastAsia="GHEA Grapalat" w:hAnsi="Arial LatArm" w:cs="GHEA Grapalat"/>
        </w:rPr>
        <w:t>«</w:t>
      </w:r>
      <w:r w:rsidRPr="00C85AF0">
        <w:rPr>
          <w:rFonts w:ascii="Sylfaen" w:eastAsia="GHEA Grapalat" w:hAnsi="Sylfaen" w:cs="Sylfaen"/>
        </w:rPr>
        <w:t>Կազմակերպության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տվյալները</w:t>
      </w:r>
      <w:r w:rsidRPr="00C85AF0">
        <w:rPr>
          <w:rFonts w:ascii="Arial LatArm" w:eastAsia="GHEA Grapalat" w:hAnsi="Arial LatArm" w:cs="GHEA Grapalat"/>
        </w:rPr>
        <w:t xml:space="preserve">» </w:t>
      </w:r>
      <w:r w:rsidRPr="00C85AF0">
        <w:rPr>
          <w:rFonts w:ascii="Sylfaen" w:eastAsia="GHEA Grapalat" w:hAnsi="Sylfaen" w:cs="Sylfaen"/>
        </w:rPr>
        <w:t>ենթաբաժնում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լրացվում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են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միջանկյալ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իրավաբանական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անձի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անվանումը</w:t>
      </w:r>
      <w:r w:rsidRPr="00C85AF0">
        <w:rPr>
          <w:rFonts w:ascii="Arial LatArm" w:eastAsia="GHEA Grapalat" w:hAnsi="Arial LatArm" w:cs="GHEA Grapalat"/>
        </w:rPr>
        <w:t xml:space="preserve"> (</w:t>
      </w:r>
      <w:r w:rsidRPr="00C85AF0">
        <w:rPr>
          <w:rFonts w:ascii="Sylfaen" w:eastAsia="GHEA Grapalat" w:hAnsi="Sylfaen" w:cs="Sylfaen"/>
        </w:rPr>
        <w:t>այդ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թվում՝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լատինատառ</w:t>
      </w:r>
      <w:r w:rsidRPr="00C85AF0">
        <w:rPr>
          <w:rFonts w:ascii="Arial LatArm" w:eastAsia="GHEA Grapalat" w:hAnsi="Arial LatArm" w:cs="GHEA Grapalat"/>
        </w:rPr>
        <w:t xml:space="preserve">) </w:t>
      </w:r>
      <w:r w:rsidRPr="00C85AF0">
        <w:rPr>
          <w:rFonts w:ascii="Sylfaen" w:eastAsia="GHEA Grapalat" w:hAnsi="Sylfaen" w:cs="Sylfaen"/>
        </w:rPr>
        <w:t>և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գրանցման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տվյալները</w:t>
      </w:r>
      <w:r w:rsidRPr="00C85AF0">
        <w:rPr>
          <w:rFonts w:ascii="Arial LatArm" w:eastAsia="GHEA Grapalat" w:hAnsi="Arial LatArm" w:cs="GHEA Grapalat"/>
        </w:rPr>
        <w:t xml:space="preserve">` </w:t>
      </w:r>
      <w:r w:rsidRPr="00C85AF0">
        <w:rPr>
          <w:rFonts w:ascii="Sylfaen" w:eastAsia="GHEA Grapalat" w:hAnsi="Sylfaen" w:cs="Sylfaen"/>
        </w:rPr>
        <w:t>ներառյալ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նշում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կազմակերպաիրավական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ձևի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մասին</w:t>
      </w:r>
      <w:r w:rsidRPr="00C85AF0">
        <w:rPr>
          <w:rFonts w:ascii="Arial LatArm" w:eastAsia="GHEA Grapalat" w:hAnsi="Arial LatArm" w:cs="GHEA Grapalat"/>
        </w:rPr>
        <w:t>.</w:t>
      </w:r>
    </w:p>
    <w:p w:rsidR="00D92302" w:rsidRPr="00C85AF0" w:rsidRDefault="00D92302" w:rsidP="00D92302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Arial LatArm" w:eastAsia="GHEA Grapalat" w:hAnsi="Arial LatArm" w:cs="GHEA Grapalat"/>
        </w:rPr>
      </w:pPr>
      <w:r w:rsidRPr="00C85AF0">
        <w:rPr>
          <w:rFonts w:ascii="Arial LatArm" w:eastAsia="GHEA Grapalat" w:hAnsi="Arial LatArm" w:cs="GHEA Grapalat"/>
        </w:rPr>
        <w:t>«</w:t>
      </w:r>
      <w:r w:rsidRPr="00C85AF0">
        <w:rPr>
          <w:rFonts w:ascii="Sylfaen" w:eastAsia="GHEA Grapalat" w:hAnsi="Sylfaen" w:cs="Sylfaen"/>
        </w:rPr>
        <w:t>Իրական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շահառուի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տվյալները</w:t>
      </w:r>
      <w:r w:rsidRPr="00C85AF0">
        <w:rPr>
          <w:rFonts w:ascii="Arial LatArm" w:eastAsia="GHEA Grapalat" w:hAnsi="Arial LatArm" w:cs="GHEA Grapalat"/>
        </w:rPr>
        <w:t xml:space="preserve">» </w:t>
      </w:r>
      <w:r w:rsidRPr="00C85AF0">
        <w:rPr>
          <w:rFonts w:ascii="Sylfaen" w:eastAsia="GHEA Grapalat" w:hAnsi="Sylfaen" w:cs="Sylfaen"/>
        </w:rPr>
        <w:t>ենթաբաժնում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լրացվում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են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այն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իրական</w:t>
      </w:r>
      <w:r w:rsidRPr="00C85AF0">
        <w:rPr>
          <w:rFonts w:ascii="Arial LatArm" w:eastAsia="GHEA Grapalat" w:hAnsi="Arial LatArm" w:cs="GHEA Grapalat"/>
        </w:rPr>
        <w:t xml:space="preserve"> </w:t>
      </w:r>
      <w:proofErr w:type="gramStart"/>
      <w:r w:rsidRPr="00C85AF0">
        <w:rPr>
          <w:rFonts w:ascii="Sylfaen" w:eastAsia="GHEA Grapalat" w:hAnsi="Sylfaen" w:cs="Sylfaen"/>
        </w:rPr>
        <w:t>շահառու</w:t>
      </w:r>
      <w:r w:rsidRPr="00C85AF0">
        <w:rPr>
          <w:rFonts w:ascii="Arial LatArm" w:eastAsia="GHEA Grapalat" w:hAnsi="Arial LatArm" w:cs="GHEA Grapalat"/>
        </w:rPr>
        <w:t>(</w:t>
      </w:r>
      <w:proofErr w:type="gramEnd"/>
      <w:r w:rsidRPr="00C85AF0">
        <w:rPr>
          <w:rFonts w:ascii="Sylfaen" w:eastAsia="GHEA Grapalat" w:hAnsi="Sylfaen" w:cs="Sylfaen"/>
        </w:rPr>
        <w:t>ներ</w:t>
      </w:r>
      <w:r w:rsidRPr="00C85AF0">
        <w:rPr>
          <w:rFonts w:ascii="Arial LatArm" w:eastAsia="GHEA Grapalat" w:hAnsi="Arial LatArm" w:cs="GHEA Grapalat"/>
        </w:rPr>
        <w:t>)</w:t>
      </w:r>
      <w:r w:rsidRPr="00C85AF0">
        <w:rPr>
          <w:rFonts w:ascii="Sylfaen" w:eastAsia="GHEA Grapalat" w:hAnsi="Sylfaen" w:cs="Sylfaen"/>
        </w:rPr>
        <w:t>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անունը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և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ազգանունը</w:t>
      </w:r>
      <w:r w:rsidRPr="00C85AF0">
        <w:rPr>
          <w:rFonts w:ascii="Arial LatArm" w:eastAsia="GHEA Grapalat" w:hAnsi="Arial LatArm" w:cs="GHEA Grapalat"/>
        </w:rPr>
        <w:t xml:space="preserve">, </w:t>
      </w:r>
      <w:r w:rsidRPr="00C85AF0">
        <w:rPr>
          <w:rFonts w:ascii="Sylfaen" w:eastAsia="GHEA Grapalat" w:hAnsi="Sylfaen" w:cs="Sylfaen"/>
        </w:rPr>
        <w:t>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համար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այս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ենթաբաժնում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լրացված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կազմակերպությունը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հանդիսանում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է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միջանկյալ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իրավաբանական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անձ</w:t>
      </w:r>
      <w:r w:rsidRPr="00C85AF0">
        <w:rPr>
          <w:rFonts w:ascii="Arial LatArm" w:eastAsia="GHEA Grapalat" w:hAnsi="Arial LatArm" w:cs="GHEA Grapalat"/>
        </w:rPr>
        <w:t xml:space="preserve">: </w:t>
      </w:r>
      <w:r w:rsidRPr="00C85AF0">
        <w:rPr>
          <w:rFonts w:ascii="Sylfaen" w:eastAsia="GHEA Grapalat" w:hAnsi="Sylfaen" w:cs="Sylfaen"/>
        </w:rPr>
        <w:t>Եթե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միջանկյալ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իրավաբանական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անձանց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տվյալները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լրացվում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են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Կազմակերպությունն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ամբողջությամբ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վերահսկող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իրավաբանական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անձի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համար</w:t>
      </w:r>
      <w:r w:rsidRPr="00C85AF0">
        <w:rPr>
          <w:rFonts w:ascii="Arial LatArm" w:eastAsia="GHEA Grapalat" w:hAnsi="Arial LatArm" w:cs="GHEA Grapalat"/>
        </w:rPr>
        <w:t xml:space="preserve">, </w:t>
      </w:r>
      <w:r w:rsidRPr="00C85AF0">
        <w:rPr>
          <w:rFonts w:ascii="Sylfaen" w:eastAsia="GHEA Grapalat" w:hAnsi="Sylfaen" w:cs="Sylfaen"/>
        </w:rPr>
        <w:t>այս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ենթաբաժինը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ենթակա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չէ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լրացման։</w:t>
      </w:r>
    </w:p>
    <w:p w:rsidR="00D92302" w:rsidRPr="00C85AF0" w:rsidRDefault="00D92302" w:rsidP="00D92302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Arial LatArm" w:eastAsia="GHEA Grapalat" w:hAnsi="Arial LatArm" w:cs="GHEA Grapalat"/>
        </w:rPr>
      </w:pPr>
      <w:r w:rsidRPr="00C85AF0">
        <w:rPr>
          <w:rFonts w:ascii="Arial LatArm" w:eastAsia="GHEA Grapalat" w:hAnsi="Arial LatArm" w:cs="GHEA Grapalat"/>
        </w:rPr>
        <w:lastRenderedPageBreak/>
        <w:t>«</w:t>
      </w:r>
      <w:r w:rsidRPr="00C85AF0">
        <w:rPr>
          <w:rFonts w:ascii="Sylfaen" w:eastAsia="GHEA Grapalat" w:hAnsi="Sylfaen" w:cs="Sylfaen"/>
        </w:rPr>
        <w:t>Միջանկյալ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իրավաբանական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անձի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բաժնետոմսերի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ցուցակման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տվյալները</w:t>
      </w:r>
      <w:r w:rsidRPr="00C85AF0">
        <w:rPr>
          <w:rFonts w:ascii="Arial LatArm" w:eastAsia="GHEA Grapalat" w:hAnsi="Arial LatArm" w:cs="GHEA Grapalat"/>
        </w:rPr>
        <w:t xml:space="preserve">» </w:t>
      </w:r>
      <w:r w:rsidRPr="00C85AF0">
        <w:rPr>
          <w:rFonts w:ascii="Sylfaen" w:eastAsia="GHEA Grapalat" w:hAnsi="Sylfaen" w:cs="Sylfaen"/>
        </w:rPr>
        <w:t>ենթաբաժինը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ենթակա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չէ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պարտադիր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լրացման։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Այս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ենթաբաժինը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կարող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է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լրացվել</w:t>
      </w:r>
      <w:r w:rsidRPr="00C85AF0">
        <w:rPr>
          <w:rFonts w:ascii="Arial LatArm" w:eastAsia="GHEA Grapalat" w:hAnsi="Arial LatArm" w:cs="GHEA Grapalat"/>
        </w:rPr>
        <w:t xml:space="preserve">, </w:t>
      </w:r>
      <w:r w:rsidRPr="00C85AF0">
        <w:rPr>
          <w:rFonts w:ascii="Sylfaen" w:eastAsia="GHEA Grapalat" w:hAnsi="Sylfaen" w:cs="Sylfaen"/>
        </w:rPr>
        <w:t>եթե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միջանկյալ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իրավաբանական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անձի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բաժնետոմսերը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ցուցակված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են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կարգավորվող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շուկայում։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Այս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ենթաբաժնում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լրացվում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է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ֆոնդային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բորսայի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անվանումը՝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փակագծերում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նշելով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նաև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բորսայի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ծածկագիրը</w:t>
      </w:r>
      <w:r w:rsidRPr="00C85AF0">
        <w:rPr>
          <w:rFonts w:ascii="Arial LatArm" w:eastAsia="GHEA Grapalat" w:hAnsi="Arial LatArm" w:cs="GHEA Grapalat"/>
        </w:rPr>
        <w:t xml:space="preserve"> (Market Identifier Code), </w:t>
      </w:r>
      <w:r w:rsidRPr="00C85AF0">
        <w:rPr>
          <w:rFonts w:ascii="Sylfaen" w:eastAsia="GHEA Grapalat" w:hAnsi="Sylfaen" w:cs="Sylfaen"/>
        </w:rPr>
        <w:t>որտեղ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ցուցակված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են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իրավաբանական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անձի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բաժնետոմսերը</w:t>
      </w:r>
      <w:r w:rsidRPr="00C85AF0">
        <w:rPr>
          <w:rFonts w:ascii="Arial LatArm" w:eastAsia="GHEA Grapalat" w:hAnsi="Arial LatArm" w:cs="GHEA Grapalat"/>
        </w:rPr>
        <w:t xml:space="preserve">, </w:t>
      </w:r>
      <w:r w:rsidRPr="00C85AF0">
        <w:rPr>
          <w:rFonts w:ascii="Sylfaen" w:eastAsia="GHEA Grapalat" w:hAnsi="Sylfaen" w:cs="Sylfaen"/>
        </w:rPr>
        <w:t>ինչպես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նաև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կատարվում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է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հղում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բորսայում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առկա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փաստաթղթերին։</w:t>
      </w:r>
    </w:p>
    <w:p w:rsidR="00D92302" w:rsidRPr="00C85AF0" w:rsidRDefault="00D92302" w:rsidP="00D9230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789" w:firstLine="567"/>
        <w:jc w:val="both"/>
        <w:rPr>
          <w:rFonts w:ascii="Arial LatArm" w:eastAsia="GHEA Grapalat" w:hAnsi="Arial LatArm" w:cs="GHEA Grapalat"/>
        </w:rPr>
      </w:pPr>
    </w:p>
    <w:p w:rsidR="00D92302" w:rsidRPr="00C85AF0" w:rsidRDefault="00D92302" w:rsidP="00D92302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Arial LatArm" w:eastAsia="GHEA Grapalat" w:hAnsi="Arial LatArm" w:cs="GHEA Grapalat"/>
        </w:rPr>
      </w:pPr>
      <w:r w:rsidRPr="00C85AF0">
        <w:rPr>
          <w:rFonts w:ascii="Sylfaen" w:eastAsia="GHEA Grapalat" w:hAnsi="Sylfaen" w:cs="Sylfaen"/>
        </w:rPr>
        <w:t>Հայտարարագրի</w:t>
      </w:r>
      <w:r w:rsidRPr="00C85AF0">
        <w:rPr>
          <w:rFonts w:ascii="Arial LatArm" w:eastAsia="GHEA Grapalat" w:hAnsi="Arial LatArm" w:cs="GHEA Grapalat"/>
        </w:rPr>
        <w:t xml:space="preserve"> 6-</w:t>
      </w:r>
      <w:r w:rsidRPr="00C85AF0">
        <w:rPr>
          <w:rFonts w:ascii="Sylfaen" w:eastAsia="GHEA Grapalat" w:hAnsi="Sylfaen" w:cs="Sylfaen"/>
        </w:rPr>
        <w:t>րդ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բաժինը</w:t>
      </w:r>
      <w:r w:rsidRPr="00C85AF0">
        <w:rPr>
          <w:rFonts w:ascii="Arial LatArm" w:eastAsia="GHEA Grapalat" w:hAnsi="Arial LatArm" w:cs="GHEA Grapalat"/>
        </w:rPr>
        <w:t xml:space="preserve"> (</w:t>
      </w:r>
      <w:r w:rsidRPr="00C85AF0">
        <w:rPr>
          <w:rFonts w:ascii="Sylfaen" w:eastAsia="GHEA Grapalat" w:hAnsi="Sylfaen" w:cs="Sylfaen"/>
        </w:rPr>
        <w:t>Լրացուցիչ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նշումներ</w:t>
      </w:r>
      <w:r w:rsidRPr="00C85AF0">
        <w:rPr>
          <w:rFonts w:ascii="Arial LatArm" w:eastAsia="GHEA Grapalat" w:hAnsi="Arial LatArm" w:cs="GHEA Grapalat"/>
        </w:rPr>
        <w:t xml:space="preserve">) </w:t>
      </w:r>
      <w:r w:rsidRPr="00C85AF0">
        <w:rPr>
          <w:rFonts w:ascii="Sylfaen" w:eastAsia="GHEA Grapalat" w:hAnsi="Sylfaen" w:cs="Sylfaen"/>
        </w:rPr>
        <w:t>լրացվում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է</w:t>
      </w:r>
      <w:r w:rsidRPr="00C85AF0">
        <w:rPr>
          <w:rFonts w:ascii="Arial LatArm" w:eastAsia="GHEA Grapalat" w:hAnsi="Arial LatArm" w:cs="GHEA Grapalat"/>
        </w:rPr>
        <w:t xml:space="preserve">, </w:t>
      </w:r>
      <w:r w:rsidRPr="00C85AF0">
        <w:rPr>
          <w:rFonts w:ascii="Sylfaen" w:eastAsia="GHEA Grapalat" w:hAnsi="Sylfaen" w:cs="Sylfaen"/>
        </w:rPr>
        <w:t>եթե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առկա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են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լրացուցիչ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տեղեկություններ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հավելյալ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պարզաբանումներ</w:t>
      </w:r>
      <w:r w:rsidRPr="00C85AF0">
        <w:rPr>
          <w:rFonts w:ascii="Arial LatArm" w:eastAsia="GHEA Grapalat" w:hAnsi="Arial LatArm" w:cs="GHEA Grapalat"/>
        </w:rPr>
        <w:t xml:space="preserve">, </w:t>
      </w:r>
      <w:r w:rsidRPr="00C85AF0">
        <w:rPr>
          <w:rFonts w:ascii="Sylfaen" w:eastAsia="GHEA Grapalat" w:hAnsi="Sylfaen" w:cs="Sylfaen"/>
        </w:rPr>
        <w:t>որոնք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առնչվում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են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հայտարարագրում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լրացված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լրացման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ենթակա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տվյալներին։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Այս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ենթաբաժնում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կարող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են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լրացվել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հավելյալ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պարզաբանումներ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իրական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շահառուի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կողմից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Կազմակերպությունը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վերահսկելու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հիմքերի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վերաբերյալ</w:t>
      </w:r>
      <w:r w:rsidRPr="00C85AF0">
        <w:rPr>
          <w:rFonts w:ascii="Arial LatArm" w:eastAsia="GHEA Grapalat" w:hAnsi="Arial LatArm" w:cs="GHEA Grapalat"/>
        </w:rPr>
        <w:t xml:space="preserve">, </w:t>
      </w:r>
      <w:r w:rsidRPr="00C85AF0">
        <w:rPr>
          <w:rFonts w:ascii="Sylfaen" w:eastAsia="GHEA Grapalat" w:hAnsi="Sylfaen" w:cs="Sylfaen"/>
        </w:rPr>
        <w:t>պետության</w:t>
      </w:r>
      <w:r w:rsidRPr="00C85AF0">
        <w:rPr>
          <w:rFonts w:ascii="Arial LatArm" w:eastAsia="GHEA Grapalat" w:hAnsi="Arial LatArm" w:cs="GHEA Grapalat"/>
        </w:rPr>
        <w:t xml:space="preserve"> (</w:t>
      </w:r>
      <w:r w:rsidRPr="00C85AF0">
        <w:rPr>
          <w:rFonts w:ascii="Sylfaen" w:eastAsia="GHEA Grapalat" w:hAnsi="Sylfaen" w:cs="Sylfaen"/>
        </w:rPr>
        <w:t>համայնքի</w:t>
      </w:r>
      <w:r w:rsidRPr="00C85AF0">
        <w:rPr>
          <w:rFonts w:ascii="Arial LatArm" w:eastAsia="GHEA Grapalat" w:hAnsi="Arial LatArm" w:cs="GHEA Grapalat"/>
        </w:rPr>
        <w:t xml:space="preserve">) </w:t>
      </w:r>
      <w:r w:rsidRPr="00C85AF0">
        <w:rPr>
          <w:rFonts w:ascii="Sylfaen" w:eastAsia="GHEA Grapalat" w:hAnsi="Sylfaen" w:cs="Sylfaen"/>
        </w:rPr>
        <w:t>այն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մարմինների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վերաբերյալ</w:t>
      </w:r>
      <w:r w:rsidRPr="00C85AF0">
        <w:rPr>
          <w:rFonts w:ascii="Arial LatArm" w:eastAsia="GHEA Grapalat" w:hAnsi="Arial LatArm" w:cs="GHEA Grapalat"/>
        </w:rPr>
        <w:t xml:space="preserve">, </w:t>
      </w:r>
      <w:r w:rsidRPr="00C85AF0">
        <w:rPr>
          <w:rFonts w:ascii="Sylfaen" w:eastAsia="GHEA Grapalat" w:hAnsi="Sylfaen" w:cs="Sylfaen"/>
        </w:rPr>
        <w:t>որոնք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իրականացնում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են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Կազմակերպության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վերահսկողությունն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այն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դեպքում</w:t>
      </w:r>
      <w:r w:rsidRPr="00C85AF0">
        <w:rPr>
          <w:rFonts w:ascii="Arial LatArm" w:eastAsia="GHEA Grapalat" w:hAnsi="Arial LatArm" w:cs="GHEA Grapalat"/>
        </w:rPr>
        <w:t xml:space="preserve">, </w:t>
      </w:r>
      <w:r w:rsidRPr="00C85AF0">
        <w:rPr>
          <w:rFonts w:ascii="Sylfaen" w:eastAsia="GHEA Grapalat" w:hAnsi="Sylfaen" w:cs="Sylfaen"/>
        </w:rPr>
        <w:t>եթե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հայտարարագիրը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ներկայացնող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իրավաբանական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անձի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կանոնադրական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կապիտալում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առկա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է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պետության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համայնքի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ուղղակի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անուղղակի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մասնակցություն</w:t>
      </w:r>
      <w:r w:rsidRPr="00C85AF0">
        <w:rPr>
          <w:rFonts w:ascii="Arial LatArm" w:eastAsia="GHEA Grapalat" w:hAnsi="Arial LatArm" w:cs="GHEA Grapalat"/>
        </w:rPr>
        <w:t xml:space="preserve">, </w:t>
      </w:r>
      <w:r w:rsidRPr="00C85AF0">
        <w:rPr>
          <w:rFonts w:ascii="Sylfaen" w:eastAsia="GHEA Grapalat" w:hAnsi="Sylfaen" w:cs="Sylfaen"/>
        </w:rPr>
        <w:t>և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այլ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պարազաբանումներ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հայտարարագրի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առնչությամբ։</w:t>
      </w:r>
    </w:p>
    <w:p w:rsidR="00D92302" w:rsidRPr="00C85AF0" w:rsidRDefault="00D92302" w:rsidP="00D92302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Arial LatArm" w:eastAsia="GHEA Grapalat" w:hAnsi="Arial LatArm" w:cs="GHEA Grapalat"/>
        </w:rPr>
      </w:pPr>
      <w:r w:rsidRPr="00C85AF0">
        <w:rPr>
          <w:rFonts w:ascii="Sylfaen" w:eastAsia="GHEA Grapalat" w:hAnsi="Sylfaen" w:cs="Sylfaen"/>
        </w:rPr>
        <w:t>Հայտարարագիրը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լրացնում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և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ստորագրում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է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հայտը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ներկայացնող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անձը։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Հայտարարագրի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էջերի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համարակալումը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և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հայտարարագրում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էջերի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քանակի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մասին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նշում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կատարելը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պարտադիր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չէ։</w:t>
      </w:r>
    </w:p>
    <w:p w:rsidR="00D92302" w:rsidRPr="00C85AF0" w:rsidRDefault="00D92302" w:rsidP="00D92302">
      <w:pPr>
        <w:pStyle w:val="31"/>
        <w:spacing w:line="240" w:lineRule="auto"/>
        <w:ind w:left="360" w:firstLine="0"/>
        <w:rPr>
          <w:rFonts w:ascii="Arial LatArm" w:hAnsi="Arial LatArm" w:cs="Sylfaen"/>
          <w:i/>
          <w:sz w:val="16"/>
          <w:szCs w:val="16"/>
          <w:lang w:val="hy-AM" w:eastAsia="ru-RU"/>
        </w:rPr>
      </w:pPr>
    </w:p>
    <w:p w:rsidR="00D92302" w:rsidRPr="00C85AF0" w:rsidRDefault="00D92302" w:rsidP="00D92302">
      <w:pPr>
        <w:pStyle w:val="31"/>
        <w:spacing w:line="240" w:lineRule="auto"/>
        <w:ind w:left="360" w:firstLine="0"/>
        <w:rPr>
          <w:rFonts w:ascii="Arial LatArm" w:hAnsi="Arial LatArm" w:cs="Sylfaen"/>
          <w:i/>
          <w:sz w:val="16"/>
          <w:szCs w:val="16"/>
          <w:lang w:val="hy-AM" w:eastAsia="ru-RU"/>
        </w:rPr>
      </w:pPr>
    </w:p>
    <w:p w:rsidR="00D92302" w:rsidRPr="00C85AF0" w:rsidRDefault="00D92302" w:rsidP="00D92302">
      <w:pPr>
        <w:pStyle w:val="31"/>
        <w:spacing w:line="240" w:lineRule="auto"/>
        <w:ind w:left="360" w:firstLine="0"/>
        <w:rPr>
          <w:rFonts w:ascii="Arial LatArm" w:hAnsi="Arial LatArm" w:cs="Sylfaen"/>
          <w:i/>
          <w:sz w:val="16"/>
          <w:szCs w:val="16"/>
          <w:lang w:val="hy-AM" w:eastAsia="ru-RU"/>
        </w:rPr>
      </w:pPr>
    </w:p>
    <w:p w:rsidR="00D92302" w:rsidRPr="00C85AF0" w:rsidRDefault="00D92302" w:rsidP="00D92302">
      <w:pPr>
        <w:pStyle w:val="31"/>
        <w:spacing w:line="240" w:lineRule="auto"/>
        <w:ind w:left="360" w:firstLine="0"/>
        <w:rPr>
          <w:rFonts w:ascii="Arial LatArm" w:hAnsi="Arial LatArm" w:cs="Sylfaen"/>
          <w:i/>
          <w:sz w:val="16"/>
          <w:szCs w:val="16"/>
          <w:lang w:val="hy-AM" w:eastAsia="ru-RU"/>
        </w:rPr>
      </w:pPr>
    </w:p>
    <w:p w:rsidR="00D92302" w:rsidRPr="00C85AF0" w:rsidRDefault="00D92302" w:rsidP="00D92302">
      <w:pPr>
        <w:pStyle w:val="31"/>
        <w:spacing w:line="240" w:lineRule="auto"/>
        <w:ind w:left="360" w:firstLine="0"/>
        <w:rPr>
          <w:rFonts w:ascii="Arial LatArm" w:hAnsi="Arial LatArm" w:cs="Sylfaen"/>
          <w:i/>
          <w:sz w:val="16"/>
          <w:szCs w:val="16"/>
          <w:lang w:val="hy-AM" w:eastAsia="ru-RU"/>
        </w:rPr>
      </w:pPr>
    </w:p>
    <w:p w:rsidR="00D92302" w:rsidRPr="00C85AF0" w:rsidRDefault="00D92302" w:rsidP="00D92302">
      <w:pPr>
        <w:pStyle w:val="31"/>
        <w:spacing w:line="240" w:lineRule="auto"/>
        <w:ind w:left="360" w:firstLine="0"/>
        <w:rPr>
          <w:rFonts w:ascii="Arial LatArm" w:hAnsi="Arial LatArm" w:cs="Sylfaen"/>
          <w:i/>
          <w:sz w:val="16"/>
          <w:szCs w:val="16"/>
          <w:lang w:val="hy-AM" w:eastAsia="ru-RU"/>
        </w:rPr>
      </w:pPr>
    </w:p>
    <w:p w:rsidR="00D92302" w:rsidRPr="00C85AF0" w:rsidRDefault="00D92302" w:rsidP="00D92302">
      <w:pPr>
        <w:pStyle w:val="31"/>
        <w:spacing w:line="240" w:lineRule="auto"/>
        <w:ind w:left="360" w:firstLine="0"/>
        <w:rPr>
          <w:rFonts w:ascii="Arial LatArm" w:hAnsi="Arial LatArm" w:cs="Sylfaen"/>
          <w:i/>
          <w:sz w:val="16"/>
          <w:szCs w:val="16"/>
          <w:lang w:val="hy-AM" w:eastAsia="ru-RU"/>
        </w:rPr>
      </w:pPr>
    </w:p>
    <w:p w:rsidR="00D92302" w:rsidRPr="00C85AF0" w:rsidRDefault="00D92302" w:rsidP="00D92302">
      <w:pPr>
        <w:pStyle w:val="31"/>
        <w:spacing w:line="240" w:lineRule="auto"/>
        <w:ind w:left="360" w:firstLine="0"/>
        <w:rPr>
          <w:rFonts w:ascii="Arial LatArm" w:hAnsi="Arial LatArm"/>
          <w:i/>
          <w:sz w:val="16"/>
          <w:szCs w:val="16"/>
          <w:lang w:val="hy-AM"/>
        </w:rPr>
      </w:pPr>
      <w:r w:rsidRPr="00C85AF0">
        <w:rPr>
          <w:rFonts w:ascii="Arial LatArm" w:hAnsi="Arial LatArm" w:cs="Sylfaen"/>
          <w:i/>
          <w:sz w:val="16"/>
          <w:szCs w:val="16"/>
          <w:lang w:val="hy-AM" w:eastAsia="ru-RU"/>
        </w:rPr>
        <w:t>*</w:t>
      </w:r>
      <w:r w:rsidRPr="00C85AF0">
        <w:rPr>
          <w:rFonts w:ascii="Arial LatArm" w:hAnsi="Arial LatArm"/>
          <w:i/>
          <w:sz w:val="16"/>
          <w:szCs w:val="16"/>
          <w:lang w:val="af-ZA"/>
        </w:rPr>
        <w:t xml:space="preserve"> </w:t>
      </w:r>
      <w:r w:rsidRPr="00C85AF0">
        <w:rPr>
          <w:rFonts w:ascii="Sylfaen" w:hAnsi="Sylfaen" w:cs="Sylfaen"/>
          <w:i/>
          <w:sz w:val="16"/>
          <w:szCs w:val="16"/>
          <w:lang w:val="hy-AM"/>
        </w:rPr>
        <w:t>լրացվում</w:t>
      </w:r>
      <w:r w:rsidRPr="00C85AF0">
        <w:rPr>
          <w:rFonts w:ascii="Arial LatArm" w:hAnsi="Arial LatArm"/>
          <w:i/>
          <w:sz w:val="16"/>
          <w:szCs w:val="16"/>
          <w:lang w:val="af-ZA"/>
        </w:rPr>
        <w:t xml:space="preserve"> </w:t>
      </w:r>
      <w:r w:rsidRPr="00C85AF0">
        <w:rPr>
          <w:rFonts w:ascii="Sylfaen" w:hAnsi="Sylfaen" w:cs="Sylfaen"/>
          <w:i/>
          <w:sz w:val="16"/>
          <w:szCs w:val="16"/>
          <w:lang w:val="hy-AM"/>
        </w:rPr>
        <w:t>է</w:t>
      </w:r>
      <w:r w:rsidRPr="00C85AF0">
        <w:rPr>
          <w:rFonts w:ascii="Arial LatArm" w:hAnsi="Arial LatArm"/>
          <w:i/>
          <w:sz w:val="16"/>
          <w:szCs w:val="16"/>
          <w:lang w:val="af-ZA"/>
        </w:rPr>
        <w:t xml:space="preserve"> </w:t>
      </w:r>
      <w:r w:rsidRPr="00C85AF0">
        <w:rPr>
          <w:rFonts w:ascii="Sylfaen" w:hAnsi="Sylfaen" w:cs="Sylfaen"/>
          <w:i/>
          <w:sz w:val="16"/>
          <w:szCs w:val="16"/>
          <w:lang w:val="hy-AM"/>
        </w:rPr>
        <w:t>հանձնաժողովի</w:t>
      </w:r>
      <w:r w:rsidRPr="00C85AF0">
        <w:rPr>
          <w:rFonts w:ascii="Arial LatArm" w:hAnsi="Arial LatArm"/>
          <w:i/>
          <w:sz w:val="16"/>
          <w:szCs w:val="16"/>
          <w:lang w:val="af-ZA"/>
        </w:rPr>
        <w:t xml:space="preserve"> </w:t>
      </w:r>
      <w:r w:rsidRPr="00C85AF0">
        <w:rPr>
          <w:rFonts w:ascii="Sylfaen" w:hAnsi="Sylfaen" w:cs="Sylfaen"/>
          <w:i/>
          <w:sz w:val="16"/>
          <w:szCs w:val="16"/>
          <w:lang w:val="hy-AM"/>
        </w:rPr>
        <w:t>քարտուղարի</w:t>
      </w:r>
      <w:r w:rsidRPr="00C85AF0">
        <w:rPr>
          <w:rFonts w:ascii="Arial LatArm" w:hAnsi="Arial LatArm"/>
          <w:i/>
          <w:sz w:val="16"/>
          <w:szCs w:val="16"/>
          <w:lang w:val="af-ZA"/>
        </w:rPr>
        <w:t xml:space="preserve"> </w:t>
      </w:r>
      <w:r w:rsidRPr="00C85AF0">
        <w:rPr>
          <w:rFonts w:ascii="Sylfaen" w:hAnsi="Sylfaen" w:cs="Sylfaen"/>
          <w:i/>
          <w:sz w:val="16"/>
          <w:szCs w:val="16"/>
          <w:lang w:val="hy-AM"/>
        </w:rPr>
        <w:t>կողմից</w:t>
      </w:r>
      <w:r w:rsidRPr="00C85AF0">
        <w:rPr>
          <w:rFonts w:ascii="Arial LatArm" w:hAnsi="Arial LatArm"/>
          <w:i/>
          <w:sz w:val="16"/>
          <w:szCs w:val="16"/>
          <w:lang w:val="af-ZA"/>
        </w:rPr>
        <w:t xml:space="preserve">` </w:t>
      </w:r>
      <w:r w:rsidRPr="00C85AF0">
        <w:rPr>
          <w:rFonts w:ascii="Sylfaen" w:hAnsi="Sylfaen" w:cs="Sylfaen"/>
          <w:i/>
          <w:sz w:val="16"/>
          <w:szCs w:val="16"/>
          <w:lang w:val="hy-AM"/>
        </w:rPr>
        <w:t>մինչև</w:t>
      </w:r>
      <w:r w:rsidRPr="00C85AF0">
        <w:rPr>
          <w:rFonts w:ascii="Arial LatArm" w:hAnsi="Arial LatArm"/>
          <w:i/>
          <w:sz w:val="16"/>
          <w:szCs w:val="16"/>
          <w:lang w:val="af-ZA"/>
        </w:rPr>
        <w:t xml:space="preserve"> </w:t>
      </w:r>
      <w:r w:rsidRPr="00C85AF0">
        <w:rPr>
          <w:rFonts w:ascii="Sylfaen" w:hAnsi="Sylfaen" w:cs="Sylfaen"/>
          <w:i/>
          <w:sz w:val="16"/>
          <w:szCs w:val="16"/>
          <w:lang w:val="hy-AM"/>
        </w:rPr>
        <w:t>հրավերը</w:t>
      </w:r>
      <w:r w:rsidRPr="00C85AF0">
        <w:rPr>
          <w:rFonts w:ascii="Arial LatArm" w:hAnsi="Arial LatArm"/>
          <w:i/>
          <w:sz w:val="16"/>
          <w:szCs w:val="16"/>
          <w:lang w:val="af-ZA"/>
        </w:rPr>
        <w:t xml:space="preserve"> </w:t>
      </w:r>
      <w:r w:rsidRPr="00C85AF0">
        <w:rPr>
          <w:rFonts w:ascii="Sylfaen" w:hAnsi="Sylfaen" w:cs="Sylfaen"/>
          <w:i/>
          <w:sz w:val="16"/>
          <w:szCs w:val="16"/>
          <w:lang w:val="hy-AM"/>
        </w:rPr>
        <w:t>տեղեկագրում</w:t>
      </w:r>
      <w:r w:rsidRPr="00C85AF0">
        <w:rPr>
          <w:rFonts w:ascii="Arial LatArm" w:hAnsi="Arial LatArm"/>
          <w:i/>
          <w:sz w:val="16"/>
          <w:szCs w:val="16"/>
          <w:lang w:val="af-ZA"/>
        </w:rPr>
        <w:t xml:space="preserve"> </w:t>
      </w:r>
      <w:r w:rsidRPr="00C85AF0">
        <w:rPr>
          <w:rFonts w:ascii="Sylfaen" w:hAnsi="Sylfaen" w:cs="Sylfaen"/>
          <w:i/>
          <w:sz w:val="16"/>
          <w:szCs w:val="16"/>
          <w:lang w:val="hy-AM"/>
        </w:rPr>
        <w:t>հրապարակելը</w:t>
      </w:r>
      <w:r w:rsidRPr="00C85AF0">
        <w:rPr>
          <w:rFonts w:ascii="Arial LatArm" w:hAnsi="Arial LatArm"/>
          <w:i/>
          <w:sz w:val="16"/>
          <w:szCs w:val="16"/>
          <w:lang w:val="hy-AM"/>
        </w:rPr>
        <w:t>:</w:t>
      </w:r>
    </w:p>
    <w:p w:rsidR="00D92302" w:rsidRPr="00C85AF0" w:rsidRDefault="00D92302" w:rsidP="00D92302">
      <w:pPr>
        <w:pStyle w:val="31"/>
        <w:spacing w:line="240" w:lineRule="auto"/>
        <w:ind w:left="360" w:firstLine="0"/>
        <w:rPr>
          <w:rFonts w:ascii="Arial LatArm" w:hAnsi="Arial LatArm" w:cs="Sylfaen"/>
          <w:i/>
          <w:lang w:val="hy-AM" w:eastAsia="ru-RU"/>
        </w:rPr>
      </w:pPr>
      <w:r w:rsidRPr="00C85AF0">
        <w:rPr>
          <w:rFonts w:ascii="Arial LatArm" w:hAnsi="Arial LatArm" w:cs="Sylfaen"/>
          <w:i/>
          <w:lang w:val="hy-AM" w:eastAsia="ru-RU"/>
        </w:rPr>
        <w:t>** 1.3</w:t>
      </w:r>
      <w:r w:rsidRPr="00C85AF0">
        <w:rPr>
          <w:rFonts w:ascii="Arial LatArm" w:hAnsi="Arial LatArm"/>
          <w:i/>
          <w:lang w:val="hy-AM"/>
        </w:rPr>
        <w:t xml:space="preserve"> </w:t>
      </w:r>
      <w:r w:rsidRPr="00C85AF0">
        <w:rPr>
          <w:rFonts w:ascii="Sylfaen" w:hAnsi="Sylfaen" w:cs="Sylfaen"/>
          <w:i/>
          <w:lang w:val="hy-AM"/>
        </w:rPr>
        <w:t>հավելվածը</w:t>
      </w:r>
      <w:r w:rsidRPr="00C85AF0">
        <w:rPr>
          <w:rFonts w:ascii="Arial LatArm" w:hAnsi="Arial LatArm"/>
          <w:i/>
          <w:lang w:val="hy-AM"/>
        </w:rPr>
        <w:t xml:space="preserve"> </w:t>
      </w:r>
      <w:r w:rsidRPr="00C85AF0">
        <w:rPr>
          <w:rFonts w:ascii="Sylfaen" w:hAnsi="Sylfaen" w:cs="Sylfaen"/>
          <w:i/>
          <w:lang w:val="hy-AM"/>
        </w:rPr>
        <w:t>չի</w:t>
      </w:r>
      <w:r w:rsidRPr="00C85AF0">
        <w:rPr>
          <w:rFonts w:ascii="Arial LatArm" w:hAnsi="Arial LatArm"/>
          <w:i/>
          <w:lang w:val="hy-AM"/>
        </w:rPr>
        <w:t xml:space="preserve"> </w:t>
      </w:r>
      <w:r w:rsidRPr="00C85AF0">
        <w:rPr>
          <w:rFonts w:ascii="Sylfaen" w:hAnsi="Sylfaen" w:cs="Sylfaen"/>
          <w:i/>
          <w:lang w:val="hy-AM"/>
        </w:rPr>
        <w:t>ներկայացվում</w:t>
      </w:r>
      <w:r w:rsidRPr="00C85AF0">
        <w:rPr>
          <w:rFonts w:ascii="Arial LatArm" w:hAnsi="Arial LatArm"/>
          <w:i/>
          <w:lang w:val="hy-AM"/>
        </w:rPr>
        <w:t xml:space="preserve"> </w:t>
      </w:r>
      <w:r w:rsidRPr="00C85AF0">
        <w:rPr>
          <w:rFonts w:ascii="Sylfaen" w:hAnsi="Sylfaen" w:cs="Sylfaen"/>
          <w:i/>
          <w:lang w:val="hy-AM"/>
        </w:rPr>
        <w:t>մասնակցի</w:t>
      </w:r>
      <w:r w:rsidRPr="00C85AF0">
        <w:rPr>
          <w:rFonts w:ascii="Arial LatArm" w:hAnsi="Arial LatArm"/>
          <w:i/>
          <w:lang w:val="hy-AM"/>
        </w:rPr>
        <w:t xml:space="preserve"> </w:t>
      </w:r>
      <w:r w:rsidRPr="00C85AF0">
        <w:rPr>
          <w:rFonts w:ascii="Sylfaen" w:hAnsi="Sylfaen" w:cs="Sylfaen"/>
          <w:i/>
          <w:lang w:val="hy-AM"/>
        </w:rPr>
        <w:t>կողմից</w:t>
      </w:r>
      <w:r w:rsidRPr="00C85AF0">
        <w:rPr>
          <w:rFonts w:ascii="Arial LatArm" w:hAnsi="Arial LatArm"/>
          <w:i/>
          <w:lang w:val="hy-AM"/>
        </w:rPr>
        <w:t xml:space="preserve"> </w:t>
      </w:r>
      <w:r w:rsidRPr="00C85AF0">
        <w:rPr>
          <w:rFonts w:ascii="Sylfaen" w:hAnsi="Sylfaen" w:cs="Sylfaen"/>
          <w:i/>
          <w:lang w:val="hy-AM"/>
        </w:rPr>
        <w:t>եթե</w:t>
      </w:r>
      <w:r w:rsidRPr="00C85AF0">
        <w:rPr>
          <w:rFonts w:ascii="Arial LatArm" w:hAnsi="Arial LatArm"/>
          <w:i/>
          <w:lang w:val="hy-AM"/>
        </w:rPr>
        <w:t xml:space="preserve"> </w:t>
      </w:r>
      <w:r w:rsidRPr="00C85AF0">
        <w:rPr>
          <w:rFonts w:ascii="Sylfaen" w:hAnsi="Sylfaen" w:cs="Sylfaen"/>
          <w:i/>
          <w:lang w:val="hy-AM"/>
        </w:rPr>
        <w:t>կրառելի</w:t>
      </w:r>
      <w:r w:rsidRPr="00C85AF0">
        <w:rPr>
          <w:rFonts w:ascii="Arial LatArm" w:hAnsi="Arial LatArm"/>
          <w:i/>
          <w:lang w:val="hy-AM"/>
        </w:rPr>
        <w:t xml:space="preserve"> </w:t>
      </w:r>
      <w:r w:rsidRPr="00C85AF0">
        <w:rPr>
          <w:rFonts w:ascii="Sylfaen" w:hAnsi="Sylfaen" w:cs="Sylfaen"/>
          <w:i/>
          <w:lang w:val="hy-AM"/>
        </w:rPr>
        <w:t>է</w:t>
      </w:r>
      <w:r w:rsidRPr="00C85AF0">
        <w:rPr>
          <w:rFonts w:ascii="Arial LatArm" w:hAnsi="Arial LatArm"/>
          <w:i/>
          <w:lang w:val="hy-AM"/>
        </w:rPr>
        <w:t xml:space="preserve"> </w:t>
      </w:r>
      <w:r w:rsidRPr="00C85AF0">
        <w:rPr>
          <w:rFonts w:ascii="Sylfaen" w:hAnsi="Sylfaen" w:cs="Sylfaen"/>
          <w:i/>
          <w:lang w:val="hy-AM"/>
        </w:rPr>
        <w:t>սույն</w:t>
      </w:r>
      <w:r w:rsidRPr="00C85AF0">
        <w:rPr>
          <w:rFonts w:ascii="Arial LatArm" w:hAnsi="Arial LatArm"/>
          <w:i/>
          <w:lang w:val="hy-AM"/>
        </w:rPr>
        <w:t xml:space="preserve"> </w:t>
      </w:r>
      <w:r w:rsidRPr="00C85AF0">
        <w:rPr>
          <w:rFonts w:ascii="Sylfaen" w:hAnsi="Sylfaen" w:cs="Sylfaen"/>
          <w:i/>
          <w:lang w:val="hy-AM"/>
        </w:rPr>
        <w:t>հրավերի</w:t>
      </w:r>
      <w:r w:rsidRPr="00C85AF0">
        <w:rPr>
          <w:rFonts w:ascii="Arial LatArm" w:hAnsi="Arial LatArm"/>
          <w:i/>
          <w:lang w:val="hy-AM"/>
        </w:rPr>
        <w:t xml:space="preserve"> N 1 </w:t>
      </w:r>
      <w:r w:rsidRPr="00C85AF0">
        <w:rPr>
          <w:rFonts w:ascii="Sylfaen" w:hAnsi="Sylfaen" w:cs="Sylfaen"/>
          <w:i/>
          <w:lang w:val="hy-AM"/>
        </w:rPr>
        <w:t>հավելվածով</w:t>
      </w:r>
      <w:r w:rsidRPr="00C85AF0">
        <w:rPr>
          <w:rFonts w:ascii="Arial LatArm" w:hAnsi="Arial LatArm"/>
          <w:i/>
          <w:lang w:val="hy-AM"/>
        </w:rPr>
        <w:t xml:space="preserve"> </w:t>
      </w:r>
      <w:r w:rsidRPr="00C85AF0">
        <w:rPr>
          <w:rFonts w:ascii="Sylfaen" w:hAnsi="Sylfaen" w:cs="Sylfaen"/>
          <w:i/>
          <w:lang w:val="hy-AM"/>
        </w:rPr>
        <w:t>սահմանված՝</w:t>
      </w:r>
      <w:r w:rsidRPr="00C85AF0">
        <w:rPr>
          <w:rFonts w:ascii="Arial LatArm" w:hAnsi="Arial LatArm"/>
          <w:i/>
          <w:lang w:val="hy-AM"/>
        </w:rPr>
        <w:t xml:space="preserve"> </w:t>
      </w:r>
      <w:r w:rsidRPr="00C85AF0">
        <w:rPr>
          <w:rFonts w:ascii="Sylfaen" w:hAnsi="Sylfaen" w:cs="Sylfaen"/>
          <w:i/>
          <w:lang w:val="hy-AM"/>
        </w:rPr>
        <w:t>իրավաբանական</w:t>
      </w:r>
      <w:r w:rsidRPr="00C85AF0">
        <w:rPr>
          <w:rFonts w:ascii="Arial LatArm" w:hAnsi="Arial LatArm"/>
          <w:i/>
          <w:lang w:val="hy-AM"/>
        </w:rPr>
        <w:t xml:space="preserve"> </w:t>
      </w:r>
      <w:r w:rsidRPr="00C85AF0">
        <w:rPr>
          <w:rFonts w:ascii="Sylfaen" w:hAnsi="Sylfaen" w:cs="Sylfaen"/>
          <w:i/>
          <w:lang w:val="hy-AM"/>
        </w:rPr>
        <w:t>անձի</w:t>
      </w:r>
      <w:r w:rsidRPr="00C85AF0">
        <w:rPr>
          <w:rFonts w:ascii="Arial LatArm" w:hAnsi="Arial LatArm"/>
          <w:i/>
          <w:lang w:val="hy-AM"/>
        </w:rPr>
        <w:t xml:space="preserve"> </w:t>
      </w:r>
      <w:r w:rsidRPr="00C85AF0">
        <w:rPr>
          <w:rFonts w:ascii="Sylfaen" w:hAnsi="Sylfaen" w:cs="Sylfaen"/>
          <w:i/>
          <w:lang w:val="hy-AM"/>
        </w:rPr>
        <w:t>իրական</w:t>
      </w:r>
      <w:r w:rsidRPr="00C85AF0">
        <w:rPr>
          <w:rFonts w:ascii="Arial LatArm" w:hAnsi="Arial LatArm"/>
          <w:i/>
          <w:lang w:val="hy-AM"/>
        </w:rPr>
        <w:t xml:space="preserve"> </w:t>
      </w:r>
      <w:r w:rsidRPr="00C85AF0">
        <w:rPr>
          <w:rFonts w:ascii="Sylfaen" w:hAnsi="Sylfaen" w:cs="Sylfaen"/>
          <w:i/>
          <w:lang w:val="hy-AM"/>
        </w:rPr>
        <w:t>շահառուների</w:t>
      </w:r>
      <w:r w:rsidRPr="00C85AF0">
        <w:rPr>
          <w:rFonts w:ascii="Arial LatArm" w:hAnsi="Arial LatArm"/>
          <w:i/>
          <w:lang w:val="hy-AM"/>
        </w:rPr>
        <w:t xml:space="preserve"> </w:t>
      </w:r>
      <w:r w:rsidRPr="00C85AF0">
        <w:rPr>
          <w:rFonts w:ascii="Sylfaen" w:hAnsi="Sylfaen" w:cs="Sylfaen"/>
          <w:i/>
          <w:lang w:val="hy-AM"/>
        </w:rPr>
        <w:t>վերաբերյալ</w:t>
      </w:r>
      <w:r w:rsidRPr="00C85AF0">
        <w:rPr>
          <w:rFonts w:ascii="Arial LatArm" w:hAnsi="Arial LatArm"/>
          <w:i/>
          <w:lang w:val="hy-AM"/>
        </w:rPr>
        <w:t xml:space="preserve"> </w:t>
      </w:r>
      <w:r w:rsidRPr="00C85AF0">
        <w:rPr>
          <w:rFonts w:ascii="Sylfaen" w:hAnsi="Sylfaen" w:cs="Sylfaen"/>
          <w:i/>
          <w:lang w:val="hy-AM"/>
        </w:rPr>
        <w:t>տեղեկություններ</w:t>
      </w:r>
      <w:r w:rsidRPr="00C85AF0">
        <w:rPr>
          <w:rFonts w:ascii="Arial LatArm" w:hAnsi="Arial LatArm"/>
          <w:i/>
          <w:lang w:val="hy-AM"/>
        </w:rPr>
        <w:t xml:space="preserve"> </w:t>
      </w:r>
      <w:r w:rsidRPr="00C85AF0">
        <w:rPr>
          <w:rFonts w:ascii="Sylfaen" w:hAnsi="Sylfaen" w:cs="Sylfaen"/>
          <w:i/>
          <w:lang w:val="hy-AM"/>
        </w:rPr>
        <w:t>պարունակող</w:t>
      </w:r>
      <w:r w:rsidRPr="00C85AF0">
        <w:rPr>
          <w:rFonts w:ascii="Arial LatArm" w:hAnsi="Arial LatArm"/>
          <w:i/>
          <w:lang w:val="hy-AM"/>
        </w:rPr>
        <w:t xml:space="preserve"> </w:t>
      </w:r>
      <w:r w:rsidRPr="00C85AF0">
        <w:rPr>
          <w:rFonts w:ascii="Sylfaen" w:hAnsi="Sylfaen" w:cs="Sylfaen"/>
          <w:i/>
          <w:lang w:val="hy-AM"/>
        </w:rPr>
        <w:t>կայքէջի</w:t>
      </w:r>
      <w:r w:rsidRPr="00C85AF0">
        <w:rPr>
          <w:rFonts w:ascii="Arial LatArm" w:hAnsi="Arial LatArm"/>
          <w:i/>
          <w:lang w:val="hy-AM"/>
        </w:rPr>
        <w:t xml:space="preserve"> </w:t>
      </w:r>
      <w:r w:rsidRPr="00C85AF0">
        <w:rPr>
          <w:rFonts w:ascii="Sylfaen" w:hAnsi="Sylfaen" w:cs="Sylfaen"/>
          <w:i/>
          <w:lang w:val="hy-AM"/>
        </w:rPr>
        <w:t>հղումը</w:t>
      </w:r>
      <w:r w:rsidRPr="00C85AF0">
        <w:rPr>
          <w:rFonts w:ascii="Arial LatArm" w:hAnsi="Arial LatArm"/>
          <w:i/>
          <w:lang w:val="hy-AM"/>
        </w:rPr>
        <w:t xml:space="preserve"> </w:t>
      </w:r>
      <w:r w:rsidRPr="00C85AF0">
        <w:rPr>
          <w:rFonts w:ascii="Sylfaen" w:hAnsi="Sylfaen" w:cs="Sylfaen"/>
          <w:i/>
          <w:lang w:val="hy-AM"/>
        </w:rPr>
        <w:t>ներկայացնելու</w:t>
      </w:r>
      <w:r w:rsidRPr="00C85AF0">
        <w:rPr>
          <w:rFonts w:ascii="Arial LatArm" w:hAnsi="Arial LatArm"/>
          <w:i/>
          <w:lang w:val="hy-AM"/>
        </w:rPr>
        <w:t xml:space="preserve"> </w:t>
      </w:r>
      <w:r w:rsidRPr="00C85AF0">
        <w:rPr>
          <w:rFonts w:ascii="Sylfaen" w:hAnsi="Sylfaen" w:cs="Sylfaen"/>
          <w:i/>
          <w:lang w:val="hy-AM"/>
        </w:rPr>
        <w:t>վերաբերյալ</w:t>
      </w:r>
      <w:r w:rsidRPr="00C85AF0">
        <w:rPr>
          <w:rFonts w:ascii="Arial LatArm" w:hAnsi="Arial LatArm"/>
          <w:i/>
          <w:lang w:val="hy-AM"/>
        </w:rPr>
        <w:t xml:space="preserve"> </w:t>
      </w:r>
      <w:r w:rsidRPr="00C85AF0">
        <w:rPr>
          <w:rFonts w:ascii="Sylfaen" w:hAnsi="Sylfaen" w:cs="Sylfaen"/>
          <w:i/>
          <w:lang w:val="hy-AM"/>
        </w:rPr>
        <w:t>կարգավորումը</w:t>
      </w:r>
      <w:r w:rsidRPr="00C85AF0">
        <w:rPr>
          <w:rFonts w:ascii="Arial LatArm" w:hAnsi="Arial LatArm"/>
          <w:i/>
          <w:lang w:val="hy-AM"/>
        </w:rPr>
        <w:t xml:space="preserve">, </w:t>
      </w:r>
      <w:r w:rsidRPr="00C85AF0">
        <w:rPr>
          <w:rFonts w:ascii="Sylfaen" w:hAnsi="Sylfaen" w:cs="Sylfaen"/>
          <w:i/>
          <w:lang w:val="hy-AM"/>
        </w:rPr>
        <w:t>ինչպես</w:t>
      </w:r>
      <w:r w:rsidRPr="00C85AF0">
        <w:rPr>
          <w:rFonts w:ascii="Arial LatArm" w:hAnsi="Arial LatArm"/>
          <w:i/>
          <w:lang w:val="hy-AM"/>
        </w:rPr>
        <w:t xml:space="preserve"> </w:t>
      </w:r>
      <w:r w:rsidRPr="00C85AF0">
        <w:rPr>
          <w:rFonts w:ascii="Sylfaen" w:hAnsi="Sylfaen" w:cs="Sylfaen"/>
          <w:i/>
          <w:lang w:val="hy-AM"/>
        </w:rPr>
        <w:t>նաև</w:t>
      </w:r>
      <w:r w:rsidRPr="00C85AF0">
        <w:rPr>
          <w:rFonts w:ascii="Arial LatArm" w:hAnsi="Arial LatArm"/>
          <w:i/>
          <w:lang w:val="hy-AM"/>
        </w:rPr>
        <w:t xml:space="preserve"> </w:t>
      </w:r>
      <w:r w:rsidRPr="00C85AF0">
        <w:rPr>
          <w:rFonts w:ascii="Sylfaen" w:hAnsi="Sylfaen" w:cs="Sylfaen"/>
          <w:i/>
          <w:lang w:val="hy-AM"/>
        </w:rPr>
        <w:t>եթե</w:t>
      </w:r>
      <w:r w:rsidRPr="00C85AF0">
        <w:rPr>
          <w:rFonts w:ascii="Arial LatArm" w:hAnsi="Arial LatArm"/>
          <w:i/>
          <w:lang w:val="hy-AM"/>
        </w:rPr>
        <w:t xml:space="preserve"> </w:t>
      </w:r>
      <w:r w:rsidRPr="00C85AF0">
        <w:rPr>
          <w:rFonts w:ascii="Sylfaen" w:hAnsi="Sylfaen" w:cs="Sylfaen"/>
          <w:i/>
          <w:lang w:val="hy-AM"/>
        </w:rPr>
        <w:t>մասնակիցը</w:t>
      </w:r>
      <w:r w:rsidRPr="00C85AF0">
        <w:rPr>
          <w:rFonts w:ascii="Arial LatArm" w:hAnsi="Arial LatArm"/>
          <w:i/>
          <w:lang w:val="hy-AM"/>
        </w:rPr>
        <w:t xml:space="preserve"> </w:t>
      </w:r>
      <w:r w:rsidRPr="00C85AF0">
        <w:rPr>
          <w:rFonts w:ascii="Sylfaen" w:hAnsi="Sylfaen" w:cs="Sylfaen"/>
          <w:i/>
          <w:lang w:val="hy-AM"/>
        </w:rPr>
        <w:t>անհատ</w:t>
      </w:r>
      <w:r w:rsidRPr="00C85AF0">
        <w:rPr>
          <w:rFonts w:ascii="Arial LatArm" w:hAnsi="Arial LatArm"/>
          <w:i/>
          <w:lang w:val="hy-AM"/>
        </w:rPr>
        <w:t xml:space="preserve"> </w:t>
      </w:r>
      <w:r w:rsidRPr="00C85AF0">
        <w:rPr>
          <w:rFonts w:ascii="Sylfaen" w:hAnsi="Sylfaen" w:cs="Sylfaen"/>
          <w:i/>
          <w:lang w:val="hy-AM"/>
        </w:rPr>
        <w:t>ձեռնարկատեր</w:t>
      </w:r>
      <w:r w:rsidRPr="00C85AF0">
        <w:rPr>
          <w:rFonts w:ascii="Arial LatArm" w:hAnsi="Arial LatArm"/>
          <w:i/>
          <w:lang w:val="hy-AM"/>
        </w:rPr>
        <w:t xml:space="preserve">  </w:t>
      </w:r>
      <w:r w:rsidRPr="00C85AF0">
        <w:rPr>
          <w:rFonts w:ascii="Sylfaen" w:hAnsi="Sylfaen" w:cs="Sylfaen"/>
          <w:i/>
          <w:lang w:val="hy-AM"/>
        </w:rPr>
        <w:t>է</w:t>
      </w:r>
      <w:r w:rsidRPr="00C85AF0">
        <w:rPr>
          <w:rFonts w:ascii="Arial LatArm" w:hAnsi="Arial LatArm"/>
          <w:i/>
          <w:lang w:val="hy-AM"/>
        </w:rPr>
        <w:t xml:space="preserve"> </w:t>
      </w:r>
      <w:r w:rsidRPr="00C85AF0">
        <w:rPr>
          <w:rFonts w:ascii="Sylfaen" w:hAnsi="Sylfaen" w:cs="Sylfaen"/>
          <w:i/>
          <w:lang w:val="hy-AM"/>
        </w:rPr>
        <w:t>կամ</w:t>
      </w:r>
      <w:r w:rsidRPr="00C85AF0">
        <w:rPr>
          <w:rFonts w:ascii="Arial LatArm" w:hAnsi="Arial LatArm"/>
          <w:i/>
          <w:lang w:val="hy-AM"/>
        </w:rPr>
        <w:t xml:space="preserve"> </w:t>
      </w:r>
      <w:r w:rsidRPr="00C85AF0">
        <w:rPr>
          <w:rFonts w:ascii="Sylfaen" w:hAnsi="Sylfaen" w:cs="Sylfaen"/>
          <w:i/>
          <w:lang w:val="hy-AM"/>
        </w:rPr>
        <w:t>ֆիզիկական</w:t>
      </w:r>
      <w:r w:rsidRPr="00C85AF0">
        <w:rPr>
          <w:rFonts w:ascii="Arial LatArm" w:hAnsi="Arial LatArm"/>
          <w:i/>
          <w:lang w:val="hy-AM"/>
        </w:rPr>
        <w:t xml:space="preserve"> </w:t>
      </w:r>
      <w:r w:rsidRPr="00C85AF0">
        <w:rPr>
          <w:rFonts w:ascii="Sylfaen" w:hAnsi="Sylfaen" w:cs="Sylfaen"/>
          <w:i/>
          <w:lang w:val="hy-AM"/>
        </w:rPr>
        <w:t>անձ։</w:t>
      </w:r>
    </w:p>
    <w:p w:rsidR="00D92302" w:rsidRPr="00C85AF0" w:rsidRDefault="00D92302" w:rsidP="00D92302">
      <w:pPr>
        <w:pStyle w:val="31"/>
        <w:spacing w:line="240" w:lineRule="auto"/>
        <w:ind w:firstLine="0"/>
        <w:jc w:val="left"/>
        <w:rPr>
          <w:rFonts w:ascii="Arial LatArm" w:hAnsi="Arial LatArm" w:cs="Sylfaen"/>
          <w:b/>
          <w:lang w:val="hy-AM"/>
        </w:rPr>
      </w:pPr>
    </w:p>
    <w:p w:rsidR="00D92302" w:rsidRPr="00C85AF0" w:rsidRDefault="00D92302" w:rsidP="00D92302">
      <w:pPr>
        <w:pStyle w:val="31"/>
        <w:spacing w:line="240" w:lineRule="auto"/>
        <w:ind w:firstLine="0"/>
        <w:jc w:val="left"/>
        <w:rPr>
          <w:rFonts w:ascii="Arial LatArm" w:hAnsi="Arial LatArm" w:cs="Sylfaen"/>
          <w:b/>
          <w:lang w:val="hy-AM"/>
        </w:rPr>
      </w:pPr>
    </w:p>
    <w:p w:rsidR="00D92302" w:rsidRPr="00C85AF0" w:rsidRDefault="00D92302" w:rsidP="00D92302">
      <w:pPr>
        <w:pStyle w:val="31"/>
        <w:spacing w:line="240" w:lineRule="auto"/>
        <w:ind w:firstLine="0"/>
        <w:jc w:val="left"/>
        <w:rPr>
          <w:rFonts w:ascii="Arial LatArm" w:hAnsi="Arial LatArm" w:cs="Sylfaen"/>
          <w:b/>
          <w:lang w:val="hy-AM"/>
        </w:rPr>
      </w:pPr>
    </w:p>
    <w:p w:rsidR="00D92302" w:rsidRPr="00C85AF0" w:rsidRDefault="00D92302" w:rsidP="00D92302">
      <w:pPr>
        <w:pStyle w:val="31"/>
        <w:spacing w:line="240" w:lineRule="auto"/>
        <w:ind w:firstLine="0"/>
        <w:jc w:val="left"/>
        <w:rPr>
          <w:rFonts w:ascii="Arial LatArm" w:hAnsi="Arial LatArm" w:cs="Sylfaen"/>
          <w:b/>
          <w:lang w:val="hy-AM"/>
        </w:rPr>
      </w:pPr>
    </w:p>
    <w:p w:rsidR="00D92302" w:rsidRPr="00C85AF0" w:rsidRDefault="00D92302" w:rsidP="00D92302">
      <w:pPr>
        <w:pStyle w:val="31"/>
        <w:spacing w:line="240" w:lineRule="auto"/>
        <w:ind w:firstLine="0"/>
        <w:jc w:val="left"/>
        <w:rPr>
          <w:rFonts w:ascii="Arial LatArm" w:hAnsi="Arial LatArm" w:cs="Sylfaen"/>
          <w:b/>
          <w:lang w:val="hy-AM"/>
        </w:rPr>
      </w:pPr>
    </w:p>
    <w:p w:rsidR="00D92302" w:rsidRPr="00C85AF0" w:rsidRDefault="00D92302" w:rsidP="00D92302">
      <w:pPr>
        <w:pStyle w:val="31"/>
        <w:spacing w:line="240" w:lineRule="auto"/>
        <w:ind w:firstLine="0"/>
        <w:jc w:val="left"/>
        <w:rPr>
          <w:rFonts w:ascii="Arial LatArm" w:hAnsi="Arial LatArm" w:cs="Sylfaen"/>
          <w:b/>
          <w:lang w:val="hy-AM"/>
        </w:rPr>
      </w:pPr>
    </w:p>
    <w:p w:rsidR="00D92302" w:rsidRPr="00C85AF0" w:rsidRDefault="00D92302" w:rsidP="00D92302">
      <w:pPr>
        <w:pStyle w:val="31"/>
        <w:spacing w:line="240" w:lineRule="auto"/>
        <w:ind w:firstLine="0"/>
        <w:jc w:val="left"/>
        <w:rPr>
          <w:rFonts w:ascii="Arial LatArm" w:hAnsi="Arial LatArm" w:cs="Sylfaen"/>
          <w:b/>
          <w:lang w:val="hy-AM"/>
        </w:rPr>
      </w:pPr>
    </w:p>
    <w:p w:rsidR="00D92302" w:rsidRPr="00C85AF0" w:rsidRDefault="00D92302" w:rsidP="00D92302">
      <w:pPr>
        <w:pStyle w:val="31"/>
        <w:spacing w:line="240" w:lineRule="auto"/>
        <w:ind w:firstLine="0"/>
        <w:jc w:val="left"/>
        <w:rPr>
          <w:rFonts w:ascii="Arial LatArm" w:hAnsi="Arial LatArm" w:cs="Sylfaen"/>
          <w:b/>
          <w:lang w:val="hy-AM"/>
        </w:rPr>
      </w:pPr>
    </w:p>
    <w:p w:rsidR="00D92302" w:rsidRPr="00C85AF0" w:rsidRDefault="00D92302" w:rsidP="00D92302">
      <w:pPr>
        <w:pStyle w:val="31"/>
        <w:spacing w:line="240" w:lineRule="auto"/>
        <w:ind w:firstLine="0"/>
        <w:jc w:val="left"/>
        <w:rPr>
          <w:rFonts w:ascii="Arial LatArm" w:hAnsi="Arial LatArm" w:cs="Sylfaen"/>
          <w:b/>
          <w:lang w:val="hy-AM"/>
        </w:rPr>
      </w:pPr>
    </w:p>
    <w:p w:rsidR="00D92302" w:rsidRPr="00C85AF0" w:rsidRDefault="00D92302" w:rsidP="00D92302">
      <w:pPr>
        <w:pStyle w:val="31"/>
        <w:spacing w:line="240" w:lineRule="auto"/>
        <w:ind w:firstLine="0"/>
        <w:jc w:val="left"/>
        <w:rPr>
          <w:rFonts w:ascii="Arial LatArm" w:hAnsi="Arial LatArm"/>
          <w:b/>
          <w:lang w:val="hy-AM"/>
        </w:rPr>
      </w:pPr>
    </w:p>
    <w:p w:rsidR="00FB2F34" w:rsidRPr="00C85AF0" w:rsidRDefault="00FB2F34" w:rsidP="00D92302">
      <w:pPr>
        <w:pStyle w:val="31"/>
        <w:spacing w:line="240" w:lineRule="auto"/>
        <w:ind w:firstLine="0"/>
        <w:jc w:val="left"/>
        <w:rPr>
          <w:rFonts w:ascii="Arial LatArm" w:hAnsi="Arial LatArm"/>
          <w:b/>
          <w:lang w:val="hy-AM"/>
        </w:rPr>
      </w:pPr>
    </w:p>
    <w:p w:rsidR="00FB2F34" w:rsidRPr="00C85AF0" w:rsidRDefault="00FB2F34" w:rsidP="00D92302">
      <w:pPr>
        <w:pStyle w:val="31"/>
        <w:spacing w:line="240" w:lineRule="auto"/>
        <w:ind w:firstLine="0"/>
        <w:jc w:val="left"/>
        <w:rPr>
          <w:rFonts w:ascii="Arial LatArm" w:hAnsi="Arial LatArm"/>
          <w:b/>
          <w:lang w:val="hy-AM"/>
        </w:rPr>
      </w:pPr>
    </w:p>
    <w:p w:rsidR="00FB2F34" w:rsidRPr="00C85AF0" w:rsidRDefault="00FB2F34" w:rsidP="00D92302">
      <w:pPr>
        <w:pStyle w:val="31"/>
        <w:spacing w:line="240" w:lineRule="auto"/>
        <w:ind w:firstLine="0"/>
        <w:jc w:val="left"/>
        <w:rPr>
          <w:rFonts w:ascii="Arial LatArm" w:hAnsi="Arial LatArm"/>
          <w:b/>
          <w:lang w:val="hy-AM"/>
        </w:rPr>
      </w:pPr>
    </w:p>
    <w:p w:rsidR="00FB2F34" w:rsidRPr="00C85AF0" w:rsidRDefault="00FB2F34" w:rsidP="00D92302">
      <w:pPr>
        <w:pStyle w:val="31"/>
        <w:spacing w:line="240" w:lineRule="auto"/>
        <w:ind w:firstLine="0"/>
        <w:jc w:val="left"/>
        <w:rPr>
          <w:rFonts w:ascii="Arial LatArm" w:hAnsi="Arial LatArm"/>
          <w:b/>
          <w:lang w:val="hy-AM"/>
        </w:rPr>
      </w:pPr>
    </w:p>
    <w:p w:rsidR="00FB2F34" w:rsidRPr="00C85AF0" w:rsidRDefault="00FB2F34" w:rsidP="00D92302">
      <w:pPr>
        <w:pStyle w:val="31"/>
        <w:spacing w:line="240" w:lineRule="auto"/>
        <w:ind w:firstLine="0"/>
        <w:jc w:val="left"/>
        <w:rPr>
          <w:rFonts w:ascii="Arial LatArm" w:hAnsi="Arial LatArm"/>
          <w:b/>
          <w:lang w:val="hy-AM"/>
        </w:rPr>
      </w:pPr>
    </w:p>
    <w:p w:rsidR="00FB2F34" w:rsidRPr="00C85AF0" w:rsidRDefault="00FB2F34" w:rsidP="00D92302">
      <w:pPr>
        <w:pStyle w:val="31"/>
        <w:spacing w:line="240" w:lineRule="auto"/>
        <w:ind w:firstLine="0"/>
        <w:jc w:val="left"/>
        <w:rPr>
          <w:rFonts w:ascii="Arial LatArm" w:hAnsi="Arial LatArm"/>
          <w:b/>
          <w:lang w:val="hy-AM"/>
        </w:rPr>
      </w:pPr>
    </w:p>
    <w:p w:rsidR="00FB2F34" w:rsidRPr="00C85AF0" w:rsidRDefault="00FB2F34" w:rsidP="00D92302">
      <w:pPr>
        <w:pStyle w:val="31"/>
        <w:spacing w:line="240" w:lineRule="auto"/>
        <w:ind w:firstLine="0"/>
        <w:jc w:val="left"/>
        <w:rPr>
          <w:rFonts w:ascii="Arial LatArm" w:hAnsi="Arial LatArm"/>
          <w:b/>
          <w:lang w:val="hy-AM"/>
        </w:rPr>
      </w:pPr>
    </w:p>
    <w:p w:rsidR="00FB2F34" w:rsidRPr="00C85AF0" w:rsidRDefault="00FB2F34" w:rsidP="00D92302">
      <w:pPr>
        <w:pStyle w:val="31"/>
        <w:spacing w:line="240" w:lineRule="auto"/>
        <w:ind w:firstLine="0"/>
        <w:jc w:val="left"/>
        <w:rPr>
          <w:rFonts w:ascii="Arial LatArm" w:hAnsi="Arial LatArm"/>
          <w:b/>
          <w:lang w:val="hy-AM"/>
        </w:rPr>
      </w:pPr>
    </w:p>
    <w:p w:rsidR="00FB2F34" w:rsidRPr="00C85AF0" w:rsidRDefault="00FB2F34" w:rsidP="00D92302">
      <w:pPr>
        <w:pStyle w:val="31"/>
        <w:spacing w:line="240" w:lineRule="auto"/>
        <w:ind w:firstLine="0"/>
        <w:jc w:val="left"/>
        <w:rPr>
          <w:rFonts w:ascii="Arial LatArm" w:hAnsi="Arial LatArm"/>
          <w:b/>
          <w:lang w:val="hy-AM"/>
        </w:rPr>
      </w:pPr>
    </w:p>
    <w:p w:rsidR="00FB2F34" w:rsidRPr="00C85AF0" w:rsidRDefault="00FB2F34" w:rsidP="00D92302">
      <w:pPr>
        <w:pStyle w:val="31"/>
        <w:spacing w:line="240" w:lineRule="auto"/>
        <w:ind w:firstLine="0"/>
        <w:jc w:val="left"/>
        <w:rPr>
          <w:rFonts w:ascii="Arial LatArm" w:hAnsi="Arial LatArm"/>
          <w:b/>
          <w:lang w:val="hy-AM"/>
        </w:rPr>
      </w:pPr>
    </w:p>
    <w:p w:rsidR="00FB2F34" w:rsidRPr="00C85AF0" w:rsidRDefault="00FB2F34" w:rsidP="00D92302">
      <w:pPr>
        <w:pStyle w:val="31"/>
        <w:spacing w:line="240" w:lineRule="auto"/>
        <w:ind w:firstLine="0"/>
        <w:jc w:val="left"/>
        <w:rPr>
          <w:rFonts w:ascii="Arial LatArm" w:hAnsi="Arial LatArm"/>
          <w:b/>
          <w:lang w:val="hy-AM"/>
        </w:rPr>
      </w:pPr>
    </w:p>
    <w:p w:rsidR="00D92302" w:rsidRPr="00C85AF0" w:rsidRDefault="00D92302" w:rsidP="00D92302">
      <w:pPr>
        <w:pStyle w:val="31"/>
        <w:spacing w:line="240" w:lineRule="auto"/>
        <w:ind w:firstLine="0"/>
        <w:jc w:val="right"/>
        <w:rPr>
          <w:rFonts w:ascii="Arial LatArm" w:hAnsi="Arial LatArm"/>
          <w:b/>
          <w:lang w:val="hy-AM"/>
        </w:rPr>
      </w:pPr>
    </w:p>
    <w:p w:rsidR="00D92302" w:rsidRPr="00C85AF0" w:rsidRDefault="00D92302" w:rsidP="00D92302">
      <w:pPr>
        <w:pStyle w:val="31"/>
        <w:spacing w:line="240" w:lineRule="auto"/>
        <w:ind w:firstLine="0"/>
        <w:jc w:val="right"/>
        <w:rPr>
          <w:rFonts w:ascii="Arial LatArm" w:hAnsi="Arial LatArm" w:cs="Arial"/>
          <w:b/>
          <w:lang w:val="hy-AM"/>
        </w:rPr>
      </w:pPr>
      <w:r w:rsidRPr="00C85AF0">
        <w:rPr>
          <w:rFonts w:ascii="Sylfaen" w:hAnsi="Sylfaen" w:cs="Sylfaen"/>
          <w:b/>
          <w:lang w:val="hy-AM"/>
        </w:rPr>
        <w:t>Հավելված</w:t>
      </w:r>
      <w:r w:rsidRPr="00C85AF0">
        <w:rPr>
          <w:rFonts w:ascii="Arial LatArm" w:hAnsi="Arial LatArm" w:cs="Arial"/>
          <w:b/>
          <w:lang w:val="hy-AM"/>
        </w:rPr>
        <w:t xml:space="preserve"> 2</w:t>
      </w:r>
    </w:p>
    <w:p w:rsidR="00D92302" w:rsidRPr="00C85AF0" w:rsidRDefault="00FB2F34" w:rsidP="00D92302">
      <w:pPr>
        <w:pStyle w:val="31"/>
        <w:spacing w:line="240" w:lineRule="auto"/>
        <w:jc w:val="right"/>
        <w:rPr>
          <w:rFonts w:ascii="Arial LatArm" w:hAnsi="Arial LatArm" w:cs="Arial"/>
          <w:b/>
          <w:lang w:val="hy-AM"/>
        </w:rPr>
      </w:pPr>
      <w:r w:rsidRPr="00C85AF0">
        <w:rPr>
          <w:rFonts w:ascii="Arial LatArm" w:hAnsi="Arial LatArm"/>
          <w:b/>
          <w:lang w:val="af-ZA"/>
        </w:rPr>
        <w:t>&lt;</w:t>
      </w:r>
      <w:r w:rsidRPr="00C85AF0">
        <w:rPr>
          <w:rFonts w:ascii="Arial LatArm" w:hAnsi="Arial LatArm"/>
          <w:b/>
          <w:lang w:val="hy-AM"/>
        </w:rPr>
        <w:t>&lt;</w:t>
      </w:r>
      <w:r w:rsidRPr="00C85AF0">
        <w:rPr>
          <w:rFonts w:ascii="Sylfaen" w:hAnsi="Sylfaen" w:cs="Sylfaen"/>
          <w:b/>
          <w:lang w:val="hy-AM"/>
        </w:rPr>
        <w:t>ԿՄՆՀ</w:t>
      </w:r>
      <w:r w:rsidRPr="00C85AF0">
        <w:rPr>
          <w:rFonts w:ascii="Arial LatArm" w:hAnsi="Arial LatArm"/>
          <w:b/>
          <w:lang w:val="hy-AM"/>
        </w:rPr>
        <w:t>-</w:t>
      </w:r>
      <w:r w:rsidRPr="00C85AF0">
        <w:rPr>
          <w:rFonts w:ascii="Sylfaen" w:hAnsi="Sylfaen" w:cs="Sylfaen"/>
          <w:b/>
          <w:lang w:val="hy-AM"/>
        </w:rPr>
        <w:t>ԳՀԱՇՁԲ</w:t>
      </w:r>
      <w:r w:rsidR="007F651F" w:rsidRPr="00C85AF0">
        <w:rPr>
          <w:rFonts w:ascii="Arial LatArm" w:hAnsi="Arial LatArm"/>
          <w:b/>
          <w:lang w:val="hy-AM"/>
        </w:rPr>
        <w:t>-2</w:t>
      </w:r>
      <w:r w:rsidR="000629A8" w:rsidRPr="00C85AF0">
        <w:rPr>
          <w:rFonts w:ascii="Sylfaen" w:hAnsi="Sylfaen"/>
          <w:b/>
          <w:lang w:val="hy-AM"/>
        </w:rPr>
        <w:t>5</w:t>
      </w:r>
      <w:r w:rsidR="007F651F" w:rsidRPr="00C85AF0">
        <w:rPr>
          <w:rFonts w:ascii="Arial LatArm" w:hAnsi="Arial LatArm"/>
          <w:b/>
          <w:lang w:val="hy-AM"/>
        </w:rPr>
        <w:t>/</w:t>
      </w:r>
      <w:r w:rsidR="00567733">
        <w:rPr>
          <w:rFonts w:ascii="Sylfaen" w:hAnsi="Sylfaen"/>
          <w:b/>
          <w:lang w:val="hy-AM"/>
        </w:rPr>
        <w:t>45</w:t>
      </w:r>
      <w:r w:rsidRPr="00C85AF0">
        <w:rPr>
          <w:rFonts w:ascii="Arial LatArm" w:hAnsi="Arial LatArm"/>
          <w:b/>
          <w:lang w:val="hy-AM"/>
        </w:rPr>
        <w:t>&gt;&gt;</w:t>
      </w:r>
      <w:r w:rsidR="00D92302" w:rsidRPr="00C85AF0">
        <w:rPr>
          <w:rFonts w:ascii="Arial LatArm" w:hAnsi="Arial LatArm" w:cs="Sylfaen"/>
          <w:b/>
          <w:lang w:val="hy-AM"/>
        </w:rPr>
        <w:t>*</w:t>
      </w:r>
      <w:r w:rsidR="00D92302" w:rsidRPr="00C85AF0">
        <w:rPr>
          <w:rFonts w:ascii="Arial LatArm" w:hAnsi="Arial LatArm"/>
          <w:b/>
          <w:lang w:val="hy-AM"/>
        </w:rPr>
        <w:t xml:space="preserve">  </w:t>
      </w:r>
      <w:r w:rsidR="00D92302" w:rsidRPr="00C85AF0">
        <w:rPr>
          <w:rFonts w:ascii="Sylfaen" w:hAnsi="Sylfaen" w:cs="Sylfaen"/>
          <w:b/>
          <w:lang w:val="hy-AM"/>
        </w:rPr>
        <w:t>ծածկագրով</w:t>
      </w:r>
    </w:p>
    <w:p w:rsidR="00D92302" w:rsidRPr="00C85AF0" w:rsidRDefault="00B951FD" w:rsidP="00D92302">
      <w:pPr>
        <w:pStyle w:val="31"/>
        <w:spacing w:line="240" w:lineRule="auto"/>
        <w:jc w:val="right"/>
        <w:rPr>
          <w:rFonts w:ascii="Arial LatArm" w:hAnsi="Arial LatArm" w:cs="Arial"/>
          <w:b/>
          <w:lang w:val="hy-AM"/>
        </w:rPr>
      </w:pPr>
      <w:r w:rsidRPr="00C85AF0">
        <w:rPr>
          <w:rFonts w:ascii="Sylfaen" w:hAnsi="Sylfaen" w:cs="Sylfaen"/>
          <w:b/>
          <w:lang w:val="hy-AM"/>
        </w:rPr>
        <w:t>Գնանշման</w:t>
      </w:r>
      <w:r w:rsidRPr="00C85AF0">
        <w:rPr>
          <w:rFonts w:ascii="Arial LatArm" w:hAnsi="Arial LatArm" w:cs="Sylfaen"/>
          <w:b/>
          <w:lang w:val="hy-AM"/>
        </w:rPr>
        <w:t xml:space="preserve"> </w:t>
      </w:r>
      <w:r w:rsidRPr="00C85AF0">
        <w:rPr>
          <w:rFonts w:ascii="Sylfaen" w:hAnsi="Sylfaen" w:cs="Sylfaen"/>
          <w:b/>
          <w:lang w:val="hy-AM"/>
        </w:rPr>
        <w:t>հարցման</w:t>
      </w:r>
      <w:r w:rsidR="00D92302" w:rsidRPr="00C85AF0">
        <w:rPr>
          <w:rFonts w:ascii="Arial LatArm" w:hAnsi="Arial LatArm" w:cs="Arial"/>
          <w:b/>
          <w:lang w:val="hy-AM"/>
        </w:rPr>
        <w:t xml:space="preserve"> </w:t>
      </w:r>
      <w:r w:rsidR="00D92302" w:rsidRPr="00C85AF0">
        <w:rPr>
          <w:rFonts w:ascii="Sylfaen" w:hAnsi="Sylfaen" w:cs="Sylfaen"/>
          <w:b/>
          <w:lang w:val="hy-AM"/>
        </w:rPr>
        <w:t>հրավերի</w:t>
      </w:r>
    </w:p>
    <w:p w:rsidR="00D92302" w:rsidRPr="00C85AF0" w:rsidRDefault="00D92302" w:rsidP="00D92302">
      <w:pPr>
        <w:rPr>
          <w:rFonts w:ascii="Arial LatArm" w:hAnsi="Arial LatArm"/>
          <w:lang w:val="hy-AM"/>
        </w:rPr>
      </w:pPr>
    </w:p>
    <w:p w:rsidR="00D92302" w:rsidRPr="00C85AF0" w:rsidRDefault="00D92302" w:rsidP="00D92302">
      <w:pPr>
        <w:ind w:firstLine="567"/>
        <w:jc w:val="center"/>
        <w:rPr>
          <w:rFonts w:ascii="Arial LatArm" w:hAnsi="Arial LatArm"/>
          <w:sz w:val="20"/>
          <w:lang w:val="hy-AM"/>
        </w:rPr>
      </w:pPr>
    </w:p>
    <w:p w:rsidR="00D92302" w:rsidRPr="00C85AF0" w:rsidRDefault="00D92302" w:rsidP="00D92302">
      <w:pPr>
        <w:ind w:left="-66"/>
        <w:jc w:val="center"/>
        <w:rPr>
          <w:rFonts w:ascii="Arial LatArm" w:hAnsi="Arial LatArm"/>
          <w:b/>
          <w:sz w:val="20"/>
          <w:lang w:val="hy-AM"/>
        </w:rPr>
      </w:pPr>
      <w:r w:rsidRPr="00C85AF0">
        <w:rPr>
          <w:rFonts w:ascii="Sylfaen" w:hAnsi="Sylfaen" w:cs="Sylfaen"/>
          <w:b/>
          <w:sz w:val="20"/>
          <w:lang w:val="hy-AM"/>
        </w:rPr>
        <w:t>Գ</w:t>
      </w:r>
      <w:r w:rsidRPr="00C85AF0">
        <w:rPr>
          <w:rFonts w:ascii="Arial LatArm" w:hAnsi="Arial LatArm"/>
          <w:b/>
          <w:sz w:val="20"/>
          <w:lang w:val="hy-AM"/>
        </w:rPr>
        <w:t xml:space="preserve"> </w:t>
      </w:r>
      <w:r w:rsidRPr="00C85AF0">
        <w:rPr>
          <w:rFonts w:ascii="Sylfaen" w:hAnsi="Sylfaen" w:cs="Sylfaen"/>
          <w:b/>
          <w:sz w:val="20"/>
          <w:lang w:val="hy-AM"/>
        </w:rPr>
        <w:t>Ն</w:t>
      </w:r>
      <w:r w:rsidRPr="00C85AF0">
        <w:rPr>
          <w:rFonts w:ascii="Arial LatArm" w:hAnsi="Arial LatArm"/>
          <w:b/>
          <w:sz w:val="20"/>
          <w:lang w:val="hy-AM"/>
        </w:rPr>
        <w:t xml:space="preserve"> </w:t>
      </w:r>
      <w:r w:rsidRPr="00C85AF0">
        <w:rPr>
          <w:rFonts w:ascii="Sylfaen" w:hAnsi="Sylfaen" w:cs="Sylfaen"/>
          <w:b/>
          <w:sz w:val="20"/>
          <w:lang w:val="hy-AM"/>
        </w:rPr>
        <w:t>Ա</w:t>
      </w:r>
      <w:r w:rsidRPr="00C85AF0">
        <w:rPr>
          <w:rFonts w:ascii="Arial LatArm" w:hAnsi="Arial LatArm"/>
          <w:b/>
          <w:sz w:val="20"/>
          <w:lang w:val="hy-AM"/>
        </w:rPr>
        <w:t xml:space="preserve"> </w:t>
      </w:r>
      <w:r w:rsidRPr="00C85AF0">
        <w:rPr>
          <w:rFonts w:ascii="Sylfaen" w:hAnsi="Sylfaen" w:cs="Sylfaen"/>
          <w:b/>
          <w:sz w:val="20"/>
          <w:lang w:val="hy-AM"/>
        </w:rPr>
        <w:t>Յ</w:t>
      </w:r>
      <w:r w:rsidRPr="00C85AF0">
        <w:rPr>
          <w:rFonts w:ascii="Arial LatArm" w:hAnsi="Arial LatArm"/>
          <w:b/>
          <w:sz w:val="20"/>
          <w:lang w:val="hy-AM"/>
        </w:rPr>
        <w:t xml:space="preserve"> </w:t>
      </w:r>
      <w:r w:rsidRPr="00C85AF0">
        <w:rPr>
          <w:rFonts w:ascii="Sylfaen" w:hAnsi="Sylfaen" w:cs="Sylfaen"/>
          <w:b/>
          <w:sz w:val="20"/>
          <w:lang w:val="hy-AM"/>
        </w:rPr>
        <w:t>Ի</w:t>
      </w:r>
      <w:r w:rsidRPr="00C85AF0">
        <w:rPr>
          <w:rFonts w:ascii="Arial LatArm" w:hAnsi="Arial LatArm"/>
          <w:b/>
          <w:sz w:val="20"/>
          <w:lang w:val="hy-AM"/>
        </w:rPr>
        <w:t xml:space="preserve"> </w:t>
      </w:r>
      <w:r w:rsidRPr="00C85AF0">
        <w:rPr>
          <w:rFonts w:ascii="Sylfaen" w:hAnsi="Sylfaen" w:cs="Sylfaen"/>
          <w:b/>
          <w:sz w:val="20"/>
          <w:lang w:val="hy-AM"/>
        </w:rPr>
        <w:t>Ն</w:t>
      </w:r>
      <w:r w:rsidRPr="00C85AF0">
        <w:rPr>
          <w:rFonts w:ascii="Arial LatArm" w:hAnsi="Arial LatArm"/>
          <w:b/>
          <w:sz w:val="20"/>
          <w:lang w:val="hy-AM"/>
        </w:rPr>
        <w:t xml:space="preserve">   </w:t>
      </w:r>
      <w:r w:rsidRPr="00C85AF0">
        <w:rPr>
          <w:rFonts w:ascii="Sylfaen" w:hAnsi="Sylfaen" w:cs="Sylfaen"/>
          <w:b/>
          <w:sz w:val="20"/>
          <w:lang w:val="hy-AM"/>
        </w:rPr>
        <w:t>Ա</w:t>
      </w:r>
      <w:r w:rsidRPr="00C85AF0">
        <w:rPr>
          <w:rFonts w:ascii="Arial LatArm" w:hAnsi="Arial LatArm"/>
          <w:b/>
          <w:sz w:val="20"/>
          <w:lang w:val="hy-AM"/>
        </w:rPr>
        <w:t xml:space="preserve"> </w:t>
      </w:r>
      <w:r w:rsidRPr="00C85AF0">
        <w:rPr>
          <w:rFonts w:ascii="Sylfaen" w:hAnsi="Sylfaen" w:cs="Sylfaen"/>
          <w:b/>
          <w:sz w:val="20"/>
          <w:lang w:val="hy-AM"/>
        </w:rPr>
        <w:t>Ռ</w:t>
      </w:r>
      <w:r w:rsidRPr="00C85AF0">
        <w:rPr>
          <w:rFonts w:ascii="Arial LatArm" w:hAnsi="Arial LatArm"/>
          <w:b/>
          <w:sz w:val="20"/>
          <w:lang w:val="hy-AM"/>
        </w:rPr>
        <w:t xml:space="preserve"> </w:t>
      </w:r>
      <w:r w:rsidRPr="00C85AF0">
        <w:rPr>
          <w:rFonts w:ascii="Sylfaen" w:hAnsi="Sylfaen" w:cs="Sylfaen"/>
          <w:b/>
          <w:sz w:val="20"/>
          <w:lang w:val="hy-AM"/>
        </w:rPr>
        <w:t>Ա</w:t>
      </w:r>
      <w:r w:rsidRPr="00C85AF0">
        <w:rPr>
          <w:rFonts w:ascii="Arial LatArm" w:hAnsi="Arial LatArm"/>
          <w:b/>
          <w:sz w:val="20"/>
          <w:lang w:val="hy-AM"/>
        </w:rPr>
        <w:t xml:space="preserve"> </w:t>
      </w:r>
      <w:r w:rsidRPr="00C85AF0">
        <w:rPr>
          <w:rFonts w:ascii="Sylfaen" w:hAnsi="Sylfaen" w:cs="Sylfaen"/>
          <w:b/>
          <w:sz w:val="20"/>
          <w:lang w:val="hy-AM"/>
        </w:rPr>
        <w:t>Ջ</w:t>
      </w:r>
      <w:r w:rsidRPr="00C85AF0">
        <w:rPr>
          <w:rFonts w:ascii="Arial LatArm" w:hAnsi="Arial LatArm"/>
          <w:b/>
          <w:sz w:val="20"/>
          <w:lang w:val="hy-AM"/>
        </w:rPr>
        <w:t xml:space="preserve"> </w:t>
      </w:r>
      <w:r w:rsidRPr="00C85AF0">
        <w:rPr>
          <w:rFonts w:ascii="Sylfaen" w:hAnsi="Sylfaen" w:cs="Sylfaen"/>
          <w:b/>
          <w:sz w:val="20"/>
          <w:lang w:val="hy-AM"/>
        </w:rPr>
        <w:t>Ա</w:t>
      </w:r>
      <w:r w:rsidRPr="00C85AF0">
        <w:rPr>
          <w:rFonts w:ascii="Arial LatArm" w:hAnsi="Arial LatArm"/>
          <w:b/>
          <w:sz w:val="20"/>
          <w:lang w:val="hy-AM"/>
        </w:rPr>
        <w:t xml:space="preserve"> </w:t>
      </w:r>
      <w:r w:rsidRPr="00C85AF0">
        <w:rPr>
          <w:rFonts w:ascii="Sylfaen" w:hAnsi="Sylfaen" w:cs="Sylfaen"/>
          <w:b/>
          <w:sz w:val="20"/>
          <w:lang w:val="hy-AM"/>
        </w:rPr>
        <w:t>Ր</w:t>
      </w:r>
      <w:r w:rsidRPr="00C85AF0">
        <w:rPr>
          <w:rFonts w:ascii="Arial LatArm" w:hAnsi="Arial LatArm"/>
          <w:b/>
          <w:sz w:val="20"/>
          <w:lang w:val="hy-AM"/>
        </w:rPr>
        <w:t xml:space="preserve"> </w:t>
      </w:r>
      <w:r w:rsidRPr="00C85AF0">
        <w:rPr>
          <w:rFonts w:ascii="Sylfaen" w:hAnsi="Sylfaen" w:cs="Sylfaen"/>
          <w:b/>
          <w:sz w:val="20"/>
          <w:lang w:val="hy-AM"/>
        </w:rPr>
        <w:t>Կ</w:t>
      </w:r>
    </w:p>
    <w:p w:rsidR="00D92302" w:rsidRPr="00C85AF0" w:rsidRDefault="00D92302" w:rsidP="00D92302">
      <w:pPr>
        <w:ind w:firstLine="567"/>
        <w:rPr>
          <w:rFonts w:ascii="Arial LatArm" w:hAnsi="Arial LatArm"/>
          <w:lang w:val="hy-AM"/>
        </w:rPr>
      </w:pPr>
    </w:p>
    <w:p w:rsidR="00D92302" w:rsidRPr="00C85AF0" w:rsidRDefault="00D92302" w:rsidP="00D92302">
      <w:pPr>
        <w:ind w:firstLine="567"/>
        <w:jc w:val="both"/>
        <w:rPr>
          <w:rFonts w:ascii="Arial LatArm" w:hAnsi="Arial LatArm" w:cs="Arial"/>
          <w:lang w:val="hy-AM"/>
        </w:rPr>
      </w:pPr>
      <w:r w:rsidRPr="00C85AF0">
        <w:rPr>
          <w:rFonts w:ascii="Sylfaen" w:hAnsi="Sylfaen" w:cs="Sylfaen"/>
          <w:sz w:val="20"/>
          <w:szCs w:val="20"/>
          <w:lang w:val="es-ES"/>
        </w:rPr>
        <w:t>Ուսումնասիրելով</w:t>
      </w:r>
      <w:r w:rsidRPr="00C85AF0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="00FB2F34" w:rsidRPr="009B5E03">
        <w:rPr>
          <w:rFonts w:ascii="Sylfaen" w:hAnsi="Sylfaen" w:cs="Sylfaen"/>
          <w:b/>
          <w:sz w:val="20"/>
          <w:szCs w:val="20"/>
          <w:lang w:val="es-ES"/>
        </w:rPr>
        <w:t>&lt;&lt;ԿՄՆՀ-ԳՀԱՇՁԲ</w:t>
      </w:r>
      <w:r w:rsidR="007F651F" w:rsidRPr="009B5E03">
        <w:rPr>
          <w:rFonts w:ascii="Sylfaen" w:hAnsi="Sylfaen" w:cs="Sylfaen"/>
          <w:b/>
          <w:sz w:val="20"/>
          <w:szCs w:val="20"/>
          <w:lang w:val="es-ES"/>
        </w:rPr>
        <w:t>-2</w:t>
      </w:r>
      <w:r w:rsidR="000629A8" w:rsidRPr="009B5E03">
        <w:rPr>
          <w:rFonts w:ascii="Sylfaen" w:hAnsi="Sylfaen" w:cs="Sylfaen"/>
          <w:b/>
          <w:sz w:val="20"/>
          <w:szCs w:val="20"/>
          <w:lang w:val="es-ES"/>
        </w:rPr>
        <w:t>5</w:t>
      </w:r>
      <w:r w:rsidR="007F651F" w:rsidRPr="009B5E03">
        <w:rPr>
          <w:rFonts w:ascii="Sylfaen" w:hAnsi="Sylfaen" w:cs="Sylfaen"/>
          <w:b/>
          <w:sz w:val="20"/>
          <w:szCs w:val="20"/>
          <w:lang w:val="es-ES"/>
        </w:rPr>
        <w:t>/</w:t>
      </w:r>
      <w:r w:rsidR="00567733">
        <w:rPr>
          <w:rFonts w:ascii="Sylfaen" w:hAnsi="Sylfaen" w:cs="Sylfaen"/>
          <w:b/>
          <w:sz w:val="20"/>
          <w:szCs w:val="20"/>
          <w:lang w:val="es-ES"/>
        </w:rPr>
        <w:t>45</w:t>
      </w:r>
      <w:r w:rsidR="009B5E03">
        <w:rPr>
          <w:rFonts w:ascii="Sylfaen" w:hAnsi="Sylfaen" w:cs="Sylfaen"/>
          <w:b/>
          <w:sz w:val="20"/>
          <w:szCs w:val="20"/>
          <w:lang w:val="es-ES"/>
        </w:rPr>
        <w:t>&gt;&gt;</w:t>
      </w:r>
      <w:r w:rsidRPr="009B5E03">
        <w:rPr>
          <w:rFonts w:ascii="Sylfaen" w:hAnsi="Sylfaen" w:cs="Sylfaen"/>
          <w:b/>
          <w:sz w:val="20"/>
          <w:szCs w:val="20"/>
          <w:lang w:val="es-ES"/>
        </w:rPr>
        <w:t>*</w:t>
      </w:r>
      <w:r w:rsidR="009B5E03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es-ES"/>
        </w:rPr>
        <w:t>ծածկագրով</w:t>
      </w:r>
      <w:r w:rsidRPr="00C85AF0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="00B951FD" w:rsidRPr="00C85AF0">
        <w:rPr>
          <w:rFonts w:ascii="Sylfaen" w:hAnsi="Sylfaen" w:cs="Sylfaen"/>
          <w:sz w:val="20"/>
          <w:szCs w:val="20"/>
          <w:lang w:val="es-ES"/>
        </w:rPr>
        <w:t>Գնանշման</w:t>
      </w:r>
      <w:r w:rsidR="00B951FD" w:rsidRPr="00C85AF0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="00B951FD" w:rsidRPr="00C85AF0">
        <w:rPr>
          <w:rFonts w:ascii="Sylfaen" w:hAnsi="Sylfaen" w:cs="Sylfaen"/>
          <w:sz w:val="20"/>
          <w:szCs w:val="20"/>
          <w:lang w:val="es-ES"/>
        </w:rPr>
        <w:t>հարցման</w:t>
      </w:r>
      <w:r w:rsidRPr="00C85AF0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es-ES"/>
        </w:rPr>
        <w:t>հրավերը</w:t>
      </w:r>
      <w:r w:rsidRPr="00C85AF0">
        <w:rPr>
          <w:rFonts w:ascii="Arial LatArm" w:hAnsi="Arial LatArm" w:cs="Arial"/>
          <w:sz w:val="20"/>
          <w:szCs w:val="20"/>
          <w:lang w:val="es-ES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es-ES"/>
        </w:rPr>
        <w:t>այդ</w:t>
      </w:r>
      <w:r w:rsidRPr="00C85AF0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es-ES"/>
        </w:rPr>
        <w:t>թվում</w:t>
      </w:r>
      <w:r w:rsidRPr="00C85AF0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es-ES"/>
        </w:rPr>
        <w:t>կնքվելիք</w:t>
      </w:r>
      <w:r w:rsidRPr="00C85AF0">
        <w:rPr>
          <w:rFonts w:ascii="Arial LatArm" w:hAnsi="Arial LatArm" w:cs="Arial"/>
          <w:sz w:val="20"/>
          <w:szCs w:val="20"/>
          <w:lang w:val="es-ES"/>
        </w:rPr>
        <w:t xml:space="preserve">  </w:t>
      </w:r>
      <w:r w:rsidRPr="00C85AF0">
        <w:rPr>
          <w:rFonts w:ascii="Sylfaen" w:hAnsi="Sylfaen" w:cs="Sylfaen"/>
          <w:sz w:val="20"/>
          <w:szCs w:val="20"/>
          <w:lang w:val="es-ES"/>
        </w:rPr>
        <w:t>պայմանագրի</w:t>
      </w:r>
      <w:r w:rsidRPr="00C85AF0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es-ES"/>
        </w:rPr>
        <w:t>նախագիծը</w:t>
      </w:r>
      <w:r w:rsidRPr="00C85AF0">
        <w:rPr>
          <w:rFonts w:ascii="Arial LatArm" w:hAnsi="Arial LatArm" w:cs="Arial"/>
          <w:lang w:val="hy-AM"/>
        </w:rPr>
        <w:t xml:space="preserve">, </w:t>
      </w:r>
      <w:r w:rsidRPr="00C85AF0">
        <w:rPr>
          <w:rFonts w:ascii="Arial LatArm" w:hAnsi="Arial LatArm"/>
          <w:sz w:val="20"/>
          <w:u w:val="single"/>
          <w:lang w:val="hy-AM"/>
        </w:rPr>
        <w:t xml:space="preserve">                  </w:t>
      </w:r>
      <w:r w:rsidRPr="00C85AF0">
        <w:rPr>
          <w:rFonts w:ascii="Arial LatArm" w:hAnsi="Arial LatArm"/>
          <w:sz w:val="20"/>
          <w:u w:val="single"/>
          <w:lang w:val="hy-AM"/>
        </w:rPr>
        <w:tab/>
      </w:r>
      <w:r w:rsidRPr="00C85AF0">
        <w:rPr>
          <w:rFonts w:ascii="Arial LatArm" w:hAnsi="Arial LatArm"/>
          <w:sz w:val="20"/>
          <w:u w:val="single"/>
          <w:lang w:val="hy-AM"/>
        </w:rPr>
        <w:tab/>
      </w:r>
      <w:r w:rsidRPr="00C85AF0">
        <w:rPr>
          <w:rFonts w:ascii="Arial LatArm" w:hAnsi="Arial LatArm"/>
          <w:sz w:val="20"/>
          <w:u w:val="single"/>
          <w:lang w:val="hy-AM"/>
        </w:rPr>
        <w:tab/>
      </w:r>
      <w:r w:rsidRPr="00C85AF0">
        <w:rPr>
          <w:rFonts w:ascii="Arial LatArm" w:hAnsi="Arial LatArm"/>
          <w:sz w:val="20"/>
          <w:u w:val="single"/>
          <w:lang w:val="hy-AM"/>
        </w:rPr>
        <w:tab/>
        <w:t xml:space="preserve">     </w:t>
      </w:r>
      <w:r w:rsidRPr="00C85AF0">
        <w:rPr>
          <w:rFonts w:ascii="Arial LatArm" w:hAnsi="Arial LatArm"/>
          <w:sz w:val="20"/>
          <w:u w:val="single"/>
          <w:lang w:val="hy-AM"/>
        </w:rPr>
        <w:tab/>
      </w:r>
      <w:r w:rsidRPr="00C85AF0">
        <w:rPr>
          <w:rFonts w:ascii="Arial LatArm" w:hAnsi="Arial LatArm"/>
          <w:sz w:val="20"/>
          <w:u w:val="single"/>
          <w:lang w:val="hy-AM"/>
        </w:rPr>
        <w:tab/>
        <w:t xml:space="preserve">           </w:t>
      </w:r>
      <w:r w:rsidRPr="00C85AF0">
        <w:rPr>
          <w:rFonts w:ascii="Arial LatArm" w:hAnsi="Arial LatArm" w:cs="Arial"/>
          <w:sz w:val="20"/>
          <w:szCs w:val="20"/>
          <w:lang w:val="es-ES"/>
        </w:rPr>
        <w:t>-</w:t>
      </w:r>
      <w:r w:rsidRPr="00C85AF0">
        <w:rPr>
          <w:rFonts w:ascii="Sylfaen" w:hAnsi="Sylfaen" w:cs="Sylfaen"/>
          <w:sz w:val="20"/>
          <w:szCs w:val="20"/>
          <w:lang w:val="es-ES"/>
        </w:rPr>
        <w:t>ն</w:t>
      </w:r>
      <w:r w:rsidRPr="00C85AF0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es-ES"/>
        </w:rPr>
        <w:t>առաջարկում</w:t>
      </w:r>
      <w:r w:rsidRPr="00C85AF0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es-ES"/>
        </w:rPr>
        <w:t>է</w:t>
      </w:r>
      <w:r w:rsidRPr="00C85AF0">
        <w:rPr>
          <w:rFonts w:ascii="Arial LatArm" w:hAnsi="Arial LatArm" w:cs="Arial"/>
          <w:lang w:val="hy-AM"/>
        </w:rPr>
        <w:t xml:space="preserve">   </w:t>
      </w:r>
    </w:p>
    <w:p w:rsidR="00D92302" w:rsidRPr="00C85AF0" w:rsidRDefault="00D92302" w:rsidP="00D92302">
      <w:pPr>
        <w:ind w:firstLine="567"/>
        <w:jc w:val="both"/>
        <w:rPr>
          <w:rFonts w:ascii="Arial LatArm" w:hAnsi="Arial LatArm" w:cs="Arial"/>
        </w:rPr>
      </w:pPr>
      <w:bookmarkStart w:id="9" w:name="_Hlk23147299"/>
      <w:r w:rsidRPr="00C85AF0">
        <w:rPr>
          <w:rFonts w:ascii="Arial LatArm" w:hAnsi="Arial LatArm" w:cs="Sylfaen"/>
          <w:vertAlign w:val="superscript"/>
          <w:lang w:val="hy-AM"/>
        </w:rPr>
        <w:t xml:space="preserve">                                                                                     </w:t>
      </w:r>
      <w:r w:rsidRPr="00C85AF0">
        <w:rPr>
          <w:rFonts w:ascii="Sylfaen" w:hAnsi="Sylfaen" w:cs="Sylfaen"/>
          <w:vertAlign w:val="superscript"/>
          <w:lang w:val="hy-AM"/>
        </w:rPr>
        <w:t>մասնակցի</w:t>
      </w:r>
      <w:r w:rsidRPr="00C85AF0">
        <w:rPr>
          <w:rFonts w:ascii="Arial LatArm" w:hAnsi="Arial LatArm" w:cs="Sylfaen"/>
          <w:vertAlign w:val="superscript"/>
          <w:lang w:val="hy-AM"/>
        </w:rPr>
        <w:t xml:space="preserve"> </w:t>
      </w:r>
      <w:r w:rsidRPr="00C85AF0">
        <w:rPr>
          <w:rFonts w:ascii="Sylfaen" w:hAnsi="Sylfaen" w:cs="Sylfaen"/>
          <w:vertAlign w:val="superscript"/>
          <w:lang w:val="hy-AM"/>
        </w:rPr>
        <w:t>անվանումը</w:t>
      </w:r>
    </w:p>
    <w:bookmarkEnd w:id="9"/>
    <w:p w:rsidR="00D92302" w:rsidRPr="00C85AF0" w:rsidRDefault="00D92302" w:rsidP="00D92302">
      <w:pPr>
        <w:jc w:val="both"/>
        <w:rPr>
          <w:rFonts w:ascii="Arial LatArm" w:hAnsi="Arial LatArm"/>
          <w:sz w:val="20"/>
          <w:lang w:val="hy-AM"/>
        </w:rPr>
      </w:pPr>
      <w:r w:rsidRPr="00C85AF0">
        <w:rPr>
          <w:rFonts w:ascii="Sylfaen" w:hAnsi="Sylfaen" w:cs="Sylfaen"/>
          <w:sz w:val="20"/>
          <w:szCs w:val="20"/>
          <w:lang w:val="es-ES"/>
        </w:rPr>
        <w:t>պայմանագիրը</w:t>
      </w:r>
      <w:r w:rsidRPr="00C85AF0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es-ES"/>
        </w:rPr>
        <w:t>կատարել</w:t>
      </w:r>
      <w:r w:rsidRPr="00C85AF0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es-ES"/>
        </w:rPr>
        <w:t>ներքոհիշյալ</w:t>
      </w:r>
      <w:r w:rsidRPr="00C85AF0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es-ES"/>
        </w:rPr>
        <w:t>ընդհանուր</w:t>
      </w:r>
      <w:r w:rsidRPr="00C85AF0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es-ES"/>
        </w:rPr>
        <w:t>գներով</w:t>
      </w:r>
      <w:r w:rsidRPr="00C85AF0">
        <w:rPr>
          <w:rFonts w:ascii="Arial LatArm" w:hAnsi="Arial LatArm" w:cs="Arial"/>
          <w:sz w:val="20"/>
          <w:szCs w:val="20"/>
          <w:lang w:val="es-ES"/>
        </w:rPr>
        <w:t>.</w:t>
      </w:r>
    </w:p>
    <w:p w:rsidR="00D92302" w:rsidRPr="00C85AF0" w:rsidRDefault="00D92302" w:rsidP="00D92302">
      <w:pPr>
        <w:jc w:val="center"/>
        <w:rPr>
          <w:rFonts w:ascii="Arial LatArm" w:hAnsi="Arial LatArm"/>
          <w:sz w:val="20"/>
          <w:lang w:val="hy-AM"/>
        </w:rPr>
      </w:pPr>
      <w:r w:rsidRPr="00C85AF0">
        <w:rPr>
          <w:rFonts w:ascii="Arial LatArm" w:hAnsi="Arial LatArm"/>
          <w:sz w:val="20"/>
          <w:szCs w:val="20"/>
          <w:lang w:val="es-ES"/>
        </w:rPr>
        <w:t xml:space="preserve">                                                                                                                                   </w:t>
      </w:r>
      <w:r w:rsidRPr="00C85AF0">
        <w:rPr>
          <w:rFonts w:ascii="Sylfaen" w:hAnsi="Sylfaen" w:cs="Sylfaen"/>
          <w:sz w:val="20"/>
          <w:lang w:val="es-ES"/>
        </w:rPr>
        <w:t>ՀՀ</w:t>
      </w:r>
      <w:r w:rsidRPr="00C85AF0">
        <w:rPr>
          <w:rFonts w:ascii="Arial LatArm" w:hAnsi="Arial LatArm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es-ES"/>
        </w:rPr>
        <w:t>դրամ</w:t>
      </w:r>
    </w:p>
    <w:tbl>
      <w:tblPr>
        <w:tblW w:w="9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6"/>
        <w:gridCol w:w="3259"/>
        <w:gridCol w:w="2210"/>
        <w:gridCol w:w="1418"/>
        <w:gridCol w:w="1417"/>
      </w:tblGrid>
      <w:tr w:rsidR="00C85AF0" w:rsidRPr="00567733" w:rsidTr="00E90D3F">
        <w:trPr>
          <w:cantSplit/>
          <w:trHeight w:val="916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2302" w:rsidRPr="00C85AF0" w:rsidRDefault="00D92302" w:rsidP="00E90D3F">
            <w:pPr>
              <w:jc w:val="center"/>
              <w:rPr>
                <w:rFonts w:ascii="Arial LatArm" w:hAnsi="Arial LatArm"/>
                <w:b/>
                <w:bCs/>
                <w:sz w:val="16"/>
                <w:szCs w:val="18"/>
                <w:lang w:val="es-ES"/>
              </w:rPr>
            </w:pPr>
            <w:r w:rsidRPr="00C85AF0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Չափա</w:t>
            </w:r>
            <w:r w:rsidRPr="00C85AF0">
              <w:rPr>
                <w:rFonts w:ascii="Arial LatArm" w:hAnsi="Arial LatArm"/>
                <w:b/>
                <w:bCs/>
                <w:sz w:val="16"/>
                <w:szCs w:val="18"/>
                <w:lang w:val="es-ES"/>
              </w:rPr>
              <w:t>-</w:t>
            </w:r>
          </w:p>
          <w:p w:rsidR="00D92302" w:rsidRPr="00C85AF0" w:rsidRDefault="00D92302" w:rsidP="00E90D3F">
            <w:pPr>
              <w:jc w:val="center"/>
              <w:rPr>
                <w:rFonts w:ascii="Arial LatArm" w:hAnsi="Arial LatArm"/>
                <w:b/>
                <w:bCs/>
                <w:sz w:val="16"/>
                <w:lang w:val="es-ES"/>
              </w:rPr>
            </w:pPr>
            <w:r w:rsidRPr="00C85AF0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բաժինների</w:t>
            </w:r>
            <w:r w:rsidRPr="00C85AF0">
              <w:rPr>
                <w:rFonts w:ascii="Arial LatArm" w:hAnsi="Arial LatArm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C85AF0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համարները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2302" w:rsidRPr="00C85AF0" w:rsidRDefault="00D92302" w:rsidP="00E90D3F">
            <w:pPr>
              <w:jc w:val="center"/>
              <w:rPr>
                <w:rFonts w:ascii="Arial LatArm" w:hAnsi="Arial LatArm"/>
                <w:b/>
                <w:bCs/>
                <w:sz w:val="16"/>
                <w:szCs w:val="18"/>
                <w:lang w:val="es-ES"/>
              </w:rPr>
            </w:pPr>
            <w:r w:rsidRPr="00C85AF0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Աշխատանքի</w:t>
            </w:r>
            <w:r w:rsidRPr="00C85AF0">
              <w:rPr>
                <w:rFonts w:ascii="Arial LatArm" w:hAnsi="Arial LatArm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C85AF0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անվանումը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2302" w:rsidRPr="00C85AF0" w:rsidRDefault="00D92302" w:rsidP="00E90D3F">
            <w:pPr>
              <w:jc w:val="center"/>
              <w:rPr>
                <w:rFonts w:ascii="Arial LatArm" w:hAnsi="Arial LatArm"/>
                <w:b/>
                <w:bCs/>
                <w:sz w:val="16"/>
                <w:szCs w:val="18"/>
                <w:lang w:val="hy-AM"/>
              </w:rPr>
            </w:pPr>
            <w:r w:rsidRPr="00C85AF0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Արժեք</w:t>
            </w:r>
            <w:r w:rsidRPr="00C85AF0">
              <w:rPr>
                <w:rFonts w:ascii="Arial LatArm" w:hAnsi="Arial LatArm"/>
                <w:b/>
                <w:bCs/>
                <w:sz w:val="16"/>
                <w:szCs w:val="18"/>
                <w:lang w:val="es-ES"/>
              </w:rPr>
              <w:t xml:space="preserve"> </w:t>
            </w:r>
          </w:p>
          <w:p w:rsidR="00D92302" w:rsidRPr="00C85AF0" w:rsidRDefault="00D92302" w:rsidP="00E90D3F">
            <w:pPr>
              <w:jc w:val="center"/>
              <w:rPr>
                <w:rFonts w:ascii="Arial LatArm" w:hAnsi="Arial LatArm"/>
                <w:b/>
                <w:bCs/>
                <w:sz w:val="16"/>
                <w:szCs w:val="18"/>
                <w:lang w:val="es-ES"/>
              </w:rPr>
            </w:pPr>
            <w:r w:rsidRPr="00C85AF0">
              <w:rPr>
                <w:rFonts w:ascii="Arial LatArm" w:hAnsi="Arial LatArm"/>
                <w:b/>
                <w:bCs/>
                <w:sz w:val="16"/>
                <w:szCs w:val="18"/>
                <w:lang w:val="es-ES"/>
              </w:rPr>
              <w:t>(</w:t>
            </w:r>
            <w:r w:rsidRPr="00C85AF0">
              <w:rPr>
                <w:rFonts w:ascii="Sylfaen" w:hAnsi="Sylfaen" w:cs="Sylfaen"/>
                <w:bCs/>
                <w:sz w:val="16"/>
                <w:szCs w:val="18"/>
                <w:lang w:val="es-ES"/>
              </w:rPr>
              <w:t>ինքնարժեքի</w:t>
            </w:r>
            <w:r w:rsidRPr="00C85AF0">
              <w:rPr>
                <w:rFonts w:ascii="Arial LatArm" w:hAnsi="Arial LatArm"/>
                <w:bCs/>
                <w:sz w:val="16"/>
                <w:szCs w:val="18"/>
                <w:lang w:val="es-ES"/>
              </w:rPr>
              <w:t xml:space="preserve"> </w:t>
            </w:r>
            <w:r w:rsidRPr="00C85AF0">
              <w:rPr>
                <w:rFonts w:ascii="Sylfaen" w:hAnsi="Sylfaen" w:cs="Sylfaen"/>
                <w:bCs/>
                <w:sz w:val="16"/>
                <w:szCs w:val="18"/>
                <w:lang w:val="es-ES"/>
              </w:rPr>
              <w:t>և</w:t>
            </w:r>
            <w:r w:rsidRPr="00C85AF0">
              <w:rPr>
                <w:rFonts w:ascii="Arial LatArm" w:hAnsi="Arial LatArm"/>
                <w:bCs/>
                <w:sz w:val="16"/>
                <w:szCs w:val="18"/>
                <w:lang w:val="es-ES"/>
              </w:rPr>
              <w:t xml:space="preserve"> </w:t>
            </w:r>
            <w:r w:rsidRPr="00C85AF0">
              <w:rPr>
                <w:rFonts w:ascii="Sylfaen" w:hAnsi="Sylfaen" w:cs="Sylfaen"/>
                <w:bCs/>
                <w:sz w:val="16"/>
                <w:szCs w:val="18"/>
                <w:lang w:val="es-ES"/>
              </w:rPr>
              <w:t>կանխատեսվող</w:t>
            </w:r>
            <w:r w:rsidRPr="00C85AF0">
              <w:rPr>
                <w:rFonts w:ascii="Arial LatArm" w:hAnsi="Arial LatArm"/>
                <w:bCs/>
                <w:sz w:val="16"/>
                <w:szCs w:val="18"/>
                <w:lang w:val="es-ES"/>
              </w:rPr>
              <w:t xml:space="preserve"> </w:t>
            </w:r>
            <w:r w:rsidRPr="00C85AF0">
              <w:rPr>
                <w:rFonts w:ascii="Sylfaen" w:hAnsi="Sylfaen" w:cs="Sylfaen"/>
                <w:bCs/>
                <w:sz w:val="16"/>
                <w:szCs w:val="18"/>
                <w:lang w:val="es-ES"/>
              </w:rPr>
              <w:t>շահույթի</w:t>
            </w:r>
            <w:r w:rsidRPr="00C85AF0">
              <w:rPr>
                <w:rFonts w:ascii="Arial LatArm" w:hAnsi="Arial LatArm"/>
                <w:bCs/>
                <w:sz w:val="16"/>
                <w:szCs w:val="18"/>
                <w:lang w:val="es-ES"/>
              </w:rPr>
              <w:t xml:space="preserve"> </w:t>
            </w:r>
            <w:r w:rsidRPr="00C85AF0">
              <w:rPr>
                <w:rFonts w:ascii="Sylfaen" w:hAnsi="Sylfaen" w:cs="Sylfaen"/>
                <w:bCs/>
                <w:sz w:val="16"/>
                <w:szCs w:val="18"/>
                <w:lang w:val="es-ES"/>
              </w:rPr>
              <w:t>հանրագումարը</w:t>
            </w:r>
            <w:r w:rsidRPr="00C85AF0">
              <w:rPr>
                <w:rFonts w:ascii="Arial LatArm" w:hAnsi="Arial LatArm"/>
                <w:b/>
                <w:bCs/>
                <w:sz w:val="16"/>
                <w:szCs w:val="18"/>
                <w:lang w:val="es-ES"/>
              </w:rPr>
              <w:t>) /</w:t>
            </w:r>
            <w:r w:rsidRPr="00C85AF0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տառերով</w:t>
            </w:r>
            <w:r w:rsidRPr="00C85AF0">
              <w:rPr>
                <w:rFonts w:ascii="Arial LatArm" w:hAnsi="Arial LatArm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C85AF0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և</w:t>
            </w:r>
            <w:r w:rsidRPr="00C85AF0">
              <w:rPr>
                <w:rFonts w:ascii="Arial LatArm" w:hAnsi="Arial LatArm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C85AF0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թվերով</w:t>
            </w:r>
            <w:r w:rsidRPr="00C85AF0">
              <w:rPr>
                <w:rFonts w:ascii="Arial LatArm" w:hAnsi="Arial LatArm"/>
                <w:b/>
                <w:bCs/>
                <w:sz w:val="16"/>
                <w:szCs w:val="18"/>
                <w:lang w:val="es-ES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2302" w:rsidRPr="00C85AF0" w:rsidRDefault="00D92302" w:rsidP="00E90D3F">
            <w:pPr>
              <w:jc w:val="center"/>
              <w:rPr>
                <w:rFonts w:ascii="Arial LatArm" w:hAnsi="Arial LatArm"/>
                <w:b/>
                <w:bCs/>
                <w:sz w:val="16"/>
                <w:szCs w:val="18"/>
                <w:lang w:val="es-ES"/>
              </w:rPr>
            </w:pPr>
            <w:r w:rsidRPr="00C85AF0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ԱԱՀ</w:t>
            </w:r>
            <w:r w:rsidRPr="00C85AF0">
              <w:rPr>
                <w:rFonts w:ascii="Arial LatArm" w:hAnsi="Arial LatArm"/>
                <w:b/>
                <w:bCs/>
                <w:sz w:val="16"/>
                <w:szCs w:val="18"/>
                <w:lang w:val="es-ES"/>
              </w:rPr>
              <w:t>**</w:t>
            </w:r>
          </w:p>
          <w:p w:rsidR="00D92302" w:rsidRPr="00C85AF0" w:rsidRDefault="00D92302" w:rsidP="00E90D3F">
            <w:pPr>
              <w:jc w:val="center"/>
              <w:rPr>
                <w:rFonts w:ascii="Arial LatArm" w:hAnsi="Arial LatArm"/>
                <w:b/>
                <w:bCs/>
                <w:sz w:val="16"/>
                <w:szCs w:val="18"/>
                <w:lang w:val="es-ES"/>
              </w:rPr>
            </w:pPr>
            <w:r w:rsidRPr="00C85AF0">
              <w:rPr>
                <w:rFonts w:ascii="Arial LatArm" w:hAnsi="Arial LatArm"/>
                <w:b/>
                <w:bCs/>
                <w:sz w:val="16"/>
                <w:szCs w:val="18"/>
                <w:lang w:val="es-ES"/>
              </w:rPr>
              <w:t>/</w:t>
            </w:r>
            <w:r w:rsidRPr="00C85AF0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տառերով</w:t>
            </w:r>
            <w:r w:rsidRPr="00C85AF0">
              <w:rPr>
                <w:rFonts w:ascii="Arial LatArm" w:hAnsi="Arial LatArm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C85AF0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և</w:t>
            </w:r>
            <w:r w:rsidRPr="00C85AF0">
              <w:rPr>
                <w:rFonts w:ascii="Arial LatArm" w:hAnsi="Arial LatArm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C85AF0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թվերով</w:t>
            </w:r>
            <w:r w:rsidRPr="00C85AF0">
              <w:rPr>
                <w:rFonts w:ascii="Arial LatArm" w:hAnsi="Arial LatArm"/>
                <w:b/>
                <w:bCs/>
                <w:sz w:val="16"/>
                <w:szCs w:val="18"/>
                <w:lang w:val="es-ES"/>
              </w:rPr>
              <w:t>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2302" w:rsidRPr="00C85AF0" w:rsidRDefault="00D92302" w:rsidP="00E90D3F">
            <w:pPr>
              <w:jc w:val="center"/>
              <w:rPr>
                <w:rFonts w:ascii="Arial LatArm" w:hAnsi="Arial LatArm"/>
                <w:b/>
                <w:bCs/>
                <w:sz w:val="16"/>
                <w:szCs w:val="18"/>
                <w:lang w:val="es-ES"/>
              </w:rPr>
            </w:pPr>
            <w:r w:rsidRPr="00C85AF0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Ընդհանուր</w:t>
            </w:r>
            <w:r w:rsidRPr="00C85AF0">
              <w:rPr>
                <w:rFonts w:ascii="Arial LatArm" w:hAnsi="Arial LatArm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C85AF0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գինը</w:t>
            </w:r>
          </w:p>
          <w:p w:rsidR="00D92302" w:rsidRPr="00C85AF0" w:rsidRDefault="00D92302" w:rsidP="00E90D3F">
            <w:pPr>
              <w:jc w:val="center"/>
              <w:rPr>
                <w:rFonts w:ascii="Arial LatArm" w:hAnsi="Arial LatArm"/>
                <w:b/>
                <w:bCs/>
                <w:sz w:val="16"/>
                <w:szCs w:val="18"/>
                <w:lang w:val="es-ES"/>
              </w:rPr>
            </w:pPr>
            <w:r w:rsidRPr="00C85AF0">
              <w:rPr>
                <w:rFonts w:ascii="Arial LatArm" w:hAnsi="Arial LatArm"/>
                <w:b/>
                <w:bCs/>
                <w:sz w:val="16"/>
                <w:szCs w:val="18"/>
                <w:lang w:val="es-ES"/>
              </w:rPr>
              <w:t xml:space="preserve"> /</w:t>
            </w:r>
            <w:r w:rsidRPr="00C85AF0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տառերով</w:t>
            </w:r>
            <w:r w:rsidRPr="00C85AF0">
              <w:rPr>
                <w:rFonts w:ascii="Arial LatArm" w:hAnsi="Arial LatArm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C85AF0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և</w:t>
            </w:r>
            <w:r w:rsidRPr="00C85AF0">
              <w:rPr>
                <w:rFonts w:ascii="Arial LatArm" w:hAnsi="Arial LatArm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C85AF0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թվերով</w:t>
            </w:r>
            <w:r w:rsidRPr="00C85AF0">
              <w:rPr>
                <w:rFonts w:ascii="Arial LatArm" w:hAnsi="Arial LatArm"/>
                <w:b/>
                <w:bCs/>
                <w:sz w:val="16"/>
                <w:szCs w:val="18"/>
                <w:lang w:val="es-ES"/>
              </w:rPr>
              <w:t>/</w:t>
            </w:r>
          </w:p>
        </w:tc>
      </w:tr>
      <w:tr w:rsidR="00C85AF0" w:rsidRPr="00C85AF0" w:rsidTr="00E90D3F">
        <w:trPr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D92302" w:rsidRPr="00C85AF0" w:rsidRDefault="00D92302" w:rsidP="00E90D3F">
            <w:pPr>
              <w:jc w:val="center"/>
              <w:rPr>
                <w:rFonts w:ascii="Arial LatArm" w:hAnsi="Arial LatArm"/>
                <w:b/>
                <w:i/>
                <w:sz w:val="16"/>
                <w:lang w:val="es-ES"/>
              </w:rPr>
            </w:pPr>
            <w:r w:rsidRPr="00C85AF0">
              <w:rPr>
                <w:rFonts w:ascii="Arial LatArm" w:hAnsi="Arial LatArm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D92302" w:rsidRPr="00C85AF0" w:rsidRDefault="00D92302" w:rsidP="00E90D3F">
            <w:pPr>
              <w:jc w:val="center"/>
              <w:rPr>
                <w:rFonts w:ascii="Arial LatArm" w:hAnsi="Arial LatArm"/>
                <w:b/>
                <w:i/>
                <w:sz w:val="16"/>
                <w:lang w:val="es-ES"/>
              </w:rPr>
            </w:pPr>
            <w:r w:rsidRPr="00C85AF0">
              <w:rPr>
                <w:rFonts w:ascii="Arial LatArm" w:hAnsi="Arial LatArm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D92302" w:rsidRPr="00C85AF0" w:rsidRDefault="00D92302" w:rsidP="00E90D3F">
            <w:pPr>
              <w:jc w:val="center"/>
              <w:rPr>
                <w:rFonts w:ascii="Arial LatArm" w:hAnsi="Arial LatArm"/>
                <w:i/>
                <w:sz w:val="16"/>
                <w:lang w:val="es-ES"/>
              </w:rPr>
            </w:pPr>
            <w:r w:rsidRPr="00C85AF0">
              <w:rPr>
                <w:rFonts w:ascii="Arial LatArm" w:hAnsi="Arial LatArm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D92302" w:rsidRPr="00C85AF0" w:rsidRDefault="00D92302" w:rsidP="00E90D3F">
            <w:pPr>
              <w:jc w:val="center"/>
              <w:rPr>
                <w:rFonts w:ascii="Arial LatArm" w:hAnsi="Arial LatArm"/>
                <w:i/>
                <w:sz w:val="16"/>
                <w:lang w:val="es-ES"/>
              </w:rPr>
            </w:pPr>
            <w:r w:rsidRPr="00C85AF0">
              <w:rPr>
                <w:rFonts w:ascii="Arial LatArm" w:hAnsi="Arial LatArm"/>
                <w:b/>
                <w:i/>
                <w:sz w:val="16"/>
                <w:lang w:val="es-E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D92302" w:rsidRPr="00C85AF0" w:rsidRDefault="00D92302" w:rsidP="00E90D3F">
            <w:pPr>
              <w:jc w:val="center"/>
              <w:rPr>
                <w:rFonts w:ascii="Arial LatArm" w:hAnsi="Arial LatArm"/>
                <w:i/>
                <w:sz w:val="16"/>
                <w:lang w:val="es-ES"/>
              </w:rPr>
            </w:pPr>
            <w:r w:rsidRPr="00C85AF0">
              <w:rPr>
                <w:rFonts w:ascii="Arial LatArm" w:hAnsi="Arial LatArm"/>
                <w:b/>
                <w:i/>
                <w:sz w:val="16"/>
                <w:lang w:val="es-ES"/>
              </w:rPr>
              <w:t>5=3+4</w:t>
            </w:r>
          </w:p>
        </w:tc>
      </w:tr>
      <w:tr w:rsidR="00C85AF0" w:rsidRPr="00567733" w:rsidTr="00E90D3F">
        <w:trPr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302" w:rsidRPr="00C85AF0" w:rsidRDefault="00D92302" w:rsidP="00E90D3F">
            <w:pPr>
              <w:jc w:val="center"/>
              <w:rPr>
                <w:rFonts w:ascii="Arial LatArm" w:hAnsi="Arial LatArm"/>
                <w:b/>
                <w:bCs/>
                <w:sz w:val="18"/>
                <w:lang w:val="es-ES"/>
              </w:rPr>
            </w:pPr>
            <w:r w:rsidRPr="00C85AF0">
              <w:rPr>
                <w:rFonts w:ascii="Arial LatArm" w:hAnsi="Arial LatArm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302" w:rsidRPr="00C85AF0" w:rsidRDefault="00D92302" w:rsidP="00E90D3F">
            <w:pPr>
              <w:rPr>
                <w:rFonts w:ascii="Arial LatArm" w:hAnsi="Arial LatArm"/>
                <w:sz w:val="18"/>
                <w:lang w:val="es-ES"/>
              </w:rPr>
            </w:pPr>
            <w:r w:rsidRPr="00C85AF0">
              <w:rPr>
                <w:rFonts w:ascii="Arial LatArm" w:hAnsi="Arial LatArm"/>
                <w:sz w:val="20"/>
                <w:u w:val="single"/>
                <w:vertAlign w:val="subscript"/>
                <w:lang w:val="es-ES"/>
              </w:rPr>
              <w:t>&lt;&lt;</w:t>
            </w:r>
            <w:r w:rsidRPr="00C85AF0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Գնման</w:t>
            </w:r>
            <w:r w:rsidRPr="00C85AF0">
              <w:rPr>
                <w:rFonts w:ascii="Arial LatArm" w:hAnsi="Arial LatArm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առարկայի</w:t>
            </w:r>
            <w:r w:rsidRPr="00C85AF0">
              <w:rPr>
                <w:rFonts w:ascii="Arial LatArm" w:hAnsi="Arial LatArm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չափաբաժնի</w:t>
            </w:r>
            <w:r w:rsidRPr="00C85AF0">
              <w:rPr>
                <w:rFonts w:ascii="Arial LatArm" w:hAnsi="Arial LatArm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անվանում</w:t>
            </w:r>
            <w:r w:rsidRPr="00C85AF0">
              <w:rPr>
                <w:rFonts w:ascii="Arial LatArm" w:hAnsi="Arial LatArm"/>
                <w:sz w:val="20"/>
                <w:u w:val="single"/>
                <w:vertAlign w:val="subscript"/>
                <w:lang w:val="es-ES"/>
              </w:rPr>
              <w:t xml:space="preserve"> N1&gt;&gt;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302" w:rsidRPr="00C85AF0" w:rsidRDefault="00D92302" w:rsidP="00E90D3F">
            <w:pPr>
              <w:jc w:val="center"/>
              <w:rPr>
                <w:rFonts w:ascii="Arial LatArm" w:hAnsi="Arial LatArm"/>
                <w:lang w:val="es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302" w:rsidRPr="00C85AF0" w:rsidRDefault="00D92302" w:rsidP="00E90D3F">
            <w:pPr>
              <w:jc w:val="center"/>
              <w:rPr>
                <w:rFonts w:ascii="Arial LatArm" w:hAnsi="Arial LatArm"/>
                <w:lang w:val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302" w:rsidRPr="00C85AF0" w:rsidRDefault="00D92302" w:rsidP="00E90D3F">
            <w:pPr>
              <w:jc w:val="center"/>
              <w:rPr>
                <w:rFonts w:ascii="Arial LatArm" w:hAnsi="Arial LatArm"/>
                <w:lang w:val="es-ES"/>
              </w:rPr>
            </w:pPr>
          </w:p>
        </w:tc>
      </w:tr>
      <w:tr w:rsidR="00C85AF0" w:rsidRPr="00567733" w:rsidTr="00E90D3F">
        <w:trPr>
          <w:trHeight w:val="521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302" w:rsidRPr="00C85AF0" w:rsidRDefault="00D92302" w:rsidP="00E90D3F">
            <w:pPr>
              <w:jc w:val="center"/>
              <w:rPr>
                <w:rFonts w:ascii="Arial LatArm" w:hAnsi="Arial LatArm"/>
                <w:b/>
                <w:bCs/>
                <w:sz w:val="18"/>
                <w:lang w:val="es-ES"/>
              </w:rPr>
            </w:pPr>
            <w:r w:rsidRPr="00C85AF0">
              <w:rPr>
                <w:rFonts w:ascii="Arial LatArm" w:hAnsi="Arial LatArm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302" w:rsidRPr="00C85AF0" w:rsidRDefault="00D92302" w:rsidP="00E90D3F">
            <w:pPr>
              <w:rPr>
                <w:rFonts w:ascii="Arial LatArm" w:hAnsi="Arial LatArm"/>
                <w:sz w:val="18"/>
                <w:lang w:val="es-ES"/>
              </w:rPr>
            </w:pPr>
            <w:r w:rsidRPr="00C85AF0">
              <w:rPr>
                <w:rFonts w:ascii="Arial LatArm" w:hAnsi="Arial LatArm"/>
                <w:sz w:val="20"/>
                <w:u w:val="single"/>
                <w:vertAlign w:val="subscript"/>
                <w:lang w:val="es-ES"/>
              </w:rPr>
              <w:t>&lt;&lt;</w:t>
            </w:r>
            <w:r w:rsidRPr="00C85AF0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Գնման</w:t>
            </w:r>
            <w:r w:rsidRPr="00C85AF0">
              <w:rPr>
                <w:rFonts w:ascii="Arial LatArm" w:hAnsi="Arial LatArm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առարկայի</w:t>
            </w:r>
            <w:r w:rsidRPr="00C85AF0">
              <w:rPr>
                <w:rFonts w:ascii="Arial LatArm" w:hAnsi="Arial LatArm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չափաբաժնի</w:t>
            </w:r>
            <w:r w:rsidRPr="00C85AF0">
              <w:rPr>
                <w:rFonts w:ascii="Arial LatArm" w:hAnsi="Arial LatArm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անվանում</w:t>
            </w:r>
            <w:r w:rsidRPr="00C85AF0">
              <w:rPr>
                <w:rFonts w:ascii="Arial LatArm" w:hAnsi="Arial LatArm"/>
                <w:sz w:val="20"/>
                <w:u w:val="single"/>
                <w:vertAlign w:val="subscript"/>
                <w:lang w:val="es-ES"/>
              </w:rPr>
              <w:t xml:space="preserve"> N2&gt;&gt;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302" w:rsidRPr="00C85AF0" w:rsidRDefault="00D92302" w:rsidP="00E90D3F">
            <w:pPr>
              <w:jc w:val="center"/>
              <w:rPr>
                <w:rFonts w:ascii="Arial LatArm" w:hAnsi="Arial LatArm"/>
                <w:lang w:val="es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302" w:rsidRPr="00C85AF0" w:rsidRDefault="00D92302" w:rsidP="00E90D3F">
            <w:pPr>
              <w:jc w:val="center"/>
              <w:rPr>
                <w:rFonts w:ascii="Arial LatArm" w:hAnsi="Arial LatArm"/>
                <w:lang w:val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302" w:rsidRPr="00C85AF0" w:rsidRDefault="00D92302" w:rsidP="00E90D3F">
            <w:pPr>
              <w:rPr>
                <w:rFonts w:ascii="Arial LatArm" w:hAnsi="Arial LatArm"/>
                <w:lang w:val="es-ES"/>
              </w:rPr>
            </w:pPr>
          </w:p>
        </w:tc>
      </w:tr>
      <w:tr w:rsidR="00C85AF0" w:rsidRPr="00567733" w:rsidTr="00E90D3F">
        <w:trPr>
          <w:cantSplit/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302" w:rsidRPr="00C85AF0" w:rsidRDefault="00D92302" w:rsidP="00E90D3F">
            <w:pPr>
              <w:jc w:val="center"/>
              <w:rPr>
                <w:rFonts w:ascii="Arial LatArm" w:hAnsi="Arial LatArm"/>
                <w:b/>
                <w:bCs/>
                <w:sz w:val="18"/>
                <w:lang w:val="es-ES"/>
              </w:rPr>
            </w:pPr>
            <w:r w:rsidRPr="00C85AF0">
              <w:rPr>
                <w:rFonts w:ascii="Arial LatArm" w:hAnsi="Arial LatArm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302" w:rsidRPr="00C85AF0" w:rsidRDefault="00D92302" w:rsidP="00E90D3F">
            <w:pPr>
              <w:rPr>
                <w:rFonts w:ascii="Arial LatArm" w:hAnsi="Arial LatArm"/>
                <w:sz w:val="18"/>
                <w:lang w:val="es-ES"/>
              </w:rPr>
            </w:pPr>
            <w:r w:rsidRPr="00C85AF0">
              <w:rPr>
                <w:rFonts w:ascii="Arial LatArm" w:hAnsi="Arial LatArm"/>
                <w:sz w:val="20"/>
                <w:u w:val="single"/>
                <w:vertAlign w:val="subscript"/>
                <w:lang w:val="es-ES"/>
              </w:rPr>
              <w:t>&lt;&lt;</w:t>
            </w:r>
            <w:r w:rsidRPr="00C85AF0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Գնման</w:t>
            </w:r>
            <w:r w:rsidRPr="00C85AF0">
              <w:rPr>
                <w:rFonts w:ascii="Arial LatArm" w:hAnsi="Arial LatArm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առարկայի</w:t>
            </w:r>
            <w:r w:rsidRPr="00C85AF0">
              <w:rPr>
                <w:rFonts w:ascii="Arial LatArm" w:hAnsi="Arial LatArm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չափաբաժնի</w:t>
            </w:r>
            <w:r w:rsidRPr="00C85AF0">
              <w:rPr>
                <w:rFonts w:ascii="Arial LatArm" w:hAnsi="Arial LatArm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անվանում</w:t>
            </w:r>
            <w:r w:rsidRPr="00C85AF0">
              <w:rPr>
                <w:rFonts w:ascii="Arial LatArm" w:hAnsi="Arial LatArm"/>
                <w:sz w:val="20"/>
                <w:u w:val="single"/>
                <w:vertAlign w:val="subscript"/>
                <w:lang w:val="es-ES"/>
              </w:rPr>
              <w:t xml:space="preserve"> N3&gt;&gt;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302" w:rsidRPr="00C85AF0" w:rsidRDefault="00D92302" w:rsidP="00E90D3F">
            <w:pPr>
              <w:jc w:val="center"/>
              <w:rPr>
                <w:rFonts w:ascii="Arial LatArm" w:hAnsi="Arial LatArm"/>
                <w:lang w:val="es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302" w:rsidRPr="00C85AF0" w:rsidRDefault="00D92302" w:rsidP="00E90D3F">
            <w:pPr>
              <w:jc w:val="center"/>
              <w:rPr>
                <w:rFonts w:ascii="Arial LatArm" w:hAnsi="Arial LatArm"/>
                <w:lang w:val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302" w:rsidRPr="00C85AF0" w:rsidRDefault="00D92302" w:rsidP="00E90D3F">
            <w:pPr>
              <w:jc w:val="center"/>
              <w:rPr>
                <w:rFonts w:ascii="Arial LatArm" w:hAnsi="Arial LatArm"/>
                <w:lang w:val="es-ES"/>
              </w:rPr>
            </w:pPr>
          </w:p>
        </w:tc>
      </w:tr>
      <w:tr w:rsidR="00C85AF0" w:rsidRPr="00C85AF0" w:rsidTr="00E90D3F">
        <w:trPr>
          <w:cantSplit/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302" w:rsidRPr="00C85AF0" w:rsidRDefault="00D92302" w:rsidP="00E90D3F">
            <w:pPr>
              <w:jc w:val="center"/>
              <w:rPr>
                <w:rFonts w:ascii="Arial LatArm" w:hAnsi="Arial LatArm"/>
                <w:b/>
                <w:bCs/>
                <w:sz w:val="18"/>
                <w:lang w:val="es-ES"/>
              </w:rPr>
            </w:pPr>
            <w:r w:rsidRPr="00C85AF0">
              <w:rPr>
                <w:rFonts w:ascii="Arial LatArm" w:hAnsi="Arial LatArm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302" w:rsidRPr="00C85AF0" w:rsidRDefault="00D92302" w:rsidP="00E90D3F">
            <w:pPr>
              <w:rPr>
                <w:rFonts w:ascii="Arial LatArm" w:hAnsi="Arial LatArm"/>
                <w:sz w:val="18"/>
                <w:lang w:val="es-ES"/>
              </w:rPr>
            </w:pPr>
            <w:r w:rsidRPr="00C85AF0">
              <w:rPr>
                <w:rFonts w:ascii="Arial LatArm" w:hAnsi="Arial LatArm"/>
                <w:sz w:val="20"/>
              </w:rPr>
              <w:t>...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302" w:rsidRPr="00C85AF0" w:rsidRDefault="00D92302" w:rsidP="00E90D3F">
            <w:pPr>
              <w:jc w:val="center"/>
              <w:rPr>
                <w:rFonts w:ascii="Arial LatArm" w:hAnsi="Arial LatArm"/>
                <w:lang w:val="es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302" w:rsidRPr="00C85AF0" w:rsidRDefault="00D92302" w:rsidP="00E90D3F">
            <w:pPr>
              <w:jc w:val="center"/>
              <w:rPr>
                <w:rFonts w:ascii="Arial LatArm" w:hAnsi="Arial LatArm"/>
                <w:lang w:val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302" w:rsidRPr="00C85AF0" w:rsidRDefault="00D92302" w:rsidP="00E90D3F">
            <w:pPr>
              <w:jc w:val="center"/>
              <w:rPr>
                <w:rFonts w:ascii="Arial LatArm" w:hAnsi="Arial LatArm"/>
                <w:lang w:val="es-ES"/>
              </w:rPr>
            </w:pPr>
          </w:p>
        </w:tc>
      </w:tr>
      <w:tr w:rsidR="00D92302" w:rsidRPr="00C85AF0" w:rsidTr="00E90D3F">
        <w:trPr>
          <w:trHeight w:val="27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302" w:rsidRPr="00C85AF0" w:rsidRDefault="00D92302" w:rsidP="00E90D3F">
            <w:pPr>
              <w:jc w:val="center"/>
              <w:rPr>
                <w:rFonts w:ascii="Arial LatArm" w:hAnsi="Arial LatArm"/>
                <w:b/>
                <w:bCs/>
                <w:sz w:val="18"/>
                <w:lang w:val="es-ES"/>
              </w:rPr>
            </w:pPr>
            <w:r w:rsidRPr="00C85AF0">
              <w:rPr>
                <w:rFonts w:ascii="Arial LatArm" w:hAnsi="Arial LatArm"/>
                <w:b/>
                <w:sz w:val="18"/>
                <w:lang w:val="es-ES"/>
              </w:rPr>
              <w:t>…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302" w:rsidRPr="00C85AF0" w:rsidRDefault="00D92302" w:rsidP="00E90D3F">
            <w:pPr>
              <w:rPr>
                <w:rFonts w:ascii="Arial LatArm" w:hAnsi="Arial LatArm"/>
                <w:sz w:val="18"/>
                <w:lang w:val="es-ES"/>
              </w:rPr>
            </w:pPr>
            <w:r w:rsidRPr="00C85AF0">
              <w:rPr>
                <w:rFonts w:ascii="Arial LatArm" w:hAnsi="Arial LatArm"/>
                <w:sz w:val="20"/>
              </w:rPr>
              <w:t>...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302" w:rsidRPr="00C85AF0" w:rsidRDefault="00D92302" w:rsidP="00E90D3F">
            <w:pPr>
              <w:jc w:val="center"/>
              <w:rPr>
                <w:rFonts w:ascii="Arial LatArm" w:hAnsi="Arial LatArm"/>
                <w:sz w:val="20"/>
                <w:lang w:val="es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302" w:rsidRPr="00C85AF0" w:rsidRDefault="00D92302" w:rsidP="00E90D3F">
            <w:pPr>
              <w:jc w:val="center"/>
              <w:rPr>
                <w:rFonts w:ascii="Arial LatArm" w:hAnsi="Arial LatArm"/>
                <w:sz w:val="20"/>
                <w:lang w:val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302" w:rsidRPr="00C85AF0" w:rsidRDefault="00D92302" w:rsidP="00E90D3F">
            <w:pPr>
              <w:jc w:val="center"/>
              <w:rPr>
                <w:rFonts w:ascii="Arial LatArm" w:hAnsi="Arial LatArm"/>
                <w:sz w:val="20"/>
                <w:lang w:val="es-ES"/>
              </w:rPr>
            </w:pPr>
          </w:p>
        </w:tc>
      </w:tr>
    </w:tbl>
    <w:p w:rsidR="00D92302" w:rsidRPr="00C85AF0" w:rsidRDefault="00D92302" w:rsidP="00D92302">
      <w:pPr>
        <w:rPr>
          <w:rFonts w:ascii="Arial LatArm" w:hAnsi="Arial LatArm"/>
          <w:sz w:val="18"/>
          <w:szCs w:val="18"/>
          <w:lang w:val="es-ES"/>
        </w:rPr>
      </w:pPr>
    </w:p>
    <w:p w:rsidR="00D92302" w:rsidRPr="00C85AF0" w:rsidRDefault="00D92302" w:rsidP="00D92302">
      <w:pPr>
        <w:rPr>
          <w:rFonts w:ascii="Arial LatArm" w:hAnsi="Arial LatArm"/>
          <w:sz w:val="18"/>
          <w:szCs w:val="18"/>
          <w:lang w:val="es-ES"/>
        </w:rPr>
      </w:pPr>
    </w:p>
    <w:p w:rsidR="00D92302" w:rsidRPr="00C85AF0" w:rsidRDefault="00D92302" w:rsidP="00D92302">
      <w:pPr>
        <w:rPr>
          <w:rFonts w:ascii="Arial LatArm" w:hAnsi="Arial LatArm"/>
          <w:sz w:val="18"/>
          <w:szCs w:val="18"/>
          <w:lang w:val="hy-AM"/>
        </w:rPr>
      </w:pPr>
    </w:p>
    <w:p w:rsidR="00D92302" w:rsidRPr="00C85AF0" w:rsidRDefault="00D92302" w:rsidP="00D92302">
      <w:pPr>
        <w:ind w:left="720" w:firstLine="720"/>
        <w:jc w:val="both"/>
        <w:rPr>
          <w:rFonts w:ascii="Arial LatArm" w:hAnsi="Arial LatArm"/>
          <w:sz w:val="20"/>
          <w:lang w:val="hy-AM"/>
        </w:rPr>
      </w:pPr>
      <w:r w:rsidRPr="00C85AF0">
        <w:rPr>
          <w:rFonts w:ascii="Arial LatArm" w:hAnsi="Arial LatArm"/>
          <w:sz w:val="20"/>
        </w:rPr>
        <w:t xml:space="preserve">     </w:t>
      </w:r>
      <w:r w:rsidRPr="00C85AF0">
        <w:rPr>
          <w:rFonts w:ascii="Arial LatArm" w:hAnsi="Arial LatArm"/>
          <w:sz w:val="20"/>
          <w:lang w:val="hy-AM"/>
        </w:rPr>
        <w:t xml:space="preserve">___________________________________________ </w:t>
      </w:r>
      <w:r w:rsidRPr="00C85AF0">
        <w:rPr>
          <w:rFonts w:ascii="Arial LatArm" w:hAnsi="Arial LatArm"/>
          <w:sz w:val="20"/>
          <w:lang w:val="hy-AM"/>
        </w:rPr>
        <w:tab/>
        <w:t xml:space="preserve">                </w:t>
      </w:r>
      <w:r w:rsidRPr="00C85AF0">
        <w:rPr>
          <w:rFonts w:ascii="Arial LatArm" w:hAnsi="Arial LatArm"/>
          <w:sz w:val="20"/>
        </w:rPr>
        <w:t xml:space="preserve">       </w:t>
      </w:r>
      <w:r w:rsidRPr="00C85AF0">
        <w:rPr>
          <w:rFonts w:ascii="Arial LatArm" w:hAnsi="Arial LatArm"/>
          <w:sz w:val="20"/>
          <w:lang w:val="hy-AM"/>
        </w:rPr>
        <w:t xml:space="preserve">_____________ </w:t>
      </w:r>
    </w:p>
    <w:p w:rsidR="00D92302" w:rsidRPr="00C85AF0" w:rsidRDefault="00D92302" w:rsidP="00D92302">
      <w:pPr>
        <w:jc w:val="both"/>
        <w:rPr>
          <w:rFonts w:ascii="Arial LatArm" w:hAnsi="Arial LatArm"/>
          <w:sz w:val="20"/>
          <w:vertAlign w:val="superscript"/>
          <w:lang w:val="hy-AM"/>
        </w:rPr>
      </w:pPr>
      <w:r w:rsidRPr="00C85AF0">
        <w:rPr>
          <w:rFonts w:ascii="Arial LatArm" w:hAnsi="Arial LatArm"/>
          <w:sz w:val="20"/>
          <w:vertAlign w:val="superscript"/>
          <w:lang w:val="hy-AM"/>
        </w:rPr>
        <w:t xml:space="preserve">                                                      </w:t>
      </w:r>
      <w:r w:rsidRPr="00C85AF0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C85AF0">
        <w:rPr>
          <w:rFonts w:ascii="Arial LatArm" w:hAnsi="Arial LatArm"/>
          <w:sz w:val="20"/>
          <w:vertAlign w:val="superscript"/>
          <w:lang w:val="hy-AM"/>
        </w:rPr>
        <w:t xml:space="preserve"> </w:t>
      </w:r>
      <w:r w:rsidRPr="00C85AF0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C85AF0">
        <w:rPr>
          <w:rFonts w:ascii="Arial LatArm" w:hAnsi="Arial LatArm"/>
          <w:sz w:val="20"/>
          <w:vertAlign w:val="superscript"/>
          <w:lang w:val="hy-AM"/>
        </w:rPr>
        <w:t xml:space="preserve"> (</w:t>
      </w:r>
      <w:r w:rsidRPr="00C85AF0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C85AF0">
        <w:rPr>
          <w:rFonts w:ascii="Arial LatArm" w:hAnsi="Arial LatArm"/>
          <w:sz w:val="20"/>
          <w:vertAlign w:val="superscript"/>
          <w:lang w:val="hy-AM"/>
        </w:rPr>
        <w:t xml:space="preserve"> </w:t>
      </w:r>
      <w:r w:rsidRPr="00C85AF0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C85AF0">
        <w:rPr>
          <w:rFonts w:ascii="Arial LatArm" w:hAnsi="Arial LatArm"/>
          <w:sz w:val="20"/>
          <w:vertAlign w:val="superscript"/>
          <w:lang w:val="hy-AM"/>
        </w:rPr>
        <w:t xml:space="preserve">, </w:t>
      </w:r>
      <w:r w:rsidRPr="00C85AF0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C85AF0">
        <w:rPr>
          <w:rFonts w:ascii="Arial LatArm" w:hAnsi="Arial LatArm"/>
          <w:sz w:val="20"/>
          <w:vertAlign w:val="superscript"/>
          <w:lang w:val="hy-AM"/>
        </w:rPr>
        <w:t xml:space="preserve"> </w:t>
      </w:r>
      <w:r w:rsidRPr="00C85AF0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C85AF0">
        <w:rPr>
          <w:rFonts w:ascii="Arial LatArm" w:hAnsi="Arial LatArm"/>
          <w:sz w:val="20"/>
          <w:vertAlign w:val="superscript"/>
          <w:lang w:val="hy-AM"/>
        </w:rPr>
        <w:t xml:space="preserve">)                                                       </w:t>
      </w:r>
      <w:r w:rsidRPr="00C85AF0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C85AF0">
        <w:rPr>
          <w:rFonts w:ascii="Arial LatArm" w:hAnsi="Arial LatArm"/>
          <w:sz w:val="20"/>
          <w:vertAlign w:val="superscript"/>
          <w:lang w:val="hy-AM"/>
        </w:rPr>
        <w:tab/>
      </w:r>
    </w:p>
    <w:p w:rsidR="00D92302" w:rsidRPr="00C85AF0" w:rsidRDefault="00D92302" w:rsidP="00D92302">
      <w:pPr>
        <w:jc w:val="right"/>
        <w:rPr>
          <w:rFonts w:ascii="Arial LatArm" w:hAnsi="Arial LatArm"/>
          <w:sz w:val="20"/>
          <w:lang w:val="hy-AM"/>
        </w:rPr>
      </w:pPr>
      <w:r w:rsidRPr="00C85AF0">
        <w:rPr>
          <w:rFonts w:ascii="Arial LatArm" w:hAnsi="Arial LatArm"/>
          <w:sz w:val="20"/>
          <w:lang w:val="hy-AM"/>
        </w:rPr>
        <w:t xml:space="preserve">    </w:t>
      </w:r>
    </w:p>
    <w:p w:rsidR="00D92302" w:rsidRPr="00C85AF0" w:rsidRDefault="00D92302" w:rsidP="00535EC5">
      <w:pPr>
        <w:jc w:val="right"/>
        <w:rPr>
          <w:rFonts w:ascii="Arial LatArm" w:hAnsi="Arial LatArm" w:cs="Sylfaen"/>
          <w:vertAlign w:val="superscript"/>
          <w:lang w:val="hy-AM"/>
        </w:rPr>
      </w:pPr>
      <w:r w:rsidRPr="00C85AF0">
        <w:rPr>
          <w:rFonts w:ascii="Sylfaen" w:hAnsi="Sylfaen" w:cs="Sylfaen"/>
          <w:sz w:val="20"/>
          <w:lang w:val="hy-AM"/>
        </w:rPr>
        <w:t>Կ</w:t>
      </w:r>
      <w:r w:rsidRPr="00C85AF0">
        <w:rPr>
          <w:rFonts w:ascii="Arial LatArm" w:hAnsi="Arial LatArm"/>
          <w:sz w:val="20"/>
          <w:lang w:val="hy-AM"/>
        </w:rPr>
        <w:t xml:space="preserve">. </w:t>
      </w:r>
      <w:r w:rsidRPr="00C85AF0">
        <w:rPr>
          <w:rFonts w:ascii="Sylfaen" w:hAnsi="Sylfaen" w:cs="Sylfaen"/>
          <w:sz w:val="20"/>
          <w:lang w:val="hy-AM"/>
        </w:rPr>
        <w:t>Տ</w:t>
      </w:r>
      <w:r w:rsidRPr="00C85AF0">
        <w:rPr>
          <w:rFonts w:ascii="Arial LatArm" w:hAnsi="Arial LatArm"/>
          <w:sz w:val="20"/>
          <w:lang w:val="hy-AM"/>
        </w:rPr>
        <w:t>.</w:t>
      </w:r>
      <w:r w:rsidRPr="00C85AF0">
        <w:rPr>
          <w:rStyle w:val="af6"/>
          <w:rFonts w:ascii="Arial LatArm" w:hAnsi="Arial LatArm"/>
          <w:sz w:val="20"/>
          <w:lang w:val="hy-AM"/>
        </w:rPr>
        <w:footnoteReference w:id="6"/>
      </w:r>
      <w:r w:rsidRPr="00C85AF0">
        <w:rPr>
          <w:rFonts w:ascii="Arial LatArm" w:hAnsi="Arial LatArm"/>
          <w:sz w:val="20"/>
          <w:lang w:val="hy-AM"/>
        </w:rPr>
        <w:tab/>
      </w:r>
      <w:r w:rsidRPr="00C85AF0">
        <w:rPr>
          <w:rFonts w:ascii="Arial LatArm" w:hAnsi="Arial LatArm"/>
          <w:sz w:val="20"/>
          <w:lang w:val="hy-AM"/>
        </w:rPr>
        <w:tab/>
      </w:r>
    </w:p>
    <w:p w:rsidR="00D92302" w:rsidRPr="00F13628" w:rsidRDefault="00D92302" w:rsidP="003B2684">
      <w:pPr>
        <w:pStyle w:val="31"/>
        <w:spacing w:line="240" w:lineRule="auto"/>
        <w:jc w:val="right"/>
        <w:rPr>
          <w:rFonts w:cs="Sylfaen"/>
          <w:i/>
          <w:lang w:val="hy-AM"/>
        </w:rPr>
      </w:pPr>
      <w:r w:rsidRPr="00C85AF0">
        <w:rPr>
          <w:rFonts w:ascii="Arial LatArm" w:hAnsi="Arial LatArm"/>
          <w:b/>
          <w:lang w:val="hy-AM"/>
        </w:rPr>
        <w:br w:type="page"/>
      </w:r>
    </w:p>
    <w:p w:rsidR="0036291C" w:rsidRPr="00C85AF0" w:rsidRDefault="0036291C" w:rsidP="0036291C">
      <w:pPr>
        <w:pStyle w:val="31"/>
        <w:spacing w:line="240" w:lineRule="auto"/>
        <w:jc w:val="right"/>
        <w:rPr>
          <w:rFonts w:ascii="Arial LatArm" w:hAnsi="Arial LatArm" w:cs="Arial"/>
          <w:b/>
          <w:lang w:val="hy-AM"/>
        </w:rPr>
      </w:pPr>
      <w:r w:rsidRPr="00C85AF0">
        <w:rPr>
          <w:rFonts w:ascii="Sylfaen" w:hAnsi="Sylfaen" w:cs="Sylfaen"/>
          <w:b/>
          <w:lang w:val="hy-AM"/>
        </w:rPr>
        <w:lastRenderedPageBreak/>
        <w:t>Հավելված</w:t>
      </w:r>
      <w:r w:rsidRPr="00C85AF0">
        <w:rPr>
          <w:rFonts w:ascii="Arial LatArm" w:hAnsi="Arial LatArm" w:cs="Arial"/>
          <w:b/>
          <w:lang w:val="hy-AM"/>
        </w:rPr>
        <w:t xml:space="preserve"> 4.2</w:t>
      </w:r>
    </w:p>
    <w:p w:rsidR="0036291C" w:rsidRPr="00C85AF0" w:rsidRDefault="0036291C" w:rsidP="0036291C">
      <w:pPr>
        <w:pStyle w:val="31"/>
        <w:spacing w:line="240" w:lineRule="auto"/>
        <w:jc w:val="right"/>
        <w:rPr>
          <w:rFonts w:ascii="Arial LatArm" w:hAnsi="Arial LatArm" w:cs="Arial"/>
          <w:b/>
          <w:lang w:val="hy-AM"/>
        </w:rPr>
      </w:pPr>
      <w:r w:rsidRPr="009B5E03">
        <w:rPr>
          <w:rFonts w:ascii="Sylfaen" w:hAnsi="Sylfaen" w:cs="Sylfaen"/>
          <w:b/>
          <w:lang w:val="hy-AM"/>
        </w:rPr>
        <w:t>&lt;&lt;</w:t>
      </w:r>
      <w:r w:rsidRPr="00C85AF0">
        <w:rPr>
          <w:rFonts w:ascii="Sylfaen" w:hAnsi="Sylfaen" w:cs="Sylfaen"/>
          <w:b/>
          <w:lang w:val="hy-AM"/>
        </w:rPr>
        <w:t>ԿՄՆՀ</w:t>
      </w:r>
      <w:r w:rsidRPr="009B5E03">
        <w:rPr>
          <w:rFonts w:ascii="Sylfaen" w:hAnsi="Sylfaen" w:cs="Sylfaen"/>
          <w:b/>
          <w:lang w:val="hy-AM"/>
        </w:rPr>
        <w:t>-</w:t>
      </w:r>
      <w:r w:rsidRPr="00C85AF0">
        <w:rPr>
          <w:rFonts w:ascii="Sylfaen" w:hAnsi="Sylfaen" w:cs="Sylfaen"/>
          <w:b/>
          <w:lang w:val="hy-AM"/>
        </w:rPr>
        <w:t>ԳՀԱՇՁԲ</w:t>
      </w:r>
      <w:r w:rsidRPr="009B5E03">
        <w:rPr>
          <w:rFonts w:ascii="Sylfaen" w:hAnsi="Sylfaen" w:cs="Sylfaen"/>
          <w:b/>
          <w:lang w:val="hy-AM"/>
        </w:rPr>
        <w:t>-25</w:t>
      </w:r>
      <w:r w:rsidR="00567733">
        <w:rPr>
          <w:rFonts w:ascii="Sylfaen" w:hAnsi="Sylfaen" w:cs="Sylfaen"/>
          <w:b/>
          <w:lang w:val="hy-AM"/>
        </w:rPr>
        <w:t>/45</w:t>
      </w:r>
      <w:r w:rsidRPr="009B5E03">
        <w:rPr>
          <w:rFonts w:ascii="Sylfaen" w:hAnsi="Sylfaen" w:cs="Sylfaen"/>
          <w:b/>
          <w:lang w:val="hy-AM"/>
        </w:rPr>
        <w:t>&gt;&gt;</w:t>
      </w:r>
      <w:r w:rsidRPr="00C85AF0">
        <w:rPr>
          <w:rFonts w:ascii="Arial LatArm" w:hAnsi="Arial LatArm"/>
          <w:u w:val="single"/>
          <w:lang w:val="af-ZA"/>
        </w:rPr>
        <w:t xml:space="preserve"> </w:t>
      </w:r>
      <w:r w:rsidRPr="00C85AF0">
        <w:rPr>
          <w:rFonts w:ascii="Arial LatArm" w:hAnsi="Arial LatArm" w:cs="Sylfaen"/>
          <w:b/>
          <w:lang w:val="es-ES"/>
        </w:rPr>
        <w:t>*</w:t>
      </w:r>
      <w:r w:rsidRPr="00C85AF0">
        <w:rPr>
          <w:rFonts w:ascii="Arial LatArm" w:hAnsi="Arial LatArm"/>
          <w:b/>
          <w:lang w:val="hy-AM"/>
        </w:rPr>
        <w:t xml:space="preserve">  </w:t>
      </w:r>
      <w:r w:rsidRPr="00C85AF0">
        <w:rPr>
          <w:rFonts w:ascii="Sylfaen" w:hAnsi="Sylfaen" w:cs="Sylfaen"/>
          <w:b/>
          <w:lang w:val="hy-AM"/>
        </w:rPr>
        <w:t>ծածկագրով</w:t>
      </w:r>
    </w:p>
    <w:p w:rsidR="0036291C" w:rsidRPr="00C85AF0" w:rsidRDefault="0036291C" w:rsidP="0036291C">
      <w:pPr>
        <w:pStyle w:val="31"/>
        <w:spacing w:line="240" w:lineRule="auto"/>
        <w:jc w:val="right"/>
        <w:rPr>
          <w:rFonts w:ascii="Arial LatArm" w:hAnsi="Arial LatArm" w:cs="Sylfaen"/>
          <w:b/>
          <w:lang w:val="hy-AM"/>
        </w:rPr>
      </w:pPr>
      <w:r w:rsidRPr="00C85AF0">
        <w:rPr>
          <w:rFonts w:ascii="Sylfaen" w:hAnsi="Sylfaen" w:cs="Sylfaen"/>
          <w:b/>
          <w:lang w:val="hy-AM"/>
        </w:rPr>
        <w:t>Գնանշման</w:t>
      </w:r>
      <w:r w:rsidRPr="00C85AF0">
        <w:rPr>
          <w:rFonts w:ascii="Arial LatArm" w:hAnsi="Arial LatArm" w:cs="Sylfaen"/>
          <w:b/>
          <w:lang w:val="hy-AM"/>
        </w:rPr>
        <w:t xml:space="preserve"> </w:t>
      </w:r>
      <w:r w:rsidRPr="00C85AF0">
        <w:rPr>
          <w:rFonts w:ascii="Sylfaen" w:hAnsi="Sylfaen" w:cs="Sylfaen"/>
          <w:b/>
          <w:lang w:val="hy-AM"/>
        </w:rPr>
        <w:t>հարցման</w:t>
      </w:r>
      <w:r w:rsidRPr="00C85AF0">
        <w:rPr>
          <w:rFonts w:ascii="Arial LatArm" w:hAnsi="Arial LatArm" w:cs="Arial"/>
          <w:b/>
          <w:lang w:val="hy-AM"/>
        </w:rPr>
        <w:t xml:space="preserve"> </w:t>
      </w:r>
      <w:r w:rsidRPr="00C85AF0">
        <w:rPr>
          <w:rFonts w:ascii="Sylfaen" w:hAnsi="Sylfaen" w:cs="Sylfaen"/>
          <w:b/>
          <w:lang w:val="hy-AM"/>
        </w:rPr>
        <w:t>հրավերի</w:t>
      </w:r>
    </w:p>
    <w:p w:rsidR="0036291C" w:rsidRPr="00C85AF0" w:rsidRDefault="0036291C" w:rsidP="0036291C">
      <w:pPr>
        <w:pStyle w:val="31"/>
        <w:spacing w:line="240" w:lineRule="auto"/>
        <w:jc w:val="right"/>
        <w:rPr>
          <w:rFonts w:ascii="Arial LatArm" w:hAnsi="Arial LatArm" w:cs="Sylfaen"/>
          <w:b/>
          <w:lang w:val="hy-AM"/>
        </w:rPr>
      </w:pPr>
    </w:p>
    <w:p w:rsidR="0036291C" w:rsidRPr="00C85AF0" w:rsidRDefault="0036291C" w:rsidP="0036291C">
      <w:pPr>
        <w:jc w:val="center"/>
        <w:rPr>
          <w:rFonts w:ascii="Arial LatArm" w:hAnsi="Arial LatArm" w:cs="GHEA Grapalat"/>
          <w:b/>
          <w:sz w:val="20"/>
          <w:szCs w:val="20"/>
          <w:lang w:val="hy-AM"/>
        </w:rPr>
      </w:pPr>
      <w:r w:rsidRPr="00C85AF0">
        <w:rPr>
          <w:rFonts w:ascii="Arial LatArm" w:hAnsi="Arial LatArm" w:cs="GHEA Grapalat"/>
          <w:b/>
          <w:sz w:val="18"/>
          <w:szCs w:val="18"/>
          <w:lang w:val="hy-AM"/>
        </w:rPr>
        <w:t xml:space="preserve">       </w:t>
      </w:r>
      <w:r w:rsidRPr="00C85AF0">
        <w:rPr>
          <w:rFonts w:ascii="Sylfaen" w:hAnsi="Sylfaen" w:cs="Sylfaen"/>
          <w:b/>
          <w:sz w:val="20"/>
          <w:szCs w:val="20"/>
          <w:lang w:val="hy-AM"/>
        </w:rPr>
        <w:t>ՏՈւԺԱՆՔԻ</w:t>
      </w:r>
      <w:r w:rsidRPr="00C85AF0">
        <w:rPr>
          <w:rFonts w:ascii="Arial LatArm" w:hAnsi="Arial LatArm" w:cs="GHEA Grapalat"/>
          <w:b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b/>
          <w:sz w:val="20"/>
          <w:szCs w:val="20"/>
          <w:lang w:val="hy-AM"/>
        </w:rPr>
        <w:t>ՄԱՍԻՆ</w:t>
      </w:r>
      <w:r w:rsidRPr="00C85AF0">
        <w:rPr>
          <w:rFonts w:ascii="Arial LatArm" w:hAnsi="Arial LatArm" w:cs="GHEA Grapalat"/>
          <w:b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b/>
          <w:sz w:val="20"/>
          <w:szCs w:val="20"/>
          <w:lang w:val="hy-AM"/>
        </w:rPr>
        <w:t>ՀԱՄԱՁԱՅՆԱԳԻՐ</w:t>
      </w:r>
      <w:r w:rsidRPr="00C85AF0">
        <w:rPr>
          <w:rFonts w:ascii="Arial LatArm" w:hAnsi="Arial LatArm" w:cs="GHEA Grapalat"/>
          <w:b/>
          <w:sz w:val="20"/>
          <w:szCs w:val="20"/>
          <w:lang w:val="hy-AM"/>
        </w:rPr>
        <w:t xml:space="preserve"> </w:t>
      </w:r>
    </w:p>
    <w:p w:rsidR="0036291C" w:rsidRPr="00C85AF0" w:rsidRDefault="0036291C" w:rsidP="0036291C">
      <w:pPr>
        <w:jc w:val="center"/>
        <w:rPr>
          <w:rFonts w:ascii="Arial LatArm" w:hAnsi="Arial LatArm" w:cs="GHEA Grapalat"/>
          <w:b/>
          <w:sz w:val="20"/>
          <w:szCs w:val="20"/>
          <w:lang w:val="hy-AM"/>
        </w:rPr>
      </w:pPr>
      <w:r w:rsidRPr="00C85AF0">
        <w:rPr>
          <w:rFonts w:ascii="Arial LatArm" w:hAnsi="Arial LatArm" w:cs="GHEA Grapalat"/>
          <w:b/>
          <w:sz w:val="18"/>
          <w:szCs w:val="18"/>
          <w:lang w:val="hy-AM"/>
        </w:rPr>
        <w:t xml:space="preserve">         (</w:t>
      </w:r>
      <w:r w:rsidRPr="00C85AF0">
        <w:rPr>
          <w:rFonts w:ascii="Sylfaen" w:hAnsi="Sylfaen" w:cs="Sylfaen"/>
          <w:b/>
          <w:sz w:val="18"/>
          <w:szCs w:val="18"/>
          <w:lang w:val="hy-AM"/>
        </w:rPr>
        <w:t>որակավորման</w:t>
      </w:r>
      <w:r w:rsidRPr="00C85AF0">
        <w:rPr>
          <w:rFonts w:ascii="Arial LatArm" w:hAnsi="Arial LatArm" w:cs="GHEA Grapalat"/>
          <w:b/>
          <w:sz w:val="18"/>
          <w:szCs w:val="18"/>
          <w:lang w:val="hy-AM"/>
        </w:rPr>
        <w:t xml:space="preserve"> </w:t>
      </w:r>
      <w:r w:rsidRPr="00C85AF0">
        <w:rPr>
          <w:rFonts w:ascii="Sylfaen" w:hAnsi="Sylfaen" w:cs="Sylfaen"/>
          <w:b/>
          <w:sz w:val="18"/>
          <w:szCs w:val="18"/>
          <w:lang w:val="hy-AM"/>
        </w:rPr>
        <w:t>ապահովում</w:t>
      </w:r>
      <w:r w:rsidRPr="00C85AF0">
        <w:rPr>
          <w:rFonts w:ascii="Arial LatArm" w:hAnsi="Arial LatArm" w:cs="GHEA Grapalat"/>
          <w:b/>
          <w:sz w:val="18"/>
          <w:szCs w:val="18"/>
          <w:lang w:val="hy-AM"/>
        </w:rPr>
        <w:t>)</w:t>
      </w:r>
    </w:p>
    <w:p w:rsidR="0036291C" w:rsidRPr="00C85AF0" w:rsidRDefault="0036291C" w:rsidP="0036291C">
      <w:pPr>
        <w:rPr>
          <w:rFonts w:ascii="Arial LatArm" w:hAnsi="Arial LatArm" w:cs="GHEA Grapalat"/>
          <w:b/>
          <w:sz w:val="20"/>
          <w:szCs w:val="20"/>
          <w:lang w:val="hy-AM"/>
        </w:rPr>
      </w:pPr>
      <w:r w:rsidRPr="00C85AF0">
        <w:rPr>
          <w:rFonts w:ascii="Arial LatArm" w:hAnsi="Arial LatArm" w:cs="GHEA Grapalat"/>
          <w:sz w:val="20"/>
          <w:szCs w:val="20"/>
          <w:shd w:val="clear" w:color="auto" w:fill="92CDDC"/>
          <w:lang w:val="hy-AM"/>
        </w:rPr>
        <w:t xml:space="preserve">                                                              </w:t>
      </w:r>
    </w:p>
    <w:p w:rsidR="0036291C" w:rsidRPr="00C85AF0" w:rsidRDefault="0036291C" w:rsidP="0036291C">
      <w:pPr>
        <w:rPr>
          <w:rFonts w:ascii="Arial LatArm" w:hAnsi="Arial LatArm" w:cs="GHEA Grapalat"/>
          <w:sz w:val="20"/>
          <w:szCs w:val="20"/>
          <w:lang w:val="hy-AM"/>
        </w:rPr>
      </w:pP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    </w:t>
      </w:r>
      <w:r w:rsidRPr="00C85AF0">
        <w:rPr>
          <w:rFonts w:ascii="Sylfaen" w:hAnsi="Sylfaen" w:cs="Sylfaen"/>
          <w:sz w:val="20"/>
          <w:szCs w:val="20"/>
          <w:lang w:val="hy-AM"/>
        </w:rPr>
        <w:t>ք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. </w:t>
      </w:r>
      <w:r>
        <w:rPr>
          <w:rFonts w:ascii="Sylfaen" w:hAnsi="Sylfaen" w:cs="Sylfaen"/>
          <w:sz w:val="20"/>
          <w:szCs w:val="20"/>
          <w:lang w:val="hy-AM"/>
        </w:rPr>
        <w:t>Եղվարդ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ab/>
      </w:r>
      <w:r w:rsidRPr="00C85AF0">
        <w:rPr>
          <w:rFonts w:ascii="Arial LatArm" w:hAnsi="Arial LatArm" w:cs="GHEA Grapalat"/>
          <w:sz w:val="20"/>
          <w:szCs w:val="20"/>
          <w:lang w:val="hy-AM"/>
        </w:rPr>
        <w:tab/>
      </w:r>
      <w:r w:rsidRPr="00C85AF0">
        <w:rPr>
          <w:rFonts w:ascii="Arial LatArm" w:hAnsi="Arial LatArm" w:cs="GHEA Grapalat"/>
          <w:sz w:val="20"/>
          <w:szCs w:val="20"/>
          <w:lang w:val="hy-AM"/>
        </w:rPr>
        <w:tab/>
      </w:r>
      <w:r w:rsidRPr="00C85AF0">
        <w:rPr>
          <w:rFonts w:ascii="Arial LatArm" w:hAnsi="Arial LatArm" w:cs="GHEA Grapalat"/>
          <w:sz w:val="20"/>
          <w:szCs w:val="20"/>
          <w:lang w:val="hy-AM"/>
        </w:rPr>
        <w:tab/>
      </w:r>
      <w:r w:rsidRPr="00C85AF0">
        <w:rPr>
          <w:rFonts w:ascii="Arial LatArm" w:hAnsi="Arial LatArm" w:cs="GHEA Grapalat"/>
          <w:sz w:val="20"/>
          <w:szCs w:val="20"/>
          <w:lang w:val="hy-AM"/>
        </w:rPr>
        <w:tab/>
      </w:r>
      <w:r w:rsidRPr="00C85AF0">
        <w:rPr>
          <w:rFonts w:ascii="Arial LatArm" w:hAnsi="Arial LatArm" w:cs="GHEA Grapalat"/>
          <w:sz w:val="20"/>
          <w:szCs w:val="20"/>
          <w:lang w:val="hy-AM"/>
        </w:rPr>
        <w:tab/>
        <w:t xml:space="preserve">            </w:t>
      </w:r>
      <w:r w:rsidR="005C16FA">
        <w:rPr>
          <w:rFonts w:ascii="Sylfaen" w:hAnsi="Sylfaen" w:cs="GHEA Grapalat"/>
          <w:sz w:val="20"/>
          <w:szCs w:val="20"/>
          <w:lang w:val="hy-AM"/>
        </w:rPr>
        <w:t xml:space="preserve">                </w:t>
      </w:r>
      <w:r w:rsidRPr="00C85AF0">
        <w:rPr>
          <w:rFonts w:ascii="Arial LatArm" w:hAnsi="Arial LatArm"/>
          <w:sz w:val="20"/>
          <w:szCs w:val="20"/>
          <w:lang w:val="hy-AM"/>
        </w:rPr>
        <w:t>«</w:t>
      </w:r>
      <w:r w:rsidRPr="00C85AF0">
        <w:rPr>
          <w:rFonts w:ascii="Arial LatArm" w:hAnsi="Arial LatArm" w:cs="GHEA Grapalat"/>
          <w:sz w:val="20"/>
          <w:szCs w:val="20"/>
          <w:u w:val="single"/>
          <w:lang w:val="hy-AM"/>
        </w:rPr>
        <w:t xml:space="preserve">         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, </w:t>
      </w:r>
      <w:r w:rsidRPr="00C85AF0">
        <w:rPr>
          <w:rFonts w:ascii="Arial LatArm" w:hAnsi="Arial LatArm" w:cs="GHEA Grapalat"/>
          <w:sz w:val="20"/>
          <w:szCs w:val="20"/>
          <w:u w:val="single"/>
          <w:lang w:val="hy-AM"/>
        </w:rPr>
        <w:t xml:space="preserve"> </w:t>
      </w:r>
      <w:r w:rsidRPr="00C85AF0">
        <w:rPr>
          <w:rFonts w:ascii="Arial LatArm" w:hAnsi="Arial LatArm" w:cs="GHEA Grapalat"/>
          <w:sz w:val="20"/>
          <w:szCs w:val="20"/>
          <w:u w:val="single"/>
          <w:lang w:val="hy-AM"/>
        </w:rPr>
        <w:tab/>
      </w:r>
      <w:r w:rsidRPr="00C85AF0">
        <w:rPr>
          <w:rFonts w:ascii="Arial LatArm" w:hAnsi="Arial LatArm" w:cs="GHEA Grapalat"/>
          <w:sz w:val="20"/>
          <w:szCs w:val="20"/>
          <w:u w:val="single"/>
          <w:lang w:val="hy-AM"/>
        </w:rPr>
        <w:tab/>
      </w:r>
      <w:r w:rsidRPr="00C85AF0">
        <w:rPr>
          <w:rFonts w:ascii="Arial LatArm" w:hAnsi="Arial LatArm" w:cs="GHEA Grapalat"/>
          <w:sz w:val="20"/>
          <w:szCs w:val="20"/>
          <w:u w:val="single"/>
          <w:lang w:val="hy-AM"/>
        </w:rPr>
        <w:tab/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20   </w:t>
      </w:r>
      <w:r w:rsidRPr="00C85AF0">
        <w:rPr>
          <w:rFonts w:ascii="Sylfaen" w:hAnsi="Sylfaen" w:cs="Sylfaen"/>
          <w:sz w:val="20"/>
          <w:szCs w:val="20"/>
          <w:lang w:val="hy-AM"/>
        </w:rPr>
        <w:t>թ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>.**</w:t>
      </w:r>
    </w:p>
    <w:p w:rsidR="0036291C" w:rsidRPr="00C85AF0" w:rsidRDefault="0036291C" w:rsidP="0036291C">
      <w:pPr>
        <w:rPr>
          <w:rFonts w:ascii="Arial LatArm" w:hAnsi="Arial LatArm" w:cs="GHEA Grapalat"/>
          <w:sz w:val="20"/>
          <w:szCs w:val="20"/>
          <w:lang w:val="hy-AM"/>
        </w:rPr>
      </w:pPr>
    </w:p>
    <w:p w:rsidR="0036291C" w:rsidRPr="00C85AF0" w:rsidRDefault="0036291C" w:rsidP="0036291C">
      <w:pPr>
        <w:jc w:val="both"/>
        <w:rPr>
          <w:rFonts w:ascii="Arial LatArm" w:hAnsi="Arial LatArm" w:cs="GHEA Grapalat"/>
          <w:sz w:val="20"/>
          <w:szCs w:val="20"/>
          <w:u w:val="single"/>
          <w:vertAlign w:val="subscript"/>
          <w:lang w:val="hy-AM"/>
        </w:rPr>
      </w:pPr>
      <w:r w:rsidRPr="00C85AF0">
        <w:rPr>
          <w:rFonts w:ascii="Arial LatArm" w:hAnsi="Arial LatArm" w:cs="GHEA Grapalat"/>
          <w:sz w:val="20"/>
          <w:szCs w:val="20"/>
          <w:u w:val="single"/>
          <w:vertAlign w:val="subscript"/>
          <w:lang w:val="hy-AM"/>
        </w:rPr>
        <w:tab/>
      </w:r>
      <w:r w:rsidRPr="00C85AF0">
        <w:rPr>
          <w:rFonts w:ascii="Arial LatArm" w:hAnsi="Arial LatArm" w:cs="GHEA Grapalat"/>
          <w:sz w:val="20"/>
          <w:szCs w:val="20"/>
          <w:u w:val="single"/>
          <w:vertAlign w:val="subscript"/>
          <w:lang w:val="hy-AM"/>
        </w:rPr>
        <w:tab/>
      </w:r>
      <w:r w:rsidRPr="00C85AF0">
        <w:rPr>
          <w:rFonts w:ascii="Arial LatArm" w:hAnsi="Arial LatArm" w:cs="GHEA Grapalat"/>
          <w:sz w:val="20"/>
          <w:szCs w:val="20"/>
          <w:u w:val="single"/>
          <w:vertAlign w:val="subscript"/>
          <w:lang w:val="hy-AM"/>
        </w:rPr>
        <w:tab/>
      </w:r>
      <w:r w:rsidRPr="00C85AF0">
        <w:rPr>
          <w:rFonts w:ascii="Arial LatArm" w:hAnsi="Arial LatArm" w:cs="GHEA Grapalat"/>
          <w:sz w:val="20"/>
          <w:szCs w:val="20"/>
          <w:vertAlign w:val="subscript"/>
          <w:lang w:val="hy-AM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hy-AM"/>
        </w:rPr>
        <w:t>ի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դեմս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տնօրեն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Arial LatArm" w:hAnsi="Arial LatArm" w:cs="GHEA Grapalat"/>
          <w:sz w:val="20"/>
          <w:szCs w:val="20"/>
          <w:u w:val="single"/>
          <w:lang w:val="hy-AM"/>
        </w:rPr>
        <w:tab/>
      </w:r>
      <w:r w:rsidRPr="00C85AF0">
        <w:rPr>
          <w:rFonts w:ascii="Arial LatArm" w:hAnsi="Arial LatArm" w:cs="GHEA Grapalat"/>
          <w:sz w:val="20"/>
          <w:szCs w:val="20"/>
          <w:u w:val="single"/>
          <w:lang w:val="hy-AM"/>
        </w:rPr>
        <w:tab/>
      </w:r>
      <w:r w:rsidRPr="00C85AF0">
        <w:rPr>
          <w:rFonts w:ascii="Arial LatArm" w:hAnsi="Arial LatArm" w:cs="GHEA Grapalat"/>
          <w:sz w:val="20"/>
          <w:szCs w:val="20"/>
          <w:u w:val="single"/>
          <w:lang w:val="hy-AM"/>
        </w:rPr>
        <w:tab/>
      </w:r>
      <w:r w:rsidRPr="00C85AF0">
        <w:rPr>
          <w:rFonts w:ascii="Arial LatArm" w:hAnsi="Arial LatArm" w:cs="GHEA Grapalat"/>
          <w:sz w:val="20"/>
          <w:szCs w:val="20"/>
          <w:u w:val="single"/>
          <w:lang w:val="hy-AM"/>
        </w:rPr>
        <w:tab/>
      </w:r>
      <w:r w:rsidRPr="00C85AF0">
        <w:rPr>
          <w:rFonts w:ascii="Arial LatArm" w:hAnsi="Arial LatArm" w:cs="GHEA Grapalat"/>
          <w:sz w:val="20"/>
          <w:szCs w:val="20"/>
          <w:u w:val="single"/>
          <w:lang w:val="hy-AM"/>
        </w:rPr>
        <w:tab/>
      </w:r>
      <w:r w:rsidRPr="00C85AF0">
        <w:rPr>
          <w:rFonts w:ascii="Arial LatArm" w:hAnsi="Arial LatArm" w:cs="GHEA Grapalat"/>
          <w:sz w:val="20"/>
          <w:szCs w:val="20"/>
          <w:u w:val="single"/>
          <w:lang w:val="hy-AM"/>
        </w:rPr>
        <w:tab/>
      </w:r>
      <w:r w:rsidRPr="00C85AF0">
        <w:rPr>
          <w:rFonts w:ascii="Arial LatArm" w:hAnsi="Arial LatArm" w:cs="GHEA Grapalat"/>
          <w:sz w:val="20"/>
          <w:szCs w:val="20"/>
          <w:u w:val="single"/>
          <w:lang w:val="hy-AM"/>
        </w:rPr>
        <w:tab/>
      </w:r>
    </w:p>
    <w:p w:rsidR="0036291C" w:rsidRPr="00C85AF0" w:rsidRDefault="0036291C" w:rsidP="0036291C">
      <w:pPr>
        <w:jc w:val="both"/>
        <w:rPr>
          <w:rFonts w:ascii="Arial LatArm" w:hAnsi="Arial LatArm" w:cs="GHEA Grapalat"/>
          <w:sz w:val="20"/>
          <w:szCs w:val="20"/>
          <w:lang w:val="hy-AM"/>
        </w:rPr>
      </w:pPr>
      <w:r w:rsidRPr="00C85AF0">
        <w:rPr>
          <w:rFonts w:ascii="Arial LatArm" w:hAnsi="Arial LatArm"/>
          <w:sz w:val="20"/>
          <w:szCs w:val="20"/>
          <w:vertAlign w:val="superscript"/>
          <w:lang w:val="hy-AM"/>
        </w:rPr>
        <w:t xml:space="preserve">       </w:t>
      </w:r>
      <w:r w:rsidRPr="00C85AF0">
        <w:rPr>
          <w:rFonts w:ascii="Sylfaen" w:hAnsi="Sylfaen" w:cs="Sylfaen"/>
          <w:sz w:val="20"/>
          <w:szCs w:val="20"/>
          <w:vertAlign w:val="superscript"/>
          <w:lang w:val="hy-AM"/>
        </w:rPr>
        <w:t>Ընկերության</w:t>
      </w:r>
      <w:r w:rsidRPr="00C85AF0">
        <w:rPr>
          <w:rFonts w:ascii="Arial LatArm" w:hAnsi="Arial LatArm"/>
          <w:sz w:val="20"/>
          <w:szCs w:val="20"/>
          <w:vertAlign w:val="superscript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Pr="00C85AF0">
        <w:rPr>
          <w:rFonts w:ascii="Arial LatArm" w:hAnsi="Arial LatArm" w:cs="GHEA Grapalat"/>
          <w:sz w:val="20"/>
          <w:szCs w:val="20"/>
          <w:vertAlign w:val="subscript"/>
          <w:lang w:val="hy-AM"/>
        </w:rPr>
        <w:tab/>
      </w:r>
      <w:r w:rsidRPr="00C85AF0">
        <w:rPr>
          <w:rFonts w:ascii="Arial LatArm" w:hAnsi="Arial LatArm" w:cs="GHEA Grapalat"/>
          <w:sz w:val="20"/>
          <w:szCs w:val="20"/>
          <w:vertAlign w:val="subscript"/>
          <w:lang w:val="hy-AM"/>
        </w:rPr>
        <w:tab/>
      </w:r>
      <w:r w:rsidRPr="00C85AF0">
        <w:rPr>
          <w:rFonts w:ascii="Arial LatArm" w:hAnsi="Arial LatArm" w:cs="GHEA Grapalat"/>
          <w:sz w:val="20"/>
          <w:szCs w:val="20"/>
          <w:vertAlign w:val="subscript"/>
          <w:lang w:val="hy-AM"/>
        </w:rPr>
        <w:tab/>
      </w:r>
      <w:r w:rsidRPr="00C85AF0">
        <w:rPr>
          <w:rFonts w:ascii="Arial LatArm" w:hAnsi="Arial LatArm" w:cs="GHEA Grapalat"/>
          <w:sz w:val="20"/>
          <w:szCs w:val="20"/>
          <w:vertAlign w:val="subscript"/>
          <w:lang w:val="hy-AM"/>
        </w:rPr>
        <w:tab/>
      </w:r>
      <w:r w:rsidRPr="00C85AF0">
        <w:rPr>
          <w:rFonts w:ascii="Arial LatArm" w:hAnsi="Arial LatArm" w:cs="GHEA Grapalat"/>
          <w:sz w:val="20"/>
          <w:szCs w:val="20"/>
          <w:vertAlign w:val="subscript"/>
          <w:lang w:val="hy-AM"/>
        </w:rPr>
        <w:tab/>
        <w:t xml:space="preserve">    </w:t>
      </w:r>
      <w:r w:rsidRPr="00C85AF0">
        <w:rPr>
          <w:rFonts w:ascii="Sylfaen" w:hAnsi="Sylfaen" w:cs="Sylfaen"/>
          <w:sz w:val="20"/>
          <w:szCs w:val="20"/>
          <w:vertAlign w:val="superscript"/>
          <w:lang w:val="hy-AM"/>
        </w:rPr>
        <w:t>Ընկերության</w:t>
      </w:r>
      <w:r w:rsidRPr="00C85AF0">
        <w:rPr>
          <w:rFonts w:ascii="Arial LatArm" w:hAnsi="Arial LatArm"/>
          <w:sz w:val="20"/>
          <w:szCs w:val="20"/>
          <w:vertAlign w:val="superscript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vertAlign w:val="superscript"/>
          <w:lang w:val="hy-AM"/>
        </w:rPr>
        <w:t>տնօրենի</w:t>
      </w:r>
      <w:r w:rsidRPr="00C85AF0">
        <w:rPr>
          <w:rFonts w:ascii="Arial LatArm" w:hAnsi="Arial LatArm"/>
          <w:sz w:val="20"/>
          <w:szCs w:val="20"/>
          <w:vertAlign w:val="superscript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vertAlign w:val="superscript"/>
          <w:lang w:val="hy-AM"/>
        </w:rPr>
        <w:t>անուն</w:t>
      </w:r>
      <w:r w:rsidRPr="00C85AF0">
        <w:rPr>
          <w:rFonts w:ascii="Arial LatArm" w:hAnsi="Arial LatArm"/>
          <w:sz w:val="20"/>
          <w:szCs w:val="20"/>
          <w:vertAlign w:val="superscript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vertAlign w:val="superscript"/>
          <w:lang w:val="hy-AM"/>
        </w:rPr>
        <w:t>ազգանունը</w:t>
      </w:r>
      <w:r w:rsidRPr="00C85AF0">
        <w:rPr>
          <w:rFonts w:ascii="Arial LatArm" w:hAnsi="Arial LatArm"/>
          <w:sz w:val="20"/>
          <w:szCs w:val="20"/>
          <w:vertAlign w:val="superscript"/>
          <w:lang w:val="hy-AM"/>
        </w:rPr>
        <w:t xml:space="preserve">, </w:t>
      </w:r>
      <w:r w:rsidRPr="00C85AF0">
        <w:rPr>
          <w:rFonts w:ascii="Sylfaen" w:hAnsi="Sylfaen" w:cs="Sylfaen"/>
          <w:sz w:val="20"/>
          <w:szCs w:val="20"/>
          <w:vertAlign w:val="superscript"/>
          <w:lang w:val="hy-AM"/>
        </w:rPr>
        <w:t>անձնագրային</w:t>
      </w:r>
      <w:r w:rsidRPr="00C85AF0">
        <w:rPr>
          <w:rFonts w:ascii="Arial LatArm" w:hAnsi="Arial LatArm"/>
          <w:sz w:val="20"/>
          <w:szCs w:val="20"/>
          <w:vertAlign w:val="superscript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vertAlign w:val="superscript"/>
          <w:lang w:val="hy-AM"/>
        </w:rPr>
        <w:t>տվյալները</w:t>
      </w:r>
      <w:r w:rsidRPr="00C85AF0">
        <w:rPr>
          <w:rFonts w:ascii="Arial LatArm" w:hAnsi="Arial LatArm" w:cs="GHEA Grapalat"/>
          <w:sz w:val="20"/>
          <w:szCs w:val="20"/>
          <w:vertAlign w:val="subscript"/>
          <w:lang w:val="hy-AM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hy-AM"/>
        </w:rPr>
        <w:t>որը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գործում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է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կանոնադրության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հիման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վրա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>` (</w:t>
      </w:r>
      <w:r w:rsidRPr="00C85AF0">
        <w:rPr>
          <w:rFonts w:ascii="Sylfaen" w:hAnsi="Sylfaen" w:cs="Sylfaen"/>
          <w:sz w:val="20"/>
          <w:szCs w:val="20"/>
          <w:lang w:val="hy-AM"/>
        </w:rPr>
        <w:t>այսուհետև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` </w:t>
      </w:r>
      <w:r w:rsidRPr="00C85AF0">
        <w:rPr>
          <w:rFonts w:ascii="Sylfaen" w:hAnsi="Sylfaen" w:cs="Sylfaen"/>
          <w:sz w:val="20"/>
          <w:szCs w:val="20"/>
          <w:lang w:val="hy-AM"/>
        </w:rPr>
        <w:t>Ընկերություն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), </w:t>
      </w:r>
      <w:r w:rsidRPr="00C85AF0">
        <w:rPr>
          <w:rFonts w:ascii="Sylfaen" w:hAnsi="Sylfaen" w:cs="Sylfaen"/>
          <w:sz w:val="20"/>
          <w:szCs w:val="20"/>
          <w:lang w:val="hy-AM"/>
        </w:rPr>
        <w:t>սույնով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միակողմանի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սահմանում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է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հետևյալ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տուժանքի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վճարման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համաձայնությունը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>.</w:t>
      </w:r>
    </w:p>
    <w:p w:rsidR="0036291C" w:rsidRPr="00C85AF0" w:rsidRDefault="0036291C" w:rsidP="0036291C">
      <w:pPr>
        <w:ind w:firstLine="708"/>
        <w:jc w:val="both"/>
        <w:rPr>
          <w:rFonts w:ascii="Arial LatArm" w:hAnsi="Arial LatArm" w:cs="GHEA Grapalat"/>
          <w:sz w:val="20"/>
          <w:szCs w:val="20"/>
          <w:lang w:val="hy-AM"/>
        </w:rPr>
      </w:pPr>
    </w:p>
    <w:p w:rsidR="0036291C" w:rsidRPr="00C85AF0" w:rsidRDefault="0036291C" w:rsidP="0036291C">
      <w:pPr>
        <w:numPr>
          <w:ilvl w:val="0"/>
          <w:numId w:val="6"/>
        </w:numPr>
        <w:jc w:val="center"/>
        <w:rPr>
          <w:rFonts w:ascii="Arial LatArm" w:hAnsi="Arial LatArm" w:cs="GHEA Grapalat"/>
          <w:b/>
          <w:bCs/>
          <w:sz w:val="20"/>
          <w:szCs w:val="20"/>
          <w:lang w:val="pt-BR"/>
        </w:rPr>
      </w:pPr>
      <w:r w:rsidRPr="00C85AF0">
        <w:rPr>
          <w:rFonts w:ascii="Arial LatArm" w:hAnsi="Arial LatArm" w:cs="GHEA Grapalat"/>
          <w:b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b/>
          <w:sz w:val="20"/>
          <w:szCs w:val="20"/>
          <w:lang w:val="hy-AM"/>
        </w:rPr>
        <w:t>Հ</w:t>
      </w:r>
      <w:r w:rsidRPr="00C85AF0">
        <w:rPr>
          <w:rFonts w:ascii="Sylfaen" w:hAnsi="Sylfaen" w:cs="Sylfaen"/>
          <w:b/>
          <w:sz w:val="20"/>
          <w:szCs w:val="20"/>
        </w:rPr>
        <w:t>ամաձայնության</w:t>
      </w:r>
      <w:r w:rsidRPr="00C85AF0">
        <w:rPr>
          <w:rFonts w:ascii="Arial LatArm" w:hAnsi="Arial LatArm" w:cs="GHEA Grapalat"/>
          <w:b/>
          <w:sz w:val="20"/>
          <w:szCs w:val="20"/>
        </w:rPr>
        <w:t xml:space="preserve"> </w:t>
      </w:r>
      <w:r w:rsidRPr="00C85AF0">
        <w:rPr>
          <w:rFonts w:ascii="Sylfaen" w:hAnsi="Sylfaen" w:cs="Sylfaen"/>
          <w:b/>
          <w:sz w:val="20"/>
          <w:szCs w:val="20"/>
        </w:rPr>
        <w:t>առարկան</w:t>
      </w:r>
    </w:p>
    <w:p w:rsidR="0036291C" w:rsidRPr="00C85AF0" w:rsidRDefault="0036291C" w:rsidP="0036291C">
      <w:pPr>
        <w:jc w:val="both"/>
        <w:rPr>
          <w:rFonts w:ascii="Arial LatArm" w:hAnsi="Arial LatArm" w:cs="GHEA Grapalat"/>
          <w:b/>
          <w:bCs/>
          <w:sz w:val="20"/>
          <w:szCs w:val="20"/>
          <w:lang w:val="pt-BR"/>
        </w:rPr>
      </w:pPr>
      <w:r w:rsidRPr="00C85AF0">
        <w:rPr>
          <w:rFonts w:ascii="Arial LatArm" w:hAnsi="Arial LatArm" w:cs="GHEA Grapalat"/>
          <w:sz w:val="20"/>
          <w:szCs w:val="20"/>
          <w:lang w:val="pt-BR"/>
        </w:rPr>
        <w:tab/>
      </w:r>
      <w:r w:rsidRPr="00C85AF0">
        <w:rPr>
          <w:rFonts w:ascii="Arial LatArm" w:hAnsi="Arial LatArm" w:cs="GHEA Grapalat"/>
          <w:sz w:val="20"/>
          <w:szCs w:val="20"/>
          <w:lang w:val="pt-BR"/>
        </w:rPr>
        <w:tab/>
        <w:t xml:space="preserve">                               </w:t>
      </w:r>
    </w:p>
    <w:p w:rsidR="0036291C" w:rsidRPr="00C85AF0" w:rsidRDefault="0036291C" w:rsidP="0036291C">
      <w:pPr>
        <w:numPr>
          <w:ilvl w:val="1"/>
          <w:numId w:val="7"/>
        </w:numPr>
        <w:ind w:left="0" w:firstLine="426"/>
        <w:jc w:val="both"/>
        <w:rPr>
          <w:rFonts w:ascii="Arial LatArm" w:hAnsi="Arial LatArm" w:cs="GHEA Grapalat"/>
          <w:sz w:val="20"/>
          <w:szCs w:val="20"/>
          <w:lang w:val="pt-BR"/>
        </w:rPr>
      </w:pPr>
      <w:r w:rsidRPr="00C85AF0">
        <w:rPr>
          <w:rFonts w:ascii="Sylfaen" w:hAnsi="Sylfaen" w:cs="Sylfaen"/>
          <w:sz w:val="20"/>
          <w:szCs w:val="20"/>
          <w:lang w:val="pt-BR"/>
        </w:rPr>
        <w:t>Ընկերությունը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մասնակցում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է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B5E03">
        <w:rPr>
          <w:rFonts w:ascii="Arial LatArm" w:hAnsi="Arial LatArm" w:cs="GHEA Grapalat"/>
          <w:sz w:val="20"/>
          <w:szCs w:val="20"/>
          <w:lang w:val="pt-BR"/>
        </w:rPr>
        <w:tab/>
      </w:r>
      <w:r w:rsidRPr="009B5E03">
        <w:rPr>
          <w:rFonts w:ascii="Sylfaen" w:hAnsi="Sylfaen" w:cs="Sylfaen"/>
          <w:sz w:val="20"/>
          <w:szCs w:val="20"/>
          <w:lang w:val="hy-AM"/>
        </w:rPr>
        <w:t>Նաիրիի</w:t>
      </w:r>
      <w:r w:rsidRPr="009B5E03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9B5E03">
        <w:rPr>
          <w:rFonts w:ascii="Sylfaen" w:hAnsi="Sylfaen" w:cs="Sylfaen"/>
          <w:sz w:val="20"/>
          <w:szCs w:val="20"/>
          <w:lang w:val="hy-AM"/>
        </w:rPr>
        <w:t>համայնքապետարան</w:t>
      </w:r>
      <w:r w:rsidRPr="00C85AF0">
        <w:rPr>
          <w:rFonts w:ascii="Arial LatArm" w:hAnsi="Arial LatArm" w:cs="GHEA Grapalat"/>
          <w:sz w:val="20"/>
          <w:szCs w:val="20"/>
          <w:u w:val="single"/>
          <w:lang w:val="hy-AM"/>
        </w:rPr>
        <w:t xml:space="preserve"> 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>*  (</w:t>
      </w:r>
      <w:r w:rsidRPr="00C85AF0">
        <w:rPr>
          <w:rFonts w:ascii="Sylfaen" w:hAnsi="Sylfaen" w:cs="Sylfaen"/>
          <w:sz w:val="20"/>
          <w:szCs w:val="20"/>
          <w:lang w:val="pt-BR"/>
        </w:rPr>
        <w:t>այսուհետ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` </w:t>
      </w:r>
      <w:r w:rsidRPr="00C85AF0">
        <w:rPr>
          <w:rFonts w:ascii="Sylfaen" w:hAnsi="Sylfaen" w:cs="Sylfaen"/>
          <w:sz w:val="20"/>
          <w:szCs w:val="20"/>
          <w:lang w:val="pt-BR"/>
        </w:rPr>
        <w:t>Պատվիրատու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) </w:t>
      </w:r>
      <w:r w:rsidRPr="00C85AF0">
        <w:rPr>
          <w:rFonts w:ascii="Sylfaen" w:hAnsi="Sylfaen" w:cs="Sylfaen"/>
          <w:sz w:val="20"/>
          <w:szCs w:val="20"/>
          <w:lang w:val="pt-BR"/>
        </w:rPr>
        <w:t>կողմից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</w:p>
    <w:p w:rsidR="0036291C" w:rsidRPr="00C85AF0" w:rsidRDefault="0036291C" w:rsidP="0036291C">
      <w:pPr>
        <w:jc w:val="both"/>
        <w:rPr>
          <w:rFonts w:ascii="Arial LatArm" w:hAnsi="Arial LatArm" w:cs="GHEA Grapalat"/>
          <w:sz w:val="20"/>
          <w:szCs w:val="20"/>
          <w:lang w:val="pt-BR"/>
        </w:rPr>
      </w:pPr>
      <w:r w:rsidRPr="00C85AF0">
        <w:rPr>
          <w:rFonts w:ascii="Sylfaen" w:hAnsi="Sylfaen" w:cs="Sylfaen"/>
          <w:sz w:val="20"/>
          <w:szCs w:val="20"/>
          <w:lang w:val="pt-BR"/>
        </w:rPr>
        <w:t>կազմակերպված</w:t>
      </w:r>
      <w:r w:rsidRPr="009B5E03">
        <w:rPr>
          <w:rFonts w:ascii="Sylfaen" w:hAnsi="Sylfaen" w:cs="Sylfaen"/>
          <w:sz w:val="20"/>
          <w:szCs w:val="20"/>
          <w:lang w:val="pt-BR"/>
        </w:rPr>
        <w:t xml:space="preserve">` </w:t>
      </w:r>
      <w:r w:rsidRPr="009B5E03">
        <w:rPr>
          <w:rFonts w:ascii="Sylfaen" w:hAnsi="Sylfaen" w:cs="Sylfaen"/>
          <w:b/>
          <w:sz w:val="20"/>
          <w:szCs w:val="20"/>
          <w:lang w:val="pt-BR"/>
        </w:rPr>
        <w:t>&lt;&lt;ԿՄՆՀ-ԳՀԱՇՁԲ-25</w:t>
      </w:r>
      <w:r w:rsidR="00567733">
        <w:rPr>
          <w:rFonts w:ascii="Sylfaen" w:hAnsi="Sylfaen" w:cs="Sylfaen"/>
          <w:b/>
          <w:sz w:val="20"/>
          <w:szCs w:val="20"/>
          <w:lang w:val="pt-BR"/>
        </w:rPr>
        <w:t>/45</w:t>
      </w:r>
      <w:r w:rsidRPr="009B5E03">
        <w:rPr>
          <w:rFonts w:ascii="Sylfaen" w:hAnsi="Sylfaen" w:cs="Sylfaen"/>
          <w:b/>
          <w:sz w:val="20"/>
          <w:szCs w:val="20"/>
          <w:lang w:val="pt-BR"/>
        </w:rPr>
        <w:t>&gt;&gt;</w:t>
      </w:r>
      <w:r w:rsidRPr="009B5E03">
        <w:rPr>
          <w:rFonts w:ascii="Sylfaen" w:hAnsi="Sylfaen" w:cs="Sylfaen"/>
          <w:sz w:val="20"/>
          <w:szCs w:val="20"/>
          <w:lang w:val="pt-BR"/>
        </w:rPr>
        <w:t xml:space="preserve">* </w:t>
      </w:r>
      <w:r w:rsidRPr="00C85AF0">
        <w:rPr>
          <w:rFonts w:ascii="Sylfaen" w:hAnsi="Sylfaen" w:cs="Sylfaen"/>
          <w:sz w:val="20"/>
          <w:szCs w:val="20"/>
          <w:lang w:val="pt-BR"/>
        </w:rPr>
        <w:t>ծածկագրով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գնման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ընթացակարգին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>:</w:t>
      </w:r>
    </w:p>
    <w:p w:rsidR="0036291C" w:rsidRPr="00C85AF0" w:rsidRDefault="0036291C" w:rsidP="0036291C">
      <w:pPr>
        <w:ind w:firstLine="360"/>
        <w:jc w:val="both"/>
        <w:rPr>
          <w:rFonts w:ascii="Arial LatArm" w:hAnsi="Arial LatArm" w:cs="GHEA Grapalat"/>
          <w:sz w:val="20"/>
          <w:szCs w:val="20"/>
          <w:lang w:val="hy-AM"/>
        </w:rPr>
      </w:pP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1.2 </w:t>
      </w:r>
      <w:r w:rsidRPr="00C85AF0">
        <w:rPr>
          <w:rFonts w:ascii="Sylfaen" w:hAnsi="Sylfaen" w:cs="Sylfaen"/>
          <w:sz w:val="20"/>
          <w:szCs w:val="20"/>
          <w:lang w:val="pt-BR"/>
        </w:rPr>
        <w:t>Որպես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գնման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ընթացակարգի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արդյունքում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ընտրված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մասնակից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pt-BR"/>
        </w:rPr>
        <w:t>կնքվելիք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պայմանագրով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նախատեսված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պարտավորությունների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կատարման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համար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անհրաժեշտ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որակավորման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ապահովում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pt-BR"/>
        </w:rPr>
        <w:t>Ընկերությունը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pt-BR"/>
        </w:rPr>
        <w:t>Պատվիրատուին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է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ներկայացնում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սույն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տուժանքի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համաձայնագիրը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և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կից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վճարման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պահանջագիրը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` </w:t>
      </w:r>
      <w:r w:rsidRPr="00C85AF0">
        <w:rPr>
          <w:rFonts w:ascii="Sylfaen" w:hAnsi="Sylfaen" w:cs="Sylfaen"/>
          <w:sz w:val="20"/>
          <w:szCs w:val="20"/>
          <w:lang w:val="pt-BR"/>
        </w:rPr>
        <w:t>լրացված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և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հաստատված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Ընկերության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կողմից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: </w:t>
      </w:r>
    </w:p>
    <w:p w:rsidR="0036291C" w:rsidRPr="00C85AF0" w:rsidRDefault="0036291C" w:rsidP="0036291C">
      <w:pPr>
        <w:ind w:firstLine="360"/>
        <w:jc w:val="both"/>
        <w:rPr>
          <w:rFonts w:ascii="Arial LatArm" w:hAnsi="Arial LatArm" w:cs="GHEA Grapalat"/>
          <w:sz w:val="20"/>
          <w:szCs w:val="20"/>
          <w:lang w:val="pt-BR"/>
        </w:rPr>
      </w:pP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1.3 </w:t>
      </w:r>
      <w:r w:rsidRPr="00C85AF0">
        <w:rPr>
          <w:rFonts w:ascii="Sylfaen" w:hAnsi="Sylfaen" w:cs="Sylfaen"/>
          <w:sz w:val="20"/>
          <w:szCs w:val="20"/>
          <w:lang w:val="pt-BR"/>
        </w:rPr>
        <w:t>Ընկերությունը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սույն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տուժանքի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համաձայնագ</w:t>
      </w:r>
      <w:r w:rsidRPr="00C85AF0">
        <w:rPr>
          <w:rFonts w:ascii="Sylfaen" w:hAnsi="Sylfaen" w:cs="Sylfaen"/>
          <w:sz w:val="20"/>
          <w:szCs w:val="20"/>
          <w:lang w:val="hy-AM"/>
        </w:rPr>
        <w:t>ր</w:t>
      </w:r>
      <w:r w:rsidRPr="00C85AF0">
        <w:rPr>
          <w:rFonts w:ascii="Sylfaen" w:hAnsi="Sylfaen" w:cs="Sylfaen"/>
          <w:sz w:val="20"/>
          <w:szCs w:val="20"/>
          <w:lang w:val="pt-BR"/>
        </w:rPr>
        <w:t>ի</w:t>
      </w:r>
      <w:r w:rsidRPr="00C85AF0">
        <w:rPr>
          <w:rFonts w:ascii="Sylfaen" w:hAnsi="Sylfaen" w:cs="Sylfaen"/>
          <w:sz w:val="20"/>
          <w:szCs w:val="20"/>
          <w:lang w:val="hy-AM"/>
        </w:rPr>
        <w:t>ն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կից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ներկայացվող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վճարման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պահանջագրի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(</w:t>
      </w:r>
      <w:r w:rsidRPr="00C85AF0">
        <w:rPr>
          <w:rFonts w:ascii="Sylfaen" w:hAnsi="Sylfaen" w:cs="Sylfaen"/>
          <w:sz w:val="20"/>
          <w:szCs w:val="20"/>
          <w:lang w:val="hy-AM"/>
        </w:rPr>
        <w:t>այսուհետ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` </w:t>
      </w:r>
      <w:r w:rsidRPr="00C85AF0">
        <w:rPr>
          <w:rFonts w:ascii="Sylfaen" w:hAnsi="Sylfaen" w:cs="Sylfaen"/>
          <w:sz w:val="20"/>
          <w:szCs w:val="20"/>
          <w:lang w:val="hy-AM"/>
        </w:rPr>
        <w:t>Պահանջագիր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) </w:t>
      </w:r>
      <w:r w:rsidRPr="00C85AF0">
        <w:rPr>
          <w:rFonts w:ascii="Sylfaen" w:hAnsi="Sylfaen" w:cs="Sylfaen"/>
          <w:sz w:val="20"/>
          <w:szCs w:val="20"/>
          <w:lang w:val="hy-AM"/>
        </w:rPr>
        <w:t>ստորագրմամբ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անհետկանչելիորեն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 </w:t>
      </w:r>
      <w:r w:rsidRPr="00C85AF0">
        <w:rPr>
          <w:rFonts w:ascii="Sylfaen" w:hAnsi="Sylfaen" w:cs="Sylfaen"/>
          <w:sz w:val="20"/>
          <w:szCs w:val="20"/>
          <w:lang w:val="hy-AM"/>
        </w:rPr>
        <w:t>համաձայնվում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է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hy-AM"/>
        </w:rPr>
        <w:t>որ՝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</w:p>
    <w:p w:rsidR="0036291C" w:rsidRPr="00C85AF0" w:rsidRDefault="0036291C" w:rsidP="0036291C">
      <w:pPr>
        <w:ind w:firstLine="426"/>
        <w:jc w:val="both"/>
        <w:rPr>
          <w:rFonts w:ascii="Arial LatArm" w:hAnsi="Arial LatArm" w:cs="GHEA Grapalat"/>
          <w:sz w:val="20"/>
          <w:szCs w:val="20"/>
          <w:lang w:val="hy-AM"/>
        </w:rPr>
      </w:pPr>
      <w:r w:rsidRPr="00C85AF0">
        <w:rPr>
          <w:rFonts w:ascii="Sylfaen" w:hAnsi="Sylfaen" w:cs="Sylfaen"/>
          <w:sz w:val="20"/>
          <w:szCs w:val="20"/>
          <w:lang w:val="hy-AM"/>
        </w:rPr>
        <w:t>ա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) </w:t>
      </w:r>
      <w:r w:rsidRPr="00C85AF0">
        <w:rPr>
          <w:rFonts w:ascii="Sylfaen" w:hAnsi="Sylfaen" w:cs="Sylfaen"/>
          <w:sz w:val="20"/>
          <w:szCs w:val="20"/>
          <w:lang w:val="hy-AM"/>
        </w:rPr>
        <w:t>Պահանջագրի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ստորագրմամբ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Ընկերությունը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տալիս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է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իր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հավաստումը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Պահանջագրի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Arial LatArm" w:hAnsi="Arial LatArm" w:cs="Arial LatArm"/>
          <w:sz w:val="20"/>
          <w:szCs w:val="20"/>
          <w:lang w:val="hy-AM"/>
        </w:rPr>
        <w:t>«</w:t>
      </w:r>
      <w:r w:rsidRPr="00C85AF0">
        <w:rPr>
          <w:rFonts w:ascii="Sylfaen" w:hAnsi="Sylfaen" w:cs="Sylfaen"/>
          <w:sz w:val="20"/>
          <w:szCs w:val="20"/>
          <w:lang w:val="hy-AM"/>
        </w:rPr>
        <w:t>Վճարման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պայմանները</w:t>
      </w:r>
      <w:r w:rsidRPr="00C85AF0">
        <w:rPr>
          <w:rFonts w:ascii="Arial LatArm" w:hAnsi="Arial LatArm" w:cs="Arial LatArm"/>
          <w:sz w:val="20"/>
          <w:szCs w:val="20"/>
          <w:lang w:val="hy-AM"/>
        </w:rPr>
        <w:t>»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դաշտում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լրացված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 </w:t>
      </w:r>
      <w:r w:rsidRPr="00C85AF0">
        <w:rPr>
          <w:rFonts w:ascii="Arial LatArm" w:hAnsi="Arial LatArm" w:cs="Arial LatArm"/>
          <w:sz w:val="20"/>
          <w:szCs w:val="20"/>
          <w:lang w:val="hy-AM"/>
        </w:rPr>
        <w:t>«</w:t>
      </w:r>
      <w:r w:rsidRPr="00C85AF0">
        <w:rPr>
          <w:rFonts w:ascii="Sylfaen" w:hAnsi="Sylfaen" w:cs="Sylfaen"/>
          <w:sz w:val="20"/>
          <w:szCs w:val="20"/>
          <w:lang w:val="hy-AM"/>
        </w:rPr>
        <w:t>ակցեպտավորված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վճարման</w:t>
      </w:r>
      <w:r w:rsidRPr="00C85AF0">
        <w:rPr>
          <w:rFonts w:ascii="Arial LatArm" w:hAnsi="Arial LatArm" w:cs="Arial LatArm"/>
          <w:sz w:val="20"/>
          <w:szCs w:val="20"/>
          <w:lang w:val="hy-AM"/>
        </w:rPr>
        <w:t>»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համար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hy-AM"/>
        </w:rPr>
        <w:t>որի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դեպքում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նշված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գումարի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գանձման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հետ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կապված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Ընկերությանը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սպասարկող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/</w:t>
      </w:r>
      <w:r w:rsidRPr="00C85AF0">
        <w:rPr>
          <w:rFonts w:ascii="Sylfaen" w:hAnsi="Sylfaen" w:cs="Sylfaen"/>
          <w:sz w:val="20"/>
          <w:szCs w:val="20"/>
          <w:lang w:val="hy-AM"/>
        </w:rPr>
        <w:t>վճարող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/ </w:t>
      </w:r>
      <w:r w:rsidRPr="00C85AF0">
        <w:rPr>
          <w:rFonts w:ascii="Sylfaen" w:hAnsi="Sylfaen" w:cs="Sylfaen"/>
          <w:sz w:val="20"/>
          <w:szCs w:val="20"/>
          <w:lang w:val="hy-AM"/>
        </w:rPr>
        <w:t>Բանկը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>` /</w:t>
      </w:r>
      <w:r w:rsidRPr="00C85AF0">
        <w:rPr>
          <w:rFonts w:ascii="Sylfaen" w:hAnsi="Sylfaen" w:cs="Sylfaen"/>
          <w:sz w:val="20"/>
          <w:szCs w:val="20"/>
          <w:lang w:val="hy-AM"/>
        </w:rPr>
        <w:t>այսուհետ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` </w:t>
      </w:r>
      <w:r w:rsidRPr="00C85AF0">
        <w:rPr>
          <w:rFonts w:ascii="Sylfaen" w:hAnsi="Sylfaen" w:cs="Sylfaen"/>
          <w:sz w:val="20"/>
          <w:szCs w:val="20"/>
          <w:lang w:val="hy-AM"/>
        </w:rPr>
        <w:t>Վճարող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Բանկ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/ </w:t>
      </w:r>
      <w:r w:rsidRPr="00C85AF0">
        <w:rPr>
          <w:rFonts w:ascii="Sylfaen" w:hAnsi="Sylfaen" w:cs="Sylfaen"/>
          <w:sz w:val="20"/>
          <w:szCs w:val="20"/>
          <w:lang w:val="hy-AM"/>
        </w:rPr>
        <w:t>ստացված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Պահանջագիրը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չի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ներկայացնում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Ընկերությանը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լրացուցիչ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համաձայնություն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ստանալու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համար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hy-AM"/>
        </w:rPr>
        <w:t>քանի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որ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կողմից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Պահանջագրի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վրա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արդեն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դրվել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է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ստորագրությունը՝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ակցեպտավորման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նպատակով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: </w:t>
      </w:r>
    </w:p>
    <w:p w:rsidR="0036291C" w:rsidRPr="00C85AF0" w:rsidRDefault="0036291C" w:rsidP="0036291C">
      <w:pPr>
        <w:ind w:firstLine="426"/>
        <w:jc w:val="both"/>
        <w:rPr>
          <w:rFonts w:ascii="Arial LatArm" w:hAnsi="Arial LatArm" w:cs="GHEA Grapalat"/>
          <w:sz w:val="20"/>
          <w:szCs w:val="20"/>
          <w:lang w:val="hy-AM"/>
        </w:rPr>
      </w:pPr>
      <w:r w:rsidRPr="00C85AF0">
        <w:rPr>
          <w:rFonts w:ascii="Sylfaen" w:hAnsi="Sylfaen" w:cs="Sylfaen"/>
          <w:sz w:val="20"/>
          <w:szCs w:val="20"/>
          <w:lang w:val="hy-AM"/>
        </w:rPr>
        <w:t>բ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) </w:t>
      </w:r>
      <w:r w:rsidRPr="00C85AF0">
        <w:rPr>
          <w:rFonts w:ascii="Sylfaen" w:hAnsi="Sylfaen" w:cs="Sylfaen"/>
          <w:sz w:val="20"/>
          <w:szCs w:val="20"/>
          <w:lang w:val="hy-AM"/>
        </w:rPr>
        <w:t>Պահանջագիրը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հիմք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է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հանդիսանում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Վճարող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Բանկի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համար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` </w:t>
      </w:r>
      <w:r w:rsidRPr="00C85AF0">
        <w:rPr>
          <w:rFonts w:ascii="Sylfaen" w:hAnsi="Sylfaen" w:cs="Sylfaen"/>
          <w:sz w:val="20"/>
          <w:szCs w:val="20"/>
          <w:lang w:val="hy-AM"/>
        </w:rPr>
        <w:t>Պահանջագրով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նշված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ամբողջ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գումարը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Ընկերության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հաշվից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 </w:t>
      </w:r>
      <w:r w:rsidRPr="00C85AF0">
        <w:rPr>
          <w:rFonts w:ascii="Sylfaen" w:hAnsi="Sylfaen" w:cs="Sylfaen"/>
          <w:sz w:val="20"/>
          <w:szCs w:val="20"/>
          <w:lang w:val="hy-AM"/>
        </w:rPr>
        <w:t>գանձելու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համար՝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առանց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լրացուցիչ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ակցեպտավորման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: </w:t>
      </w:r>
    </w:p>
    <w:p w:rsidR="0036291C" w:rsidRPr="00C85AF0" w:rsidRDefault="0036291C" w:rsidP="0036291C">
      <w:pPr>
        <w:ind w:firstLine="426"/>
        <w:jc w:val="both"/>
        <w:rPr>
          <w:rFonts w:ascii="Arial LatArm" w:hAnsi="Arial LatArm" w:cs="GHEA Grapalat"/>
          <w:sz w:val="20"/>
          <w:szCs w:val="20"/>
          <w:lang w:val="hy-AM"/>
        </w:rPr>
      </w:pPr>
      <w:r w:rsidRPr="00C85AF0">
        <w:rPr>
          <w:rFonts w:ascii="Sylfaen" w:hAnsi="Sylfaen" w:cs="Sylfaen"/>
          <w:sz w:val="20"/>
          <w:szCs w:val="20"/>
          <w:lang w:val="hy-AM"/>
        </w:rPr>
        <w:t>գ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)  </w:t>
      </w:r>
      <w:r w:rsidRPr="00C85AF0">
        <w:rPr>
          <w:rFonts w:ascii="Sylfaen" w:hAnsi="Sylfaen" w:cs="Sylfaen"/>
          <w:sz w:val="20"/>
          <w:szCs w:val="20"/>
          <w:lang w:val="pt-BR"/>
        </w:rPr>
        <w:t>Ընկերությունը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չի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կարող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գրավոր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կամ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այլ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եղանակով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Վճարող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Բանկին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կարգադրել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Պահանջագրի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վրա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դրված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իր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ակցեպտը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հետ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կանչելու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մասին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>:</w:t>
      </w:r>
    </w:p>
    <w:p w:rsidR="0036291C" w:rsidRPr="00C85AF0" w:rsidRDefault="0036291C" w:rsidP="0036291C">
      <w:pPr>
        <w:ind w:left="426"/>
        <w:jc w:val="both"/>
        <w:rPr>
          <w:rFonts w:ascii="Arial LatArm" w:hAnsi="Arial LatArm" w:cs="GHEA Grapalat"/>
          <w:sz w:val="20"/>
          <w:szCs w:val="20"/>
          <w:lang w:val="hy-AM"/>
        </w:rPr>
      </w:pPr>
      <w:r w:rsidRPr="00C85AF0">
        <w:rPr>
          <w:rFonts w:ascii="Sylfaen" w:hAnsi="Sylfaen" w:cs="Sylfaen"/>
          <w:sz w:val="20"/>
          <w:szCs w:val="20"/>
          <w:lang w:val="hy-AM"/>
        </w:rPr>
        <w:t>դ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) </w:t>
      </w:r>
      <w:r w:rsidRPr="00C85AF0">
        <w:rPr>
          <w:rFonts w:ascii="Sylfaen" w:hAnsi="Sylfaen" w:cs="Sylfaen"/>
          <w:sz w:val="20"/>
          <w:szCs w:val="20"/>
          <w:lang w:val="pt-BR"/>
        </w:rPr>
        <w:t>Ընկերությունը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հավաստում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է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hy-AM"/>
        </w:rPr>
        <w:t>որ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Պահանջագիրը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ակցեպտավորել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է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տուժանքի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ամբողջ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գումարով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>:</w:t>
      </w:r>
    </w:p>
    <w:p w:rsidR="0036291C" w:rsidRPr="00C85AF0" w:rsidRDefault="0036291C" w:rsidP="0036291C">
      <w:pPr>
        <w:ind w:firstLine="426"/>
        <w:jc w:val="both"/>
        <w:rPr>
          <w:rFonts w:ascii="Arial LatArm" w:hAnsi="Arial LatArm" w:cs="GHEA Grapalat"/>
          <w:sz w:val="20"/>
          <w:szCs w:val="20"/>
          <w:lang w:val="hy-AM"/>
        </w:rPr>
      </w:pPr>
      <w:r w:rsidRPr="00C85AF0">
        <w:rPr>
          <w:rFonts w:ascii="Sylfaen" w:hAnsi="Sylfaen" w:cs="Sylfaen"/>
          <w:sz w:val="20"/>
          <w:szCs w:val="20"/>
          <w:lang w:val="hy-AM"/>
        </w:rPr>
        <w:t>ե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) </w:t>
      </w:r>
      <w:r w:rsidRPr="00C85AF0">
        <w:rPr>
          <w:rFonts w:ascii="Sylfaen" w:hAnsi="Sylfaen" w:cs="Sylfaen"/>
          <w:sz w:val="20"/>
          <w:szCs w:val="20"/>
          <w:lang w:val="hy-AM"/>
        </w:rPr>
        <w:t>Ընկերությունը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սույնով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համաձայնում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է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hy-AM"/>
        </w:rPr>
        <w:t>որ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Վճարող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Բանկը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որևէ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պատասխանատվություն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չի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կրում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Պատվիրատուի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կողմից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ներկայացված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վճարման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պահանջի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և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Պահանջագրի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իրավաչափության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hy-AM"/>
        </w:rPr>
        <w:t>վավերականության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hy-AM"/>
        </w:rPr>
        <w:t>ներկայացման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ժամկետների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և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Պահանջագրի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կատարումն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ապահովելու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համար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Վճարող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Բանկի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կողմից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իրականացվող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գործողությունների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համար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: </w:t>
      </w:r>
    </w:p>
    <w:p w:rsidR="0036291C" w:rsidRPr="00C85AF0" w:rsidRDefault="0036291C" w:rsidP="0036291C">
      <w:pPr>
        <w:ind w:firstLine="426"/>
        <w:jc w:val="both"/>
        <w:rPr>
          <w:rFonts w:ascii="Arial LatArm" w:hAnsi="Arial LatArm" w:cs="GHEA Grapalat"/>
          <w:sz w:val="20"/>
          <w:szCs w:val="20"/>
          <w:lang w:val="pt-BR"/>
        </w:rPr>
      </w:pP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1.4  </w:t>
      </w:r>
      <w:r w:rsidRPr="00C85AF0">
        <w:rPr>
          <w:rFonts w:ascii="Sylfaen" w:hAnsi="Sylfaen" w:cs="Sylfaen"/>
          <w:sz w:val="20"/>
          <w:szCs w:val="20"/>
          <w:lang w:val="pt-BR"/>
        </w:rPr>
        <w:t>Ընկերության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կողմից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գնման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ընթացակարգի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արդյունքում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կնքված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պայմանագիրը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չկատարելու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կամ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ոչ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պատշաճ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կատարելու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դեպքում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pt-BR"/>
        </w:rPr>
        <w:t>եթե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այն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հանգեցնում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է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Պատվիրատուի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կողմից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պայմանագրի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միակողմանի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լուծման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pt-BR"/>
        </w:rPr>
        <w:t>Պատվիրատուն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սույն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տուժանքի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համաձայնագիրը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և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կից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Պահանջագիրը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բնօրինակներով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ներկայացնում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է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Վճարող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Բանկին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` </w:t>
      </w:r>
      <w:r w:rsidRPr="00C85AF0">
        <w:rPr>
          <w:rFonts w:ascii="Sylfaen" w:hAnsi="Sylfaen" w:cs="Sylfaen"/>
          <w:sz w:val="20"/>
          <w:szCs w:val="20"/>
          <w:lang w:val="pt-BR"/>
        </w:rPr>
        <w:t>այդ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մասին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գրավոր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տեղեկացնելով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Ընկերությանը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: </w:t>
      </w:r>
      <w:r w:rsidRPr="00C85AF0">
        <w:rPr>
          <w:rFonts w:ascii="Sylfaen" w:hAnsi="Sylfaen" w:cs="Sylfaen"/>
          <w:sz w:val="20"/>
          <w:szCs w:val="20"/>
          <w:lang w:val="pt-BR"/>
        </w:rPr>
        <w:t>Սույն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տուժանքի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համաձայնագիրը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և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կից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Պահանջագիրը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էլեկտրոնային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թվային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ստորագրությամբ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հաստատված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լինելու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դեպքում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դրանք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Վճարող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Բանկին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են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ներկայացվում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էլեկտրոնային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կրիչներով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hy-AM"/>
        </w:rPr>
        <w:t>ինչպես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նաև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դրանցից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արտատպված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թղթային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տարբերակներով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>:</w:t>
      </w:r>
    </w:p>
    <w:p w:rsidR="0036291C" w:rsidRPr="00C85AF0" w:rsidRDefault="0036291C" w:rsidP="0036291C">
      <w:pPr>
        <w:numPr>
          <w:ilvl w:val="1"/>
          <w:numId w:val="25"/>
        </w:numPr>
        <w:jc w:val="both"/>
        <w:rPr>
          <w:rFonts w:ascii="Arial LatArm" w:hAnsi="Arial LatArm" w:cs="GHEA Grapalat"/>
          <w:sz w:val="20"/>
          <w:szCs w:val="20"/>
          <w:lang w:val="hy-AM"/>
        </w:rPr>
      </w:pPr>
      <w:r w:rsidRPr="00C85AF0">
        <w:rPr>
          <w:rFonts w:ascii="Sylfaen" w:hAnsi="Sylfaen" w:cs="Sylfaen"/>
          <w:sz w:val="20"/>
          <w:szCs w:val="20"/>
          <w:lang w:val="hy-AM"/>
        </w:rPr>
        <w:t>Պատվիրատուն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Վճարող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բանկին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կարող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է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ներկայացնել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այլ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լրացուցիչ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փաստաթղթեր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>:</w:t>
      </w:r>
    </w:p>
    <w:p w:rsidR="0036291C" w:rsidRPr="00C85AF0" w:rsidRDefault="0036291C" w:rsidP="0036291C">
      <w:pPr>
        <w:ind w:firstLine="426"/>
        <w:jc w:val="both"/>
        <w:rPr>
          <w:rFonts w:ascii="Arial LatArm" w:hAnsi="Arial LatArm" w:cs="GHEA Grapalat"/>
          <w:sz w:val="20"/>
          <w:szCs w:val="20"/>
          <w:lang w:val="pt-BR"/>
        </w:rPr>
      </w:pP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1.6 </w:t>
      </w:r>
      <w:r w:rsidRPr="00C85AF0">
        <w:rPr>
          <w:rFonts w:ascii="Sylfaen" w:hAnsi="Sylfaen" w:cs="Sylfaen"/>
          <w:sz w:val="20"/>
          <w:szCs w:val="20"/>
          <w:lang w:val="hy-AM"/>
        </w:rPr>
        <w:t>Վճարող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Բանկի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կողմից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</w:t>
      </w:r>
      <w:r w:rsidRPr="00C85AF0">
        <w:rPr>
          <w:rFonts w:ascii="Sylfaen" w:hAnsi="Sylfaen" w:cs="Sylfaen"/>
          <w:sz w:val="20"/>
          <w:szCs w:val="20"/>
          <w:lang w:val="pt-BR"/>
        </w:rPr>
        <w:t>ահանջագրում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նշված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գումարի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վճարման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հետևանքով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առաջացած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ռիսկերի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(</w:t>
      </w:r>
      <w:r w:rsidRPr="00C85AF0">
        <w:rPr>
          <w:rFonts w:ascii="Sylfaen" w:hAnsi="Sylfaen" w:cs="Sylfaen"/>
          <w:sz w:val="20"/>
          <w:szCs w:val="20"/>
          <w:lang w:val="pt-BR"/>
        </w:rPr>
        <w:t>Ընկերության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կրած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վնասների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) </w:t>
      </w:r>
      <w:r w:rsidRPr="00C85AF0">
        <w:rPr>
          <w:rFonts w:ascii="Sylfaen" w:hAnsi="Sylfaen" w:cs="Sylfaen"/>
          <w:sz w:val="20"/>
          <w:szCs w:val="20"/>
          <w:lang w:val="hy-AM"/>
        </w:rPr>
        <w:t>և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բացասական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հետևանքների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համար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Բանկը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որևէ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պատասխանատվություն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չի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կրում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>: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Բանկը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պարտավոր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չէ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ստուգելու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կողմից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պայմանները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խախտելու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փաստերը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>:</w:t>
      </w:r>
    </w:p>
    <w:p w:rsidR="0036291C" w:rsidRPr="00C85AF0" w:rsidRDefault="0036291C" w:rsidP="0036291C">
      <w:pPr>
        <w:ind w:firstLine="426"/>
        <w:jc w:val="both"/>
        <w:rPr>
          <w:rFonts w:ascii="Arial LatArm" w:hAnsi="Arial LatArm" w:cs="GHEA Grapalat"/>
          <w:sz w:val="20"/>
          <w:szCs w:val="20"/>
          <w:lang w:val="pt-BR"/>
        </w:rPr>
      </w:pP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1.7 </w:t>
      </w:r>
      <w:r w:rsidRPr="00C85AF0">
        <w:rPr>
          <w:rFonts w:ascii="Sylfaen" w:hAnsi="Sylfaen" w:cs="Sylfaen"/>
          <w:sz w:val="20"/>
          <w:szCs w:val="20"/>
          <w:lang w:val="hy-AM"/>
        </w:rPr>
        <w:t>Այն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դեպքում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>,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երբ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հաշվի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միջոցները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չեն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բավարարում</w:t>
      </w:r>
      <w:r w:rsidRPr="00C85AF0">
        <w:rPr>
          <w:rFonts w:ascii="Sylfaen" w:hAnsi="Sylfaen" w:cs="Sylfaen"/>
          <w:sz w:val="20"/>
          <w:szCs w:val="20"/>
        </w:rPr>
        <w:t>՝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Վճարող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բանկը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վճարման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պահանջագիրը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ստանալուց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հետո՝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2 (</w:t>
      </w:r>
      <w:r w:rsidRPr="00C85AF0">
        <w:rPr>
          <w:rFonts w:ascii="Sylfaen" w:hAnsi="Sylfaen" w:cs="Sylfaen"/>
          <w:sz w:val="20"/>
          <w:szCs w:val="20"/>
        </w:rPr>
        <w:t>երկու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) </w:t>
      </w:r>
      <w:r w:rsidRPr="00C85AF0">
        <w:rPr>
          <w:rFonts w:ascii="Sylfaen" w:hAnsi="Sylfaen" w:cs="Sylfaen"/>
          <w:sz w:val="20"/>
          <w:szCs w:val="20"/>
        </w:rPr>
        <w:t>աշխատանքային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օրվա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ընթացքում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պետք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է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տեղեկացնի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Պատվիրատուին՝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գրավոր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ձևով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>:</w:t>
      </w:r>
    </w:p>
    <w:p w:rsidR="0036291C" w:rsidRPr="00C85AF0" w:rsidRDefault="0036291C" w:rsidP="0036291C">
      <w:pPr>
        <w:ind w:firstLine="360"/>
        <w:jc w:val="both"/>
        <w:rPr>
          <w:rFonts w:ascii="Arial LatArm" w:hAnsi="Arial LatArm" w:cs="GHEA Grapalat"/>
          <w:sz w:val="20"/>
          <w:szCs w:val="20"/>
          <w:lang w:val="pt-BR"/>
        </w:rPr>
      </w:pP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1.8 </w:t>
      </w:r>
      <w:r w:rsidRPr="00C85AF0">
        <w:rPr>
          <w:rFonts w:ascii="Sylfaen" w:hAnsi="Sylfaen" w:cs="Sylfaen"/>
          <w:sz w:val="20"/>
          <w:szCs w:val="20"/>
          <w:lang w:val="pt-BR"/>
        </w:rPr>
        <w:t>Սույն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համաձայնագիրը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և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կից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</w:t>
      </w:r>
      <w:r w:rsidRPr="00C85AF0">
        <w:rPr>
          <w:rFonts w:ascii="Sylfaen" w:hAnsi="Sylfaen" w:cs="Sylfaen"/>
          <w:sz w:val="20"/>
          <w:szCs w:val="20"/>
          <w:lang w:val="pt-BR"/>
        </w:rPr>
        <w:t>ահանջագիրը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Բանկ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ներկայացնելուց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հետո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pt-BR"/>
        </w:rPr>
        <w:t>Բանկից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անկախ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պատճառներով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pt-BR"/>
        </w:rPr>
        <w:t>տասն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աշխատանքային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օրվա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ընթացքում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Պատվիրատուին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գումարը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չվճարվելու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դեպքում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pt-BR"/>
        </w:rPr>
        <w:t>Պատվիրատուն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չվճարման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հետ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կապված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Ընկերության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մասին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տեղեկությունները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փոխանցում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է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&lt;&lt;</w:t>
      </w:r>
      <w:r w:rsidRPr="00C85AF0">
        <w:rPr>
          <w:rFonts w:ascii="Sylfaen" w:hAnsi="Sylfaen" w:cs="Sylfaen"/>
          <w:sz w:val="20"/>
          <w:szCs w:val="20"/>
          <w:lang w:val="pt-BR"/>
        </w:rPr>
        <w:t>ԱՔՌԱ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Քրեդիթ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Ռեփորթինգ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&gt;&gt; </w:t>
      </w:r>
      <w:r w:rsidRPr="00C85AF0">
        <w:rPr>
          <w:rFonts w:ascii="Sylfaen" w:hAnsi="Sylfaen" w:cs="Sylfaen"/>
          <w:sz w:val="20"/>
          <w:szCs w:val="20"/>
          <w:lang w:val="pt-BR"/>
        </w:rPr>
        <w:t>ՓԲԸ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(</w:t>
      </w:r>
      <w:r w:rsidRPr="00C85AF0">
        <w:rPr>
          <w:rFonts w:ascii="Sylfaen" w:hAnsi="Sylfaen" w:cs="Sylfaen"/>
          <w:sz w:val="20"/>
          <w:szCs w:val="20"/>
          <w:lang w:val="pt-BR"/>
        </w:rPr>
        <w:t>Վարկային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բյուրո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>):</w:t>
      </w:r>
    </w:p>
    <w:p w:rsidR="0036291C" w:rsidRPr="00C85AF0" w:rsidRDefault="0036291C" w:rsidP="0036291C">
      <w:pPr>
        <w:jc w:val="both"/>
        <w:rPr>
          <w:rFonts w:ascii="Arial LatArm" w:hAnsi="Arial LatArm" w:cs="GHEA Grapalat"/>
          <w:sz w:val="20"/>
          <w:szCs w:val="20"/>
          <w:lang w:val="hy-AM"/>
        </w:rPr>
      </w:pPr>
    </w:p>
    <w:p w:rsidR="0036291C" w:rsidRPr="00C85AF0" w:rsidRDefault="0036291C" w:rsidP="0036291C">
      <w:pPr>
        <w:numPr>
          <w:ilvl w:val="0"/>
          <w:numId w:val="6"/>
        </w:numPr>
        <w:jc w:val="center"/>
        <w:rPr>
          <w:rFonts w:ascii="Arial LatArm" w:hAnsi="Arial LatArm" w:cs="GHEA Grapalat"/>
          <w:b/>
          <w:bCs/>
          <w:sz w:val="20"/>
          <w:szCs w:val="20"/>
        </w:rPr>
      </w:pPr>
      <w:r w:rsidRPr="00C85AF0">
        <w:rPr>
          <w:rFonts w:ascii="Sylfaen" w:hAnsi="Sylfaen" w:cs="Sylfaen"/>
          <w:b/>
          <w:bCs/>
          <w:sz w:val="20"/>
          <w:szCs w:val="20"/>
        </w:rPr>
        <w:t>Այլ</w:t>
      </w:r>
      <w:r w:rsidRPr="00C85AF0">
        <w:rPr>
          <w:rFonts w:ascii="Arial LatArm" w:hAnsi="Arial LatArm" w:cs="GHEA Grapalat"/>
          <w:b/>
          <w:bCs/>
          <w:sz w:val="20"/>
          <w:szCs w:val="20"/>
        </w:rPr>
        <w:t xml:space="preserve"> </w:t>
      </w:r>
      <w:r w:rsidRPr="00C85AF0">
        <w:rPr>
          <w:rFonts w:ascii="Sylfaen" w:hAnsi="Sylfaen" w:cs="Sylfaen"/>
          <w:b/>
          <w:bCs/>
          <w:sz w:val="20"/>
          <w:szCs w:val="20"/>
        </w:rPr>
        <w:t>պայմաններ</w:t>
      </w:r>
    </w:p>
    <w:p w:rsidR="0036291C" w:rsidRPr="00C85AF0" w:rsidRDefault="0036291C" w:rsidP="0036291C">
      <w:pPr>
        <w:ind w:firstLine="567"/>
        <w:jc w:val="both"/>
        <w:rPr>
          <w:rFonts w:ascii="Arial LatArm" w:hAnsi="Arial LatArm" w:cs="GHEA Grapalat"/>
          <w:sz w:val="20"/>
          <w:szCs w:val="20"/>
          <w:lang w:val="hy-AM"/>
        </w:rPr>
      </w:pPr>
      <w:proofErr w:type="gramStart"/>
      <w:r w:rsidRPr="00C85AF0">
        <w:rPr>
          <w:rFonts w:ascii="Arial LatArm" w:hAnsi="Arial LatArm" w:cs="GHEA Grapalat"/>
          <w:sz w:val="20"/>
          <w:szCs w:val="20"/>
        </w:rPr>
        <w:lastRenderedPageBreak/>
        <w:t>2.1</w:t>
      </w:r>
      <w:proofErr w:type="gramEnd"/>
      <w:r w:rsidRPr="00C85AF0">
        <w:rPr>
          <w:rFonts w:ascii="Arial LatArm" w:hAnsi="Arial LatArm" w:cs="GHEA Grapalat"/>
          <w:sz w:val="20"/>
          <w:szCs w:val="20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Սույն</w:t>
      </w:r>
      <w:r w:rsidRPr="00C85AF0">
        <w:rPr>
          <w:rFonts w:ascii="Arial LatArm" w:hAnsi="Arial LatArm" w:cs="GHEA Grapalat"/>
          <w:sz w:val="20"/>
          <w:szCs w:val="20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համաձայնագիրը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և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Պահանջագիրը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անհետկանչելի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են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>,</w:t>
      </w:r>
      <w:r w:rsidRPr="00C85AF0">
        <w:rPr>
          <w:rFonts w:ascii="Arial LatArm" w:hAnsi="Arial LatArm" w:cs="GHEA Grapalat"/>
          <w:sz w:val="20"/>
          <w:szCs w:val="20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ուժի</w:t>
      </w:r>
      <w:r w:rsidRPr="00C85AF0">
        <w:rPr>
          <w:rFonts w:ascii="Arial LatArm" w:hAnsi="Arial LatArm" w:cs="GHEA Grapalat"/>
          <w:sz w:val="20"/>
          <w:szCs w:val="20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մեջ</w:t>
      </w:r>
      <w:r w:rsidRPr="00C85AF0">
        <w:rPr>
          <w:rFonts w:ascii="Arial LatArm" w:hAnsi="Arial LatArm" w:cs="GHEA Grapalat"/>
          <w:sz w:val="20"/>
          <w:szCs w:val="20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են</w:t>
      </w:r>
      <w:r w:rsidRPr="00C85AF0">
        <w:rPr>
          <w:rFonts w:ascii="Arial LatArm" w:hAnsi="Arial LatArm" w:cs="GHEA Grapalat"/>
          <w:sz w:val="20"/>
          <w:szCs w:val="20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մտնում</w:t>
      </w:r>
      <w:r w:rsidRPr="00C85AF0">
        <w:rPr>
          <w:rFonts w:ascii="Arial LatArm" w:hAnsi="Arial LatArm" w:cs="GHEA Grapalat"/>
          <w:sz w:val="20"/>
          <w:szCs w:val="20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Ընկերության</w:t>
      </w:r>
      <w:r w:rsidRPr="00C85AF0">
        <w:rPr>
          <w:rFonts w:ascii="Arial LatArm" w:hAnsi="Arial LatArm" w:cs="GHEA Grapalat"/>
          <w:sz w:val="20"/>
          <w:szCs w:val="20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կողմից</w:t>
      </w:r>
      <w:r w:rsidRPr="00C85AF0">
        <w:rPr>
          <w:rFonts w:ascii="Arial LatArm" w:hAnsi="Arial LatArm" w:cs="GHEA Grapalat"/>
          <w:sz w:val="20"/>
          <w:szCs w:val="20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վավերացման</w:t>
      </w:r>
      <w:r w:rsidRPr="00C85AF0">
        <w:rPr>
          <w:rFonts w:ascii="Arial LatArm" w:hAnsi="Arial LatArm" w:cs="GHEA Grapalat"/>
          <w:sz w:val="20"/>
          <w:szCs w:val="20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պահից</w:t>
      </w:r>
      <w:r w:rsidRPr="00C85AF0">
        <w:rPr>
          <w:rFonts w:ascii="Arial LatArm" w:hAnsi="Arial LatArm" w:cs="GHEA Grapalat"/>
          <w:sz w:val="20"/>
          <w:szCs w:val="20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և</w:t>
      </w:r>
      <w:r w:rsidRPr="00C85AF0">
        <w:rPr>
          <w:rFonts w:ascii="Arial LatArm" w:hAnsi="Arial LatArm" w:cs="GHEA Grapalat"/>
          <w:sz w:val="20"/>
          <w:szCs w:val="20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ուժի</w:t>
      </w:r>
      <w:r w:rsidRPr="00C85AF0">
        <w:rPr>
          <w:rFonts w:ascii="Arial LatArm" w:hAnsi="Arial LatArm" w:cs="GHEA Grapalat"/>
          <w:sz w:val="20"/>
          <w:szCs w:val="20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մեջ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են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մինչև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Պատվիրատուի</w:t>
      </w:r>
      <w:r w:rsidRPr="00C85AF0">
        <w:rPr>
          <w:rFonts w:ascii="Arial LatArm" w:hAnsi="Arial LatArm" w:cs="GHEA Grapalat"/>
          <w:sz w:val="20"/>
          <w:szCs w:val="20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կողմից</w:t>
      </w:r>
      <w:r w:rsidRPr="00C85AF0">
        <w:rPr>
          <w:rFonts w:ascii="Arial LatArm" w:hAnsi="Arial LatArm" w:cs="GHEA Grapalat"/>
          <w:sz w:val="20"/>
          <w:szCs w:val="20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կնքված</w:t>
      </w:r>
      <w:r w:rsidRPr="00C85AF0">
        <w:rPr>
          <w:rFonts w:ascii="Arial LatArm" w:hAnsi="Arial LatArm" w:cs="GHEA Grapalat"/>
          <w:sz w:val="20"/>
          <w:szCs w:val="20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պայմանագրի</w:t>
      </w:r>
      <w:r w:rsidRPr="00C85AF0">
        <w:rPr>
          <w:rFonts w:ascii="Arial LatArm" w:hAnsi="Arial LatArm" w:cs="GHEA Grapalat"/>
          <w:sz w:val="20"/>
          <w:szCs w:val="20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կատարման</w:t>
      </w:r>
      <w:r w:rsidRPr="00C85AF0">
        <w:rPr>
          <w:rFonts w:ascii="Arial LatArm" w:hAnsi="Arial LatArm" w:cs="GHEA Grapalat"/>
          <w:sz w:val="20"/>
          <w:szCs w:val="20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արդյունքը</w:t>
      </w:r>
      <w:r w:rsidRPr="00C85AF0">
        <w:rPr>
          <w:rFonts w:ascii="Arial LatArm" w:hAnsi="Arial LatArm" w:cs="GHEA Grapalat"/>
          <w:sz w:val="20"/>
          <w:szCs w:val="20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ամբողջական</w:t>
      </w:r>
      <w:r w:rsidRPr="00C85AF0">
        <w:rPr>
          <w:rFonts w:ascii="Arial LatArm" w:hAnsi="Arial LatArm" w:cs="GHEA Grapalat"/>
          <w:sz w:val="20"/>
          <w:szCs w:val="20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ընդունվելու</w:t>
      </w:r>
      <w:r w:rsidRPr="00C85AF0">
        <w:rPr>
          <w:rFonts w:ascii="Arial LatArm" w:hAnsi="Arial LatArm" w:cs="GHEA Grapalat"/>
          <w:sz w:val="20"/>
          <w:szCs w:val="20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օրվան</w:t>
      </w:r>
      <w:r w:rsidRPr="00C85AF0">
        <w:rPr>
          <w:rFonts w:ascii="Arial LatArm" w:hAnsi="Arial LatArm" w:cs="GHEA Grapalat"/>
          <w:sz w:val="20"/>
          <w:szCs w:val="20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հաջորդող</w:t>
      </w:r>
      <w:r w:rsidRPr="00C85AF0">
        <w:rPr>
          <w:rFonts w:ascii="Arial LatArm" w:hAnsi="Arial LatArm" w:cs="GHEA Grapalat"/>
          <w:sz w:val="20"/>
          <w:szCs w:val="20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քսաներորդ</w:t>
      </w:r>
      <w:r w:rsidRPr="00C85AF0">
        <w:rPr>
          <w:rFonts w:ascii="Arial LatArm" w:hAnsi="Arial LatArm" w:cs="GHEA Grapalat"/>
          <w:sz w:val="20"/>
          <w:szCs w:val="20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աշխատանքային</w:t>
      </w:r>
      <w:r w:rsidRPr="00C85AF0">
        <w:rPr>
          <w:rFonts w:ascii="Arial LatArm" w:hAnsi="Arial LatArm" w:cs="GHEA Grapalat"/>
          <w:sz w:val="20"/>
          <w:szCs w:val="20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օրը</w:t>
      </w:r>
      <w:r w:rsidRPr="00C85AF0">
        <w:rPr>
          <w:rFonts w:ascii="Arial LatArm" w:hAnsi="Arial LatArm" w:cs="GHEA Grapalat"/>
          <w:sz w:val="20"/>
          <w:szCs w:val="20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ներառյալ։</w:t>
      </w:r>
      <w:r w:rsidRPr="00C85AF0">
        <w:rPr>
          <w:rFonts w:ascii="Arial LatArm" w:hAnsi="Arial LatArm" w:cs="GHEA Grapalat"/>
          <w:sz w:val="20"/>
          <w:szCs w:val="20"/>
        </w:rPr>
        <w:t xml:space="preserve"> </w:t>
      </w:r>
    </w:p>
    <w:p w:rsidR="0036291C" w:rsidRPr="00C85AF0" w:rsidRDefault="0036291C" w:rsidP="0036291C">
      <w:pPr>
        <w:ind w:firstLine="567"/>
        <w:jc w:val="both"/>
        <w:rPr>
          <w:rFonts w:ascii="Arial LatArm" w:hAnsi="Arial LatArm" w:cs="GHEA Grapalat"/>
          <w:sz w:val="20"/>
          <w:szCs w:val="20"/>
          <w:lang w:val="hy-AM"/>
        </w:rPr>
      </w:pPr>
      <w:r w:rsidRPr="00C85AF0">
        <w:rPr>
          <w:rFonts w:ascii="Arial LatArm" w:hAnsi="Arial LatArm" w:cs="GHEA Grapalat"/>
          <w:sz w:val="20"/>
          <w:szCs w:val="20"/>
          <w:lang w:val="hy-AM"/>
        </w:rPr>
        <w:t>2.2.</w:t>
      </w:r>
      <w:r w:rsidRPr="00C85AF0">
        <w:rPr>
          <w:rFonts w:ascii="Sylfaen" w:hAnsi="Sylfaen" w:cs="Sylfaen"/>
          <w:sz w:val="20"/>
          <w:szCs w:val="20"/>
          <w:lang w:val="hy-AM"/>
        </w:rPr>
        <w:t>Սույն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համաձայնագիրը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և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կից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Պահանջագիրը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Պատվիրատուի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կողմից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Վճարող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Բանկին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ներկայացնելով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` </w:t>
      </w:r>
    </w:p>
    <w:p w:rsidR="0036291C" w:rsidRPr="00C85AF0" w:rsidRDefault="0036291C" w:rsidP="0036291C">
      <w:pPr>
        <w:ind w:firstLine="567"/>
        <w:jc w:val="both"/>
        <w:rPr>
          <w:rFonts w:ascii="Arial LatArm" w:hAnsi="Arial LatArm" w:cs="GHEA Grapalat"/>
          <w:sz w:val="20"/>
          <w:szCs w:val="20"/>
          <w:lang w:val="hy-AM"/>
        </w:rPr>
      </w:pP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2.2.1. </w:t>
      </w:r>
      <w:r w:rsidRPr="00C85AF0">
        <w:rPr>
          <w:rFonts w:ascii="Sylfaen" w:hAnsi="Sylfaen" w:cs="Sylfaen"/>
          <w:sz w:val="20"/>
          <w:szCs w:val="20"/>
          <w:lang w:val="hy-AM"/>
        </w:rPr>
        <w:t>Պատվիրատուի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կողմից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հավաստվում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է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hy-AM"/>
        </w:rPr>
        <w:t>որ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Ընկերությունը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թույլ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է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տվել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պայմանագրային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պարտավորությունների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խախտում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hy-AM"/>
        </w:rPr>
        <w:t>իսկ</w:t>
      </w:r>
    </w:p>
    <w:p w:rsidR="0036291C" w:rsidRPr="00C85AF0" w:rsidDel="00A13215" w:rsidRDefault="0036291C" w:rsidP="0036291C">
      <w:pPr>
        <w:ind w:firstLine="567"/>
        <w:jc w:val="both"/>
        <w:rPr>
          <w:rFonts w:ascii="Arial LatArm" w:hAnsi="Arial LatArm" w:cs="GHEA Grapalat"/>
          <w:sz w:val="20"/>
          <w:szCs w:val="20"/>
          <w:lang w:val="hy-AM"/>
        </w:rPr>
      </w:pP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2.2.2. </w:t>
      </w:r>
      <w:r w:rsidRPr="00C85AF0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կողմից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հավաստվում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է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hy-AM"/>
        </w:rPr>
        <w:t>որ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սույն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տուժանքի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համաձայնագիրը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և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կից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Պահանջագիրը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պատշաճ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ստորագրված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է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իրավասու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անձի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կողմից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>:</w:t>
      </w:r>
    </w:p>
    <w:p w:rsidR="0036291C" w:rsidRPr="00C85AF0" w:rsidRDefault="0036291C" w:rsidP="0036291C">
      <w:pPr>
        <w:ind w:firstLine="567"/>
        <w:jc w:val="both"/>
        <w:rPr>
          <w:rFonts w:ascii="Arial LatArm" w:hAnsi="Arial LatArm" w:cs="GHEA Grapalat"/>
          <w:sz w:val="20"/>
          <w:szCs w:val="20"/>
          <w:lang w:val="hy-AM"/>
        </w:rPr>
      </w:pP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2.3 </w:t>
      </w:r>
      <w:r w:rsidRPr="00C85AF0">
        <w:rPr>
          <w:rFonts w:ascii="Sylfaen" w:hAnsi="Sylfaen" w:cs="Sylfaen"/>
          <w:sz w:val="20"/>
          <w:szCs w:val="20"/>
          <w:lang w:val="hy-AM"/>
        </w:rPr>
        <w:t>Սույն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Համաձայնագրի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կապակցությամբ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ծագած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վեճերը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լուծվում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են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բանակցությունների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միջոցով։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Համաձայնություն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ձեռք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չբերելու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դեպքում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վեճերը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լուծվում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են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դատական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կարգով</w:t>
      </w:r>
      <w:r w:rsidRPr="00C85AF0">
        <w:rPr>
          <w:rFonts w:ascii="Tahoma" w:hAnsi="Tahoma" w:cs="Tahoma"/>
          <w:sz w:val="20"/>
          <w:szCs w:val="20"/>
          <w:lang w:val="hy-AM"/>
        </w:rPr>
        <w:t>։</w:t>
      </w:r>
    </w:p>
    <w:p w:rsidR="0036291C" w:rsidRPr="00C85AF0" w:rsidRDefault="0036291C" w:rsidP="0036291C">
      <w:pPr>
        <w:ind w:firstLine="567"/>
        <w:jc w:val="both"/>
        <w:rPr>
          <w:rFonts w:ascii="Arial LatArm" w:hAnsi="Arial LatArm" w:cs="GHEA Grapalat"/>
          <w:sz w:val="20"/>
          <w:szCs w:val="20"/>
          <w:lang w:val="hy-AM"/>
        </w:rPr>
      </w:pPr>
    </w:p>
    <w:p w:rsidR="0036291C" w:rsidRPr="00C85AF0" w:rsidRDefault="0036291C" w:rsidP="0036291C">
      <w:pPr>
        <w:ind w:firstLine="567"/>
        <w:jc w:val="center"/>
        <w:rPr>
          <w:rFonts w:ascii="Arial LatArm" w:hAnsi="Arial LatArm" w:cs="GHEA Grapalat"/>
          <w:sz w:val="20"/>
          <w:szCs w:val="20"/>
          <w:lang w:val="hy-AM"/>
        </w:rPr>
      </w:pPr>
      <w:r w:rsidRPr="00C85AF0">
        <w:rPr>
          <w:rFonts w:ascii="Arial LatArm" w:hAnsi="Arial LatArm" w:cs="GHEA Grapalat"/>
          <w:b/>
          <w:sz w:val="20"/>
          <w:szCs w:val="20"/>
          <w:lang w:val="hy-AM"/>
        </w:rPr>
        <w:t xml:space="preserve">3. </w:t>
      </w:r>
      <w:r w:rsidRPr="00C85AF0">
        <w:rPr>
          <w:rFonts w:ascii="Sylfaen" w:hAnsi="Sylfaen" w:cs="Sylfaen"/>
          <w:b/>
          <w:sz w:val="20"/>
          <w:szCs w:val="20"/>
          <w:lang w:val="hy-AM"/>
        </w:rPr>
        <w:t>Ընկերության</w:t>
      </w:r>
      <w:r w:rsidRPr="00C85AF0">
        <w:rPr>
          <w:rFonts w:ascii="Arial LatArm" w:hAnsi="Arial LatArm" w:cs="GHEA Grapalat"/>
          <w:b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b/>
          <w:sz w:val="20"/>
          <w:szCs w:val="20"/>
          <w:lang w:val="hy-AM"/>
        </w:rPr>
        <w:t>հասցեն</w:t>
      </w:r>
      <w:r w:rsidRPr="00C85AF0">
        <w:rPr>
          <w:rFonts w:ascii="Arial LatArm" w:hAnsi="Arial LatArm" w:cs="GHEA Grapalat"/>
          <w:b/>
          <w:sz w:val="20"/>
          <w:szCs w:val="20"/>
          <w:lang w:val="hy-AM"/>
        </w:rPr>
        <w:t xml:space="preserve">, </w:t>
      </w:r>
      <w:r w:rsidRPr="00C85AF0">
        <w:rPr>
          <w:rFonts w:ascii="Sylfaen" w:hAnsi="Sylfaen" w:cs="Sylfaen"/>
          <w:b/>
          <w:sz w:val="20"/>
          <w:szCs w:val="20"/>
          <w:lang w:val="hy-AM"/>
        </w:rPr>
        <w:t>բանկային</w:t>
      </w:r>
      <w:r w:rsidRPr="00C85AF0">
        <w:rPr>
          <w:rFonts w:ascii="Arial LatArm" w:hAnsi="Arial LatArm" w:cs="GHEA Grapalat"/>
          <w:b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b/>
          <w:sz w:val="20"/>
          <w:szCs w:val="20"/>
          <w:lang w:val="hy-AM"/>
        </w:rPr>
        <w:t>վավերապայմանները</w:t>
      </w:r>
      <w:r w:rsidRPr="00C85AF0">
        <w:rPr>
          <w:rFonts w:ascii="Arial LatArm" w:hAnsi="Arial LatArm" w:cs="GHEA Grapalat"/>
          <w:b/>
          <w:sz w:val="20"/>
          <w:szCs w:val="20"/>
          <w:lang w:val="hy-AM"/>
        </w:rPr>
        <w:t>`</w:t>
      </w:r>
    </w:p>
    <w:p w:rsidR="0036291C" w:rsidRPr="00C85AF0" w:rsidRDefault="0036291C" w:rsidP="0036291C">
      <w:pPr>
        <w:jc w:val="both"/>
        <w:rPr>
          <w:rFonts w:ascii="Arial LatArm" w:hAnsi="Arial LatArm" w:cs="GHEA Grapalat"/>
          <w:sz w:val="20"/>
          <w:szCs w:val="20"/>
          <w:u w:val="single"/>
          <w:lang w:val="hy-AM"/>
        </w:rPr>
      </w:pPr>
      <w:r w:rsidRPr="00C85AF0">
        <w:rPr>
          <w:rFonts w:ascii="Arial LatArm" w:hAnsi="Arial LatArm" w:cs="GHEA Grapalat"/>
          <w:sz w:val="20"/>
          <w:szCs w:val="20"/>
          <w:u w:val="single"/>
          <w:lang w:val="hy-AM"/>
        </w:rPr>
        <w:tab/>
      </w:r>
      <w:r w:rsidRPr="00C85AF0">
        <w:rPr>
          <w:rFonts w:ascii="Arial LatArm" w:hAnsi="Arial LatArm" w:cs="GHEA Grapalat"/>
          <w:sz w:val="20"/>
          <w:szCs w:val="20"/>
          <w:u w:val="single"/>
          <w:lang w:val="hy-AM"/>
        </w:rPr>
        <w:tab/>
      </w:r>
      <w:r w:rsidRPr="00C85AF0">
        <w:rPr>
          <w:rFonts w:ascii="Arial LatArm" w:hAnsi="Arial LatArm" w:cs="GHEA Grapalat"/>
          <w:sz w:val="20"/>
          <w:szCs w:val="20"/>
          <w:u w:val="single"/>
          <w:lang w:val="hy-AM"/>
        </w:rPr>
        <w:tab/>
      </w:r>
      <w:r w:rsidRPr="00C85AF0">
        <w:rPr>
          <w:rFonts w:ascii="Arial LatArm" w:hAnsi="Arial LatArm" w:cs="GHEA Grapalat"/>
          <w:sz w:val="20"/>
          <w:szCs w:val="20"/>
          <w:u w:val="single"/>
          <w:lang w:val="hy-AM"/>
        </w:rPr>
        <w:tab/>
      </w:r>
      <w:r w:rsidRPr="00C85AF0">
        <w:rPr>
          <w:rFonts w:ascii="Arial LatArm" w:hAnsi="Arial LatArm" w:cs="GHEA Grapalat"/>
          <w:sz w:val="20"/>
          <w:szCs w:val="20"/>
          <w:u w:val="single"/>
          <w:lang w:val="hy-AM"/>
        </w:rPr>
        <w:tab/>
      </w:r>
    </w:p>
    <w:p w:rsidR="0036291C" w:rsidRPr="00C85AF0" w:rsidRDefault="0036291C" w:rsidP="0036291C">
      <w:pPr>
        <w:jc w:val="both"/>
        <w:rPr>
          <w:rFonts w:ascii="Arial LatArm" w:hAnsi="Arial LatArm"/>
          <w:sz w:val="18"/>
          <w:szCs w:val="18"/>
          <w:vertAlign w:val="superscript"/>
          <w:lang w:val="hy-AM"/>
        </w:rPr>
      </w:pPr>
      <w:r w:rsidRPr="00C85AF0">
        <w:rPr>
          <w:rFonts w:ascii="Arial LatArm" w:hAnsi="Arial LatArm"/>
          <w:sz w:val="18"/>
          <w:szCs w:val="18"/>
          <w:vertAlign w:val="superscript"/>
          <w:lang w:val="hy-AM"/>
        </w:rPr>
        <w:t xml:space="preserve">                               </w:t>
      </w:r>
      <w:r w:rsidRPr="00C85AF0">
        <w:rPr>
          <w:rFonts w:ascii="Sylfaen" w:hAnsi="Sylfaen" w:cs="Sylfaen"/>
          <w:sz w:val="18"/>
          <w:szCs w:val="18"/>
          <w:vertAlign w:val="superscript"/>
          <w:lang w:val="hy-AM"/>
        </w:rPr>
        <w:t>ընկերության</w:t>
      </w:r>
      <w:r w:rsidRPr="00C85AF0">
        <w:rPr>
          <w:rFonts w:ascii="Arial LatArm" w:hAnsi="Arial LatArm"/>
          <w:sz w:val="18"/>
          <w:szCs w:val="18"/>
          <w:vertAlign w:val="superscript"/>
          <w:lang w:val="hy-AM"/>
        </w:rPr>
        <w:t xml:space="preserve"> </w:t>
      </w:r>
      <w:r w:rsidRPr="00C85AF0">
        <w:rPr>
          <w:rFonts w:ascii="Sylfaen" w:hAnsi="Sylfaen" w:cs="Sylfaen"/>
          <w:sz w:val="18"/>
          <w:szCs w:val="18"/>
          <w:vertAlign w:val="superscript"/>
          <w:lang w:val="hy-AM"/>
        </w:rPr>
        <w:t>անվանումը</w:t>
      </w:r>
    </w:p>
    <w:p w:rsidR="0036291C" w:rsidRPr="00C85AF0" w:rsidRDefault="0036291C" w:rsidP="0036291C">
      <w:pPr>
        <w:jc w:val="both"/>
        <w:rPr>
          <w:rFonts w:ascii="Arial LatArm" w:hAnsi="Arial LatArm"/>
          <w:sz w:val="18"/>
          <w:szCs w:val="18"/>
          <w:u w:val="single"/>
          <w:vertAlign w:val="superscript"/>
          <w:lang w:val="hy-AM"/>
        </w:rPr>
      </w:pPr>
      <w:r w:rsidRPr="00C85AF0">
        <w:rPr>
          <w:rFonts w:ascii="Arial LatArm" w:hAnsi="Arial LatArm"/>
          <w:sz w:val="18"/>
          <w:szCs w:val="18"/>
          <w:vertAlign w:val="superscript"/>
          <w:lang w:val="hy-AM"/>
        </w:rPr>
        <w:t xml:space="preserve"> </w:t>
      </w:r>
      <w:r w:rsidRPr="00C85AF0">
        <w:rPr>
          <w:rFonts w:ascii="Arial LatArm" w:hAnsi="Arial LatArm"/>
          <w:sz w:val="18"/>
          <w:szCs w:val="18"/>
          <w:u w:val="single"/>
          <w:vertAlign w:val="superscript"/>
          <w:lang w:val="hy-AM"/>
        </w:rPr>
        <w:tab/>
      </w:r>
      <w:r w:rsidRPr="00C85AF0">
        <w:rPr>
          <w:rFonts w:ascii="Arial LatArm" w:hAnsi="Arial LatArm"/>
          <w:sz w:val="18"/>
          <w:szCs w:val="18"/>
          <w:u w:val="single"/>
          <w:vertAlign w:val="superscript"/>
          <w:lang w:val="hy-AM"/>
        </w:rPr>
        <w:tab/>
      </w:r>
      <w:r w:rsidRPr="00C85AF0">
        <w:rPr>
          <w:rFonts w:ascii="Arial LatArm" w:hAnsi="Arial LatArm"/>
          <w:sz w:val="18"/>
          <w:szCs w:val="18"/>
          <w:u w:val="single"/>
          <w:vertAlign w:val="superscript"/>
          <w:lang w:val="hy-AM"/>
        </w:rPr>
        <w:tab/>
      </w:r>
      <w:r w:rsidRPr="00C85AF0">
        <w:rPr>
          <w:rFonts w:ascii="Arial LatArm" w:hAnsi="Arial LatArm"/>
          <w:sz w:val="18"/>
          <w:szCs w:val="18"/>
          <w:u w:val="single"/>
          <w:vertAlign w:val="superscript"/>
          <w:lang w:val="hy-AM"/>
        </w:rPr>
        <w:tab/>
      </w:r>
      <w:r w:rsidRPr="00C85AF0">
        <w:rPr>
          <w:rFonts w:ascii="Arial LatArm" w:hAnsi="Arial LatArm"/>
          <w:sz w:val="18"/>
          <w:szCs w:val="18"/>
          <w:u w:val="single"/>
          <w:vertAlign w:val="superscript"/>
          <w:lang w:val="hy-AM"/>
        </w:rPr>
        <w:tab/>
      </w:r>
    </w:p>
    <w:p w:rsidR="0036291C" w:rsidRPr="00C85AF0" w:rsidRDefault="0036291C" w:rsidP="0036291C">
      <w:pPr>
        <w:jc w:val="both"/>
        <w:rPr>
          <w:rFonts w:ascii="Arial LatArm" w:hAnsi="Arial LatArm"/>
          <w:sz w:val="18"/>
          <w:szCs w:val="18"/>
          <w:vertAlign w:val="superscript"/>
          <w:lang w:val="hy-AM"/>
        </w:rPr>
      </w:pPr>
      <w:r w:rsidRPr="00C85AF0">
        <w:rPr>
          <w:rFonts w:ascii="Arial LatArm" w:hAnsi="Arial LatArm"/>
          <w:sz w:val="18"/>
          <w:szCs w:val="18"/>
          <w:vertAlign w:val="superscript"/>
          <w:lang w:val="hy-AM"/>
        </w:rPr>
        <w:t xml:space="preserve">                              </w:t>
      </w:r>
      <w:r w:rsidRPr="00C85AF0">
        <w:rPr>
          <w:rFonts w:ascii="Sylfaen" w:hAnsi="Sylfaen" w:cs="Sylfaen"/>
          <w:sz w:val="18"/>
          <w:szCs w:val="18"/>
          <w:vertAlign w:val="superscript"/>
          <w:lang w:val="hy-AM"/>
        </w:rPr>
        <w:t>ընկերության</w:t>
      </w:r>
      <w:r w:rsidRPr="00C85AF0">
        <w:rPr>
          <w:rFonts w:ascii="Arial LatArm" w:hAnsi="Arial LatArm"/>
          <w:sz w:val="18"/>
          <w:szCs w:val="18"/>
          <w:vertAlign w:val="superscript"/>
          <w:lang w:val="hy-AM"/>
        </w:rPr>
        <w:t xml:space="preserve"> </w:t>
      </w:r>
      <w:r w:rsidRPr="00C85AF0">
        <w:rPr>
          <w:rFonts w:ascii="Sylfaen" w:hAnsi="Sylfaen" w:cs="Sylfaen"/>
          <w:sz w:val="18"/>
          <w:szCs w:val="18"/>
          <w:vertAlign w:val="superscript"/>
          <w:lang w:val="hy-AM"/>
        </w:rPr>
        <w:t>հասցեն</w:t>
      </w:r>
    </w:p>
    <w:p w:rsidR="0036291C" w:rsidRPr="00C85AF0" w:rsidRDefault="0036291C" w:rsidP="0036291C">
      <w:pPr>
        <w:jc w:val="both"/>
        <w:rPr>
          <w:rFonts w:ascii="Arial LatArm" w:hAnsi="Arial LatArm"/>
          <w:sz w:val="18"/>
          <w:szCs w:val="18"/>
          <w:u w:val="single"/>
          <w:vertAlign w:val="superscript"/>
          <w:lang w:val="hy-AM"/>
        </w:rPr>
      </w:pPr>
      <w:r w:rsidRPr="00C85AF0">
        <w:rPr>
          <w:rFonts w:ascii="Arial LatArm" w:hAnsi="Arial LatArm"/>
          <w:sz w:val="18"/>
          <w:szCs w:val="18"/>
          <w:u w:val="single"/>
          <w:vertAlign w:val="superscript"/>
          <w:lang w:val="hy-AM"/>
        </w:rPr>
        <w:tab/>
      </w:r>
      <w:r w:rsidRPr="00C85AF0">
        <w:rPr>
          <w:rFonts w:ascii="Arial LatArm" w:hAnsi="Arial LatArm"/>
          <w:sz w:val="18"/>
          <w:szCs w:val="18"/>
          <w:u w:val="single"/>
          <w:vertAlign w:val="superscript"/>
          <w:lang w:val="hy-AM"/>
        </w:rPr>
        <w:tab/>
      </w:r>
      <w:r w:rsidRPr="00C85AF0">
        <w:rPr>
          <w:rFonts w:ascii="Arial LatArm" w:hAnsi="Arial LatArm"/>
          <w:sz w:val="18"/>
          <w:szCs w:val="18"/>
          <w:u w:val="single"/>
          <w:vertAlign w:val="superscript"/>
          <w:lang w:val="hy-AM"/>
        </w:rPr>
        <w:tab/>
      </w:r>
      <w:r w:rsidRPr="00C85AF0">
        <w:rPr>
          <w:rFonts w:ascii="Arial LatArm" w:hAnsi="Arial LatArm"/>
          <w:sz w:val="18"/>
          <w:szCs w:val="18"/>
          <w:u w:val="single"/>
          <w:vertAlign w:val="superscript"/>
          <w:lang w:val="hy-AM"/>
        </w:rPr>
        <w:tab/>
      </w:r>
      <w:r w:rsidRPr="00C85AF0">
        <w:rPr>
          <w:rFonts w:ascii="Arial LatArm" w:hAnsi="Arial LatArm"/>
          <w:sz w:val="18"/>
          <w:szCs w:val="18"/>
          <w:u w:val="single"/>
          <w:vertAlign w:val="superscript"/>
          <w:lang w:val="hy-AM"/>
        </w:rPr>
        <w:tab/>
      </w:r>
    </w:p>
    <w:p w:rsidR="0036291C" w:rsidRPr="00C85AF0" w:rsidRDefault="0036291C" w:rsidP="0036291C">
      <w:pPr>
        <w:jc w:val="both"/>
        <w:rPr>
          <w:rFonts w:ascii="Arial LatArm" w:hAnsi="Arial LatArm"/>
          <w:sz w:val="18"/>
          <w:szCs w:val="18"/>
          <w:vertAlign w:val="superscript"/>
          <w:lang w:val="hy-AM"/>
        </w:rPr>
      </w:pPr>
      <w:r w:rsidRPr="00C85AF0">
        <w:rPr>
          <w:rFonts w:ascii="Arial LatArm" w:hAnsi="Arial LatArm"/>
          <w:sz w:val="18"/>
          <w:szCs w:val="18"/>
          <w:vertAlign w:val="superscript"/>
          <w:lang w:val="hy-AM"/>
        </w:rPr>
        <w:t xml:space="preserve">              </w:t>
      </w:r>
      <w:r w:rsidRPr="00C85AF0">
        <w:rPr>
          <w:rFonts w:ascii="Sylfaen" w:hAnsi="Sylfaen" w:cs="Sylfaen"/>
          <w:sz w:val="18"/>
          <w:szCs w:val="18"/>
          <w:vertAlign w:val="superscript"/>
          <w:lang w:val="hy-AM"/>
        </w:rPr>
        <w:t>ընկերությանը</w:t>
      </w:r>
      <w:r w:rsidRPr="00C85AF0">
        <w:rPr>
          <w:rFonts w:ascii="Arial LatArm" w:hAnsi="Arial LatArm"/>
          <w:sz w:val="18"/>
          <w:szCs w:val="18"/>
          <w:vertAlign w:val="superscript"/>
          <w:lang w:val="hy-AM"/>
        </w:rPr>
        <w:t xml:space="preserve"> </w:t>
      </w:r>
      <w:r w:rsidRPr="00C85AF0">
        <w:rPr>
          <w:rFonts w:ascii="Sylfaen" w:hAnsi="Sylfaen" w:cs="Sylfaen"/>
          <w:sz w:val="18"/>
          <w:szCs w:val="18"/>
          <w:vertAlign w:val="superscript"/>
          <w:lang w:val="hy-AM"/>
        </w:rPr>
        <w:t>սպասարկող</w:t>
      </w:r>
      <w:r w:rsidRPr="00C85AF0">
        <w:rPr>
          <w:rFonts w:ascii="Arial LatArm" w:hAnsi="Arial LatArm"/>
          <w:sz w:val="18"/>
          <w:szCs w:val="18"/>
          <w:vertAlign w:val="superscript"/>
          <w:lang w:val="hy-AM"/>
        </w:rPr>
        <w:t xml:space="preserve"> </w:t>
      </w:r>
      <w:r w:rsidRPr="00C85AF0">
        <w:rPr>
          <w:rFonts w:ascii="Sylfaen" w:hAnsi="Sylfaen" w:cs="Sylfaen"/>
          <w:sz w:val="18"/>
          <w:szCs w:val="18"/>
          <w:vertAlign w:val="superscript"/>
          <w:lang w:val="hy-AM"/>
        </w:rPr>
        <w:t>բանկի</w:t>
      </w:r>
      <w:r w:rsidRPr="00C85AF0">
        <w:rPr>
          <w:rFonts w:ascii="Arial LatArm" w:hAnsi="Arial LatArm"/>
          <w:sz w:val="18"/>
          <w:szCs w:val="18"/>
          <w:vertAlign w:val="superscript"/>
          <w:lang w:val="hy-AM"/>
        </w:rPr>
        <w:t xml:space="preserve"> </w:t>
      </w:r>
      <w:r w:rsidRPr="00C85AF0">
        <w:rPr>
          <w:rFonts w:ascii="Sylfaen" w:hAnsi="Sylfaen" w:cs="Sylfaen"/>
          <w:sz w:val="18"/>
          <w:szCs w:val="18"/>
          <w:vertAlign w:val="superscript"/>
          <w:lang w:val="hy-AM"/>
        </w:rPr>
        <w:t>անվանումը</w:t>
      </w:r>
    </w:p>
    <w:p w:rsidR="0036291C" w:rsidRPr="00C85AF0" w:rsidRDefault="0036291C" w:rsidP="0036291C">
      <w:pPr>
        <w:jc w:val="both"/>
        <w:rPr>
          <w:rFonts w:ascii="Arial LatArm" w:hAnsi="Arial LatArm"/>
          <w:sz w:val="20"/>
          <w:szCs w:val="20"/>
          <w:vertAlign w:val="superscript"/>
          <w:lang w:val="hy-AM"/>
        </w:rPr>
      </w:pPr>
      <w:r w:rsidRPr="00C85AF0">
        <w:rPr>
          <w:rFonts w:ascii="Arial LatArm" w:hAnsi="Arial LatArm"/>
          <w:sz w:val="20"/>
          <w:szCs w:val="20"/>
          <w:u w:val="single"/>
          <w:vertAlign w:val="superscript"/>
          <w:lang w:val="hy-AM"/>
        </w:rPr>
        <w:tab/>
      </w:r>
      <w:r w:rsidRPr="00C85AF0">
        <w:rPr>
          <w:rFonts w:ascii="Arial LatArm" w:hAnsi="Arial LatArm"/>
          <w:sz w:val="20"/>
          <w:szCs w:val="20"/>
          <w:u w:val="single"/>
          <w:vertAlign w:val="superscript"/>
          <w:lang w:val="hy-AM"/>
        </w:rPr>
        <w:tab/>
      </w:r>
      <w:r w:rsidRPr="00C85AF0">
        <w:rPr>
          <w:rFonts w:ascii="Arial LatArm" w:hAnsi="Arial LatArm"/>
          <w:sz w:val="20"/>
          <w:szCs w:val="20"/>
          <w:u w:val="single"/>
          <w:vertAlign w:val="superscript"/>
          <w:lang w:val="hy-AM"/>
        </w:rPr>
        <w:tab/>
      </w:r>
      <w:r w:rsidRPr="00C85AF0">
        <w:rPr>
          <w:rFonts w:ascii="Arial LatArm" w:hAnsi="Arial LatArm"/>
          <w:sz w:val="20"/>
          <w:szCs w:val="20"/>
          <w:u w:val="single"/>
          <w:vertAlign w:val="superscript"/>
          <w:lang w:val="hy-AM"/>
        </w:rPr>
        <w:tab/>
      </w:r>
      <w:r w:rsidRPr="00C85AF0">
        <w:rPr>
          <w:rFonts w:ascii="Arial LatArm" w:hAnsi="Arial LatArm"/>
          <w:sz w:val="20"/>
          <w:szCs w:val="20"/>
          <w:u w:val="single"/>
          <w:vertAlign w:val="superscript"/>
          <w:lang w:val="hy-AM"/>
        </w:rPr>
        <w:tab/>
      </w:r>
    </w:p>
    <w:p w:rsidR="0036291C" w:rsidRPr="00C85AF0" w:rsidRDefault="0036291C" w:rsidP="0036291C">
      <w:pPr>
        <w:jc w:val="both"/>
        <w:rPr>
          <w:rFonts w:ascii="Arial LatArm" w:hAnsi="Arial LatArm"/>
          <w:sz w:val="20"/>
          <w:szCs w:val="20"/>
          <w:vertAlign w:val="superscript"/>
          <w:lang w:val="hy-AM"/>
        </w:rPr>
      </w:pPr>
      <w:r w:rsidRPr="00C85AF0">
        <w:rPr>
          <w:rFonts w:ascii="Arial LatArm" w:hAnsi="Arial LatArm"/>
          <w:sz w:val="20"/>
          <w:szCs w:val="20"/>
          <w:vertAlign w:val="superscript"/>
          <w:lang w:val="hy-AM"/>
        </w:rPr>
        <w:t xml:space="preserve">                   </w:t>
      </w:r>
      <w:r w:rsidRPr="00C85AF0">
        <w:rPr>
          <w:rFonts w:ascii="Sylfaen" w:hAnsi="Sylfaen" w:cs="Sylfaen"/>
          <w:sz w:val="20"/>
          <w:szCs w:val="20"/>
          <w:vertAlign w:val="superscript"/>
          <w:lang w:val="hy-AM"/>
        </w:rPr>
        <w:t>ընկերության</w:t>
      </w:r>
      <w:r w:rsidRPr="00C85AF0">
        <w:rPr>
          <w:rFonts w:ascii="Arial LatArm" w:hAnsi="Arial LatArm"/>
          <w:sz w:val="20"/>
          <w:szCs w:val="20"/>
          <w:vertAlign w:val="superscript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vertAlign w:val="superscript"/>
          <w:lang w:val="hy-AM"/>
        </w:rPr>
        <w:t>բանկային</w:t>
      </w:r>
      <w:r w:rsidRPr="00C85AF0">
        <w:rPr>
          <w:rFonts w:ascii="Arial LatArm" w:hAnsi="Arial LatArm"/>
          <w:sz w:val="20"/>
          <w:szCs w:val="20"/>
          <w:vertAlign w:val="superscript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vertAlign w:val="superscript"/>
          <w:lang w:val="hy-AM"/>
        </w:rPr>
        <w:t>հաշվեհամարը</w:t>
      </w:r>
    </w:p>
    <w:p w:rsidR="0036291C" w:rsidRPr="00C85AF0" w:rsidRDefault="0036291C" w:rsidP="0036291C">
      <w:pPr>
        <w:jc w:val="both"/>
        <w:rPr>
          <w:rFonts w:ascii="Arial LatArm" w:hAnsi="Arial LatArm"/>
          <w:sz w:val="20"/>
          <w:szCs w:val="20"/>
          <w:vertAlign w:val="superscript"/>
          <w:lang w:val="hy-AM"/>
        </w:rPr>
      </w:pPr>
      <w:r w:rsidRPr="00C85AF0">
        <w:rPr>
          <w:rFonts w:ascii="Arial LatArm" w:hAnsi="Arial LatArm"/>
          <w:sz w:val="20"/>
          <w:szCs w:val="20"/>
          <w:u w:val="single"/>
          <w:vertAlign w:val="superscript"/>
          <w:lang w:val="hy-AM"/>
        </w:rPr>
        <w:tab/>
      </w:r>
      <w:r w:rsidRPr="00C85AF0">
        <w:rPr>
          <w:rFonts w:ascii="Arial LatArm" w:hAnsi="Arial LatArm"/>
          <w:sz w:val="20"/>
          <w:szCs w:val="20"/>
          <w:u w:val="single"/>
          <w:vertAlign w:val="superscript"/>
          <w:lang w:val="hy-AM"/>
        </w:rPr>
        <w:tab/>
      </w:r>
      <w:r w:rsidRPr="00C85AF0">
        <w:rPr>
          <w:rFonts w:ascii="Arial LatArm" w:hAnsi="Arial LatArm"/>
          <w:sz w:val="20"/>
          <w:szCs w:val="20"/>
          <w:u w:val="single"/>
          <w:vertAlign w:val="superscript"/>
          <w:lang w:val="hy-AM"/>
        </w:rPr>
        <w:tab/>
      </w:r>
      <w:r w:rsidRPr="00C85AF0">
        <w:rPr>
          <w:rFonts w:ascii="Arial LatArm" w:hAnsi="Arial LatArm"/>
          <w:sz w:val="20"/>
          <w:szCs w:val="20"/>
          <w:u w:val="single"/>
          <w:vertAlign w:val="superscript"/>
          <w:lang w:val="hy-AM"/>
        </w:rPr>
        <w:tab/>
      </w:r>
      <w:r w:rsidRPr="00C85AF0">
        <w:rPr>
          <w:rFonts w:ascii="Arial LatArm" w:hAnsi="Arial LatArm"/>
          <w:sz w:val="20"/>
          <w:szCs w:val="20"/>
          <w:u w:val="single"/>
          <w:vertAlign w:val="superscript"/>
          <w:lang w:val="hy-AM"/>
        </w:rPr>
        <w:tab/>
      </w:r>
    </w:p>
    <w:p w:rsidR="0036291C" w:rsidRPr="00C85AF0" w:rsidRDefault="0036291C" w:rsidP="0036291C">
      <w:pPr>
        <w:jc w:val="both"/>
        <w:rPr>
          <w:rFonts w:ascii="Arial LatArm" w:hAnsi="Arial LatArm"/>
          <w:sz w:val="20"/>
          <w:szCs w:val="20"/>
          <w:vertAlign w:val="superscript"/>
          <w:lang w:val="hy-AM"/>
        </w:rPr>
      </w:pPr>
      <w:r w:rsidRPr="00C85AF0">
        <w:rPr>
          <w:rFonts w:ascii="Arial LatArm" w:hAnsi="Arial LatArm"/>
          <w:sz w:val="20"/>
          <w:szCs w:val="20"/>
          <w:vertAlign w:val="superscript"/>
          <w:lang w:val="hy-AM"/>
        </w:rPr>
        <w:t xml:space="preserve">            </w:t>
      </w:r>
      <w:r w:rsidRPr="00C85AF0">
        <w:rPr>
          <w:rFonts w:ascii="Sylfaen" w:hAnsi="Sylfaen" w:cs="Sylfaen"/>
          <w:sz w:val="20"/>
          <w:szCs w:val="20"/>
          <w:vertAlign w:val="superscript"/>
          <w:lang w:val="hy-AM"/>
        </w:rPr>
        <w:t>ընկերության</w:t>
      </w:r>
      <w:r w:rsidRPr="00C85AF0">
        <w:rPr>
          <w:rFonts w:ascii="Arial LatArm" w:hAnsi="Arial LatArm"/>
          <w:sz w:val="20"/>
          <w:szCs w:val="20"/>
          <w:vertAlign w:val="superscript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vertAlign w:val="superscript"/>
          <w:lang w:val="hy-AM"/>
        </w:rPr>
        <w:t>հարկ</w:t>
      </w:r>
      <w:r w:rsidRPr="00C85AF0">
        <w:rPr>
          <w:rFonts w:ascii="Arial LatArm" w:hAnsi="Arial LatArm"/>
          <w:sz w:val="20"/>
          <w:szCs w:val="20"/>
          <w:vertAlign w:val="superscript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vertAlign w:val="superscript"/>
          <w:lang w:val="hy-AM"/>
        </w:rPr>
        <w:t>վճարողի</w:t>
      </w:r>
      <w:r w:rsidRPr="00C85AF0">
        <w:rPr>
          <w:rFonts w:ascii="Arial LatArm" w:hAnsi="Arial LatArm"/>
          <w:sz w:val="20"/>
          <w:szCs w:val="20"/>
          <w:vertAlign w:val="superscript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vertAlign w:val="superscript"/>
          <w:lang w:val="hy-AM"/>
        </w:rPr>
        <w:t>հաշվառման</w:t>
      </w:r>
      <w:r w:rsidRPr="00C85AF0">
        <w:rPr>
          <w:rFonts w:ascii="Arial LatArm" w:hAnsi="Arial LatArm"/>
          <w:sz w:val="20"/>
          <w:szCs w:val="20"/>
          <w:vertAlign w:val="superscript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vertAlign w:val="superscript"/>
          <w:lang w:val="hy-AM"/>
        </w:rPr>
        <w:t>համարը</w:t>
      </w:r>
    </w:p>
    <w:p w:rsidR="0036291C" w:rsidRPr="00C85AF0" w:rsidRDefault="0036291C" w:rsidP="0036291C">
      <w:pPr>
        <w:jc w:val="both"/>
        <w:rPr>
          <w:rFonts w:ascii="Arial LatArm" w:hAnsi="Arial LatArm"/>
          <w:sz w:val="20"/>
          <w:szCs w:val="20"/>
          <w:u w:val="single"/>
          <w:vertAlign w:val="superscript"/>
          <w:lang w:val="hy-AM"/>
        </w:rPr>
      </w:pPr>
      <w:r w:rsidRPr="00C85AF0">
        <w:rPr>
          <w:rFonts w:ascii="Arial LatArm" w:hAnsi="Arial LatArm"/>
          <w:sz w:val="20"/>
          <w:szCs w:val="20"/>
          <w:u w:val="single"/>
          <w:vertAlign w:val="superscript"/>
          <w:lang w:val="hy-AM"/>
        </w:rPr>
        <w:tab/>
      </w:r>
      <w:r w:rsidRPr="00C85AF0">
        <w:rPr>
          <w:rFonts w:ascii="Arial LatArm" w:hAnsi="Arial LatArm"/>
          <w:sz w:val="20"/>
          <w:szCs w:val="20"/>
          <w:u w:val="single"/>
          <w:vertAlign w:val="superscript"/>
          <w:lang w:val="hy-AM"/>
        </w:rPr>
        <w:tab/>
      </w:r>
      <w:r w:rsidRPr="00C85AF0">
        <w:rPr>
          <w:rFonts w:ascii="Arial LatArm" w:hAnsi="Arial LatArm"/>
          <w:sz w:val="20"/>
          <w:szCs w:val="20"/>
          <w:u w:val="single"/>
          <w:vertAlign w:val="superscript"/>
          <w:lang w:val="hy-AM"/>
        </w:rPr>
        <w:tab/>
      </w:r>
      <w:r w:rsidRPr="00C85AF0">
        <w:rPr>
          <w:rFonts w:ascii="Arial LatArm" w:hAnsi="Arial LatArm"/>
          <w:sz w:val="20"/>
          <w:szCs w:val="20"/>
          <w:u w:val="single"/>
          <w:vertAlign w:val="superscript"/>
          <w:lang w:val="hy-AM"/>
        </w:rPr>
        <w:tab/>
      </w:r>
      <w:r w:rsidRPr="00C85AF0">
        <w:rPr>
          <w:rFonts w:ascii="Arial LatArm" w:hAnsi="Arial LatArm"/>
          <w:sz w:val="20"/>
          <w:szCs w:val="20"/>
          <w:u w:val="single"/>
          <w:vertAlign w:val="superscript"/>
          <w:lang w:val="hy-AM"/>
        </w:rPr>
        <w:tab/>
      </w:r>
    </w:p>
    <w:p w:rsidR="0036291C" w:rsidRPr="00C85AF0" w:rsidRDefault="0036291C" w:rsidP="0036291C">
      <w:pPr>
        <w:jc w:val="both"/>
        <w:rPr>
          <w:rFonts w:ascii="Arial LatArm" w:hAnsi="Arial LatArm"/>
          <w:sz w:val="20"/>
          <w:szCs w:val="20"/>
          <w:vertAlign w:val="superscript"/>
          <w:lang w:val="hy-AM"/>
        </w:rPr>
      </w:pPr>
      <w:r w:rsidRPr="00C85AF0">
        <w:rPr>
          <w:rFonts w:ascii="Arial LatArm" w:hAnsi="Arial LatArm"/>
          <w:sz w:val="20"/>
          <w:szCs w:val="20"/>
          <w:vertAlign w:val="superscript"/>
          <w:lang w:val="hy-AM"/>
        </w:rPr>
        <w:t xml:space="preserve">       </w:t>
      </w:r>
      <w:r w:rsidRPr="00C85AF0">
        <w:rPr>
          <w:rFonts w:ascii="Sylfaen" w:hAnsi="Sylfaen" w:cs="Sylfaen"/>
          <w:sz w:val="20"/>
          <w:szCs w:val="20"/>
          <w:vertAlign w:val="superscript"/>
          <w:lang w:val="hy-AM"/>
        </w:rPr>
        <w:t>ընկերության</w:t>
      </w:r>
      <w:r w:rsidRPr="00C85AF0">
        <w:rPr>
          <w:rFonts w:ascii="Arial LatArm" w:hAnsi="Arial LatArm"/>
          <w:sz w:val="20"/>
          <w:szCs w:val="20"/>
          <w:vertAlign w:val="superscript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vertAlign w:val="superscript"/>
          <w:lang w:val="hy-AM"/>
        </w:rPr>
        <w:t>տնօրենի</w:t>
      </w:r>
      <w:r w:rsidRPr="00C85AF0">
        <w:rPr>
          <w:rFonts w:ascii="Arial LatArm" w:hAnsi="Arial LatArm"/>
          <w:sz w:val="20"/>
          <w:szCs w:val="20"/>
          <w:vertAlign w:val="superscript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Pr="00C85AF0">
        <w:rPr>
          <w:rFonts w:ascii="Arial LatArm" w:hAnsi="Arial LatArm"/>
          <w:sz w:val="20"/>
          <w:szCs w:val="20"/>
          <w:vertAlign w:val="superscript"/>
          <w:lang w:val="hy-AM"/>
        </w:rPr>
        <w:t xml:space="preserve">, </w:t>
      </w:r>
      <w:r w:rsidRPr="00C85AF0">
        <w:rPr>
          <w:rFonts w:ascii="Sylfaen" w:hAnsi="Sylfaen" w:cs="Sylfaen"/>
          <w:sz w:val="20"/>
          <w:szCs w:val="20"/>
          <w:vertAlign w:val="superscript"/>
          <w:lang w:val="hy-AM"/>
        </w:rPr>
        <w:t>ազգանունը</w:t>
      </w:r>
      <w:r w:rsidRPr="00C85AF0">
        <w:rPr>
          <w:rFonts w:ascii="Arial LatArm" w:hAnsi="Arial LatArm"/>
          <w:sz w:val="20"/>
          <w:szCs w:val="20"/>
          <w:vertAlign w:val="superscript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vertAlign w:val="superscript"/>
          <w:lang w:val="hy-AM"/>
        </w:rPr>
        <w:t>և</w:t>
      </w:r>
      <w:r w:rsidRPr="00C85AF0">
        <w:rPr>
          <w:rFonts w:ascii="Arial LatArm" w:hAnsi="Arial LatArm"/>
          <w:sz w:val="20"/>
          <w:szCs w:val="20"/>
          <w:vertAlign w:val="superscript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vertAlign w:val="superscript"/>
          <w:lang w:val="hy-AM"/>
        </w:rPr>
        <w:t>ստորագրությունը</w:t>
      </w:r>
    </w:p>
    <w:p w:rsidR="0036291C" w:rsidRPr="00C85AF0" w:rsidRDefault="0036291C" w:rsidP="0036291C">
      <w:pPr>
        <w:jc w:val="both"/>
        <w:rPr>
          <w:rFonts w:ascii="Arial LatArm" w:hAnsi="Arial LatArm"/>
          <w:sz w:val="18"/>
          <w:szCs w:val="18"/>
          <w:u w:val="single"/>
          <w:vertAlign w:val="superscript"/>
          <w:lang w:val="hy-AM"/>
        </w:rPr>
      </w:pPr>
    </w:p>
    <w:p w:rsidR="0036291C" w:rsidRPr="00C85AF0" w:rsidRDefault="0036291C" w:rsidP="0036291C">
      <w:pPr>
        <w:jc w:val="both"/>
        <w:rPr>
          <w:rFonts w:ascii="Arial LatArm" w:hAnsi="Arial LatArm"/>
          <w:sz w:val="20"/>
          <w:szCs w:val="20"/>
          <w:lang w:val="hy-AM"/>
        </w:rPr>
      </w:pPr>
      <w:r w:rsidRPr="00C85AF0">
        <w:rPr>
          <w:rFonts w:ascii="Sylfaen" w:hAnsi="Sylfaen" w:cs="Sylfaen"/>
          <w:sz w:val="20"/>
          <w:szCs w:val="20"/>
          <w:lang w:val="hy-AM"/>
        </w:rPr>
        <w:t>Կ</w:t>
      </w:r>
      <w:r w:rsidRPr="00C85AF0">
        <w:rPr>
          <w:rFonts w:ascii="Arial LatArm" w:hAnsi="Arial LatArm"/>
          <w:sz w:val="20"/>
          <w:szCs w:val="20"/>
          <w:lang w:val="hy-AM"/>
        </w:rPr>
        <w:t>.</w:t>
      </w:r>
      <w:r w:rsidRPr="00C85AF0">
        <w:rPr>
          <w:rFonts w:ascii="Sylfaen" w:hAnsi="Sylfaen" w:cs="Sylfaen"/>
          <w:sz w:val="20"/>
          <w:szCs w:val="20"/>
          <w:lang w:val="hy-AM"/>
        </w:rPr>
        <w:t>Տ</w:t>
      </w:r>
    </w:p>
    <w:p w:rsidR="0036291C" w:rsidRPr="00C85AF0" w:rsidRDefault="0036291C" w:rsidP="0036291C">
      <w:pPr>
        <w:jc w:val="both"/>
        <w:rPr>
          <w:rFonts w:ascii="Arial LatArm" w:hAnsi="Arial LatArm"/>
          <w:sz w:val="20"/>
          <w:szCs w:val="20"/>
          <w:lang w:val="hy-AM"/>
        </w:rPr>
      </w:pPr>
    </w:p>
    <w:p w:rsidR="0036291C" w:rsidRPr="00C85AF0" w:rsidRDefault="0036291C" w:rsidP="0036291C">
      <w:pPr>
        <w:jc w:val="both"/>
        <w:rPr>
          <w:rFonts w:ascii="Arial LatArm" w:hAnsi="Arial LatArm"/>
          <w:sz w:val="20"/>
          <w:szCs w:val="20"/>
          <w:lang w:val="hy-AM"/>
        </w:rPr>
      </w:pPr>
      <w:r w:rsidRPr="00C85AF0">
        <w:rPr>
          <w:rFonts w:ascii="Sylfaen" w:hAnsi="Sylfaen" w:cs="Sylfaen"/>
          <w:sz w:val="20"/>
          <w:szCs w:val="20"/>
          <w:lang w:val="hy-AM"/>
        </w:rPr>
        <w:t>Օր</w:t>
      </w:r>
      <w:r w:rsidRPr="00C85AF0">
        <w:rPr>
          <w:rFonts w:ascii="Arial LatArm" w:hAnsi="Arial LatArm"/>
          <w:sz w:val="20"/>
          <w:szCs w:val="20"/>
          <w:lang w:val="hy-AM"/>
        </w:rPr>
        <w:t>/</w:t>
      </w:r>
      <w:r w:rsidRPr="00C85AF0">
        <w:rPr>
          <w:rFonts w:ascii="Sylfaen" w:hAnsi="Sylfaen" w:cs="Sylfaen"/>
          <w:sz w:val="20"/>
          <w:szCs w:val="20"/>
          <w:lang w:val="hy-AM"/>
        </w:rPr>
        <w:t>ամիս</w:t>
      </w:r>
      <w:r w:rsidRPr="00C85AF0">
        <w:rPr>
          <w:rFonts w:ascii="Arial LatArm" w:hAnsi="Arial LatArm"/>
          <w:sz w:val="20"/>
          <w:szCs w:val="20"/>
          <w:lang w:val="hy-AM"/>
        </w:rPr>
        <w:t>/</w:t>
      </w:r>
      <w:r w:rsidRPr="00C85AF0">
        <w:rPr>
          <w:rFonts w:ascii="Sylfaen" w:hAnsi="Sylfaen" w:cs="Sylfaen"/>
          <w:sz w:val="20"/>
          <w:szCs w:val="20"/>
          <w:lang w:val="hy-AM"/>
        </w:rPr>
        <w:t>տարի</w:t>
      </w:r>
    </w:p>
    <w:p w:rsidR="0036291C" w:rsidRPr="00C85AF0" w:rsidRDefault="0036291C" w:rsidP="0036291C">
      <w:pPr>
        <w:jc w:val="both"/>
        <w:rPr>
          <w:rFonts w:ascii="Arial LatArm" w:hAnsi="Arial LatArm"/>
          <w:sz w:val="18"/>
          <w:szCs w:val="18"/>
          <w:vertAlign w:val="superscript"/>
          <w:lang w:val="hy-AM"/>
        </w:rPr>
      </w:pPr>
    </w:p>
    <w:p w:rsidR="0036291C" w:rsidRPr="00C85AF0" w:rsidRDefault="0036291C" w:rsidP="0036291C">
      <w:pPr>
        <w:jc w:val="both"/>
        <w:rPr>
          <w:rFonts w:ascii="Arial LatArm" w:hAnsi="Arial LatArm" w:cs="GHEA Grapalat"/>
          <w:i/>
          <w:sz w:val="18"/>
          <w:szCs w:val="18"/>
          <w:lang w:val="hy-AM"/>
        </w:rPr>
      </w:pPr>
    </w:p>
    <w:p w:rsidR="0036291C" w:rsidRPr="00C85AF0" w:rsidRDefault="0036291C" w:rsidP="0036291C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LatArm" w:hAnsi="Arial LatArm" w:cs="Sylfaen"/>
          <w:i/>
          <w:sz w:val="16"/>
          <w:szCs w:val="16"/>
          <w:lang w:val="hy-AM"/>
        </w:rPr>
      </w:pPr>
      <w:r w:rsidRPr="00C85AF0">
        <w:rPr>
          <w:rFonts w:ascii="Arial LatArm" w:hAnsi="Arial LatArm" w:cs="Sylfaen"/>
          <w:i/>
          <w:sz w:val="16"/>
          <w:szCs w:val="16"/>
          <w:lang w:val="hy-AM"/>
        </w:rPr>
        <w:t xml:space="preserve">* </w:t>
      </w:r>
      <w:r w:rsidRPr="00C85AF0">
        <w:rPr>
          <w:rFonts w:ascii="Sylfaen" w:hAnsi="Sylfaen" w:cs="Sylfaen"/>
          <w:i/>
          <w:sz w:val="16"/>
          <w:szCs w:val="16"/>
          <w:lang w:val="hy-AM"/>
        </w:rPr>
        <w:t>լրացվում</w:t>
      </w:r>
      <w:r w:rsidRPr="00C85AF0">
        <w:rPr>
          <w:rFonts w:ascii="Arial LatArm" w:hAnsi="Arial LatArm"/>
          <w:i/>
          <w:sz w:val="16"/>
          <w:szCs w:val="16"/>
          <w:lang w:val="hy-AM"/>
        </w:rPr>
        <w:t xml:space="preserve"> </w:t>
      </w:r>
      <w:r w:rsidRPr="00C85AF0">
        <w:rPr>
          <w:rFonts w:ascii="Sylfaen" w:hAnsi="Sylfaen" w:cs="Sylfaen"/>
          <w:i/>
          <w:sz w:val="16"/>
          <w:szCs w:val="16"/>
          <w:lang w:val="hy-AM"/>
        </w:rPr>
        <w:t>է</w:t>
      </w:r>
      <w:r w:rsidRPr="00C85AF0">
        <w:rPr>
          <w:rFonts w:ascii="Arial LatArm" w:hAnsi="Arial LatArm"/>
          <w:i/>
          <w:sz w:val="16"/>
          <w:szCs w:val="16"/>
          <w:lang w:val="hy-AM"/>
        </w:rPr>
        <w:t xml:space="preserve"> </w:t>
      </w:r>
      <w:r w:rsidRPr="00C85AF0">
        <w:rPr>
          <w:rFonts w:ascii="Sylfaen" w:hAnsi="Sylfaen" w:cs="Sylfaen"/>
          <w:i/>
          <w:sz w:val="16"/>
          <w:szCs w:val="16"/>
          <w:lang w:val="hy-AM"/>
        </w:rPr>
        <w:t>հանձնաժողովի</w:t>
      </w:r>
      <w:r w:rsidRPr="00C85AF0">
        <w:rPr>
          <w:rFonts w:ascii="Arial LatArm" w:hAnsi="Arial LatArm"/>
          <w:i/>
          <w:sz w:val="16"/>
          <w:szCs w:val="16"/>
          <w:lang w:val="hy-AM"/>
        </w:rPr>
        <w:t xml:space="preserve"> </w:t>
      </w:r>
      <w:r w:rsidRPr="00C85AF0">
        <w:rPr>
          <w:rFonts w:ascii="Sylfaen" w:hAnsi="Sylfaen" w:cs="Sylfaen"/>
          <w:i/>
          <w:sz w:val="16"/>
          <w:szCs w:val="16"/>
          <w:lang w:val="hy-AM"/>
        </w:rPr>
        <w:t>քարտուղարի</w:t>
      </w:r>
      <w:r w:rsidRPr="00C85AF0">
        <w:rPr>
          <w:rFonts w:ascii="Arial LatArm" w:hAnsi="Arial LatArm"/>
          <w:i/>
          <w:sz w:val="16"/>
          <w:szCs w:val="16"/>
          <w:lang w:val="hy-AM"/>
        </w:rPr>
        <w:t xml:space="preserve"> </w:t>
      </w:r>
      <w:r w:rsidRPr="00C85AF0">
        <w:rPr>
          <w:rFonts w:ascii="Sylfaen" w:hAnsi="Sylfaen" w:cs="Sylfaen"/>
          <w:i/>
          <w:sz w:val="16"/>
          <w:szCs w:val="16"/>
          <w:lang w:val="hy-AM"/>
        </w:rPr>
        <w:t>կողմից</w:t>
      </w:r>
      <w:r w:rsidRPr="00C85AF0">
        <w:rPr>
          <w:rFonts w:ascii="Arial LatArm" w:hAnsi="Arial LatArm"/>
          <w:i/>
          <w:sz w:val="16"/>
          <w:szCs w:val="16"/>
          <w:lang w:val="hy-AM"/>
        </w:rPr>
        <w:t xml:space="preserve">` </w:t>
      </w:r>
      <w:r w:rsidRPr="00C85AF0">
        <w:rPr>
          <w:rFonts w:ascii="Sylfaen" w:hAnsi="Sylfaen" w:cs="Sylfaen"/>
          <w:i/>
          <w:sz w:val="16"/>
          <w:szCs w:val="16"/>
          <w:lang w:val="hy-AM"/>
        </w:rPr>
        <w:t>մինչև</w:t>
      </w:r>
      <w:r w:rsidRPr="00C85AF0">
        <w:rPr>
          <w:rFonts w:ascii="Arial LatArm" w:hAnsi="Arial LatArm"/>
          <w:i/>
          <w:sz w:val="16"/>
          <w:szCs w:val="16"/>
          <w:lang w:val="hy-AM"/>
        </w:rPr>
        <w:t xml:space="preserve"> </w:t>
      </w:r>
      <w:r w:rsidRPr="00C85AF0">
        <w:rPr>
          <w:rFonts w:ascii="Sylfaen" w:hAnsi="Sylfaen" w:cs="Sylfaen"/>
          <w:i/>
          <w:sz w:val="16"/>
          <w:szCs w:val="16"/>
          <w:lang w:val="hy-AM"/>
        </w:rPr>
        <w:t>հրավերը</w:t>
      </w:r>
      <w:r w:rsidRPr="00C85AF0">
        <w:rPr>
          <w:rFonts w:ascii="Arial LatArm" w:hAnsi="Arial LatArm"/>
          <w:i/>
          <w:sz w:val="16"/>
          <w:szCs w:val="16"/>
          <w:lang w:val="hy-AM"/>
        </w:rPr>
        <w:t xml:space="preserve"> </w:t>
      </w:r>
      <w:r w:rsidRPr="00C85AF0">
        <w:rPr>
          <w:rFonts w:ascii="Sylfaen" w:hAnsi="Sylfaen" w:cs="Sylfaen"/>
          <w:i/>
          <w:sz w:val="16"/>
          <w:szCs w:val="16"/>
          <w:lang w:val="hy-AM"/>
        </w:rPr>
        <w:t>տեղեկագրում</w:t>
      </w:r>
      <w:r w:rsidRPr="00C85AF0">
        <w:rPr>
          <w:rFonts w:ascii="Arial LatArm" w:hAnsi="Arial LatArm"/>
          <w:i/>
          <w:sz w:val="16"/>
          <w:szCs w:val="16"/>
          <w:lang w:val="hy-AM"/>
        </w:rPr>
        <w:t xml:space="preserve"> </w:t>
      </w:r>
      <w:r w:rsidRPr="00C85AF0">
        <w:rPr>
          <w:rFonts w:ascii="Sylfaen" w:hAnsi="Sylfaen" w:cs="Sylfaen"/>
          <w:i/>
          <w:sz w:val="16"/>
          <w:szCs w:val="16"/>
          <w:lang w:val="hy-AM"/>
        </w:rPr>
        <w:t>հրապարակելը</w:t>
      </w:r>
      <w:r w:rsidRPr="00C85AF0">
        <w:rPr>
          <w:rFonts w:ascii="Arial LatArm" w:hAnsi="Arial LatArm"/>
          <w:i/>
          <w:sz w:val="16"/>
          <w:szCs w:val="16"/>
          <w:lang w:val="hy-AM"/>
        </w:rPr>
        <w:t>:</w:t>
      </w:r>
    </w:p>
    <w:p w:rsidR="0036291C" w:rsidRPr="00C85AF0" w:rsidRDefault="0036291C" w:rsidP="0036291C">
      <w:pPr>
        <w:pStyle w:val="31"/>
        <w:spacing w:line="240" w:lineRule="auto"/>
        <w:jc w:val="right"/>
        <w:rPr>
          <w:rFonts w:ascii="Arial LatArm" w:hAnsi="Arial LatArm"/>
          <w:b/>
          <w:lang w:val="hy-AM"/>
        </w:rPr>
      </w:pPr>
      <w:r w:rsidRPr="00C85AF0">
        <w:rPr>
          <w:rFonts w:ascii="Arial LatArm" w:hAnsi="Arial LatArm"/>
          <w:b/>
          <w:lang w:val="hy-AM"/>
        </w:rPr>
        <w:br w:type="page"/>
      </w:r>
    </w:p>
    <w:tbl>
      <w:tblPr>
        <w:tblpPr w:leftFromText="180" w:rightFromText="180" w:vertAnchor="page" w:horzAnchor="margin" w:tblpXSpec="center" w:tblpY="1003"/>
        <w:tblW w:w="10980" w:type="dxa"/>
        <w:tblLook w:val="0000" w:firstRow="0" w:lastRow="0" w:firstColumn="0" w:lastColumn="0" w:noHBand="0" w:noVBand="0"/>
      </w:tblPr>
      <w:tblGrid>
        <w:gridCol w:w="5616"/>
        <w:gridCol w:w="5364"/>
      </w:tblGrid>
      <w:tr w:rsidR="0036291C" w:rsidRPr="00C85AF0" w:rsidTr="00E3100C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6291C" w:rsidRPr="00C85AF0" w:rsidRDefault="0036291C" w:rsidP="00E3100C">
            <w:pPr>
              <w:rPr>
                <w:rFonts w:ascii="Arial LatArm" w:hAnsi="Arial LatArm" w:cs="Sylfaen"/>
                <w:b/>
                <w:bCs/>
                <w:sz w:val="20"/>
                <w:szCs w:val="20"/>
                <w:lang w:val="hy-AM"/>
              </w:rPr>
            </w:pPr>
            <w:r w:rsidRPr="00C85AF0">
              <w:rPr>
                <w:rFonts w:ascii="Arial LatArm" w:hAnsi="Arial LatArm" w:cs="Sylfaen"/>
                <w:sz w:val="20"/>
                <w:szCs w:val="20"/>
              </w:rPr>
              <w:lastRenderedPageBreak/>
              <w:t xml:space="preserve">1.                                                              </w:t>
            </w:r>
            <w:r w:rsidRPr="00C85AF0">
              <w:rPr>
                <w:rFonts w:ascii="Sylfaen" w:hAnsi="Sylfaen" w:cs="Sylfaen"/>
                <w:b/>
                <w:bCs/>
                <w:sz w:val="20"/>
                <w:szCs w:val="20"/>
              </w:rPr>
              <w:t>ՎՃԱՐՄԱՆ</w:t>
            </w:r>
            <w:r w:rsidRPr="00C85AF0"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b/>
                <w:bCs/>
                <w:sz w:val="20"/>
                <w:szCs w:val="20"/>
              </w:rPr>
              <w:t>ՊԱՀԱՆՋԱԳԻՐ</w:t>
            </w:r>
            <w:r w:rsidRPr="00C85AF0">
              <w:rPr>
                <w:rFonts w:ascii="Arial LatArm" w:hAnsi="Arial LatArm" w:cs="Sylfaen"/>
                <w:b/>
                <w:bCs/>
                <w:sz w:val="20"/>
                <w:szCs w:val="20"/>
              </w:rPr>
              <w:t xml:space="preserve">* </w:t>
            </w:r>
          </w:p>
          <w:p w:rsidR="0036291C" w:rsidRPr="00C85AF0" w:rsidRDefault="0036291C" w:rsidP="00E3100C">
            <w:pPr>
              <w:jc w:val="center"/>
              <w:rPr>
                <w:rFonts w:ascii="Arial LatArm" w:hAnsi="Arial LatArm" w:cs="Arial"/>
                <w:bCs/>
                <w:i/>
                <w:sz w:val="20"/>
                <w:szCs w:val="20"/>
              </w:rPr>
            </w:pPr>
          </w:p>
        </w:tc>
      </w:tr>
      <w:tr w:rsidR="0036291C" w:rsidRPr="00C85AF0" w:rsidTr="00E3100C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6291C" w:rsidRPr="00C85AF0" w:rsidRDefault="0036291C" w:rsidP="00E3100C">
            <w:pPr>
              <w:rPr>
                <w:rFonts w:ascii="Arial LatArm" w:hAnsi="Arial LatArm" w:cs="Sylfaen"/>
                <w:sz w:val="20"/>
                <w:szCs w:val="20"/>
                <w:lang w:val="hy-AM"/>
              </w:rPr>
            </w:pP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>2</w:t>
            </w:r>
            <w:r w:rsidRPr="00C85AF0">
              <w:rPr>
                <w:rFonts w:ascii="Arial LatArm" w:hAnsi="Arial LatArm" w:cs="Sylfaen"/>
                <w:sz w:val="20"/>
                <w:szCs w:val="20"/>
              </w:rPr>
              <w:t>.</w:t>
            </w: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Թիվ</w:t>
            </w: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</w:p>
        </w:tc>
      </w:tr>
      <w:tr w:rsidR="0036291C" w:rsidRPr="00C85AF0" w:rsidTr="00E3100C">
        <w:trPr>
          <w:trHeight w:val="349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6291C" w:rsidRPr="00C85AF0" w:rsidRDefault="0036291C" w:rsidP="00E3100C">
            <w:pPr>
              <w:rPr>
                <w:rFonts w:ascii="Arial LatArm" w:hAnsi="Arial LatArm" w:cs="Sylfaen"/>
                <w:sz w:val="20"/>
                <w:szCs w:val="20"/>
              </w:rPr>
            </w:pP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>3</w:t>
            </w:r>
            <w:r w:rsidRPr="00C85AF0">
              <w:rPr>
                <w:rFonts w:ascii="Arial LatArm" w:hAnsi="Arial LatArm" w:cs="Sylfaen"/>
                <w:sz w:val="20"/>
                <w:szCs w:val="20"/>
              </w:rPr>
              <w:t xml:space="preserve">.                                                        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C85AF0"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C85AF0">
              <w:rPr>
                <w:rFonts w:ascii="Arial LatArm" w:hAnsi="Arial LatArm" w:cs="Arial"/>
                <w:sz w:val="20"/>
                <w:szCs w:val="20"/>
              </w:rPr>
              <w:t xml:space="preserve">` </w:t>
            </w:r>
            <w:r w:rsidRPr="00C85AF0">
              <w:rPr>
                <w:rFonts w:ascii="Arial LatArm" w:hAnsi="Arial LatArm" w:cs="Tahoma"/>
                <w:sz w:val="20"/>
                <w:szCs w:val="20"/>
              </w:rPr>
              <w:t xml:space="preserve">"___" </w:t>
            </w:r>
            <w:r w:rsidRPr="00C85AF0">
              <w:rPr>
                <w:rFonts w:ascii="Arial LatArm" w:hAnsi="Arial LatArm" w:cs="Sylfaen"/>
                <w:sz w:val="20"/>
                <w:szCs w:val="20"/>
              </w:rPr>
              <w:t xml:space="preserve">___ </w:t>
            </w:r>
            <w:r w:rsidRPr="00C85AF0">
              <w:rPr>
                <w:rFonts w:ascii="Arial LatArm" w:hAnsi="Arial LatArm" w:cs="Tahoma"/>
                <w:sz w:val="20"/>
                <w:szCs w:val="20"/>
              </w:rPr>
              <w:t>20___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թ</w:t>
            </w:r>
            <w:r w:rsidRPr="00C85AF0">
              <w:rPr>
                <w:rFonts w:ascii="Arial LatArm" w:hAnsi="Arial LatArm" w:cs="Sylfaen"/>
                <w:sz w:val="20"/>
                <w:szCs w:val="20"/>
              </w:rPr>
              <w:t>.</w:t>
            </w:r>
          </w:p>
        </w:tc>
      </w:tr>
      <w:tr w:rsidR="0036291C" w:rsidRPr="00C85AF0" w:rsidTr="00E3100C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6291C" w:rsidRPr="00C85AF0" w:rsidRDefault="0036291C" w:rsidP="00E3100C">
            <w:pPr>
              <w:rPr>
                <w:rFonts w:ascii="Arial LatArm" w:hAnsi="Arial LatArm" w:cs="Arial"/>
                <w:sz w:val="20"/>
                <w:szCs w:val="20"/>
              </w:rPr>
            </w:pP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>4</w:t>
            </w:r>
            <w:r w:rsidRPr="00C85AF0">
              <w:rPr>
                <w:rFonts w:ascii="Arial LatArm" w:hAnsi="Arial LatArm" w:cs="Sylfaen"/>
                <w:sz w:val="20"/>
                <w:szCs w:val="20"/>
              </w:rPr>
              <w:t xml:space="preserve">.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C85AF0">
              <w:rPr>
                <w:rFonts w:ascii="Arial LatArm" w:hAnsi="Arial LatArm" w:cs="Sylfaen"/>
                <w:sz w:val="20"/>
                <w:szCs w:val="20"/>
              </w:rPr>
              <w:t>,</w:t>
            </w: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կամ</w:t>
            </w: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անուն</w:t>
            </w: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ազգանուն</w:t>
            </w: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Arial LatArm" w:hAnsi="Arial LatArm" w:cs="Sylfaen"/>
                <w:sz w:val="20"/>
                <w:szCs w:val="20"/>
              </w:rPr>
              <w:t>(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Ընկերություն</w:t>
            </w:r>
            <w:r w:rsidRPr="00C85AF0">
              <w:rPr>
                <w:rFonts w:ascii="Arial LatArm" w:hAnsi="Arial LatArm" w:cs="Sylfaen"/>
                <w:sz w:val="20"/>
                <w:szCs w:val="20"/>
              </w:rPr>
              <w:t xml:space="preserve"> </w:t>
            </w:r>
            <w:r w:rsidRPr="00C85AF0">
              <w:rPr>
                <w:rFonts w:ascii="Arial LatArm" w:hAnsi="Arial LatArm" w:cs="Arial"/>
                <w:sz w:val="20"/>
                <w:szCs w:val="20"/>
              </w:rPr>
              <w:t>`</w:t>
            </w:r>
          </w:p>
        </w:tc>
      </w:tr>
      <w:tr w:rsidR="0036291C" w:rsidRPr="00C85AF0" w:rsidTr="00E3100C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6291C" w:rsidRPr="00C85AF0" w:rsidRDefault="0036291C" w:rsidP="00E3100C">
            <w:pPr>
              <w:rPr>
                <w:rFonts w:ascii="Arial LatArm" w:hAnsi="Arial LatArm" w:cs="Arial"/>
                <w:sz w:val="20"/>
                <w:szCs w:val="20"/>
              </w:rPr>
            </w:pP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>5</w:t>
            </w:r>
            <w:r w:rsidRPr="00C85AF0">
              <w:rPr>
                <w:rFonts w:ascii="Arial LatArm" w:hAnsi="Arial LatArm" w:cs="Sylfaen"/>
                <w:sz w:val="20"/>
                <w:szCs w:val="20"/>
              </w:rPr>
              <w:t xml:space="preserve">.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ն</w:t>
            </w: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սպասարկող</w:t>
            </w: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Ֆինանսական</w:t>
            </w: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կազմակերպություն</w:t>
            </w: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Arial LatArm" w:hAnsi="Arial LatArm" w:cs="Sylfaen"/>
                <w:sz w:val="20"/>
                <w:szCs w:val="20"/>
              </w:rPr>
              <w:t>(</w:t>
            </w:r>
            <w:r w:rsidRPr="00C85AF0"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բանկ</w:t>
            </w:r>
            <w:r w:rsidRPr="00C85AF0">
              <w:rPr>
                <w:rFonts w:ascii="Arial LatArm" w:hAnsi="Arial LatArm" w:cs="Sylfaen"/>
                <w:sz w:val="20"/>
                <w:szCs w:val="20"/>
              </w:rPr>
              <w:t>)</w:t>
            </w:r>
            <w:r w:rsidRPr="00C85AF0">
              <w:rPr>
                <w:rFonts w:ascii="Arial LatArm" w:hAnsi="Arial LatArm" w:cs="Arial"/>
                <w:sz w:val="20"/>
                <w:szCs w:val="20"/>
              </w:rPr>
              <w:t>`</w:t>
            </w:r>
          </w:p>
        </w:tc>
      </w:tr>
      <w:tr w:rsidR="0036291C" w:rsidRPr="00C85AF0" w:rsidTr="00E3100C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6291C" w:rsidRPr="00C85AF0" w:rsidRDefault="0036291C" w:rsidP="00E3100C">
            <w:pPr>
              <w:rPr>
                <w:rFonts w:ascii="Arial LatArm" w:hAnsi="Arial LatArm" w:cs="Arial"/>
                <w:sz w:val="20"/>
                <w:szCs w:val="20"/>
              </w:rPr>
            </w:pP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>6</w:t>
            </w:r>
            <w:r w:rsidRPr="00C85AF0">
              <w:rPr>
                <w:rFonts w:ascii="Arial LatArm" w:hAnsi="Arial LatArm" w:cs="Sylfaen"/>
                <w:sz w:val="20"/>
                <w:szCs w:val="20"/>
              </w:rPr>
              <w:t xml:space="preserve">.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C85AF0"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C85AF0">
              <w:rPr>
                <w:rFonts w:ascii="Arial LatArm" w:hAnsi="Arial LatArm" w:cs="Arial"/>
                <w:sz w:val="20"/>
                <w:szCs w:val="20"/>
              </w:rPr>
              <w:t>`</w:t>
            </w:r>
          </w:p>
        </w:tc>
      </w:tr>
      <w:tr w:rsidR="0036291C" w:rsidRPr="00C85AF0" w:rsidTr="00E3100C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6291C" w:rsidRPr="00C85AF0" w:rsidRDefault="0036291C" w:rsidP="00E3100C">
            <w:pPr>
              <w:rPr>
                <w:rFonts w:ascii="Arial LatArm" w:hAnsi="Arial LatArm" w:cs="Arial"/>
                <w:sz w:val="20"/>
                <w:szCs w:val="20"/>
              </w:rPr>
            </w:pP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>7</w:t>
            </w:r>
            <w:r w:rsidRPr="00C85AF0">
              <w:rPr>
                <w:rFonts w:ascii="Arial LatArm" w:hAnsi="Arial LatArm" w:cs="Sylfaen"/>
                <w:sz w:val="20"/>
                <w:szCs w:val="20"/>
              </w:rPr>
              <w:t xml:space="preserve">.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C85AF0"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ՀՎՀՀ</w:t>
            </w:r>
            <w:r w:rsidRPr="00C85AF0">
              <w:rPr>
                <w:rFonts w:ascii="Arial LatArm" w:hAnsi="Arial LatArm" w:cs="Arial"/>
                <w:sz w:val="20"/>
                <w:szCs w:val="20"/>
              </w:rPr>
              <w:t>`</w:t>
            </w:r>
          </w:p>
        </w:tc>
      </w:tr>
      <w:tr w:rsidR="0036291C" w:rsidRPr="00C85AF0" w:rsidTr="00E3100C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6291C" w:rsidRPr="00C85AF0" w:rsidRDefault="0036291C" w:rsidP="00E3100C">
            <w:pPr>
              <w:rPr>
                <w:rFonts w:ascii="Arial LatArm" w:hAnsi="Arial LatArm" w:cs="Arial"/>
                <w:sz w:val="20"/>
                <w:szCs w:val="20"/>
              </w:rPr>
            </w:pP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>8</w:t>
            </w:r>
            <w:r w:rsidRPr="00C85AF0">
              <w:rPr>
                <w:rFonts w:ascii="Arial LatArm" w:hAnsi="Arial LatArm" w:cs="Sylfaen"/>
                <w:sz w:val="20"/>
                <w:szCs w:val="20"/>
              </w:rPr>
              <w:t xml:space="preserve">.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C85AF0"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ՀԾՀ</w:t>
            </w:r>
            <w:r w:rsidRPr="00C85AF0">
              <w:rPr>
                <w:rFonts w:ascii="Arial LatArm" w:hAnsi="Arial LatArm" w:cs="Arial"/>
                <w:sz w:val="20"/>
                <w:szCs w:val="20"/>
              </w:rPr>
              <w:t>`</w:t>
            </w:r>
          </w:p>
        </w:tc>
      </w:tr>
      <w:tr w:rsidR="0036291C" w:rsidRPr="00C85AF0" w:rsidTr="00E3100C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6291C" w:rsidRPr="00C85AF0" w:rsidRDefault="0036291C" w:rsidP="00E3100C">
            <w:pPr>
              <w:rPr>
                <w:rFonts w:ascii="Arial LatArm" w:hAnsi="Arial LatArm" w:cs="Arial"/>
                <w:sz w:val="20"/>
                <w:szCs w:val="20"/>
                <w:lang w:val="hy-AM"/>
              </w:rPr>
            </w:pP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>9</w:t>
            </w:r>
            <w:r w:rsidRPr="00C85AF0">
              <w:rPr>
                <w:rFonts w:ascii="Arial LatArm" w:hAnsi="Arial LatArm" w:cs="Sylfaen"/>
                <w:sz w:val="20"/>
                <w:szCs w:val="20"/>
              </w:rPr>
              <w:t xml:space="preserve">.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Շահառու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ի</w:t>
            </w: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C85AF0">
              <w:rPr>
                <w:rFonts w:ascii="Arial LatArm" w:hAnsi="Arial LatArm" w:cs="Sylfaen"/>
                <w:sz w:val="20"/>
                <w:szCs w:val="20"/>
              </w:rPr>
              <w:t>,</w:t>
            </w: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կամ</w:t>
            </w: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անուն</w:t>
            </w: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ազգանուն</w:t>
            </w: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Arial LatArm" w:hAnsi="Arial LatArm" w:cs="Arial"/>
                <w:sz w:val="20"/>
                <w:szCs w:val="20"/>
              </w:rPr>
              <w:t>`</w:t>
            </w:r>
            <w:r>
              <w:rPr>
                <w:rFonts w:ascii="Sylfaen" w:hAnsi="Sylfaen" w:cs="Arial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Նաիրիի</w:t>
            </w:r>
            <w:r w:rsidRPr="00C85AF0">
              <w:rPr>
                <w:rFonts w:ascii="Arial LatArm" w:hAnsi="Arial LatArm" w:cs="Arial"/>
                <w:b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համայնքապետարան</w:t>
            </w:r>
          </w:p>
        </w:tc>
      </w:tr>
      <w:tr w:rsidR="0036291C" w:rsidRPr="00C85AF0" w:rsidTr="00E3100C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6291C" w:rsidRPr="00C85AF0" w:rsidRDefault="0036291C" w:rsidP="00E3100C">
            <w:pPr>
              <w:rPr>
                <w:rFonts w:ascii="Arial LatArm" w:hAnsi="Arial LatArm" w:cs="Sylfaen"/>
                <w:sz w:val="20"/>
                <w:szCs w:val="20"/>
                <w:lang w:val="ru-RU"/>
              </w:rPr>
            </w:pPr>
            <w:r w:rsidRPr="00C85AF0">
              <w:rPr>
                <w:rFonts w:ascii="Arial LatArm" w:hAnsi="Arial LatArm" w:cs="Sylfaen"/>
                <w:sz w:val="20"/>
                <w:szCs w:val="20"/>
                <w:lang w:val="ru-RU"/>
              </w:rPr>
              <w:t xml:space="preserve">10. </w:t>
            </w:r>
            <w:r w:rsidRPr="00C85AF0">
              <w:rPr>
                <w:rFonts w:ascii="Arial LatArm" w:hAnsi="Arial LatArm" w:cs="Sylfaen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C85AF0"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 w:rsidRPr="00C85AF0">
              <w:rPr>
                <w:rFonts w:ascii="Arial LatArm" w:hAnsi="Arial LatArm" w:cs="Sylfaen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ՀԾՀ</w:t>
            </w:r>
            <w:r w:rsidRPr="00C85AF0">
              <w:rPr>
                <w:rFonts w:ascii="Arial LatArm" w:hAnsi="Arial LatArm" w:cs="Sylfaen"/>
                <w:sz w:val="20"/>
                <w:szCs w:val="20"/>
                <w:lang w:val="ru-RU"/>
              </w:rPr>
              <w:t xml:space="preserve"> (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C85AF0">
              <w:rPr>
                <w:rFonts w:ascii="Arial LatArm" w:hAnsi="Arial LatArm" w:cs="Sylfaen"/>
                <w:sz w:val="20"/>
                <w:szCs w:val="20"/>
                <w:lang w:val="ru-RU"/>
              </w:rPr>
              <w:t>)</w:t>
            </w:r>
          </w:p>
        </w:tc>
      </w:tr>
      <w:tr w:rsidR="0036291C" w:rsidRPr="00C85AF0" w:rsidTr="00E3100C">
        <w:trPr>
          <w:trHeight w:val="34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6291C" w:rsidRPr="00C85AF0" w:rsidRDefault="0036291C" w:rsidP="00E3100C">
            <w:pPr>
              <w:rPr>
                <w:rFonts w:ascii="Arial LatArm" w:hAnsi="Arial LatArm" w:cs="Arial"/>
                <w:sz w:val="20"/>
                <w:szCs w:val="20"/>
                <w:lang w:val="hy-AM"/>
              </w:rPr>
            </w:pP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>11</w:t>
            </w:r>
            <w:r w:rsidRPr="00C85AF0">
              <w:rPr>
                <w:rFonts w:ascii="Arial LatArm" w:hAnsi="Arial LatArm" w:cs="Sylfaen"/>
                <w:sz w:val="20"/>
                <w:szCs w:val="20"/>
              </w:rPr>
              <w:t xml:space="preserve">.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C85AF0"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ՀՎՀՀ</w:t>
            </w:r>
            <w:r w:rsidRPr="00C85AF0">
              <w:rPr>
                <w:rFonts w:ascii="Arial LatArm" w:hAnsi="Arial LatArm" w:cs="Arial"/>
                <w:sz w:val="20"/>
                <w:szCs w:val="20"/>
              </w:rPr>
              <w:t>`</w:t>
            </w:r>
            <w:r>
              <w:rPr>
                <w:rFonts w:ascii="Sylfaen" w:hAnsi="Sylfaen" w:cs="Arial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Arial LatArm" w:hAnsi="Arial LatArm" w:cs="Arial"/>
                <w:b/>
                <w:sz w:val="20"/>
                <w:szCs w:val="20"/>
                <w:lang w:val="hy-AM"/>
              </w:rPr>
              <w:t>03560239</w:t>
            </w:r>
          </w:p>
        </w:tc>
      </w:tr>
      <w:tr w:rsidR="0036291C" w:rsidRPr="00C85AF0" w:rsidTr="00E3100C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6291C" w:rsidRPr="00C85AF0" w:rsidRDefault="0036291C" w:rsidP="00E3100C">
            <w:pPr>
              <w:rPr>
                <w:rFonts w:ascii="Arial LatArm" w:hAnsi="Arial LatArm" w:cs="Arial"/>
                <w:sz w:val="20"/>
                <w:szCs w:val="20"/>
                <w:lang w:val="hy-AM"/>
              </w:rPr>
            </w:pPr>
            <w:r w:rsidRPr="00C85AF0">
              <w:rPr>
                <w:rFonts w:ascii="Arial LatArm" w:hAnsi="Arial LatArm" w:cs="Sylfaen"/>
                <w:sz w:val="20"/>
                <w:szCs w:val="20"/>
              </w:rPr>
              <w:t>1</w:t>
            </w: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>2</w:t>
            </w:r>
            <w:r w:rsidRPr="00C85AF0">
              <w:rPr>
                <w:rFonts w:ascii="Arial LatArm" w:hAnsi="Arial LatArm" w:cs="Sylfaen"/>
                <w:sz w:val="20"/>
                <w:szCs w:val="20"/>
              </w:rPr>
              <w:t>.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ն</w:t>
            </w:r>
            <w:r w:rsidRPr="00C85AF0"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սպասարկող</w:t>
            </w: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Ֆինանսական</w:t>
            </w: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կազմակերպություն</w:t>
            </w:r>
            <w:r w:rsidRPr="00C85AF0">
              <w:rPr>
                <w:rFonts w:ascii="Arial LatArm" w:hAnsi="Arial LatArm" w:cs="Sylfaen"/>
                <w:sz w:val="20"/>
                <w:szCs w:val="20"/>
              </w:rPr>
              <w:t xml:space="preserve"> (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բանկ</w:t>
            </w:r>
            <w:r w:rsidRPr="00C85AF0">
              <w:rPr>
                <w:rFonts w:ascii="Arial LatArm" w:hAnsi="Arial LatArm" w:cs="Sylfaen"/>
                <w:sz w:val="20"/>
                <w:szCs w:val="20"/>
              </w:rPr>
              <w:t>)</w:t>
            </w:r>
            <w:r w:rsidRPr="00C85AF0">
              <w:rPr>
                <w:rFonts w:ascii="Arial LatArm" w:hAnsi="Arial LatArm" w:cs="Arial"/>
                <w:sz w:val="20"/>
                <w:szCs w:val="20"/>
              </w:rPr>
              <w:t>`</w:t>
            </w:r>
            <w:r w:rsidRPr="00C85AF0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ՀՀ</w:t>
            </w:r>
            <w:r w:rsidRPr="00C85AF0">
              <w:rPr>
                <w:rFonts w:ascii="Arial LatArm" w:hAnsi="Arial LatArm" w:cs="Arial"/>
                <w:b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Ֆ</w:t>
            </w:r>
            <w:r w:rsidRPr="00C85AF0">
              <w:rPr>
                <w:rFonts w:ascii="Arial LatArm" w:hAnsi="Arial LatArm" w:cs="Arial"/>
                <w:b/>
                <w:sz w:val="20"/>
                <w:szCs w:val="20"/>
                <w:lang w:val="hy-AM"/>
              </w:rPr>
              <w:t xml:space="preserve">/ </w:t>
            </w:r>
            <w:r w:rsidRPr="00C85AF0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Ն</w:t>
            </w:r>
            <w:r w:rsidRPr="00C85AF0">
              <w:rPr>
                <w:rFonts w:ascii="Arial LatArm" w:hAnsi="Arial LatArm" w:cs="Arial"/>
                <w:b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Գործառնական</w:t>
            </w:r>
            <w:r w:rsidRPr="00C85AF0">
              <w:rPr>
                <w:rFonts w:ascii="Arial LatArm" w:hAnsi="Arial LatArm" w:cs="Arial"/>
                <w:b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վարչություն</w:t>
            </w:r>
          </w:p>
        </w:tc>
      </w:tr>
      <w:tr w:rsidR="0036291C" w:rsidRPr="00C85AF0" w:rsidTr="00E3100C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6291C" w:rsidRPr="006C3BE2" w:rsidRDefault="0036291C" w:rsidP="00E3100C">
            <w:pPr>
              <w:rPr>
                <w:rFonts w:ascii="Sylfaen" w:hAnsi="Sylfaen" w:cs="Arial"/>
                <w:sz w:val="20"/>
                <w:szCs w:val="20"/>
                <w:lang w:val="hy-AM"/>
              </w:rPr>
            </w:pPr>
            <w:r w:rsidRPr="00C85AF0">
              <w:rPr>
                <w:rFonts w:ascii="Arial LatArm" w:hAnsi="Arial LatArm" w:cs="Sylfaen"/>
                <w:sz w:val="20"/>
                <w:szCs w:val="20"/>
              </w:rPr>
              <w:t>1</w:t>
            </w: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>3</w:t>
            </w:r>
            <w:r w:rsidRPr="00C85AF0">
              <w:rPr>
                <w:rFonts w:ascii="Arial LatArm" w:hAnsi="Arial LatArm" w:cs="Sylfaen"/>
                <w:sz w:val="20"/>
                <w:szCs w:val="20"/>
              </w:rPr>
              <w:t>.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C85AF0"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C85AF0"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C85AF0">
              <w:rPr>
                <w:rFonts w:ascii="Arial LatArm" w:hAnsi="Arial LatArm" w:cs="Arial"/>
                <w:sz w:val="20"/>
                <w:szCs w:val="20"/>
              </w:rPr>
              <w:t xml:space="preserve"> (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հշ</w:t>
            </w:r>
            <w:r w:rsidRPr="00C85AF0">
              <w:rPr>
                <w:rFonts w:ascii="Arial LatArm" w:hAnsi="Arial LatArm" w:cs="Arial"/>
                <w:sz w:val="20"/>
                <w:szCs w:val="20"/>
              </w:rPr>
              <w:t>.N)</w:t>
            </w:r>
            <w:r w:rsidRPr="00C85AF0">
              <w:rPr>
                <w:rFonts w:ascii="Arial LatArm" w:hAnsi="Arial LatArm" w:cs="Arial"/>
                <w:sz w:val="20"/>
                <w:szCs w:val="20"/>
                <w:lang w:val="hy-AM"/>
              </w:rPr>
              <w:t xml:space="preserve"> </w:t>
            </w:r>
            <w:r w:rsidRPr="006C3BE2">
              <w:rPr>
                <w:rFonts w:ascii="Arial LatArm" w:hAnsi="Arial LatArm" w:cs="Arial"/>
                <w:b/>
                <w:sz w:val="20"/>
                <w:szCs w:val="20"/>
                <w:lang w:val="hy-AM"/>
              </w:rPr>
              <w:t>900112101</w:t>
            </w:r>
            <w:r w:rsidR="006C3BE2" w:rsidRPr="006C3BE2">
              <w:rPr>
                <w:rFonts w:ascii="Arial LatArm" w:hAnsi="Arial LatArm" w:cs="Arial"/>
                <w:b/>
                <w:sz w:val="20"/>
                <w:szCs w:val="20"/>
                <w:lang w:val="hy-AM"/>
              </w:rPr>
              <w:t>200</w:t>
            </w:r>
          </w:p>
        </w:tc>
      </w:tr>
      <w:tr w:rsidR="0036291C" w:rsidRPr="00C85AF0" w:rsidTr="00E3100C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6291C" w:rsidRPr="00C85AF0" w:rsidRDefault="0036291C" w:rsidP="00E3100C">
            <w:pPr>
              <w:rPr>
                <w:rFonts w:ascii="Arial LatArm" w:hAnsi="Arial LatArm" w:cs="Arial"/>
                <w:sz w:val="20"/>
                <w:szCs w:val="20"/>
              </w:rPr>
            </w:pPr>
            <w:r w:rsidRPr="00C85AF0">
              <w:rPr>
                <w:rFonts w:ascii="Arial LatArm" w:hAnsi="Arial LatArm" w:cs="Sylfaen"/>
                <w:sz w:val="20"/>
                <w:szCs w:val="20"/>
              </w:rPr>
              <w:t>1</w:t>
            </w: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>4</w:t>
            </w:r>
            <w:r w:rsidRPr="00C85AF0">
              <w:rPr>
                <w:rFonts w:ascii="Arial LatArm" w:hAnsi="Arial LatArm" w:cs="Sylfaen"/>
                <w:sz w:val="20"/>
                <w:szCs w:val="20"/>
              </w:rPr>
              <w:t>.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C85AF0"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 w:rsidRPr="00C85AF0">
              <w:rPr>
                <w:rFonts w:ascii="Arial LatArm" w:hAnsi="Arial LatArm" w:cs="Arial"/>
                <w:sz w:val="20"/>
                <w:szCs w:val="20"/>
                <w:lang w:val="ru-RU"/>
              </w:rPr>
              <w:t>(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թվերով</w:t>
            </w:r>
            <w:r w:rsidRPr="00C85AF0"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և</w:t>
            </w:r>
            <w:r w:rsidRPr="00C85AF0"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C85AF0">
              <w:rPr>
                <w:rFonts w:ascii="Arial LatArm" w:hAnsi="Arial LatArm" w:cs="Sylfaen"/>
                <w:sz w:val="20"/>
                <w:szCs w:val="20"/>
                <w:lang w:val="ru-RU"/>
              </w:rPr>
              <w:t>)</w:t>
            </w:r>
            <w:r w:rsidRPr="00C85AF0">
              <w:rPr>
                <w:rFonts w:ascii="Arial LatArm" w:hAnsi="Arial LatArm" w:cs="Arial"/>
                <w:sz w:val="20"/>
                <w:szCs w:val="20"/>
              </w:rPr>
              <w:t>`</w:t>
            </w:r>
          </w:p>
        </w:tc>
      </w:tr>
      <w:tr w:rsidR="0036291C" w:rsidRPr="00C85AF0" w:rsidTr="00E3100C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6291C" w:rsidRPr="00C85AF0" w:rsidRDefault="0036291C" w:rsidP="00E3100C">
            <w:pPr>
              <w:rPr>
                <w:rFonts w:ascii="Arial LatArm" w:hAnsi="Arial LatArm" w:cs="Sylfaen"/>
                <w:sz w:val="20"/>
                <w:szCs w:val="20"/>
              </w:rPr>
            </w:pPr>
            <w:r w:rsidRPr="00C85AF0">
              <w:rPr>
                <w:rFonts w:ascii="Arial LatArm" w:hAnsi="Arial LatArm" w:cs="Sylfaen"/>
                <w:sz w:val="20"/>
                <w:szCs w:val="20"/>
              </w:rPr>
              <w:t xml:space="preserve">15.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Ակցեպտավորված</w:t>
            </w: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գումարը՝</w:t>
            </w: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Arial LatArm" w:hAnsi="Arial LatArm" w:cs="Sylfaen"/>
                <w:sz w:val="20"/>
                <w:szCs w:val="20"/>
              </w:rPr>
              <w:t xml:space="preserve"> (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թվերով</w:t>
            </w:r>
            <w:r w:rsidRPr="00C85AF0"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և</w:t>
            </w:r>
            <w:r w:rsidRPr="00C85AF0"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C85AF0">
              <w:rPr>
                <w:rFonts w:ascii="Arial LatArm" w:hAnsi="Arial LatArm" w:cs="Sylfaen"/>
                <w:sz w:val="20"/>
                <w:szCs w:val="20"/>
              </w:rPr>
              <w:t>)</w:t>
            </w: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 </w:t>
            </w:r>
            <w:r w:rsidRPr="00C85AF0">
              <w:rPr>
                <w:rFonts w:ascii="Arial LatArm" w:hAnsi="Arial LatArm" w:cs="Sylfaen"/>
                <w:sz w:val="20"/>
                <w:szCs w:val="20"/>
              </w:rPr>
              <w:t>(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նախատեսված</w:t>
            </w: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նշված</w:t>
            </w: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գումարի</w:t>
            </w: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մասնակի</w:t>
            </w: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ակցեպտի</w:t>
            </w: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համար</w:t>
            </w: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,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որը</w:t>
            </w: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կիրառվում</w:t>
            </w:r>
            <w:r w:rsidRPr="00C85AF0">
              <w:rPr>
                <w:rFonts w:ascii="Arial LatArm" w:hAnsi="Arial LatArm" w:cs="Sylfaen"/>
                <w:sz w:val="20"/>
                <w:szCs w:val="20"/>
              </w:rPr>
              <w:t>)</w:t>
            </w:r>
          </w:p>
        </w:tc>
      </w:tr>
      <w:tr w:rsidR="0036291C" w:rsidRPr="00C85AF0" w:rsidTr="00E3100C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6291C" w:rsidRPr="00C85AF0" w:rsidRDefault="0036291C" w:rsidP="00E3100C">
            <w:pPr>
              <w:rPr>
                <w:rFonts w:ascii="Arial LatArm" w:hAnsi="Arial LatArm" w:cs="Arial"/>
                <w:sz w:val="20"/>
                <w:szCs w:val="20"/>
              </w:rPr>
            </w:pPr>
            <w:r w:rsidRPr="00C85AF0">
              <w:rPr>
                <w:rFonts w:ascii="Arial LatArm" w:hAnsi="Arial LatArm" w:cs="Sylfaen"/>
                <w:sz w:val="20"/>
                <w:szCs w:val="20"/>
              </w:rPr>
              <w:t>1</w:t>
            </w:r>
            <w:r w:rsidRPr="00C85AF0">
              <w:rPr>
                <w:rFonts w:ascii="Arial LatArm" w:hAnsi="Arial LatArm" w:cs="Sylfaen"/>
                <w:sz w:val="20"/>
                <w:szCs w:val="20"/>
                <w:lang w:val="ru-RU"/>
              </w:rPr>
              <w:t>6</w:t>
            </w:r>
            <w:r w:rsidRPr="00C85AF0">
              <w:rPr>
                <w:rFonts w:ascii="Arial LatArm" w:hAnsi="Arial LatArm" w:cs="Sylfaen"/>
                <w:sz w:val="20"/>
                <w:szCs w:val="20"/>
              </w:rPr>
              <w:t>.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Արժույթը</w:t>
            </w:r>
            <w:r w:rsidRPr="00C85AF0">
              <w:rPr>
                <w:rFonts w:ascii="Arial LatArm" w:hAnsi="Arial LatArm" w:cs="Arial"/>
                <w:sz w:val="20"/>
                <w:szCs w:val="20"/>
              </w:rPr>
              <w:t xml:space="preserve"> (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C85AF0"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և</w:t>
            </w:r>
            <w:r w:rsidRPr="00C85AF0"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կոդով</w:t>
            </w:r>
            <w:r w:rsidRPr="00C85AF0">
              <w:rPr>
                <w:rFonts w:ascii="Arial LatArm" w:hAnsi="Arial LatArm" w:cs="Arial"/>
                <w:sz w:val="20"/>
                <w:szCs w:val="20"/>
              </w:rPr>
              <w:t>)`</w:t>
            </w:r>
          </w:p>
        </w:tc>
      </w:tr>
      <w:tr w:rsidR="0036291C" w:rsidRPr="00C85AF0" w:rsidTr="00E3100C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6291C" w:rsidRPr="00C85AF0" w:rsidRDefault="0036291C" w:rsidP="00E3100C">
            <w:pPr>
              <w:rPr>
                <w:rFonts w:ascii="Arial LatArm" w:hAnsi="Arial LatArm" w:cs="Arial"/>
                <w:sz w:val="20"/>
                <w:szCs w:val="20"/>
                <w:lang w:val="hy-AM"/>
              </w:rPr>
            </w:pPr>
            <w:r w:rsidRPr="00C85AF0">
              <w:rPr>
                <w:rFonts w:ascii="Arial LatArm" w:hAnsi="Arial LatArm" w:cs="Sylfaen"/>
                <w:sz w:val="20"/>
                <w:szCs w:val="20"/>
              </w:rPr>
              <w:t>1</w:t>
            </w: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>7</w:t>
            </w:r>
            <w:r w:rsidRPr="00C85AF0">
              <w:rPr>
                <w:rFonts w:ascii="Arial LatArm" w:hAnsi="Arial LatArm" w:cs="Sylfaen"/>
                <w:sz w:val="20"/>
                <w:szCs w:val="20"/>
              </w:rPr>
              <w:t>.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Գործարքի</w:t>
            </w:r>
            <w:r w:rsidRPr="00C85AF0">
              <w:rPr>
                <w:rFonts w:ascii="Arial LatArm" w:hAnsi="Arial LatArm" w:cs="Arial"/>
                <w:sz w:val="20"/>
                <w:szCs w:val="20"/>
              </w:rPr>
              <w:t xml:space="preserve"> (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C85AF0">
              <w:rPr>
                <w:rFonts w:ascii="Arial LatArm" w:hAnsi="Arial LatArm" w:cs="Arial"/>
                <w:sz w:val="20"/>
                <w:szCs w:val="20"/>
              </w:rPr>
              <w:t xml:space="preserve">)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նպատակը</w:t>
            </w:r>
            <w:r w:rsidRPr="00C85AF0">
              <w:rPr>
                <w:rFonts w:ascii="Arial LatArm" w:hAnsi="Arial LatArm" w:cs="Arial"/>
                <w:sz w:val="20"/>
                <w:szCs w:val="20"/>
              </w:rPr>
              <w:t>`</w:t>
            </w:r>
            <w:r w:rsidRPr="00C85AF0">
              <w:rPr>
                <w:rFonts w:ascii="Arial LatArm" w:hAnsi="Arial LatArm" w:cs="Arial"/>
                <w:sz w:val="20"/>
                <w:szCs w:val="20"/>
                <w:lang w:val="hy-AM"/>
              </w:rPr>
              <w:t xml:space="preserve">  </w:t>
            </w:r>
            <w:r w:rsidRPr="00C85AF0">
              <w:rPr>
                <w:rFonts w:ascii="Arial LatArm" w:hAnsi="Arial LatArm" w:cs="Sylfaen"/>
                <w:bCs/>
                <w:i/>
                <w:sz w:val="20"/>
                <w:szCs w:val="20"/>
              </w:rPr>
              <w:t>(</w:t>
            </w:r>
            <w:r w:rsidRPr="00C85AF0">
              <w:rPr>
                <w:rFonts w:ascii="Sylfaen" w:hAnsi="Sylfaen" w:cs="Sylfaen"/>
                <w:bCs/>
                <w:i/>
                <w:sz w:val="20"/>
                <w:szCs w:val="20"/>
              </w:rPr>
              <w:t>որակավորման</w:t>
            </w:r>
            <w:r w:rsidRPr="00C85AF0">
              <w:rPr>
                <w:rFonts w:ascii="Arial LatArm" w:hAnsi="Arial LatArm" w:cs="Sylfaen"/>
                <w:bCs/>
                <w:i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bCs/>
                <w:i/>
                <w:sz w:val="20"/>
                <w:szCs w:val="20"/>
              </w:rPr>
              <w:t>ապահովմ</w:t>
            </w:r>
            <w:r w:rsidRPr="00C85AF0">
              <w:rPr>
                <w:rFonts w:ascii="Sylfaen" w:hAnsi="Sylfaen" w:cs="Sylfaen"/>
                <w:bCs/>
                <w:i/>
                <w:sz w:val="20"/>
                <w:szCs w:val="20"/>
                <w:lang w:val="hy-AM"/>
              </w:rPr>
              <w:t>ան</w:t>
            </w:r>
            <w:r w:rsidRPr="00C85AF0">
              <w:rPr>
                <w:rFonts w:ascii="Arial LatArm" w:hAnsi="Arial LatArm" w:cs="Sylfaen"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bCs/>
                <w:i/>
                <w:sz w:val="20"/>
                <w:szCs w:val="20"/>
                <w:lang w:val="hy-AM"/>
              </w:rPr>
              <w:t>համար</w:t>
            </w:r>
            <w:r w:rsidRPr="00C85AF0">
              <w:rPr>
                <w:rFonts w:ascii="Arial LatArm" w:hAnsi="Arial LatArm" w:cs="Sylfaen"/>
                <w:bCs/>
                <w:i/>
                <w:sz w:val="20"/>
                <w:szCs w:val="20"/>
              </w:rPr>
              <w:t>)</w:t>
            </w:r>
          </w:p>
        </w:tc>
      </w:tr>
      <w:tr w:rsidR="0036291C" w:rsidRPr="00C85AF0" w:rsidTr="00E3100C">
        <w:trPr>
          <w:trHeight w:val="42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bottom"/>
          </w:tcPr>
          <w:p w:rsidR="0036291C" w:rsidRPr="00C85AF0" w:rsidRDefault="0036291C" w:rsidP="00E3100C">
            <w:pPr>
              <w:rPr>
                <w:rFonts w:ascii="Arial LatArm" w:hAnsi="Arial LatArm" w:cs="Arial"/>
                <w:sz w:val="20"/>
                <w:szCs w:val="20"/>
              </w:rPr>
            </w:pPr>
            <w:r w:rsidRPr="00C85AF0">
              <w:rPr>
                <w:rFonts w:ascii="Arial LatArm" w:hAnsi="Arial LatArm" w:cs="Sylfaen"/>
                <w:sz w:val="20"/>
                <w:szCs w:val="20"/>
              </w:rPr>
              <w:t>1</w:t>
            </w: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>8</w:t>
            </w:r>
            <w:r w:rsidRPr="00C85AF0">
              <w:rPr>
                <w:rFonts w:ascii="Arial LatArm" w:hAnsi="Arial LatArm" w:cs="Sylfaen"/>
                <w:sz w:val="20"/>
                <w:szCs w:val="20"/>
              </w:rPr>
              <w:t xml:space="preserve">.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կատարման</w:t>
            </w: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հիմքերը՝</w:t>
            </w: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Arial LatArm" w:hAnsi="Arial LatArm" w:cs="Sylfaen"/>
                <w:sz w:val="20"/>
                <w:szCs w:val="20"/>
              </w:rPr>
              <w:t>(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Փաստաթղթերի</w:t>
            </w:r>
            <w:r w:rsidRPr="00C85AF0">
              <w:rPr>
                <w:rFonts w:ascii="Arial LatArm" w:hAnsi="Arial LatArm" w:cs="Arial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C85AF0">
              <w:rPr>
                <w:rFonts w:ascii="Arial LatArm" w:hAnsi="Arial LatArm" w:cs="Arial"/>
                <w:sz w:val="20"/>
                <w:szCs w:val="20"/>
              </w:rPr>
              <w:t>,</w:t>
            </w:r>
            <w:r w:rsidRPr="00C85AF0">
              <w:rPr>
                <w:rFonts w:ascii="Arial LatArm" w:hAnsi="Arial LatArm" w:cs="Arial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այդ</w:t>
            </w:r>
            <w:r w:rsidRPr="00C85AF0">
              <w:rPr>
                <w:rFonts w:ascii="Arial LatArm" w:hAnsi="Arial LatArm" w:cs="Arial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թվում՝</w:t>
            </w:r>
            <w:r w:rsidRPr="00C85AF0">
              <w:rPr>
                <w:rFonts w:ascii="Arial LatArm" w:hAnsi="Arial LatArm" w:cs="Arial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տուժանքի</w:t>
            </w:r>
            <w:r w:rsidRPr="00C85AF0">
              <w:rPr>
                <w:rFonts w:ascii="Arial LatArm" w:hAnsi="Arial LatArm" w:cs="Arial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մասին</w:t>
            </w:r>
            <w:r w:rsidRPr="00C85AF0">
              <w:rPr>
                <w:rFonts w:ascii="Arial LatArm" w:hAnsi="Arial LatArm" w:cs="Arial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համաձայնագիրը</w:t>
            </w:r>
            <w:r w:rsidRPr="00C85AF0">
              <w:rPr>
                <w:rFonts w:ascii="Arial LatArm" w:hAnsi="Arial LatArm" w:cs="Arial"/>
                <w:sz w:val="20"/>
                <w:szCs w:val="20"/>
                <w:lang w:val="hy-AM"/>
              </w:rPr>
              <w:t xml:space="preserve">,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դրանց</w:t>
            </w:r>
            <w:r w:rsidRPr="00C85AF0">
              <w:rPr>
                <w:rFonts w:ascii="Arial LatArm" w:hAnsi="Arial LatArm" w:cs="Arial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համարները</w:t>
            </w:r>
            <w:r w:rsidRPr="00C85AF0">
              <w:rPr>
                <w:rFonts w:ascii="Arial LatArm" w:hAnsi="Arial LatArm" w:cs="Arial"/>
                <w:sz w:val="20"/>
                <w:szCs w:val="20"/>
                <w:lang w:val="hy-AM"/>
              </w:rPr>
              <w:t>,</w:t>
            </w:r>
            <w:r w:rsidRPr="00C85AF0"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պ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այմանագրի</w:t>
            </w:r>
            <w:r w:rsidRPr="00C85AF0">
              <w:rPr>
                <w:rFonts w:ascii="Arial LatArm" w:hAnsi="Arial LatArm" w:cs="Sylfaen"/>
                <w:sz w:val="20"/>
                <w:szCs w:val="20"/>
              </w:rPr>
              <w:t xml:space="preserve"> </w:t>
            </w:r>
            <w:r w:rsidRPr="00C85AF0"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C85AF0">
              <w:rPr>
                <w:rFonts w:ascii="Arial LatArm" w:hAnsi="Arial LatArm" w:cs="Arial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որի</w:t>
            </w:r>
            <w:r w:rsidRPr="00C85AF0">
              <w:rPr>
                <w:rFonts w:ascii="Arial LatArm" w:hAnsi="Arial LatArm" w:cs="Arial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հիման</w:t>
            </w:r>
            <w:r w:rsidRPr="00C85AF0">
              <w:rPr>
                <w:rFonts w:ascii="Arial LatArm" w:hAnsi="Arial LatArm" w:cs="Arial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վրա</w:t>
            </w:r>
            <w:r w:rsidRPr="00C85AF0">
              <w:rPr>
                <w:rFonts w:ascii="Arial LatArm" w:hAnsi="Arial LatArm" w:cs="Arial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կատարվում</w:t>
            </w:r>
            <w:r w:rsidRPr="00C85AF0">
              <w:rPr>
                <w:rFonts w:ascii="Arial LatArm" w:hAnsi="Arial LatArm" w:cs="Arial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C85AF0">
              <w:rPr>
                <w:rFonts w:ascii="Arial LatArm" w:hAnsi="Arial LatArm" w:cs="Arial"/>
                <w:sz w:val="20"/>
                <w:szCs w:val="20"/>
                <w:lang w:val="hy-AM"/>
              </w:rPr>
              <w:t xml:space="preserve"> 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գանձումը</w:t>
            </w:r>
            <w:r w:rsidRPr="00C85AF0">
              <w:rPr>
                <w:rFonts w:ascii="Arial LatArm" w:hAnsi="Arial LatArm" w:cs="Arial"/>
                <w:sz w:val="20"/>
                <w:szCs w:val="20"/>
              </w:rPr>
              <w:t>)</w:t>
            </w:r>
            <w:r w:rsidRPr="00C85AF0">
              <w:rPr>
                <w:rFonts w:ascii="Arial LatArm" w:hAnsi="Arial LatArm" w:cs="Sylfaen"/>
                <w:sz w:val="20"/>
                <w:szCs w:val="20"/>
              </w:rPr>
              <w:t>`</w:t>
            </w:r>
          </w:p>
          <w:p w:rsidR="0036291C" w:rsidRPr="00C85AF0" w:rsidRDefault="0036291C" w:rsidP="00E3100C">
            <w:pPr>
              <w:rPr>
                <w:rFonts w:ascii="Arial LatArm" w:hAnsi="Arial LatArm" w:cs="Arial"/>
                <w:sz w:val="20"/>
                <w:szCs w:val="20"/>
              </w:rPr>
            </w:pPr>
          </w:p>
        </w:tc>
      </w:tr>
      <w:tr w:rsidR="0036291C" w:rsidRPr="00C85AF0" w:rsidTr="00E3100C">
        <w:trPr>
          <w:trHeight w:val="704"/>
        </w:trPr>
        <w:tc>
          <w:tcPr>
            <w:tcW w:w="10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6291C" w:rsidRPr="00C85AF0" w:rsidRDefault="0036291C" w:rsidP="00E3100C">
            <w:pPr>
              <w:rPr>
                <w:rFonts w:ascii="Arial LatArm" w:hAnsi="Arial LatArm" w:cs="Arial"/>
                <w:sz w:val="20"/>
                <w:szCs w:val="20"/>
                <w:lang w:val="hy-AM"/>
              </w:rPr>
            </w:pPr>
          </w:p>
        </w:tc>
      </w:tr>
      <w:tr w:rsidR="0036291C" w:rsidRPr="00C85AF0" w:rsidTr="00E3100C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6291C" w:rsidRPr="00C85AF0" w:rsidRDefault="0036291C" w:rsidP="00E3100C">
            <w:pPr>
              <w:rPr>
                <w:rFonts w:ascii="Arial LatArm" w:hAnsi="Arial LatArm" w:cs="Sylfaen"/>
                <w:sz w:val="20"/>
                <w:szCs w:val="20"/>
                <w:lang w:val="hy-AM"/>
              </w:rPr>
            </w:pP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19.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պայմանները՝</w:t>
            </w: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                               &lt;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ակցեպտավորված</w:t>
            </w: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վճարում</w:t>
            </w: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>&gt;</w:t>
            </w:r>
          </w:p>
          <w:p w:rsidR="0036291C" w:rsidRPr="00C85AF0" w:rsidRDefault="0036291C" w:rsidP="00E3100C">
            <w:pPr>
              <w:rPr>
                <w:rFonts w:ascii="Arial LatArm" w:hAnsi="Arial LatArm" w:cs="Sylfaen"/>
                <w:sz w:val="20"/>
                <w:szCs w:val="20"/>
                <w:lang w:val="ru-RU"/>
              </w:rPr>
            </w:pPr>
          </w:p>
        </w:tc>
      </w:tr>
      <w:tr w:rsidR="0036291C" w:rsidRPr="00C85AF0" w:rsidTr="00E3100C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6291C" w:rsidRPr="00C85AF0" w:rsidRDefault="0036291C" w:rsidP="00E3100C">
            <w:pPr>
              <w:rPr>
                <w:rFonts w:ascii="Arial LatArm" w:hAnsi="Arial LatArm" w:cs="Sylfaen"/>
                <w:sz w:val="20"/>
                <w:szCs w:val="20"/>
              </w:rPr>
            </w:pP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20.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Առդիր</w:t>
            </w: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էջերի</w:t>
            </w: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քանակը՝</w:t>
            </w: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   </w:t>
            </w:r>
            <w:r w:rsidRPr="00C85AF0">
              <w:rPr>
                <w:rFonts w:ascii="Arial LatArm" w:hAnsi="Arial LatArm" w:cs="Arial"/>
                <w:sz w:val="20"/>
                <w:szCs w:val="20"/>
              </w:rPr>
              <w:t xml:space="preserve">--- </w:t>
            </w:r>
            <w:r w:rsidRPr="00C85AF0">
              <w:rPr>
                <w:rFonts w:ascii="Arial LatArm" w:hAnsi="Arial LatArm" w:cs="Arial"/>
                <w:sz w:val="20"/>
                <w:szCs w:val="20"/>
                <w:lang w:val="hy-AM"/>
              </w:rPr>
              <w:t xml:space="preserve">   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էջ</w:t>
            </w:r>
          </w:p>
          <w:p w:rsidR="0036291C" w:rsidRPr="00C85AF0" w:rsidRDefault="0036291C" w:rsidP="00E3100C">
            <w:pPr>
              <w:rPr>
                <w:rFonts w:ascii="Arial LatArm" w:hAnsi="Arial LatArm" w:cs="Sylfaen"/>
                <w:sz w:val="20"/>
                <w:szCs w:val="20"/>
                <w:lang w:val="hy-AM"/>
              </w:rPr>
            </w:pPr>
          </w:p>
        </w:tc>
      </w:tr>
      <w:tr w:rsidR="0036291C" w:rsidRPr="00C85AF0" w:rsidTr="00E3100C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91C" w:rsidRPr="00C85AF0" w:rsidRDefault="0036291C" w:rsidP="00E3100C">
            <w:pPr>
              <w:rPr>
                <w:rFonts w:ascii="Arial LatArm" w:hAnsi="Arial LatArm" w:cs="Sylfaen"/>
                <w:sz w:val="20"/>
                <w:szCs w:val="20"/>
              </w:rPr>
            </w:pPr>
            <w:r w:rsidRPr="00C85AF0">
              <w:rPr>
                <w:rFonts w:ascii="Arial LatArm" w:hAnsi="Arial LatArm" w:cs="Arial"/>
                <w:sz w:val="20"/>
                <w:szCs w:val="20"/>
              </w:rPr>
              <w:t> </w:t>
            </w:r>
            <w:r w:rsidRPr="00C85AF0">
              <w:rPr>
                <w:rFonts w:ascii="Arial LatArm" w:hAnsi="Arial LatArm" w:cs="Arial"/>
                <w:sz w:val="20"/>
                <w:szCs w:val="20"/>
                <w:lang w:val="hy-AM"/>
              </w:rPr>
              <w:t>22</w:t>
            </w:r>
            <w:r w:rsidRPr="00C85AF0">
              <w:rPr>
                <w:rFonts w:ascii="Arial LatArm" w:hAnsi="Arial LatArm" w:cs="Arial"/>
                <w:sz w:val="20"/>
                <w:szCs w:val="20"/>
              </w:rPr>
              <w:t>.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ա</w:t>
            </w:r>
            <w:r w:rsidRPr="00C85AF0">
              <w:rPr>
                <w:rFonts w:ascii="Arial LatArm" w:hAnsi="Arial LatArm" w:cs="Sylfaen"/>
                <w:sz w:val="20"/>
                <w:szCs w:val="20"/>
              </w:rPr>
              <w:t xml:space="preserve">.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C85AF0">
              <w:rPr>
                <w:rFonts w:ascii="Arial LatArm" w:hAnsi="Arial LatArm" w:cs="Sylfaen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ստորագրությունները</w:t>
            </w:r>
          </w:p>
          <w:p w:rsidR="0036291C" w:rsidRPr="00C85AF0" w:rsidRDefault="0036291C" w:rsidP="00E3100C">
            <w:pPr>
              <w:rPr>
                <w:rFonts w:ascii="Arial LatArm" w:hAnsi="Arial LatArm" w:cs="Sylfaen"/>
                <w:sz w:val="20"/>
                <w:szCs w:val="20"/>
              </w:rPr>
            </w:pPr>
          </w:p>
          <w:p w:rsidR="0036291C" w:rsidRPr="00C85AF0" w:rsidRDefault="0036291C" w:rsidP="00E3100C">
            <w:pPr>
              <w:jc w:val="right"/>
              <w:rPr>
                <w:rFonts w:ascii="Arial LatArm" w:hAnsi="Arial LatArm" w:cs="Tahoma"/>
                <w:sz w:val="20"/>
                <w:szCs w:val="20"/>
              </w:rPr>
            </w:pPr>
            <w:r w:rsidRPr="00C85AF0">
              <w:rPr>
                <w:rFonts w:ascii="Arial LatArm" w:hAnsi="Arial LatArm" w:cs="Tahoma"/>
                <w:sz w:val="20"/>
                <w:szCs w:val="20"/>
              </w:rPr>
              <w:t>/____________________/</w:t>
            </w:r>
          </w:p>
          <w:p w:rsidR="0036291C" w:rsidRPr="00C85AF0" w:rsidRDefault="0036291C" w:rsidP="00E3100C">
            <w:pPr>
              <w:rPr>
                <w:rFonts w:ascii="Arial LatArm" w:hAnsi="Arial LatArm" w:cs="Tahoma"/>
                <w:sz w:val="20"/>
                <w:szCs w:val="20"/>
              </w:rPr>
            </w:pPr>
          </w:p>
          <w:p w:rsidR="0036291C" w:rsidRPr="00C85AF0" w:rsidRDefault="0036291C" w:rsidP="00E3100C">
            <w:pPr>
              <w:rPr>
                <w:rFonts w:ascii="Arial LatArm" w:hAnsi="Arial LatArm" w:cs="Sylfaen"/>
                <w:sz w:val="20"/>
                <w:szCs w:val="20"/>
              </w:rPr>
            </w:pPr>
          </w:p>
          <w:p w:rsidR="0036291C" w:rsidRPr="00C85AF0" w:rsidRDefault="0036291C" w:rsidP="00E3100C">
            <w:pPr>
              <w:jc w:val="right"/>
              <w:rPr>
                <w:rFonts w:ascii="Arial LatArm" w:hAnsi="Arial LatArm" w:cs="Sylfaen"/>
                <w:sz w:val="20"/>
                <w:szCs w:val="20"/>
              </w:rPr>
            </w:pPr>
            <w:r w:rsidRPr="00C85AF0">
              <w:rPr>
                <w:rFonts w:ascii="Arial LatArm" w:hAnsi="Arial LatArm" w:cs="Tahoma"/>
                <w:sz w:val="20"/>
                <w:szCs w:val="20"/>
              </w:rPr>
              <w:t>/____________________/</w:t>
            </w:r>
          </w:p>
          <w:p w:rsidR="0036291C" w:rsidRPr="00C85AF0" w:rsidRDefault="0036291C" w:rsidP="00E3100C">
            <w:pPr>
              <w:rPr>
                <w:rFonts w:ascii="Arial LatArm" w:hAnsi="Arial LatArm" w:cs="Sylfaen"/>
                <w:sz w:val="20"/>
                <w:szCs w:val="20"/>
              </w:rPr>
            </w:pPr>
          </w:p>
          <w:p w:rsidR="0036291C" w:rsidRPr="00C85AF0" w:rsidRDefault="0036291C" w:rsidP="00E3100C">
            <w:pPr>
              <w:rPr>
                <w:rFonts w:ascii="Arial LatArm" w:hAnsi="Arial LatArm" w:cs="Sylfaen"/>
                <w:sz w:val="20"/>
                <w:szCs w:val="20"/>
              </w:rPr>
            </w:pP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>22</w:t>
            </w:r>
            <w:r w:rsidRPr="00C85AF0">
              <w:rPr>
                <w:rFonts w:ascii="Arial LatArm" w:hAnsi="Arial LatArm" w:cs="Sylfaen"/>
                <w:sz w:val="20"/>
                <w:szCs w:val="20"/>
              </w:rPr>
              <w:t>.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բ</w:t>
            </w:r>
            <w:r w:rsidRPr="00C85AF0">
              <w:rPr>
                <w:rFonts w:ascii="Arial LatArm" w:hAnsi="Arial LatArm" w:cs="Sylfaen"/>
                <w:sz w:val="20"/>
                <w:szCs w:val="20"/>
              </w:rPr>
              <w:t>.</w:t>
            </w:r>
          </w:p>
          <w:p w:rsidR="0036291C" w:rsidRPr="00C85AF0" w:rsidRDefault="0036291C" w:rsidP="00E3100C">
            <w:pPr>
              <w:rPr>
                <w:rFonts w:ascii="Arial LatArm" w:hAnsi="Arial LatArm" w:cs="Sylfaen"/>
                <w:sz w:val="20"/>
                <w:szCs w:val="20"/>
              </w:rPr>
            </w:pPr>
            <w:r w:rsidRPr="00C85AF0">
              <w:rPr>
                <w:rFonts w:ascii="Arial LatArm" w:hAnsi="Arial LatArm" w:cs="Sylfaen"/>
                <w:sz w:val="20"/>
                <w:szCs w:val="20"/>
              </w:rPr>
              <w:t xml:space="preserve">                                                                            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Կ</w:t>
            </w:r>
            <w:r w:rsidRPr="00C85AF0">
              <w:rPr>
                <w:rFonts w:ascii="Arial LatArm" w:hAnsi="Arial LatArm" w:cs="Sylfaen"/>
                <w:sz w:val="20"/>
                <w:szCs w:val="20"/>
              </w:rPr>
              <w:t>.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Տ</w:t>
            </w:r>
            <w:r w:rsidRPr="00C85AF0">
              <w:rPr>
                <w:rFonts w:ascii="Arial LatArm" w:hAnsi="Arial LatArm" w:cs="Sylfaen"/>
                <w:sz w:val="20"/>
                <w:szCs w:val="20"/>
              </w:rPr>
              <w:t>.</w:t>
            </w:r>
          </w:p>
          <w:p w:rsidR="0036291C" w:rsidRPr="00C85AF0" w:rsidRDefault="0036291C" w:rsidP="00E3100C">
            <w:pPr>
              <w:rPr>
                <w:rFonts w:ascii="Arial LatArm" w:hAnsi="Arial LatArm" w:cs="Sylfaen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91C" w:rsidRPr="00C85AF0" w:rsidRDefault="0036291C" w:rsidP="00E3100C">
            <w:pPr>
              <w:rPr>
                <w:rFonts w:ascii="Arial LatArm" w:hAnsi="Arial LatArm" w:cs="Sylfaen"/>
                <w:sz w:val="20"/>
                <w:szCs w:val="20"/>
              </w:rPr>
            </w:pPr>
            <w:r w:rsidRPr="00C85AF0">
              <w:rPr>
                <w:rFonts w:ascii="Arial LatArm" w:hAnsi="Arial LatArm" w:cs="Arial"/>
                <w:sz w:val="20"/>
                <w:szCs w:val="20"/>
                <w:lang w:val="hy-AM"/>
              </w:rPr>
              <w:t>2</w:t>
            </w:r>
            <w:r w:rsidRPr="00C85AF0">
              <w:rPr>
                <w:rFonts w:ascii="Arial LatArm" w:hAnsi="Arial LatArm" w:cs="Arial"/>
                <w:sz w:val="20"/>
                <w:szCs w:val="20"/>
              </w:rPr>
              <w:t>1.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ա</w:t>
            </w:r>
            <w:r w:rsidRPr="00C85AF0">
              <w:rPr>
                <w:rFonts w:ascii="Arial LatArm" w:hAnsi="Arial LatArm" w:cs="Sylfaen"/>
                <w:sz w:val="20"/>
                <w:szCs w:val="20"/>
              </w:rPr>
              <w:t xml:space="preserve">. </w:t>
            </w:r>
            <w:r w:rsidRPr="00C85AF0">
              <w:rPr>
                <w:rFonts w:ascii="Arial LatArm" w:hAnsi="Arial LatArm" w:cs="Arial"/>
                <w:sz w:val="20"/>
                <w:szCs w:val="20"/>
              </w:rPr>
              <w:t> 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C85AF0">
              <w:rPr>
                <w:rFonts w:ascii="Arial LatArm" w:hAnsi="Arial LatArm" w:cs="Sylfaen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ստորագրությունները</w:t>
            </w:r>
            <w:r w:rsidRPr="00C85AF0">
              <w:rPr>
                <w:rFonts w:ascii="Arial LatArm" w:hAnsi="Arial LatArm" w:cs="Sylfaen"/>
                <w:sz w:val="20"/>
                <w:szCs w:val="20"/>
              </w:rPr>
              <w:t>`</w:t>
            </w:r>
          </w:p>
          <w:p w:rsidR="0036291C" w:rsidRPr="00C85AF0" w:rsidRDefault="0036291C" w:rsidP="00E3100C">
            <w:pPr>
              <w:jc w:val="right"/>
              <w:rPr>
                <w:rFonts w:ascii="Arial LatArm" w:hAnsi="Arial LatArm" w:cs="Sylfaen"/>
                <w:sz w:val="20"/>
                <w:szCs w:val="20"/>
              </w:rPr>
            </w:pPr>
          </w:p>
          <w:p w:rsidR="0036291C" w:rsidRPr="00C85AF0" w:rsidRDefault="0036291C" w:rsidP="00E3100C">
            <w:pPr>
              <w:rPr>
                <w:rFonts w:ascii="Arial LatArm" w:hAnsi="Arial LatArm" w:cs="Sylfaen"/>
                <w:sz w:val="20"/>
                <w:szCs w:val="20"/>
              </w:rPr>
            </w:pPr>
            <w:r w:rsidRPr="00C85AF0">
              <w:rPr>
                <w:rFonts w:ascii="Arial LatArm" w:hAnsi="Arial LatArm" w:cs="Tahoma"/>
                <w:sz w:val="20"/>
                <w:szCs w:val="20"/>
              </w:rPr>
              <w:t xml:space="preserve">                                               /____________________/</w:t>
            </w:r>
          </w:p>
          <w:p w:rsidR="0036291C" w:rsidRPr="00C85AF0" w:rsidRDefault="0036291C" w:rsidP="00E3100C">
            <w:pPr>
              <w:jc w:val="right"/>
              <w:rPr>
                <w:rFonts w:ascii="Arial LatArm" w:hAnsi="Arial LatArm" w:cs="Tahoma"/>
                <w:sz w:val="20"/>
                <w:szCs w:val="20"/>
              </w:rPr>
            </w:pPr>
          </w:p>
          <w:p w:rsidR="0036291C" w:rsidRPr="00C85AF0" w:rsidRDefault="0036291C" w:rsidP="00E3100C">
            <w:pPr>
              <w:jc w:val="right"/>
              <w:rPr>
                <w:rFonts w:ascii="Arial LatArm" w:hAnsi="Arial LatArm" w:cs="Tahoma"/>
                <w:sz w:val="20"/>
                <w:szCs w:val="20"/>
              </w:rPr>
            </w:pPr>
          </w:p>
          <w:p w:rsidR="0036291C" w:rsidRPr="00C85AF0" w:rsidRDefault="0036291C" w:rsidP="00E3100C">
            <w:pPr>
              <w:jc w:val="right"/>
              <w:rPr>
                <w:rFonts w:ascii="Arial LatArm" w:hAnsi="Arial LatArm" w:cs="Sylfaen"/>
                <w:sz w:val="20"/>
                <w:szCs w:val="20"/>
              </w:rPr>
            </w:pPr>
            <w:r w:rsidRPr="00C85AF0">
              <w:rPr>
                <w:rFonts w:ascii="Arial LatArm" w:hAnsi="Arial LatArm" w:cs="Tahoma"/>
                <w:sz w:val="20"/>
                <w:szCs w:val="20"/>
              </w:rPr>
              <w:t>/____________________/</w:t>
            </w:r>
          </w:p>
          <w:p w:rsidR="0036291C" w:rsidRPr="00C85AF0" w:rsidRDefault="0036291C" w:rsidP="00E3100C">
            <w:pPr>
              <w:jc w:val="right"/>
              <w:rPr>
                <w:rFonts w:ascii="Arial LatArm" w:hAnsi="Arial LatArm" w:cs="Sylfaen"/>
                <w:sz w:val="20"/>
                <w:szCs w:val="20"/>
              </w:rPr>
            </w:pPr>
          </w:p>
          <w:p w:rsidR="0036291C" w:rsidRPr="00C85AF0" w:rsidRDefault="0036291C" w:rsidP="00E3100C">
            <w:pPr>
              <w:jc w:val="right"/>
              <w:rPr>
                <w:rFonts w:ascii="Arial LatArm" w:hAnsi="Arial LatArm" w:cs="Sylfaen"/>
                <w:sz w:val="20"/>
                <w:szCs w:val="20"/>
              </w:rPr>
            </w:pP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>2</w:t>
            </w:r>
            <w:r w:rsidRPr="00C85AF0">
              <w:rPr>
                <w:rFonts w:ascii="Arial LatArm" w:hAnsi="Arial LatArm" w:cs="Sylfaen"/>
                <w:sz w:val="20"/>
                <w:szCs w:val="20"/>
              </w:rPr>
              <w:t>1.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բ</w:t>
            </w:r>
            <w:r w:rsidRPr="00C85AF0">
              <w:rPr>
                <w:rFonts w:ascii="Arial LatArm" w:hAnsi="Arial LatArm" w:cs="Sylfaen"/>
                <w:sz w:val="20"/>
                <w:szCs w:val="20"/>
              </w:rPr>
              <w:t xml:space="preserve">.                                                                   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Կ</w:t>
            </w:r>
            <w:r w:rsidRPr="00C85AF0">
              <w:rPr>
                <w:rFonts w:ascii="Arial LatArm" w:hAnsi="Arial LatArm" w:cs="Sylfaen"/>
                <w:sz w:val="20"/>
                <w:szCs w:val="20"/>
              </w:rPr>
              <w:t>.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Տ</w:t>
            </w:r>
            <w:r w:rsidRPr="00C85AF0">
              <w:rPr>
                <w:rFonts w:ascii="Arial LatArm" w:hAnsi="Arial LatArm" w:cs="Sylfaen"/>
                <w:sz w:val="20"/>
                <w:szCs w:val="20"/>
              </w:rPr>
              <w:t>.</w:t>
            </w:r>
          </w:p>
          <w:p w:rsidR="0036291C" w:rsidRPr="00C85AF0" w:rsidRDefault="0036291C" w:rsidP="00E3100C">
            <w:pPr>
              <w:jc w:val="right"/>
              <w:rPr>
                <w:rFonts w:ascii="Arial LatArm" w:hAnsi="Arial LatArm" w:cs="Sylfaen"/>
                <w:sz w:val="20"/>
                <w:szCs w:val="20"/>
              </w:rPr>
            </w:pPr>
          </w:p>
        </w:tc>
      </w:tr>
      <w:tr w:rsidR="0036291C" w:rsidRPr="00C85AF0" w:rsidTr="00E3100C">
        <w:trPr>
          <w:trHeight w:val="2058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6291C" w:rsidRPr="00C85AF0" w:rsidRDefault="0036291C" w:rsidP="00E3100C">
            <w:pPr>
              <w:rPr>
                <w:rFonts w:ascii="Arial LatArm" w:hAnsi="Arial LatArm" w:cs="Tahoma"/>
                <w:sz w:val="20"/>
                <w:szCs w:val="20"/>
              </w:rPr>
            </w:pPr>
            <w:r w:rsidRPr="00C85AF0">
              <w:rPr>
                <w:rFonts w:ascii="Arial LatArm" w:hAnsi="Arial LatArm" w:cs="Tahoma"/>
                <w:sz w:val="20"/>
                <w:szCs w:val="20"/>
              </w:rPr>
              <w:t>2</w:t>
            </w:r>
            <w:r w:rsidRPr="00C85AF0">
              <w:rPr>
                <w:rFonts w:ascii="Arial LatArm" w:hAnsi="Arial LatArm" w:cs="Tahoma"/>
                <w:sz w:val="20"/>
                <w:szCs w:val="20"/>
                <w:lang w:val="hy-AM"/>
              </w:rPr>
              <w:t>4</w:t>
            </w:r>
            <w:r w:rsidRPr="00C85AF0">
              <w:rPr>
                <w:rFonts w:ascii="Arial LatArm" w:hAnsi="Arial LatArm" w:cs="Tahoma"/>
                <w:sz w:val="20"/>
                <w:szCs w:val="20"/>
              </w:rPr>
              <w:t>.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ա</w:t>
            </w:r>
            <w:r w:rsidRPr="00C85AF0">
              <w:rPr>
                <w:rFonts w:ascii="Arial LatArm" w:hAnsi="Arial LatArm" w:cs="Tahoma"/>
                <w:sz w:val="20"/>
                <w:szCs w:val="20"/>
              </w:rPr>
              <w:t xml:space="preserve">.  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Շահառուին</w:t>
            </w:r>
            <w:r w:rsidRPr="00C85AF0">
              <w:rPr>
                <w:rFonts w:ascii="Arial LatArm" w:hAnsi="Arial LatArm" w:cs="Tahoma"/>
                <w:sz w:val="20"/>
                <w:szCs w:val="20"/>
                <w:lang w:val="hy-AM"/>
              </w:rPr>
              <w:t xml:space="preserve"> 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սպասարկող</w:t>
            </w:r>
            <w:r w:rsidRPr="00C85AF0">
              <w:rPr>
                <w:rFonts w:ascii="Arial LatArm" w:hAnsi="Arial LatArm" w:cs="Tahoma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ֆինանսական</w:t>
            </w:r>
            <w:r w:rsidRPr="00C85AF0">
              <w:rPr>
                <w:rFonts w:ascii="Arial LatArm" w:hAnsi="Arial LatArm" w:cs="Tahoma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կազմակերպություն</w:t>
            </w:r>
            <w:r w:rsidRPr="00C85AF0">
              <w:rPr>
                <w:rFonts w:ascii="Arial LatArm" w:hAnsi="Arial LatArm" w:cs="Tahoma"/>
                <w:sz w:val="20"/>
                <w:szCs w:val="20"/>
              </w:rPr>
              <w:t xml:space="preserve"> </w:t>
            </w:r>
          </w:p>
          <w:p w:rsidR="0036291C" w:rsidRPr="00C85AF0" w:rsidRDefault="0036291C" w:rsidP="00E3100C">
            <w:pPr>
              <w:rPr>
                <w:rFonts w:ascii="Arial LatArm" w:hAnsi="Arial LatArm" w:cs="Tahoma"/>
                <w:sz w:val="20"/>
                <w:szCs w:val="20"/>
                <w:lang w:val="hy-AM"/>
              </w:rPr>
            </w:pPr>
            <w:r w:rsidRPr="00C85AF0">
              <w:rPr>
                <w:rFonts w:ascii="Arial LatArm" w:hAnsi="Arial LatArm" w:cs="Tahoma"/>
                <w:sz w:val="20"/>
                <w:szCs w:val="20"/>
              </w:rPr>
              <w:t xml:space="preserve">                             </w:t>
            </w:r>
            <w:r w:rsidRPr="00C85AF0">
              <w:rPr>
                <w:rFonts w:ascii="Arial LatArm" w:hAnsi="Arial LatArm" w:cs="Tahoma"/>
                <w:sz w:val="20"/>
                <w:szCs w:val="20"/>
                <w:lang w:val="hy-AM"/>
              </w:rPr>
              <w:t xml:space="preserve">                 </w:t>
            </w:r>
          </w:p>
          <w:p w:rsidR="0036291C" w:rsidRPr="00C85AF0" w:rsidRDefault="0036291C" w:rsidP="00E3100C">
            <w:pPr>
              <w:rPr>
                <w:rFonts w:ascii="Arial LatArm" w:hAnsi="Arial LatArm" w:cs="Tahoma"/>
                <w:sz w:val="20"/>
                <w:szCs w:val="20"/>
              </w:rPr>
            </w:pPr>
            <w:r w:rsidRPr="00C85AF0">
              <w:rPr>
                <w:rFonts w:ascii="Arial LatArm" w:hAnsi="Arial LatArm" w:cs="Tahoma"/>
                <w:sz w:val="20"/>
                <w:szCs w:val="20"/>
                <w:lang w:val="hy-AM"/>
              </w:rPr>
              <w:t xml:space="preserve">                                                 </w:t>
            </w:r>
            <w:r w:rsidRPr="00C85AF0">
              <w:rPr>
                <w:rFonts w:ascii="Arial LatArm" w:hAnsi="Arial LatArm" w:cs="Tahoma"/>
                <w:sz w:val="20"/>
                <w:szCs w:val="20"/>
              </w:rPr>
              <w:t xml:space="preserve">   /____________________/</w:t>
            </w:r>
          </w:p>
          <w:p w:rsidR="0036291C" w:rsidRPr="00C85AF0" w:rsidRDefault="0036291C" w:rsidP="00E3100C">
            <w:pPr>
              <w:rPr>
                <w:rFonts w:ascii="Arial LatArm" w:hAnsi="Arial LatArm" w:cs="Sylfaen"/>
                <w:sz w:val="20"/>
                <w:szCs w:val="20"/>
              </w:rPr>
            </w:pPr>
            <w:r w:rsidRPr="00C85AF0">
              <w:rPr>
                <w:rFonts w:ascii="Arial LatArm" w:hAnsi="Arial LatArm" w:cs="Sylfaen"/>
                <w:sz w:val="20"/>
                <w:szCs w:val="20"/>
              </w:rPr>
              <w:t xml:space="preserve">  </w:t>
            </w:r>
          </w:p>
          <w:p w:rsidR="0036291C" w:rsidRPr="00C85AF0" w:rsidRDefault="0036291C" w:rsidP="00E3100C">
            <w:pPr>
              <w:rPr>
                <w:rFonts w:ascii="Arial LatArm" w:hAnsi="Arial LatArm" w:cs="Sylfaen"/>
                <w:sz w:val="20"/>
                <w:szCs w:val="20"/>
              </w:rPr>
            </w:pPr>
            <w:r w:rsidRPr="00C85AF0">
              <w:rPr>
                <w:rFonts w:ascii="Arial LatArm" w:hAnsi="Arial LatArm" w:cs="Sylfaen"/>
                <w:sz w:val="20"/>
                <w:szCs w:val="20"/>
              </w:rPr>
              <w:t xml:space="preserve">                                                       /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ստորագրություն</w:t>
            </w:r>
            <w:r w:rsidRPr="00C85AF0">
              <w:rPr>
                <w:rFonts w:ascii="Arial LatArm" w:hAnsi="Arial LatArm" w:cs="Sylfaen"/>
                <w:sz w:val="20"/>
                <w:szCs w:val="20"/>
              </w:rPr>
              <w:t>/</w:t>
            </w:r>
          </w:p>
          <w:p w:rsidR="0036291C" w:rsidRPr="00C85AF0" w:rsidRDefault="0036291C" w:rsidP="00E3100C">
            <w:pPr>
              <w:rPr>
                <w:rFonts w:ascii="Arial LatArm" w:hAnsi="Arial LatArm" w:cs="Tahoma"/>
                <w:sz w:val="20"/>
                <w:szCs w:val="20"/>
              </w:rPr>
            </w:pPr>
          </w:p>
          <w:p w:rsidR="0036291C" w:rsidRPr="00C85AF0" w:rsidRDefault="0036291C" w:rsidP="00E3100C">
            <w:pPr>
              <w:rPr>
                <w:rFonts w:ascii="Arial LatArm" w:hAnsi="Arial LatArm" w:cs="Arial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36291C" w:rsidRPr="00C85AF0" w:rsidRDefault="0036291C" w:rsidP="00E3100C">
            <w:pPr>
              <w:rPr>
                <w:rFonts w:ascii="Arial LatArm" w:hAnsi="Arial LatArm" w:cs="Tahoma"/>
                <w:sz w:val="20"/>
                <w:szCs w:val="20"/>
              </w:rPr>
            </w:pPr>
            <w:r w:rsidRPr="00C85AF0">
              <w:rPr>
                <w:rFonts w:ascii="Arial LatArm" w:hAnsi="Arial LatArm" w:cs="Tahoma"/>
                <w:sz w:val="20"/>
                <w:szCs w:val="20"/>
              </w:rPr>
              <w:t>2</w:t>
            </w:r>
            <w:r w:rsidRPr="00C85AF0">
              <w:rPr>
                <w:rFonts w:ascii="Arial LatArm" w:hAnsi="Arial LatArm" w:cs="Tahoma"/>
                <w:sz w:val="20"/>
                <w:szCs w:val="20"/>
                <w:lang w:val="hy-AM"/>
              </w:rPr>
              <w:t>3</w:t>
            </w:r>
            <w:r w:rsidRPr="00C85AF0">
              <w:rPr>
                <w:rFonts w:ascii="Arial LatArm" w:hAnsi="Arial LatArm" w:cs="Tahoma"/>
                <w:sz w:val="20"/>
                <w:szCs w:val="20"/>
              </w:rPr>
              <w:t>.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ա</w:t>
            </w:r>
            <w:r w:rsidRPr="00C85AF0">
              <w:rPr>
                <w:rFonts w:ascii="Arial LatArm" w:hAnsi="Arial LatArm" w:cs="Tahoma"/>
                <w:sz w:val="20"/>
                <w:szCs w:val="20"/>
              </w:rPr>
              <w:t xml:space="preserve">.  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Վճարողին</w:t>
            </w:r>
            <w:r w:rsidRPr="00C85AF0">
              <w:rPr>
                <w:rFonts w:ascii="Arial LatArm" w:hAnsi="Arial LatArm" w:cs="Tahoma"/>
                <w:sz w:val="20"/>
                <w:szCs w:val="20"/>
                <w:lang w:val="hy-AM"/>
              </w:rPr>
              <w:t xml:space="preserve"> 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սպասարկող</w:t>
            </w:r>
            <w:r w:rsidRPr="00C85AF0">
              <w:rPr>
                <w:rFonts w:ascii="Arial LatArm" w:hAnsi="Arial LatArm" w:cs="Tahoma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ֆինանսական</w:t>
            </w:r>
            <w:r w:rsidRPr="00C85AF0">
              <w:rPr>
                <w:rFonts w:ascii="Arial LatArm" w:hAnsi="Arial LatArm" w:cs="Tahoma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կազմակերպություն</w:t>
            </w:r>
            <w:r w:rsidRPr="00C85AF0">
              <w:rPr>
                <w:rFonts w:ascii="Arial LatArm" w:hAnsi="Arial LatArm" w:cs="Tahoma"/>
                <w:sz w:val="20"/>
                <w:szCs w:val="20"/>
              </w:rPr>
              <w:t xml:space="preserve"> </w:t>
            </w:r>
          </w:p>
          <w:p w:rsidR="0036291C" w:rsidRPr="00C85AF0" w:rsidRDefault="0036291C" w:rsidP="00E3100C">
            <w:pPr>
              <w:jc w:val="right"/>
              <w:rPr>
                <w:rFonts w:ascii="Arial LatArm" w:hAnsi="Arial LatArm" w:cs="Tahoma"/>
                <w:sz w:val="20"/>
                <w:szCs w:val="20"/>
              </w:rPr>
            </w:pPr>
          </w:p>
          <w:p w:rsidR="0036291C" w:rsidRPr="00C85AF0" w:rsidRDefault="0036291C" w:rsidP="00E3100C">
            <w:pPr>
              <w:jc w:val="right"/>
              <w:rPr>
                <w:rFonts w:ascii="Arial LatArm" w:hAnsi="Arial LatArm" w:cs="Tahoma"/>
                <w:sz w:val="20"/>
                <w:szCs w:val="20"/>
              </w:rPr>
            </w:pPr>
          </w:p>
          <w:p w:rsidR="0036291C" w:rsidRPr="00C85AF0" w:rsidRDefault="0036291C" w:rsidP="00E3100C">
            <w:pPr>
              <w:jc w:val="right"/>
              <w:rPr>
                <w:rFonts w:ascii="Arial LatArm" w:hAnsi="Arial LatArm" w:cs="Tahoma"/>
                <w:sz w:val="20"/>
                <w:szCs w:val="20"/>
              </w:rPr>
            </w:pPr>
            <w:r w:rsidRPr="00C85AF0">
              <w:rPr>
                <w:rFonts w:ascii="Arial LatArm" w:hAnsi="Arial LatArm" w:cs="Tahoma"/>
                <w:sz w:val="20"/>
                <w:szCs w:val="20"/>
              </w:rPr>
              <w:t>/____________________/</w:t>
            </w:r>
          </w:p>
          <w:p w:rsidR="0036291C" w:rsidRPr="00C85AF0" w:rsidRDefault="0036291C" w:rsidP="00E3100C">
            <w:pPr>
              <w:jc w:val="center"/>
              <w:rPr>
                <w:rFonts w:ascii="Arial LatArm" w:hAnsi="Arial LatArm" w:cs="Sylfaen"/>
                <w:sz w:val="20"/>
                <w:szCs w:val="20"/>
              </w:rPr>
            </w:pPr>
            <w:r w:rsidRPr="00C85AF0">
              <w:rPr>
                <w:rFonts w:ascii="Arial LatArm" w:hAnsi="Arial LatArm" w:cs="Tahoma"/>
                <w:sz w:val="20"/>
                <w:szCs w:val="20"/>
              </w:rPr>
              <w:t xml:space="preserve">                                                   </w:t>
            </w:r>
            <w:r w:rsidRPr="00C85AF0">
              <w:rPr>
                <w:rFonts w:ascii="Arial LatArm" w:hAnsi="Arial LatArm" w:cs="Sylfaen"/>
                <w:sz w:val="20"/>
                <w:szCs w:val="20"/>
              </w:rPr>
              <w:t>/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ստորագրություն</w:t>
            </w:r>
            <w:r w:rsidRPr="00C85AF0">
              <w:rPr>
                <w:rFonts w:ascii="Arial LatArm" w:hAnsi="Arial LatArm" w:cs="Sylfaen"/>
                <w:sz w:val="20"/>
                <w:szCs w:val="20"/>
              </w:rPr>
              <w:t>/</w:t>
            </w:r>
          </w:p>
          <w:p w:rsidR="0036291C" w:rsidRPr="00C85AF0" w:rsidRDefault="0036291C" w:rsidP="00E3100C">
            <w:pPr>
              <w:jc w:val="right"/>
              <w:rPr>
                <w:rFonts w:ascii="Arial LatArm" w:hAnsi="Arial LatArm" w:cs="Arial"/>
                <w:sz w:val="20"/>
                <w:szCs w:val="20"/>
                <w:lang w:val="hy-AM"/>
              </w:rPr>
            </w:pPr>
          </w:p>
        </w:tc>
      </w:tr>
      <w:tr w:rsidR="0036291C" w:rsidRPr="00C85AF0" w:rsidTr="00E3100C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91C" w:rsidRPr="00C85AF0" w:rsidRDefault="0036291C" w:rsidP="00E3100C">
            <w:pPr>
              <w:rPr>
                <w:rFonts w:ascii="Arial LatArm" w:hAnsi="Arial LatArm" w:cs="Sylfaen"/>
                <w:sz w:val="20"/>
                <w:szCs w:val="20"/>
              </w:rPr>
            </w:pPr>
            <w:r w:rsidRPr="00C85AF0">
              <w:rPr>
                <w:rFonts w:ascii="Arial LatArm" w:hAnsi="Arial LatArm" w:cs="Sylfaen"/>
                <w:sz w:val="20"/>
                <w:szCs w:val="20"/>
              </w:rPr>
              <w:lastRenderedPageBreak/>
              <w:t>24.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բ</w:t>
            </w:r>
            <w:r w:rsidRPr="00C85AF0">
              <w:rPr>
                <w:rFonts w:ascii="Arial LatArm" w:hAnsi="Arial LatArm" w:cs="Sylfaen"/>
                <w:sz w:val="20"/>
                <w:szCs w:val="20"/>
              </w:rPr>
              <w:t xml:space="preserve">.                                                      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Կ</w:t>
            </w:r>
            <w:r w:rsidRPr="00C85AF0">
              <w:rPr>
                <w:rFonts w:ascii="Arial LatArm" w:hAnsi="Arial LatArm" w:cs="Sylfaen"/>
                <w:sz w:val="20"/>
                <w:szCs w:val="20"/>
              </w:rPr>
              <w:t>.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Տ</w:t>
            </w:r>
            <w:r w:rsidRPr="00C85AF0">
              <w:rPr>
                <w:rFonts w:ascii="Arial LatArm" w:hAnsi="Arial LatArm" w:cs="Sylfaen"/>
                <w:sz w:val="20"/>
                <w:szCs w:val="20"/>
              </w:rPr>
              <w:t>.</w:t>
            </w:r>
          </w:p>
          <w:p w:rsidR="0036291C" w:rsidRPr="00C85AF0" w:rsidRDefault="0036291C" w:rsidP="00E3100C">
            <w:pPr>
              <w:rPr>
                <w:rFonts w:ascii="Arial LatArm" w:hAnsi="Arial LatArm" w:cs="Sylfaen"/>
                <w:sz w:val="20"/>
                <w:szCs w:val="20"/>
              </w:rPr>
            </w:pPr>
          </w:p>
          <w:p w:rsidR="0036291C" w:rsidRPr="00C85AF0" w:rsidRDefault="0036291C" w:rsidP="00E3100C">
            <w:pPr>
              <w:rPr>
                <w:rFonts w:ascii="Arial LatArm" w:hAnsi="Arial LatArm" w:cs="Sylfaen"/>
                <w:sz w:val="20"/>
                <w:szCs w:val="20"/>
              </w:rPr>
            </w:pPr>
          </w:p>
          <w:p w:rsidR="0036291C" w:rsidRPr="00C85AF0" w:rsidRDefault="0036291C" w:rsidP="00E3100C">
            <w:pPr>
              <w:rPr>
                <w:rFonts w:ascii="Arial LatArm" w:hAnsi="Arial LatArm" w:cs="Sylfaen"/>
                <w:sz w:val="20"/>
                <w:szCs w:val="20"/>
              </w:rPr>
            </w:pPr>
            <w:r w:rsidRPr="00C85AF0">
              <w:rPr>
                <w:rFonts w:ascii="Arial LatArm" w:hAnsi="Arial LatArm" w:cs="Tahoma"/>
                <w:sz w:val="20"/>
                <w:szCs w:val="20"/>
              </w:rPr>
              <w:t xml:space="preserve"> </w:t>
            </w:r>
            <w:r w:rsidRPr="00C85AF0">
              <w:rPr>
                <w:rFonts w:ascii="Arial LatArm" w:hAnsi="Arial LatArm" w:cs="Sylfaen"/>
                <w:sz w:val="20"/>
                <w:szCs w:val="20"/>
              </w:rPr>
              <w:t>2</w:t>
            </w: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>4</w:t>
            </w:r>
            <w:r w:rsidRPr="00C85AF0">
              <w:rPr>
                <w:rFonts w:ascii="Arial LatArm" w:hAnsi="Arial LatArm" w:cs="Sylfaen"/>
                <w:sz w:val="20"/>
                <w:szCs w:val="20"/>
              </w:rPr>
              <w:t>.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գ</w:t>
            </w:r>
            <w:r w:rsidRPr="00C85AF0">
              <w:rPr>
                <w:rFonts w:ascii="Arial LatArm" w:hAnsi="Arial LatArm" w:cs="Tahoma"/>
                <w:sz w:val="20"/>
                <w:szCs w:val="20"/>
              </w:rPr>
              <w:t xml:space="preserve">                                                 "___" </w:t>
            </w:r>
            <w:r w:rsidRPr="00C85AF0">
              <w:rPr>
                <w:rFonts w:ascii="Arial LatArm" w:hAnsi="Arial LatArm" w:cs="Sylfaen"/>
                <w:sz w:val="20"/>
                <w:szCs w:val="20"/>
              </w:rPr>
              <w:t xml:space="preserve">___ </w:t>
            </w:r>
            <w:r w:rsidRPr="00C85AF0">
              <w:rPr>
                <w:rFonts w:ascii="Arial LatArm" w:hAnsi="Arial LatArm" w:cs="Tahoma"/>
                <w:sz w:val="20"/>
                <w:szCs w:val="20"/>
              </w:rPr>
              <w:t xml:space="preserve">20___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թ</w:t>
            </w:r>
            <w:r w:rsidRPr="00C85AF0">
              <w:rPr>
                <w:rFonts w:ascii="Arial LatArm" w:hAnsi="Arial LatArm" w:cs="Sylfaen"/>
                <w:sz w:val="20"/>
                <w:szCs w:val="20"/>
              </w:rPr>
              <w:t xml:space="preserve">. </w:t>
            </w:r>
          </w:p>
          <w:p w:rsidR="0036291C" w:rsidRPr="00C85AF0" w:rsidRDefault="0036291C" w:rsidP="00E3100C">
            <w:pPr>
              <w:rPr>
                <w:rFonts w:ascii="Arial LatArm" w:hAnsi="Arial LatArm" w:cs="Sylfaen"/>
                <w:sz w:val="20"/>
                <w:szCs w:val="20"/>
              </w:rPr>
            </w:pPr>
          </w:p>
          <w:p w:rsidR="0036291C" w:rsidRPr="00C85AF0" w:rsidRDefault="0036291C" w:rsidP="00E3100C">
            <w:pPr>
              <w:rPr>
                <w:rFonts w:ascii="Arial LatArm" w:hAnsi="Arial LatArm" w:cs="Sylfaen"/>
                <w:sz w:val="20"/>
                <w:szCs w:val="20"/>
              </w:rPr>
            </w:pPr>
            <w:r w:rsidRPr="00C85AF0">
              <w:rPr>
                <w:rFonts w:ascii="Arial LatArm" w:hAnsi="Arial LatArm" w:cs="Sylfaen"/>
                <w:sz w:val="20"/>
                <w:szCs w:val="20"/>
              </w:rPr>
              <w:t xml:space="preserve">  </w:t>
            </w:r>
          </w:p>
          <w:p w:rsidR="0036291C" w:rsidRPr="00C85AF0" w:rsidRDefault="0036291C" w:rsidP="00E3100C">
            <w:pPr>
              <w:rPr>
                <w:rFonts w:ascii="Arial LatArm" w:hAnsi="Arial LatArm" w:cs="Arial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91C" w:rsidRPr="00C85AF0" w:rsidRDefault="0036291C" w:rsidP="00E3100C">
            <w:pPr>
              <w:rPr>
                <w:rFonts w:ascii="Arial LatArm" w:hAnsi="Arial LatArm" w:cs="Sylfaen"/>
                <w:sz w:val="20"/>
                <w:szCs w:val="20"/>
              </w:rPr>
            </w:pPr>
            <w:r w:rsidRPr="00C85AF0">
              <w:rPr>
                <w:rFonts w:ascii="Arial LatArm" w:hAnsi="Arial LatArm" w:cs="Sylfaen"/>
                <w:sz w:val="20"/>
                <w:szCs w:val="20"/>
              </w:rPr>
              <w:t>23.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բ</w:t>
            </w:r>
            <w:r w:rsidRPr="00C85AF0">
              <w:rPr>
                <w:rFonts w:ascii="Arial LatArm" w:hAnsi="Arial LatArm" w:cs="Sylfaen"/>
                <w:sz w:val="20"/>
                <w:szCs w:val="20"/>
              </w:rPr>
              <w:t xml:space="preserve">.                                                                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Կ</w:t>
            </w:r>
            <w:r w:rsidRPr="00C85AF0">
              <w:rPr>
                <w:rFonts w:ascii="Arial LatArm" w:hAnsi="Arial LatArm" w:cs="Sylfaen"/>
                <w:sz w:val="20"/>
                <w:szCs w:val="20"/>
              </w:rPr>
              <w:t>.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Տ</w:t>
            </w:r>
            <w:r w:rsidRPr="00C85AF0">
              <w:rPr>
                <w:rFonts w:ascii="Arial LatArm" w:hAnsi="Arial LatArm" w:cs="Sylfaen"/>
                <w:sz w:val="20"/>
                <w:szCs w:val="20"/>
              </w:rPr>
              <w:t xml:space="preserve">.    </w:t>
            </w:r>
          </w:p>
          <w:p w:rsidR="0036291C" w:rsidRPr="00C85AF0" w:rsidRDefault="0036291C" w:rsidP="00E3100C">
            <w:pPr>
              <w:rPr>
                <w:rFonts w:ascii="Arial LatArm" w:hAnsi="Arial LatArm" w:cs="Sylfaen"/>
                <w:sz w:val="20"/>
                <w:szCs w:val="20"/>
              </w:rPr>
            </w:pPr>
          </w:p>
          <w:p w:rsidR="0036291C" w:rsidRPr="00C85AF0" w:rsidRDefault="0036291C" w:rsidP="00E3100C">
            <w:pPr>
              <w:rPr>
                <w:rFonts w:ascii="Arial LatArm" w:hAnsi="Arial LatArm" w:cs="Sylfaen"/>
                <w:sz w:val="20"/>
                <w:szCs w:val="20"/>
              </w:rPr>
            </w:pPr>
            <w:r w:rsidRPr="00C85AF0">
              <w:rPr>
                <w:rFonts w:ascii="Arial LatArm" w:hAnsi="Arial LatArm" w:cs="Sylfaen"/>
                <w:sz w:val="20"/>
                <w:szCs w:val="20"/>
              </w:rPr>
              <w:t xml:space="preserve">                     </w:t>
            </w:r>
          </w:p>
          <w:p w:rsidR="0036291C" w:rsidRPr="00C85AF0" w:rsidRDefault="0036291C" w:rsidP="00E3100C">
            <w:pPr>
              <w:rPr>
                <w:rFonts w:ascii="Arial LatArm" w:hAnsi="Arial LatArm" w:cs="Sylfaen"/>
                <w:sz w:val="20"/>
                <w:szCs w:val="20"/>
              </w:rPr>
            </w:pPr>
            <w:r w:rsidRPr="00C85AF0">
              <w:rPr>
                <w:rFonts w:ascii="Arial LatArm" w:hAnsi="Arial LatArm" w:cs="Sylfaen"/>
                <w:sz w:val="20"/>
                <w:szCs w:val="20"/>
              </w:rPr>
              <w:t>23.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գ</w:t>
            </w:r>
            <w:r w:rsidRPr="00C85AF0">
              <w:rPr>
                <w:rFonts w:ascii="Arial LatArm" w:hAnsi="Arial LatArm" w:cs="Sylfaen"/>
                <w:sz w:val="20"/>
                <w:szCs w:val="20"/>
              </w:rPr>
              <w:t>.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Կատարման</w:t>
            </w:r>
            <w:r w:rsidRPr="00C85AF0">
              <w:rPr>
                <w:rFonts w:ascii="Arial LatArm" w:hAnsi="Arial LatArm" w:cs="Sylfaen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C85AF0">
              <w:rPr>
                <w:rFonts w:ascii="Arial LatArm" w:hAnsi="Arial LatArm" w:cs="Sylfaen"/>
                <w:sz w:val="20"/>
                <w:szCs w:val="20"/>
              </w:rPr>
              <w:t xml:space="preserve">`           </w:t>
            </w:r>
            <w:r w:rsidRPr="00C85AF0">
              <w:rPr>
                <w:rFonts w:ascii="Arial LatArm" w:hAnsi="Arial LatArm" w:cs="Tahoma"/>
                <w:sz w:val="20"/>
                <w:szCs w:val="20"/>
              </w:rPr>
              <w:t xml:space="preserve">"___" </w:t>
            </w:r>
            <w:r w:rsidRPr="00C85AF0">
              <w:rPr>
                <w:rFonts w:ascii="Arial LatArm" w:hAnsi="Arial LatArm" w:cs="Sylfaen"/>
                <w:sz w:val="20"/>
                <w:szCs w:val="20"/>
              </w:rPr>
              <w:t xml:space="preserve">___ </w:t>
            </w:r>
            <w:r w:rsidRPr="00C85AF0">
              <w:rPr>
                <w:rFonts w:ascii="Arial LatArm" w:hAnsi="Arial LatArm" w:cs="Tahoma"/>
                <w:sz w:val="20"/>
                <w:szCs w:val="20"/>
              </w:rPr>
              <w:t>20___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թ</w:t>
            </w:r>
            <w:r w:rsidRPr="00C85AF0">
              <w:rPr>
                <w:rFonts w:ascii="Arial LatArm" w:hAnsi="Arial LatArm" w:cs="Sylfaen"/>
                <w:sz w:val="20"/>
                <w:szCs w:val="20"/>
              </w:rPr>
              <w:t>.</w:t>
            </w:r>
          </w:p>
          <w:p w:rsidR="0036291C" w:rsidRPr="00C85AF0" w:rsidRDefault="0036291C" w:rsidP="00E3100C">
            <w:pPr>
              <w:rPr>
                <w:rFonts w:ascii="Arial LatArm" w:hAnsi="Arial LatArm" w:cs="Sylfaen"/>
                <w:sz w:val="20"/>
                <w:szCs w:val="20"/>
              </w:rPr>
            </w:pPr>
          </w:p>
          <w:p w:rsidR="0036291C" w:rsidRPr="00C85AF0" w:rsidRDefault="0036291C" w:rsidP="00E3100C">
            <w:pPr>
              <w:rPr>
                <w:rFonts w:ascii="Arial LatArm" w:hAnsi="Arial LatArm" w:cs="Sylfaen"/>
                <w:sz w:val="20"/>
                <w:szCs w:val="20"/>
              </w:rPr>
            </w:pPr>
          </w:p>
          <w:p w:rsidR="0036291C" w:rsidRPr="00C85AF0" w:rsidRDefault="0036291C" w:rsidP="00E3100C">
            <w:pPr>
              <w:jc w:val="right"/>
              <w:rPr>
                <w:rFonts w:ascii="Arial LatArm" w:hAnsi="Arial LatArm" w:cs="Arial"/>
                <w:sz w:val="20"/>
                <w:szCs w:val="20"/>
              </w:rPr>
            </w:pPr>
          </w:p>
        </w:tc>
      </w:tr>
    </w:tbl>
    <w:p w:rsidR="0036291C" w:rsidRPr="00C85AF0" w:rsidRDefault="0036291C" w:rsidP="0036291C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LatArm" w:hAnsi="Arial LatArm"/>
          <w:i/>
          <w:sz w:val="16"/>
          <w:lang w:val="hy-AM"/>
        </w:rPr>
      </w:pPr>
    </w:p>
    <w:p w:rsidR="0036291C" w:rsidRPr="00C85AF0" w:rsidRDefault="0036291C" w:rsidP="0036291C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LatArm" w:hAnsi="Arial LatArm"/>
          <w:i/>
          <w:sz w:val="16"/>
          <w:lang w:val="hy-AM"/>
        </w:rPr>
      </w:pPr>
    </w:p>
    <w:p w:rsidR="0036291C" w:rsidRPr="00C85AF0" w:rsidRDefault="0036291C" w:rsidP="0036291C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LatArm" w:hAnsi="Arial LatArm"/>
          <w:i/>
          <w:sz w:val="16"/>
          <w:lang w:val="hy-AM"/>
        </w:rPr>
      </w:pPr>
    </w:p>
    <w:p w:rsidR="0036291C" w:rsidRPr="00C85AF0" w:rsidRDefault="0036291C" w:rsidP="0036291C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LatArm" w:hAnsi="Arial LatArm"/>
          <w:i/>
          <w:sz w:val="16"/>
          <w:lang w:val="hy-AM"/>
        </w:rPr>
      </w:pPr>
    </w:p>
    <w:p w:rsidR="0036291C" w:rsidRPr="00C85AF0" w:rsidRDefault="0036291C" w:rsidP="0036291C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LatArm" w:hAnsi="Arial LatArm"/>
          <w:i/>
          <w:sz w:val="16"/>
          <w:lang w:val="hy-AM"/>
        </w:rPr>
      </w:pPr>
    </w:p>
    <w:p w:rsidR="0036291C" w:rsidRPr="00C85AF0" w:rsidRDefault="0036291C" w:rsidP="0036291C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LatArm" w:hAnsi="Arial LatArm" w:cs="Sylfaen"/>
          <w:sz w:val="20"/>
          <w:szCs w:val="20"/>
          <w:lang w:val="hy-AM"/>
        </w:rPr>
      </w:pPr>
      <w:r w:rsidRPr="00C85AF0">
        <w:rPr>
          <w:rFonts w:ascii="Arial LatArm" w:hAnsi="Arial LatArm"/>
          <w:i/>
          <w:sz w:val="16"/>
          <w:lang w:val="hy-AM"/>
        </w:rPr>
        <w:t xml:space="preserve">* </w:t>
      </w:r>
      <w:r w:rsidRPr="00C85AF0">
        <w:rPr>
          <w:rFonts w:ascii="Sylfaen" w:hAnsi="Sylfaen" w:cs="Sylfaen"/>
          <w:i/>
          <w:sz w:val="16"/>
          <w:lang w:val="hy-AM"/>
        </w:rPr>
        <w:t>Վճարման</w:t>
      </w:r>
      <w:r w:rsidRPr="00C85AF0">
        <w:rPr>
          <w:rFonts w:ascii="Arial LatArm" w:hAnsi="Arial LatArm"/>
          <w:i/>
          <w:sz w:val="16"/>
          <w:lang w:val="hy-AM"/>
        </w:rPr>
        <w:t xml:space="preserve"> </w:t>
      </w:r>
      <w:r w:rsidRPr="00C85AF0">
        <w:rPr>
          <w:rFonts w:ascii="Sylfaen" w:hAnsi="Sylfaen" w:cs="Sylfaen"/>
          <w:i/>
          <w:sz w:val="16"/>
          <w:lang w:val="hy-AM"/>
        </w:rPr>
        <w:t>պահանջագիրը</w:t>
      </w:r>
      <w:r w:rsidRPr="00C85AF0">
        <w:rPr>
          <w:rFonts w:ascii="Arial LatArm" w:hAnsi="Arial LatArm"/>
          <w:i/>
          <w:sz w:val="16"/>
          <w:lang w:val="hy-AM"/>
        </w:rPr>
        <w:t xml:space="preserve"> </w:t>
      </w:r>
      <w:r w:rsidRPr="00C85AF0">
        <w:rPr>
          <w:rFonts w:ascii="Sylfaen" w:hAnsi="Sylfaen" w:cs="Sylfaen"/>
          <w:i/>
          <w:sz w:val="16"/>
          <w:lang w:val="hy-AM"/>
        </w:rPr>
        <w:t>լրացվում</w:t>
      </w:r>
      <w:r w:rsidRPr="00C85AF0">
        <w:rPr>
          <w:rFonts w:ascii="Arial LatArm" w:hAnsi="Arial LatArm"/>
          <w:i/>
          <w:sz w:val="16"/>
          <w:lang w:val="hy-AM"/>
        </w:rPr>
        <w:t xml:space="preserve"> </w:t>
      </w:r>
      <w:r w:rsidRPr="00C85AF0">
        <w:rPr>
          <w:rFonts w:ascii="Sylfaen" w:hAnsi="Sylfaen" w:cs="Sylfaen"/>
          <w:i/>
          <w:sz w:val="16"/>
          <w:lang w:val="hy-AM"/>
        </w:rPr>
        <w:t>է</w:t>
      </w:r>
      <w:r w:rsidRPr="00C85AF0">
        <w:rPr>
          <w:rFonts w:ascii="Arial LatArm" w:hAnsi="Arial LatArm"/>
          <w:i/>
          <w:sz w:val="16"/>
          <w:lang w:val="hy-AM"/>
        </w:rPr>
        <w:t xml:space="preserve"> </w:t>
      </w:r>
      <w:r w:rsidRPr="00C85AF0">
        <w:rPr>
          <w:rFonts w:ascii="Sylfaen" w:hAnsi="Sylfaen" w:cs="Sylfaen"/>
          <w:i/>
          <w:sz w:val="16"/>
          <w:lang w:val="hy-AM"/>
        </w:rPr>
        <w:t>համաձայն</w:t>
      </w:r>
      <w:r w:rsidRPr="00C85AF0">
        <w:rPr>
          <w:rFonts w:ascii="Arial LatArm" w:hAnsi="Arial LatArm"/>
          <w:i/>
          <w:sz w:val="16"/>
          <w:lang w:val="hy-AM"/>
        </w:rPr>
        <w:t xml:space="preserve"> </w:t>
      </w:r>
      <w:r w:rsidRPr="00C85AF0">
        <w:rPr>
          <w:rFonts w:ascii="Sylfaen" w:hAnsi="Sylfaen" w:cs="Sylfaen"/>
          <w:i/>
          <w:sz w:val="16"/>
          <w:lang w:val="hy-AM"/>
        </w:rPr>
        <w:t>սույն</w:t>
      </w:r>
      <w:r w:rsidRPr="00C85AF0">
        <w:rPr>
          <w:rFonts w:ascii="Arial LatArm" w:hAnsi="Arial LatArm"/>
          <w:i/>
          <w:sz w:val="16"/>
          <w:lang w:val="hy-AM"/>
        </w:rPr>
        <w:t xml:space="preserve"> </w:t>
      </w:r>
      <w:r w:rsidRPr="00C85AF0">
        <w:rPr>
          <w:rFonts w:ascii="Sylfaen" w:hAnsi="Sylfaen" w:cs="Sylfaen"/>
          <w:i/>
          <w:sz w:val="16"/>
          <w:lang w:val="hy-AM"/>
        </w:rPr>
        <w:t>հրավերով</w:t>
      </w:r>
      <w:r w:rsidRPr="00C85AF0">
        <w:rPr>
          <w:rFonts w:ascii="Arial LatArm" w:hAnsi="Arial LatArm"/>
          <w:i/>
          <w:sz w:val="16"/>
          <w:lang w:val="hy-AM"/>
        </w:rPr>
        <w:t xml:space="preserve"> </w:t>
      </w:r>
      <w:r w:rsidRPr="00C85AF0">
        <w:rPr>
          <w:rFonts w:ascii="Sylfaen" w:hAnsi="Sylfaen" w:cs="Sylfaen"/>
          <w:i/>
          <w:sz w:val="16"/>
          <w:lang w:val="hy-AM"/>
        </w:rPr>
        <w:t>սահմանված</w:t>
      </w:r>
      <w:r w:rsidRPr="00C85AF0">
        <w:rPr>
          <w:rFonts w:ascii="Arial LatArm" w:hAnsi="Arial LatArm"/>
          <w:i/>
          <w:sz w:val="16"/>
          <w:lang w:val="hy-AM"/>
        </w:rPr>
        <w:t xml:space="preserve"> </w:t>
      </w:r>
      <w:r w:rsidRPr="00C85AF0">
        <w:rPr>
          <w:rFonts w:ascii="Arial LatArm" w:hAnsi="Arial LatArm" w:cs="Arial LatArm"/>
          <w:i/>
          <w:sz w:val="16"/>
          <w:lang w:val="hy-AM"/>
        </w:rPr>
        <w:t>«</w:t>
      </w:r>
      <w:r w:rsidRPr="00C85AF0">
        <w:rPr>
          <w:rFonts w:ascii="Sylfaen" w:hAnsi="Sylfaen" w:cs="Sylfaen"/>
          <w:i/>
          <w:sz w:val="16"/>
          <w:lang w:val="hy-AM"/>
        </w:rPr>
        <w:t>Վճարման</w:t>
      </w:r>
      <w:r w:rsidRPr="00C85AF0">
        <w:rPr>
          <w:rFonts w:ascii="Arial LatArm" w:hAnsi="Arial LatArm"/>
          <w:i/>
          <w:sz w:val="16"/>
          <w:lang w:val="hy-AM"/>
        </w:rPr>
        <w:t xml:space="preserve"> </w:t>
      </w:r>
      <w:r w:rsidRPr="00C85AF0">
        <w:rPr>
          <w:rFonts w:ascii="Sylfaen" w:hAnsi="Sylfaen" w:cs="Sylfaen"/>
          <w:i/>
          <w:sz w:val="16"/>
          <w:lang w:val="hy-AM"/>
        </w:rPr>
        <w:t>պահանջագրի</w:t>
      </w:r>
      <w:r w:rsidRPr="00C85AF0">
        <w:rPr>
          <w:rFonts w:ascii="Arial LatArm" w:hAnsi="Arial LatArm"/>
          <w:i/>
          <w:sz w:val="16"/>
          <w:lang w:val="hy-AM"/>
        </w:rPr>
        <w:t xml:space="preserve"> </w:t>
      </w:r>
      <w:r w:rsidRPr="00C85AF0">
        <w:rPr>
          <w:rFonts w:ascii="Sylfaen" w:hAnsi="Sylfaen" w:cs="Sylfaen"/>
          <w:i/>
          <w:sz w:val="16"/>
          <w:lang w:val="hy-AM"/>
        </w:rPr>
        <w:t>պարտադիր</w:t>
      </w:r>
      <w:r w:rsidRPr="00C85AF0">
        <w:rPr>
          <w:rFonts w:ascii="Arial LatArm" w:hAnsi="Arial LatArm"/>
          <w:i/>
          <w:sz w:val="16"/>
          <w:lang w:val="hy-AM"/>
        </w:rPr>
        <w:t xml:space="preserve"> </w:t>
      </w:r>
      <w:r w:rsidRPr="00C85AF0">
        <w:rPr>
          <w:rFonts w:ascii="Sylfaen" w:hAnsi="Sylfaen" w:cs="Sylfaen"/>
          <w:i/>
          <w:sz w:val="16"/>
          <w:lang w:val="hy-AM"/>
        </w:rPr>
        <w:t>վավերապայմանների</w:t>
      </w:r>
      <w:r w:rsidRPr="00C85AF0">
        <w:rPr>
          <w:rFonts w:ascii="Arial LatArm" w:hAnsi="Arial LatArm"/>
          <w:i/>
          <w:sz w:val="16"/>
          <w:lang w:val="hy-AM"/>
        </w:rPr>
        <w:t xml:space="preserve"> </w:t>
      </w:r>
      <w:r w:rsidRPr="00C85AF0">
        <w:rPr>
          <w:rFonts w:ascii="Sylfaen" w:hAnsi="Sylfaen" w:cs="Sylfaen"/>
          <w:i/>
          <w:sz w:val="16"/>
          <w:lang w:val="hy-AM"/>
        </w:rPr>
        <w:t>և</w:t>
      </w:r>
      <w:r w:rsidRPr="00C85AF0">
        <w:rPr>
          <w:rFonts w:ascii="Arial LatArm" w:hAnsi="Arial LatArm"/>
          <w:i/>
          <w:sz w:val="16"/>
          <w:lang w:val="hy-AM"/>
        </w:rPr>
        <w:t xml:space="preserve"> </w:t>
      </w:r>
      <w:r w:rsidRPr="00C85AF0">
        <w:rPr>
          <w:rFonts w:ascii="Sylfaen" w:hAnsi="Sylfaen" w:cs="Sylfaen"/>
          <w:i/>
          <w:sz w:val="16"/>
          <w:lang w:val="hy-AM"/>
        </w:rPr>
        <w:t>լրացման</w:t>
      </w:r>
      <w:r w:rsidRPr="00C85AF0">
        <w:rPr>
          <w:rFonts w:ascii="Arial LatArm" w:hAnsi="Arial LatArm"/>
          <w:i/>
          <w:sz w:val="16"/>
          <w:lang w:val="hy-AM"/>
        </w:rPr>
        <w:t xml:space="preserve"> </w:t>
      </w:r>
      <w:r w:rsidRPr="00C85AF0">
        <w:rPr>
          <w:rFonts w:ascii="Sylfaen" w:hAnsi="Sylfaen" w:cs="Sylfaen"/>
          <w:i/>
          <w:sz w:val="16"/>
          <w:lang w:val="hy-AM"/>
        </w:rPr>
        <w:t>կարգի</w:t>
      </w:r>
      <w:r w:rsidRPr="00C85AF0">
        <w:rPr>
          <w:rFonts w:ascii="Arial LatArm" w:hAnsi="Arial LatArm" w:cs="Arial LatArm"/>
          <w:i/>
          <w:sz w:val="16"/>
          <w:lang w:val="hy-AM"/>
        </w:rPr>
        <w:t>»</w:t>
      </w:r>
      <w:r w:rsidRPr="00C85AF0">
        <w:rPr>
          <w:rFonts w:ascii="Arial LatArm" w:hAnsi="Arial LatArm"/>
          <w:i/>
          <w:sz w:val="16"/>
          <w:lang w:val="hy-AM"/>
        </w:rPr>
        <w:t>:</w:t>
      </w:r>
    </w:p>
    <w:p w:rsidR="0036291C" w:rsidRPr="00C85AF0" w:rsidRDefault="0036291C" w:rsidP="0036291C">
      <w:pPr>
        <w:jc w:val="center"/>
        <w:rPr>
          <w:rFonts w:ascii="Arial LatArm" w:hAnsi="Arial LatArm"/>
          <w:b/>
          <w:sz w:val="22"/>
          <w:szCs w:val="22"/>
          <w:lang w:val="nl-NL"/>
        </w:rPr>
      </w:pPr>
      <w:r w:rsidRPr="00C85AF0">
        <w:rPr>
          <w:rFonts w:ascii="Arial LatArm" w:hAnsi="Arial LatArm"/>
          <w:b/>
          <w:lang w:val="hy-AM"/>
        </w:rPr>
        <w:br w:type="page"/>
      </w:r>
      <w:r w:rsidRPr="00C85AF0">
        <w:rPr>
          <w:rFonts w:ascii="Sylfaen" w:hAnsi="Sylfaen" w:cs="Sylfaen"/>
          <w:b/>
          <w:sz w:val="22"/>
          <w:szCs w:val="22"/>
          <w:lang w:val="hy-AM"/>
        </w:rPr>
        <w:lastRenderedPageBreak/>
        <w:t>Վճարման</w:t>
      </w:r>
      <w:r w:rsidRPr="00C85AF0">
        <w:rPr>
          <w:rFonts w:ascii="Arial LatArm" w:hAnsi="Arial LatArm"/>
          <w:b/>
          <w:sz w:val="22"/>
          <w:szCs w:val="22"/>
          <w:lang w:val="nl-NL"/>
        </w:rPr>
        <w:t xml:space="preserve"> </w:t>
      </w:r>
      <w:r w:rsidRPr="00C85AF0">
        <w:rPr>
          <w:rFonts w:ascii="Sylfaen" w:hAnsi="Sylfaen" w:cs="Sylfaen"/>
          <w:b/>
          <w:sz w:val="22"/>
          <w:szCs w:val="22"/>
          <w:lang w:val="hy-AM"/>
        </w:rPr>
        <w:t>պահանջագրի</w:t>
      </w:r>
      <w:r w:rsidRPr="00C85AF0">
        <w:rPr>
          <w:rFonts w:ascii="Arial LatArm" w:hAnsi="Arial LatArm"/>
          <w:b/>
          <w:sz w:val="22"/>
          <w:szCs w:val="22"/>
          <w:lang w:val="nl-NL"/>
        </w:rPr>
        <w:t xml:space="preserve"> </w:t>
      </w:r>
      <w:r w:rsidRPr="00C85AF0">
        <w:rPr>
          <w:rFonts w:ascii="Sylfaen" w:hAnsi="Sylfaen" w:cs="Sylfaen"/>
          <w:b/>
          <w:sz w:val="22"/>
          <w:szCs w:val="22"/>
          <w:lang w:val="hy-AM"/>
        </w:rPr>
        <w:t>պարտադիր</w:t>
      </w:r>
      <w:r w:rsidRPr="00C85AF0">
        <w:rPr>
          <w:rFonts w:ascii="Arial LatArm" w:hAnsi="Arial LatArm"/>
          <w:b/>
          <w:sz w:val="22"/>
          <w:szCs w:val="22"/>
          <w:lang w:val="nl-NL"/>
        </w:rPr>
        <w:t xml:space="preserve"> </w:t>
      </w:r>
      <w:r w:rsidRPr="00C85AF0">
        <w:rPr>
          <w:rFonts w:ascii="Sylfaen" w:hAnsi="Sylfaen" w:cs="Sylfaen"/>
          <w:b/>
          <w:sz w:val="22"/>
          <w:szCs w:val="22"/>
          <w:lang w:val="hy-AM"/>
        </w:rPr>
        <w:t>վավերապայմանները</w:t>
      </w:r>
      <w:r w:rsidRPr="00C85AF0">
        <w:rPr>
          <w:rFonts w:ascii="Arial LatArm" w:hAnsi="Arial LatArm"/>
          <w:b/>
          <w:sz w:val="22"/>
          <w:szCs w:val="22"/>
          <w:lang w:val="nl-NL"/>
        </w:rPr>
        <w:t xml:space="preserve"> </w:t>
      </w:r>
      <w:r w:rsidRPr="00C85AF0">
        <w:rPr>
          <w:rFonts w:ascii="Sylfaen" w:hAnsi="Sylfaen" w:cs="Sylfaen"/>
          <w:b/>
          <w:sz w:val="22"/>
          <w:szCs w:val="22"/>
          <w:lang w:val="hy-AM"/>
        </w:rPr>
        <w:t>և</w:t>
      </w:r>
      <w:r w:rsidRPr="00C85AF0">
        <w:rPr>
          <w:rFonts w:ascii="Arial LatArm" w:hAnsi="Arial LatArm"/>
          <w:b/>
          <w:sz w:val="22"/>
          <w:szCs w:val="22"/>
          <w:lang w:val="nl-NL"/>
        </w:rPr>
        <w:t xml:space="preserve"> </w:t>
      </w:r>
      <w:r w:rsidRPr="00C85AF0">
        <w:rPr>
          <w:rFonts w:ascii="Sylfaen" w:hAnsi="Sylfaen" w:cs="Sylfaen"/>
          <w:b/>
          <w:sz w:val="22"/>
          <w:szCs w:val="22"/>
          <w:lang w:val="hy-AM"/>
        </w:rPr>
        <w:t>լրացման</w:t>
      </w:r>
      <w:r w:rsidRPr="00C85AF0">
        <w:rPr>
          <w:rFonts w:ascii="Arial LatArm" w:hAnsi="Arial LatArm"/>
          <w:b/>
          <w:sz w:val="22"/>
          <w:szCs w:val="22"/>
          <w:lang w:val="nl-NL"/>
        </w:rPr>
        <w:t xml:space="preserve"> </w:t>
      </w:r>
      <w:r w:rsidRPr="00C85AF0">
        <w:rPr>
          <w:rFonts w:ascii="Sylfaen" w:hAnsi="Sylfaen" w:cs="Sylfaen"/>
          <w:b/>
          <w:sz w:val="22"/>
          <w:szCs w:val="22"/>
          <w:lang w:val="hy-AM"/>
        </w:rPr>
        <w:t>ուղեցույցը</w:t>
      </w:r>
    </w:p>
    <w:p w:rsidR="0036291C" w:rsidRPr="00C85AF0" w:rsidRDefault="0036291C" w:rsidP="0036291C">
      <w:pPr>
        <w:jc w:val="center"/>
        <w:rPr>
          <w:rFonts w:ascii="Arial LatArm" w:hAnsi="Arial LatArm"/>
          <w:b/>
          <w:sz w:val="22"/>
          <w:szCs w:val="22"/>
          <w:lang w:val="nl-NL"/>
        </w:rPr>
      </w:pPr>
    </w:p>
    <w:tbl>
      <w:tblPr>
        <w:tblW w:w="10698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938"/>
        <w:gridCol w:w="2050"/>
        <w:gridCol w:w="3350"/>
        <w:gridCol w:w="2640"/>
      </w:tblGrid>
      <w:tr w:rsidR="0036291C" w:rsidRPr="00C85AF0" w:rsidTr="00E3100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both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Sylfaen" w:hAnsi="Sylfaen" w:cs="Sylfaen"/>
                <w:sz w:val="20"/>
                <w:szCs w:val="20"/>
              </w:rPr>
              <w:t>Հ</w:t>
            </w:r>
            <w:r w:rsidRPr="00C85AF0">
              <w:rPr>
                <w:rFonts w:ascii="Arial LatArm" w:hAnsi="Arial LatArm"/>
                <w:sz w:val="20"/>
                <w:szCs w:val="20"/>
              </w:rPr>
              <w:t>/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  <w:r w:rsidRPr="00C85AF0">
              <w:rPr>
                <w:rFonts w:ascii="Arial LatArm" w:hAnsi="Arial LatArm"/>
                <w:b/>
                <w:sz w:val="20"/>
                <w:szCs w:val="20"/>
              </w:rPr>
              <w:t>&lt;&lt;</w:t>
            </w:r>
            <w:r w:rsidRPr="00C85AF0">
              <w:rPr>
                <w:rFonts w:ascii="Sylfaen" w:hAnsi="Sylfaen" w:cs="Sylfaen"/>
                <w:b/>
                <w:sz w:val="20"/>
                <w:szCs w:val="20"/>
              </w:rPr>
              <w:t>Վճարման</w:t>
            </w:r>
            <w:r w:rsidRPr="00C85AF0"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b/>
                <w:sz w:val="20"/>
                <w:szCs w:val="20"/>
              </w:rPr>
              <w:t>պահանջագիր</w:t>
            </w:r>
            <w:r w:rsidRPr="00C85AF0">
              <w:rPr>
                <w:rFonts w:ascii="Arial LatArm" w:hAnsi="Arial LatArm"/>
                <w:b/>
                <w:sz w:val="20"/>
                <w:szCs w:val="20"/>
              </w:rPr>
              <w:t xml:space="preserve">&gt;&gt; </w:t>
            </w:r>
            <w:r w:rsidRPr="00C85AF0">
              <w:rPr>
                <w:rFonts w:ascii="Sylfaen" w:hAnsi="Sylfaen" w:cs="Sylfaen"/>
                <w:b/>
                <w:sz w:val="20"/>
                <w:szCs w:val="20"/>
              </w:rPr>
              <w:t>փաստաթղթի</w:t>
            </w:r>
            <w:r w:rsidRPr="00C85AF0"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b/>
                <w:sz w:val="20"/>
                <w:szCs w:val="20"/>
              </w:rPr>
              <w:t>վավերապայմանները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  <w:r w:rsidRPr="00C85AF0">
              <w:rPr>
                <w:rFonts w:ascii="Sylfaen" w:hAnsi="Sylfaen" w:cs="Sylfaen"/>
                <w:b/>
                <w:sz w:val="20"/>
                <w:szCs w:val="20"/>
              </w:rPr>
              <w:t>Նշված</w:t>
            </w:r>
            <w:r w:rsidRPr="00C85AF0"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b/>
                <w:sz w:val="20"/>
                <w:szCs w:val="20"/>
              </w:rPr>
              <w:t>դաշտի</w:t>
            </w:r>
            <w:r w:rsidRPr="00C85AF0">
              <w:rPr>
                <w:rFonts w:ascii="Arial LatArm" w:hAnsi="Arial LatArm"/>
                <w:b/>
                <w:sz w:val="20"/>
                <w:szCs w:val="20"/>
              </w:rPr>
              <w:t>/</w:t>
            </w:r>
          </w:p>
          <w:p w:rsidR="0036291C" w:rsidRPr="00C85AF0" w:rsidRDefault="0036291C" w:rsidP="00E3100C">
            <w:pPr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  <w:r w:rsidRPr="00C85AF0">
              <w:rPr>
                <w:rFonts w:ascii="Sylfaen" w:hAnsi="Sylfaen" w:cs="Sylfaen"/>
                <w:b/>
                <w:sz w:val="20"/>
                <w:szCs w:val="20"/>
              </w:rPr>
              <w:t>վավերապայմանի</w:t>
            </w:r>
            <w:r w:rsidRPr="00C85AF0"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b/>
                <w:sz w:val="20"/>
                <w:szCs w:val="20"/>
              </w:rPr>
              <w:t>առկայությունը</w:t>
            </w:r>
            <w:r w:rsidRPr="00C85AF0"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b/>
                <w:sz w:val="20"/>
                <w:szCs w:val="20"/>
              </w:rPr>
              <w:t>փաստաթղթում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b/>
                <w:sz w:val="20"/>
                <w:szCs w:val="20"/>
                <w:lang w:val="hy-AM"/>
              </w:rPr>
            </w:pPr>
            <w:r w:rsidRPr="00C85AF0">
              <w:rPr>
                <w:rFonts w:ascii="Sylfaen" w:hAnsi="Sylfaen" w:cs="Sylfaen"/>
                <w:b/>
                <w:sz w:val="20"/>
                <w:szCs w:val="20"/>
              </w:rPr>
              <w:t>Վավերապայմանի</w:t>
            </w:r>
            <w:r w:rsidRPr="00C85AF0"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b/>
                <w:sz w:val="20"/>
                <w:szCs w:val="20"/>
              </w:rPr>
              <w:t>լրացման</w:t>
            </w:r>
            <w:r w:rsidRPr="00C85AF0"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b/>
                <w:sz w:val="20"/>
                <w:szCs w:val="20"/>
              </w:rPr>
              <w:t>պահանջը</w:t>
            </w:r>
            <w:r w:rsidRPr="00C85AF0">
              <w:rPr>
                <w:rFonts w:ascii="Arial LatArm" w:hAnsi="Arial LatArm"/>
                <w:b/>
                <w:sz w:val="20"/>
                <w:szCs w:val="20"/>
                <w:lang w:val="hy-AM"/>
              </w:rPr>
              <w:t xml:space="preserve"> </w:t>
            </w:r>
          </w:p>
          <w:p w:rsidR="0036291C" w:rsidRPr="00C85AF0" w:rsidRDefault="0036291C" w:rsidP="00E3100C">
            <w:pPr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  <w:r w:rsidRPr="00C85AF0">
              <w:rPr>
                <w:rFonts w:ascii="Arial LatArm" w:hAnsi="Arial LatArm"/>
                <w:b/>
                <w:sz w:val="20"/>
                <w:szCs w:val="20"/>
              </w:rPr>
              <w:t>(</w:t>
            </w:r>
            <w:r w:rsidRPr="00C85AF0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գնումների</w:t>
            </w:r>
            <w:r w:rsidRPr="00C85AF0">
              <w:rPr>
                <w:rFonts w:ascii="Arial LatArm" w:hAnsi="Arial LatArm"/>
                <w:b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գործընթացի</w:t>
            </w:r>
            <w:r w:rsidRPr="00C85AF0">
              <w:rPr>
                <w:rFonts w:ascii="Arial LatArm" w:hAnsi="Arial LatArm"/>
                <w:b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հետ</w:t>
            </w:r>
            <w:r w:rsidRPr="00C85AF0">
              <w:rPr>
                <w:rFonts w:ascii="Arial LatArm" w:hAnsi="Arial LatArm"/>
                <w:b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կապված</w:t>
            </w:r>
            <w:r w:rsidRPr="00C85AF0">
              <w:rPr>
                <w:rFonts w:ascii="Arial LatArm" w:hAnsi="Arial LatArm"/>
                <w:b/>
                <w:sz w:val="20"/>
                <w:szCs w:val="20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ind w:left="-588" w:firstLine="588"/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  <w:r w:rsidRPr="00C85AF0">
              <w:rPr>
                <w:rFonts w:ascii="Sylfaen" w:hAnsi="Sylfaen" w:cs="Sylfaen"/>
                <w:b/>
                <w:sz w:val="20"/>
                <w:szCs w:val="20"/>
              </w:rPr>
              <w:t>Վավերապայմանը</w:t>
            </w:r>
          </w:p>
          <w:p w:rsidR="0036291C" w:rsidRPr="00C85AF0" w:rsidRDefault="0036291C" w:rsidP="00E3100C">
            <w:pPr>
              <w:ind w:left="-588" w:firstLine="588"/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  <w:r w:rsidRPr="00C85AF0">
              <w:rPr>
                <w:rFonts w:ascii="Sylfaen" w:hAnsi="Sylfaen" w:cs="Sylfaen"/>
                <w:b/>
                <w:sz w:val="20"/>
                <w:szCs w:val="20"/>
              </w:rPr>
              <w:t>լրացնող</w:t>
            </w:r>
            <w:r w:rsidRPr="00C85AF0"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b/>
                <w:sz w:val="20"/>
                <w:szCs w:val="20"/>
              </w:rPr>
              <w:t>կողմը</w:t>
            </w:r>
            <w:r w:rsidRPr="00C85AF0">
              <w:rPr>
                <w:rFonts w:ascii="Arial LatArm" w:hAnsi="Arial LatArm"/>
                <w:b/>
                <w:sz w:val="20"/>
                <w:szCs w:val="20"/>
              </w:rPr>
              <w:t xml:space="preserve">` </w:t>
            </w:r>
          </w:p>
          <w:p w:rsidR="0036291C" w:rsidRPr="00C85AF0" w:rsidRDefault="0036291C" w:rsidP="00E3100C">
            <w:pPr>
              <w:ind w:left="-588" w:firstLine="588"/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  <w:r w:rsidRPr="00C85AF0">
              <w:rPr>
                <w:rFonts w:ascii="Sylfaen" w:hAnsi="Sylfaen" w:cs="Sylfaen"/>
                <w:b/>
                <w:sz w:val="20"/>
                <w:szCs w:val="20"/>
              </w:rPr>
              <w:t>շահառուն</w:t>
            </w:r>
            <w:r w:rsidRPr="00C85AF0"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b/>
                <w:sz w:val="20"/>
                <w:szCs w:val="20"/>
              </w:rPr>
              <w:t>կամ</w:t>
            </w:r>
            <w:r w:rsidRPr="00C85AF0"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b/>
                <w:sz w:val="20"/>
                <w:szCs w:val="20"/>
              </w:rPr>
              <w:t>վճարողը</w:t>
            </w:r>
          </w:p>
          <w:p w:rsidR="0036291C" w:rsidRPr="00C85AF0" w:rsidRDefault="0036291C" w:rsidP="00E3100C">
            <w:pPr>
              <w:ind w:left="-588" w:firstLine="588"/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  <w:r w:rsidRPr="00C85AF0">
              <w:rPr>
                <w:rFonts w:ascii="Arial LatArm" w:hAnsi="Arial LatArm"/>
                <w:b/>
                <w:sz w:val="20"/>
                <w:szCs w:val="20"/>
              </w:rPr>
              <w:t>(</w:t>
            </w:r>
            <w:r w:rsidRPr="00C85AF0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գնումների</w:t>
            </w:r>
            <w:r w:rsidRPr="00C85AF0">
              <w:rPr>
                <w:rFonts w:ascii="Arial LatArm" w:hAnsi="Arial LatArm"/>
                <w:b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գործընթացի</w:t>
            </w:r>
            <w:r w:rsidRPr="00C85AF0">
              <w:rPr>
                <w:rFonts w:ascii="Arial LatArm" w:hAnsi="Arial LatArm"/>
                <w:b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հետ</w:t>
            </w:r>
            <w:r w:rsidRPr="00C85AF0">
              <w:rPr>
                <w:rFonts w:ascii="Arial LatArm" w:hAnsi="Arial LatArm"/>
                <w:b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կապված</w:t>
            </w:r>
            <w:r w:rsidRPr="00C85AF0">
              <w:rPr>
                <w:rFonts w:ascii="Arial LatArm" w:hAnsi="Arial LatArm"/>
                <w:b/>
                <w:sz w:val="20"/>
                <w:szCs w:val="20"/>
              </w:rPr>
              <w:t>)</w:t>
            </w:r>
          </w:p>
        </w:tc>
      </w:tr>
      <w:tr w:rsidR="0036291C" w:rsidRPr="00C85AF0" w:rsidTr="00E3100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  <w:r w:rsidRPr="00C85AF0">
              <w:rPr>
                <w:rFonts w:ascii="Arial LatArm" w:hAnsi="Arial LatArm"/>
                <w:b/>
                <w:sz w:val="20"/>
                <w:szCs w:val="20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  <w:r w:rsidRPr="00C85AF0">
              <w:rPr>
                <w:rFonts w:ascii="Arial LatArm" w:hAnsi="Arial LatArm"/>
                <w:b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  <w:r w:rsidRPr="00C85AF0">
              <w:rPr>
                <w:rFonts w:ascii="Arial LatArm" w:hAnsi="Arial LatArm"/>
                <w:b/>
                <w:sz w:val="20"/>
                <w:szCs w:val="20"/>
              </w:rPr>
              <w:t>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  <w:r w:rsidRPr="00C85AF0">
              <w:rPr>
                <w:rFonts w:ascii="Arial LatArm" w:hAnsi="Arial LatArm"/>
                <w:b/>
                <w:sz w:val="20"/>
                <w:szCs w:val="20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  <w:r w:rsidRPr="00C85AF0">
              <w:rPr>
                <w:rFonts w:ascii="Arial LatArm" w:hAnsi="Arial LatArm"/>
                <w:b/>
                <w:sz w:val="20"/>
                <w:szCs w:val="20"/>
              </w:rPr>
              <w:t>5</w:t>
            </w:r>
          </w:p>
        </w:tc>
      </w:tr>
      <w:tr w:rsidR="0036291C" w:rsidRPr="00C85AF0" w:rsidTr="00E3100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>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Փաստաթղթի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Փաստաթղթի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վրա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նախապես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լրացված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&lt;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պահանջագիր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>&gt;</w:t>
            </w:r>
          </w:p>
        </w:tc>
      </w:tr>
      <w:tr w:rsidR="0036291C" w:rsidRPr="00C85AF0" w:rsidTr="00E3100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pStyle w:val="aff3"/>
              <w:numPr>
                <w:ilvl w:val="0"/>
                <w:numId w:val="17"/>
              </w:numPr>
              <w:contextualSpacing/>
              <w:rPr>
                <w:rFonts w:ascii="Arial LatArm" w:hAnsi="Arial LatArm" w:cs="Times Armenian"/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both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է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`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բանկին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ներկայացնելիս</w:t>
            </w:r>
          </w:p>
        </w:tc>
      </w:tr>
      <w:tr w:rsidR="0036291C" w:rsidRPr="00C85AF0" w:rsidTr="00E3100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pStyle w:val="aff3"/>
              <w:numPr>
                <w:ilvl w:val="0"/>
                <w:numId w:val="17"/>
              </w:numPr>
              <w:ind w:hanging="436"/>
              <w:contextualSpacing/>
              <w:jc w:val="both"/>
              <w:rPr>
                <w:rFonts w:ascii="Arial LatArm" w:hAnsi="Arial LatArm" w:cs="Times Armenian"/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both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ամսաթիվը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ind w:left="132" w:hanging="132"/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C85AF0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է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`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բանկին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օրը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: </w:t>
            </w:r>
          </w:p>
        </w:tc>
      </w:tr>
      <w:tr w:rsidR="0036291C" w:rsidRPr="00C85AF0" w:rsidTr="00E3100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pStyle w:val="aff3"/>
              <w:numPr>
                <w:ilvl w:val="0"/>
                <w:numId w:val="17"/>
              </w:numPr>
              <w:ind w:hanging="436"/>
              <w:contextualSpacing/>
              <w:jc w:val="both"/>
              <w:rPr>
                <w:rFonts w:ascii="Arial LatArm" w:hAnsi="Arial LatArm" w:cs="Times Armenian"/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both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C85AF0">
              <w:rPr>
                <w:rFonts w:ascii="Arial LatArm" w:hAnsi="Arial LatArm" w:cs="Sylfaen"/>
                <w:sz w:val="20"/>
                <w:szCs w:val="20"/>
              </w:rPr>
              <w:t>,</w:t>
            </w: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կամ</w:t>
            </w: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անուն</w:t>
            </w: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ազգանուն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է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անձի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(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)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անունը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որի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հաշվից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է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գանձվի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պահանջագրով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: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է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անունը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ազգանունը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ֆիզիկական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անձ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է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իրավաբանական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անձ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է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: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են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նաև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այլ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տվյալներ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`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անհրաժեշտության</w:t>
            </w:r>
            <w:r w:rsidRPr="00C85AF0">
              <w:rPr>
                <w:rFonts w:ascii="Arial LatArm" w:hAnsi="Arial LatArm"/>
                <w:sz w:val="20"/>
                <w:szCs w:val="20"/>
              </w:rPr>
              <w:t>: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է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ind w:left="252" w:hanging="252"/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է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36291C" w:rsidRPr="00C85AF0" w:rsidTr="00E3100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(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)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(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բանկը</w:t>
            </w:r>
            <w:r w:rsidRPr="00C85AF0">
              <w:rPr>
                <w:rFonts w:ascii="Arial LatArm" w:hAnsi="Arial LatArm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է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36291C" w:rsidRPr="00C85AF0" w:rsidTr="00E3100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է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բանկային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իրեն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կազմակերպությունում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(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),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որից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է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գանձվի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պահանջագրով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է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36291C" w:rsidRPr="00C85AF0" w:rsidTr="00E3100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Sylfaen" w:hAnsi="Sylfaen" w:cs="Sylfaen"/>
                <w:sz w:val="20"/>
                <w:szCs w:val="20"/>
              </w:rPr>
              <w:t>ոչ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է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Հայաստանի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Հանրապետության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նորմատիվ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իրավական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ակտերով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սահմաված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դեպքերում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երբ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վճարողը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հանդիսանում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է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հաշվառված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հարկատու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է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36291C" w:rsidRPr="00C85AF0" w:rsidTr="00E3100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ՀԾՀ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Sylfaen" w:hAnsi="Sylfaen" w:cs="Sylfaen"/>
                <w:sz w:val="20"/>
                <w:szCs w:val="20"/>
              </w:rPr>
              <w:t>ոչ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է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Հայաստանի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Հանրապետության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նորմատիվ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lastRenderedPageBreak/>
              <w:t>իրավական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ակտերով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սահմանված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դեպքերում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երբ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վճարողը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հանդիսանում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է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ֆիզիկական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անձ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Sylfaen" w:hAnsi="Sylfaen" w:cs="Sylfaen"/>
                <w:sz w:val="20"/>
                <w:szCs w:val="20"/>
              </w:rPr>
              <w:lastRenderedPageBreak/>
              <w:t>լրացվում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է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36291C" w:rsidRPr="00C85AF0" w:rsidTr="00E3100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lastRenderedPageBreak/>
              <w:t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Sylfaen" w:hAnsi="Sylfaen" w:cs="Sylfaen"/>
                <w:sz w:val="20"/>
                <w:szCs w:val="20"/>
              </w:rPr>
              <w:t>շահառու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ի</w:t>
            </w: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C85AF0">
              <w:rPr>
                <w:rFonts w:ascii="Arial LatArm" w:hAnsi="Arial LatArm" w:cs="Sylfaen"/>
                <w:sz w:val="20"/>
                <w:szCs w:val="20"/>
              </w:rPr>
              <w:t>,</w:t>
            </w: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կամ</w:t>
            </w: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անուն</w:t>
            </w: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ազգանուն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է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շահառու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հանդիսացող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անձի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(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վճարումը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ստացողի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)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: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են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նաև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այլ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տվյալներ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`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անհրաժեշտության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է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`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հրավերով</w:t>
            </w:r>
          </w:p>
        </w:tc>
      </w:tr>
      <w:tr w:rsidR="0036291C" w:rsidRPr="00C85AF0" w:rsidTr="00E3100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Հ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Sylfaen" w:hAnsi="Sylfaen" w:cs="Sylfaen"/>
                <w:sz w:val="20"/>
                <w:szCs w:val="20"/>
              </w:rPr>
              <w:t>ոչ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Arial LatArm" w:hAnsi="Arial LatArm" w:cs="Sylfaen"/>
                <w:sz w:val="20"/>
                <w:szCs w:val="20"/>
              </w:rPr>
              <w:t xml:space="preserve"> (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գնումների</w:t>
            </w: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հետ</w:t>
            </w: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կապված</w:t>
            </w: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գործընթացում</w:t>
            </w: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C85AF0">
              <w:rPr>
                <w:rFonts w:ascii="Arial LatArm" w:hAnsi="Arial LatArm" w:cs="Sylfaen"/>
                <w:sz w:val="20"/>
                <w:szCs w:val="20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Arial LatArm" w:hAnsi="Arial LatArm" w:cs="Sylfaen"/>
                <w:sz w:val="20"/>
                <w:szCs w:val="20"/>
                <w:lang w:val="ru-RU"/>
              </w:rPr>
              <w:t>(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C85AF0">
              <w:rPr>
                <w:rFonts w:ascii="Arial LatArm" w:hAnsi="Arial LatArm" w:cs="Sylfaen"/>
                <w:sz w:val="20"/>
                <w:szCs w:val="20"/>
                <w:lang w:val="ru-RU"/>
              </w:rPr>
              <w:t>)</w:t>
            </w:r>
          </w:p>
        </w:tc>
      </w:tr>
      <w:tr w:rsidR="0036291C" w:rsidRPr="00C85AF0" w:rsidTr="00E3100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Sylfaen" w:hAnsi="Sylfaen" w:cs="Sylfaen"/>
                <w:sz w:val="20"/>
                <w:szCs w:val="20"/>
              </w:rPr>
              <w:t>ոչ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է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Հայաստանի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Հանրապետության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նորմատիվ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իրավական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ակտերով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սահմանված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դեպքերում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երբ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շահառուն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հանդիսանում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է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հաշվառված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հարկատու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է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`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հրավերով</w:t>
            </w:r>
          </w:p>
        </w:tc>
      </w:tr>
      <w:tr w:rsidR="0036291C" w:rsidRPr="00C85AF0" w:rsidTr="00E3100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(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)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է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`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հրավերով</w:t>
            </w:r>
          </w:p>
        </w:tc>
      </w:tr>
      <w:tr w:rsidR="0036291C" w:rsidRPr="00C85AF0" w:rsidTr="00E3100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է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բանկային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(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գանձապետական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)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որի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վրա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է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փոխանցվեն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վճարողից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գանձված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միջոցները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է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`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հրավերով</w:t>
            </w:r>
          </w:p>
        </w:tc>
      </w:tr>
      <w:tr w:rsidR="0036291C" w:rsidRPr="00C85AF0" w:rsidTr="00E3100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(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թվերով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և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C85AF0">
              <w:rPr>
                <w:rFonts w:ascii="Arial LatArm" w:hAnsi="Arial LatArm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է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ենթակա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գումարը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C85AF0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է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</w:p>
        </w:tc>
      </w:tr>
      <w:tr w:rsidR="0036291C" w:rsidRPr="00567733" w:rsidTr="00E3100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Ակցեպտավորված</w:t>
            </w: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գումարը՝</w:t>
            </w: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 (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թվերով</w:t>
            </w:r>
            <w:r w:rsidRPr="00C85AF0">
              <w:rPr>
                <w:rFonts w:ascii="Arial LatArm" w:hAnsi="Arial LatArm" w:cs="Arial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և</w:t>
            </w:r>
            <w:r w:rsidRPr="00C85AF0">
              <w:rPr>
                <w:rFonts w:ascii="Arial LatArm" w:hAnsi="Arial LatArm" w:cs="Arial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բառերով</w:t>
            </w: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) 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C85AF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ոչ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պարտադիր</w:t>
            </w:r>
          </w:p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>(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նախատեսված</w:t>
            </w: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նշված</w:t>
            </w: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գումարի</w:t>
            </w: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մասնակի</w:t>
            </w: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ակցեպտի</w:t>
            </w: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համար</w:t>
            </w: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,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որը</w:t>
            </w: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գնումների</w:t>
            </w: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հետ</w:t>
            </w: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կապված</w:t>
            </w: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կիրառվում</w:t>
            </w: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>(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եւ</w:t>
            </w: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կիրառվում</w:t>
            </w: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>)</w:t>
            </w:r>
          </w:p>
        </w:tc>
      </w:tr>
      <w:tr w:rsidR="0036291C" w:rsidRPr="00C85AF0" w:rsidTr="00E3100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Sylfaen" w:hAnsi="Sylfaen" w:cs="Sylfaen"/>
                <w:sz w:val="20"/>
                <w:szCs w:val="20"/>
              </w:rPr>
              <w:t>արժույթը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(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և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կոդով</w:t>
            </w:r>
            <w:r w:rsidRPr="00C85AF0">
              <w:rPr>
                <w:rFonts w:ascii="Arial LatArm" w:hAnsi="Arial LatArm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է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36291C" w:rsidRPr="00567733" w:rsidTr="00E3100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Sylfaen" w:hAnsi="Sylfaen" w:cs="Sylfaen"/>
                <w:sz w:val="20"/>
                <w:szCs w:val="20"/>
              </w:rPr>
              <w:t>գործարքի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նպատակը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C85AF0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Arial LatArm" w:hAnsi="Arial LatArm"/>
                <w:sz w:val="20"/>
                <w:szCs w:val="20"/>
              </w:rPr>
              <w:t>«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որակավորման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ապահովման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համար</w:t>
            </w:r>
            <w:r w:rsidRPr="00C85AF0">
              <w:rPr>
                <w:rFonts w:ascii="Arial LatArm" w:hAnsi="Arial LatArm"/>
                <w:sz w:val="20"/>
                <w:szCs w:val="20"/>
              </w:rPr>
              <w:t>»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բառերը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նախապես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շահառուի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`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հրավերով</w:t>
            </w:r>
          </w:p>
        </w:tc>
      </w:tr>
      <w:tr w:rsidR="0036291C" w:rsidRPr="00C85AF0" w:rsidTr="00E3100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>18.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կատարման</w:t>
            </w: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հիմքերը՝</w:t>
            </w: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է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պահանջագրով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գումարի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գանձման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և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հիմք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հանդիսացող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տվյալները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որոնց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հիման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վրա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շահառուն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պահանջագիր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է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ներկայացնում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բանկին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է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հիմք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հանդիսացող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պայմանագրի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lastRenderedPageBreak/>
              <w:t>համարը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>,</w:t>
            </w:r>
            <w:r w:rsidRPr="00C85AF0">
              <w:rPr>
                <w:rFonts w:ascii="Arial LatArm" w:hAnsi="Arial LatArm" w:cs="Arial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ընթացակարգի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C85AF0">
              <w:rPr>
                <w:rFonts w:ascii="Arial LatArm" w:hAnsi="Arial LatArm" w:cs="Arial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ըստ</w:t>
            </w:r>
            <w:r w:rsidRPr="00C85AF0">
              <w:rPr>
                <w:rFonts w:ascii="Arial LatArm" w:hAnsi="Arial LatArm" w:cs="Arial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տուժանքի</w:t>
            </w:r>
            <w:r w:rsidRPr="00C85AF0">
              <w:rPr>
                <w:rFonts w:ascii="Arial LatArm" w:hAnsi="Arial LatArm" w:cs="Arial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մասին</w:t>
            </w:r>
            <w:r w:rsidRPr="00C85AF0">
              <w:rPr>
                <w:rFonts w:ascii="Arial LatArm" w:hAnsi="Arial LatArm" w:cs="Arial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համաձայնագրի</w:t>
            </w:r>
            <w:r w:rsidRPr="00C85AF0">
              <w:rPr>
                <w:rFonts w:ascii="Arial LatArm" w:hAnsi="Arial LatArm" w:cs="Arial"/>
                <w:sz w:val="20"/>
                <w:szCs w:val="20"/>
                <w:lang w:val="hy-AM"/>
              </w:rPr>
              <w:t>,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C85AF0">
              <w:rPr>
                <w:rFonts w:ascii="Sylfaen" w:hAnsi="Sylfaen" w:cs="Sylfaen"/>
                <w:sz w:val="20"/>
                <w:szCs w:val="20"/>
              </w:rPr>
              <w:lastRenderedPageBreak/>
              <w:t>լրացվում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է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շահառու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ի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36291C" w:rsidRPr="00567733" w:rsidTr="00E3100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Del="0010680B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lastRenderedPageBreak/>
              <w:t>19.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պայմանները՝</w:t>
            </w: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                              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 w:cs="Sylfaen"/>
                <w:sz w:val="20"/>
                <w:szCs w:val="20"/>
                <w:lang w:val="hy-AM"/>
              </w:rPr>
            </w:pPr>
            <w:r w:rsidRPr="00C85AF0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</w:p>
          <w:p w:rsidR="0036291C" w:rsidRPr="00C85AF0" w:rsidRDefault="0036291C" w:rsidP="00E3100C">
            <w:pPr>
              <w:jc w:val="center"/>
              <w:rPr>
                <w:rFonts w:ascii="Arial LatArm" w:hAnsi="Arial LatArm" w:cs="Sylfaen"/>
                <w:sz w:val="20"/>
                <w:szCs w:val="20"/>
                <w:lang w:val="hy-AM"/>
              </w:rPr>
            </w:pP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&lt;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ակցեպտավորված</w:t>
            </w: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վճարում</w:t>
            </w: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&gt;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բառերը</w:t>
            </w: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, </w:t>
            </w:r>
          </w:p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որը</w:t>
            </w: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նշանակում</w:t>
            </w: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որ</w:t>
            </w: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վճարողը</w:t>
            </w: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ստորագրելով</w:t>
            </w: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պահանջագիրը</w:t>
            </w: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նախապես</w:t>
            </w: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տալիս</w:t>
            </w: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իր</w:t>
            </w: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համաձայնությունը</w:t>
            </w: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նշված</w:t>
            </w: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գումարը</w:t>
            </w: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իր</w:t>
            </w: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հաշվից</w:t>
            </w: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գանձելու</w:t>
            </w: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համար</w:t>
            </w: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նախապես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շահառուի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</w:p>
        </w:tc>
      </w:tr>
      <w:tr w:rsidR="0036291C" w:rsidRPr="00C85AF0" w:rsidTr="00E3100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>20.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Sylfaen" w:hAnsi="Sylfaen" w:cs="Sylfaen"/>
                <w:sz w:val="20"/>
                <w:szCs w:val="20"/>
              </w:rPr>
              <w:t>առդիր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էջերի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քանակը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Sylfaen" w:hAnsi="Sylfaen" w:cs="Sylfaen"/>
                <w:sz w:val="20"/>
                <w:szCs w:val="20"/>
              </w:rPr>
              <w:t>ոչ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է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պահանջագրին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կից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ներկայացված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փաստաթղթերի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էջերի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քանակը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որոնք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է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տրամադրվեն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Arial LatArm" w:hAnsi="Arial LatArm"/>
                <w:sz w:val="20"/>
                <w:szCs w:val="20"/>
              </w:rPr>
              <w:t>(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բանկին</w:t>
            </w:r>
            <w:r w:rsidRPr="00C85AF0">
              <w:rPr>
                <w:rFonts w:ascii="Arial LatArm" w:hAnsi="Arial LatArm"/>
                <w:sz w:val="20"/>
                <w:szCs w:val="20"/>
              </w:rPr>
              <w:t>)</w:t>
            </w:r>
          </w:p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Եթ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ե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լրացվել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&lt;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կատարման</w:t>
            </w: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հիմքեր</w:t>
            </w: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&gt;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դաշտը</w:t>
            </w: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ապա</w:t>
            </w: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այս</w:t>
            </w: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տվյալը</w:t>
            </w: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պարտադիր</w:t>
            </w: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C85AF0">
              <w:rPr>
                <w:rFonts w:ascii="Arial LatArm" w:hAnsi="Arial LatArm" w:cs="Sylfaen"/>
                <w:sz w:val="20"/>
                <w:szCs w:val="20"/>
              </w:rPr>
              <w:t>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է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36291C" w:rsidRPr="00567733" w:rsidTr="00E3100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>2</w:t>
            </w:r>
            <w:r w:rsidRPr="00C85AF0">
              <w:rPr>
                <w:rFonts w:ascii="Arial LatArm" w:hAnsi="Arial LatArm"/>
                <w:sz w:val="20"/>
                <w:szCs w:val="20"/>
              </w:rPr>
              <w:t>1.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ա</w:t>
            </w:r>
            <w:r w:rsidRPr="00C85AF0">
              <w:rPr>
                <w:rFonts w:ascii="Arial LatArm" w:hAnsi="Arial LatArm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C85AF0">
              <w:rPr>
                <w:rFonts w:ascii="Sylfaen" w:hAnsi="Sylfaen" w:cs="Sylfaen"/>
                <w:sz w:val="20"/>
                <w:szCs w:val="20"/>
              </w:rPr>
              <w:t>այս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դաշտը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պահանջագրի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ներկայացման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դեպքում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: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Ընդ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որում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պայմաններ</w:t>
            </w: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դաշտում</w:t>
            </w: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նշված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&lt;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ակցեպտավորված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վճարում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&gt;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ապա</w:t>
            </w: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վճարող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ը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ստորագրելով՝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նախապես</w:t>
            </w: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համաձայնվում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 </w:t>
            </w: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 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նշված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գումարը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իր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հաշվից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գանձելու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համար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: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էլեկտրոնային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եղանակով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պահանջագրի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ներկայացման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դեպքում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այս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դաշտում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դրվում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էլեկտրոնային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ստորագրությունը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>:</w:t>
            </w:r>
          </w:p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ստորագրվում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կամ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</w:p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դրվում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էլեկտրոնային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ստորագրությունը</w:t>
            </w:r>
          </w:p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</w:p>
        </w:tc>
      </w:tr>
      <w:tr w:rsidR="0036291C" w:rsidRPr="00567733" w:rsidTr="00E3100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91C" w:rsidRPr="00C85AF0" w:rsidRDefault="0036291C" w:rsidP="00E3100C">
            <w:pPr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>2</w:t>
            </w:r>
            <w:r w:rsidRPr="00C85AF0">
              <w:rPr>
                <w:rFonts w:ascii="Arial LatArm" w:hAnsi="Arial LatArm"/>
                <w:sz w:val="20"/>
                <w:szCs w:val="20"/>
              </w:rPr>
              <w:t>1.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բ</w:t>
            </w:r>
            <w:r w:rsidRPr="00C85AF0">
              <w:rPr>
                <w:rFonts w:ascii="Arial LatArm" w:hAnsi="Arial LatArm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` </w:t>
            </w:r>
          </w:p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C85AF0">
              <w:rPr>
                <w:rFonts w:ascii="Sylfaen" w:hAnsi="Sylfaen" w:cs="Sylfaen"/>
                <w:sz w:val="20"/>
                <w:szCs w:val="20"/>
              </w:rPr>
              <w:t>կնիքի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առկայության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դեպքում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,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երբ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վճարողը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պահանջագիրը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ներկայացնում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թղթային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եղանակով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կնքվում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</w:p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թղթային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եղանակով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ներկայացնելիս</w:t>
            </w:r>
          </w:p>
        </w:tc>
      </w:tr>
      <w:tr w:rsidR="0036291C" w:rsidRPr="00C85AF0" w:rsidTr="00E3100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>22</w:t>
            </w:r>
            <w:r w:rsidRPr="00C85AF0">
              <w:rPr>
                <w:rFonts w:ascii="Arial LatArm" w:hAnsi="Arial LatArm"/>
                <w:sz w:val="20"/>
                <w:szCs w:val="20"/>
              </w:rPr>
              <w:t>.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ա</w:t>
            </w:r>
            <w:r w:rsidRPr="00C85AF0">
              <w:rPr>
                <w:rFonts w:ascii="Arial LatArm" w:hAnsi="Arial LatArm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՝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</w:p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է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բանկ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ներկայացնելիս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Sylfaen" w:hAnsi="Sylfaen" w:cs="Sylfaen"/>
                <w:sz w:val="20"/>
                <w:szCs w:val="20"/>
              </w:rPr>
              <w:t>ստորագրվում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է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36291C" w:rsidRPr="00C85AF0" w:rsidTr="00E3100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91C" w:rsidRPr="00C85AF0" w:rsidRDefault="0036291C" w:rsidP="00E3100C">
            <w:pPr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>22</w:t>
            </w:r>
            <w:r w:rsidRPr="00C85AF0">
              <w:rPr>
                <w:rFonts w:ascii="Arial LatArm" w:hAnsi="Arial LatArm"/>
                <w:sz w:val="20"/>
                <w:szCs w:val="20"/>
              </w:rPr>
              <w:t>.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բ</w:t>
            </w:r>
            <w:r w:rsidRPr="00C85AF0">
              <w:rPr>
                <w:rFonts w:ascii="Arial LatArm" w:hAnsi="Arial LatArm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` </w:t>
            </w:r>
          </w:p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Sylfaen" w:hAnsi="Sylfaen" w:cs="Sylfaen"/>
                <w:sz w:val="20"/>
                <w:szCs w:val="20"/>
              </w:rPr>
              <w:t>կնիքի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առկայության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C85AF0">
              <w:rPr>
                <w:rFonts w:ascii="Sylfaen" w:hAnsi="Sylfaen" w:cs="Sylfaen"/>
                <w:sz w:val="20"/>
                <w:szCs w:val="20"/>
              </w:rPr>
              <w:t>կնքվում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է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</w:p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թղթային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եղանակով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բանկ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ներկայացնելիս</w:t>
            </w:r>
          </w:p>
        </w:tc>
      </w:tr>
      <w:tr w:rsidR="0036291C" w:rsidRPr="00C85AF0" w:rsidTr="00E3100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Arial LatArm" w:hAnsi="Arial LatArm"/>
                <w:sz w:val="20"/>
                <w:szCs w:val="20"/>
              </w:rPr>
              <w:t>2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>3</w:t>
            </w:r>
            <w:r w:rsidRPr="00C85AF0">
              <w:rPr>
                <w:rFonts w:ascii="Arial LatArm" w:hAnsi="Arial LatArm"/>
                <w:sz w:val="20"/>
                <w:szCs w:val="20"/>
              </w:rPr>
              <w:t>.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ա</w:t>
            </w:r>
            <w:r w:rsidRPr="00C85AF0">
              <w:rPr>
                <w:rFonts w:ascii="Arial LatArm" w:hAnsi="Arial LatArm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(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)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աշխատակցի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ը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ված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լի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նելու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36291C" w:rsidRPr="00C85AF0" w:rsidTr="00E3100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91C" w:rsidRPr="00C85AF0" w:rsidRDefault="0036291C" w:rsidP="00E3100C">
            <w:pPr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Arial LatArm" w:hAnsi="Arial LatArm"/>
                <w:sz w:val="20"/>
                <w:szCs w:val="20"/>
              </w:rPr>
              <w:t>2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>3</w:t>
            </w:r>
            <w:r w:rsidRPr="00C85AF0">
              <w:rPr>
                <w:rFonts w:ascii="Arial LatArm" w:hAnsi="Arial LatArm"/>
                <w:sz w:val="20"/>
                <w:szCs w:val="20"/>
              </w:rPr>
              <w:t>.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բ</w:t>
            </w:r>
            <w:r w:rsidRPr="00C85AF0">
              <w:rPr>
                <w:rFonts w:ascii="Arial LatArm" w:hAnsi="Arial LatArm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lastRenderedPageBreak/>
              <w:t>սպասարկող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(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)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դրոշմա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կնիքը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Sylfaen" w:hAnsi="Sylfaen" w:cs="Sylfaen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Sylfaen" w:hAnsi="Sylfaen" w:cs="Sylfaen"/>
                <w:sz w:val="20"/>
                <w:szCs w:val="20"/>
              </w:rPr>
              <w:lastRenderedPageBreak/>
              <w:t>վճարման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ը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ված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լի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նելու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36291C" w:rsidRPr="00C85AF0" w:rsidTr="00E3100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C85AF0">
              <w:rPr>
                <w:rFonts w:ascii="Arial LatArm" w:hAnsi="Arial LatArm"/>
                <w:sz w:val="20"/>
                <w:szCs w:val="20"/>
              </w:rPr>
              <w:lastRenderedPageBreak/>
              <w:t>2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>3</w:t>
            </w:r>
            <w:r w:rsidRPr="00C85AF0">
              <w:rPr>
                <w:rFonts w:ascii="Arial LatArm" w:hAnsi="Arial LatArm"/>
                <w:sz w:val="20"/>
                <w:szCs w:val="20"/>
              </w:rPr>
              <w:t>.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գ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վճարողին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սպասարկող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ֆինանսական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կազմակերպության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(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մասնաճյուղի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)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կատարման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ամսաթիվը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,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ժամը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,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(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)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է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կատարման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ժամը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րոպեն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36291C" w:rsidRPr="00C85AF0" w:rsidTr="00E3100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Arial LatArm" w:hAnsi="Arial LatArm"/>
                <w:sz w:val="20"/>
                <w:szCs w:val="20"/>
              </w:rPr>
              <w:t>2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>4</w:t>
            </w:r>
            <w:r w:rsidRPr="00C85AF0">
              <w:rPr>
                <w:rFonts w:ascii="Arial LatArm" w:hAnsi="Arial LatArm"/>
                <w:sz w:val="20"/>
                <w:szCs w:val="20"/>
              </w:rPr>
              <w:t>.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ա</w:t>
            </w:r>
            <w:r w:rsidRPr="00C85AF0">
              <w:rPr>
                <w:rFonts w:ascii="Arial LatArm" w:hAnsi="Arial LatArm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(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)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աշխատակցի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Sylfaen" w:hAnsi="Sylfaen" w:cs="Sylfaen"/>
                <w:sz w:val="20"/>
                <w:szCs w:val="20"/>
              </w:rPr>
              <w:t>ոչ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ը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վ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ելու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դեպքում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,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որտեղ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C85AF0" w:rsidDel="00DF049B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աշխատակցի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դրվում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ված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պահանջագրի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36291C" w:rsidRPr="00C85AF0" w:rsidTr="00E3100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Arial LatArm" w:hAnsi="Arial LatArm"/>
                <w:sz w:val="20"/>
                <w:szCs w:val="20"/>
              </w:rPr>
              <w:t>2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>4</w:t>
            </w:r>
            <w:r w:rsidRPr="00C85AF0">
              <w:rPr>
                <w:rFonts w:ascii="Arial LatArm" w:hAnsi="Arial LatArm"/>
                <w:sz w:val="20"/>
                <w:szCs w:val="20"/>
              </w:rPr>
              <w:t>.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բ</w:t>
            </w:r>
            <w:r w:rsidRPr="00C85AF0">
              <w:rPr>
                <w:rFonts w:ascii="Arial LatArm" w:hAnsi="Arial LatArm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Sylfaen" w:hAnsi="Sylfaen" w:cs="Sylfaen"/>
                <w:sz w:val="20"/>
                <w:szCs w:val="20"/>
              </w:rPr>
              <w:t>շահառռւին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(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)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դրոշմա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ոչ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վերջինիս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վ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ելու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դեպքում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,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որտեղ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C85AF0" w:rsidDel="00DF049B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դրոշմակնիքը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դրվում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ված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պահանջագրի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36291C" w:rsidRPr="00C85AF0" w:rsidTr="00E3100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Arial LatArm" w:hAnsi="Arial LatArm"/>
                <w:sz w:val="20"/>
                <w:szCs w:val="20"/>
              </w:rPr>
              <w:t>2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>4</w:t>
            </w:r>
            <w:r w:rsidRPr="00C85AF0">
              <w:rPr>
                <w:rFonts w:ascii="Arial LatArm" w:hAnsi="Arial LatArm"/>
                <w:sz w:val="20"/>
                <w:szCs w:val="20"/>
              </w:rPr>
              <w:t>.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գ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Sylfaen" w:hAnsi="Sylfaen" w:cs="Sylfaen"/>
                <w:sz w:val="20"/>
                <w:szCs w:val="20"/>
              </w:rPr>
              <w:t>շահառռւին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ժամը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ոչ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վերջինիս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վ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ելու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դեպքում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,  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որտեղ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C85AF0" w:rsidDel="00DF049B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սույն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տվյալները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դրվում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են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ված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պահանջագրի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</w:tr>
    </w:tbl>
    <w:p w:rsidR="0036291C" w:rsidRPr="00C85AF0" w:rsidRDefault="0036291C" w:rsidP="0036291C">
      <w:pPr>
        <w:pStyle w:val="a3"/>
        <w:jc w:val="right"/>
        <w:rPr>
          <w:rFonts w:cs="Sylfaen"/>
          <w:i w:val="0"/>
          <w:lang w:val="en-US"/>
        </w:rPr>
      </w:pPr>
    </w:p>
    <w:p w:rsidR="0036291C" w:rsidRPr="00C85AF0" w:rsidRDefault="0036291C" w:rsidP="0036291C">
      <w:pPr>
        <w:pStyle w:val="a3"/>
        <w:jc w:val="right"/>
        <w:rPr>
          <w:rFonts w:cs="Sylfaen"/>
          <w:i w:val="0"/>
          <w:lang w:val="en-US"/>
        </w:rPr>
      </w:pPr>
    </w:p>
    <w:p w:rsidR="0036291C" w:rsidRPr="00C85AF0" w:rsidRDefault="0036291C" w:rsidP="0036291C">
      <w:pPr>
        <w:pStyle w:val="a3"/>
        <w:jc w:val="right"/>
        <w:rPr>
          <w:rFonts w:cs="Sylfaen"/>
          <w:i w:val="0"/>
          <w:lang w:val="en-US"/>
        </w:rPr>
      </w:pPr>
    </w:p>
    <w:p w:rsidR="0036291C" w:rsidRPr="00C85AF0" w:rsidRDefault="0036291C" w:rsidP="0036291C">
      <w:pPr>
        <w:pStyle w:val="a3"/>
        <w:jc w:val="right"/>
        <w:rPr>
          <w:rFonts w:cs="Sylfaen"/>
          <w:i w:val="0"/>
          <w:lang w:val="en-US"/>
        </w:rPr>
      </w:pPr>
    </w:p>
    <w:p w:rsidR="0036291C" w:rsidRPr="00C85AF0" w:rsidRDefault="0036291C" w:rsidP="0036291C">
      <w:pPr>
        <w:rPr>
          <w:rFonts w:ascii="Arial LatArm" w:hAnsi="Arial LatArm"/>
        </w:rPr>
      </w:pPr>
    </w:p>
    <w:p w:rsidR="0036291C" w:rsidRPr="00C85AF0" w:rsidRDefault="0036291C" w:rsidP="0036291C">
      <w:pPr>
        <w:jc w:val="center"/>
        <w:rPr>
          <w:rFonts w:ascii="Arial LatArm" w:hAnsi="Arial LatArm" w:cs="GHEA Grapalat"/>
          <w:sz w:val="22"/>
          <w:szCs w:val="22"/>
          <w:lang w:val="hy-AM"/>
        </w:rPr>
      </w:pPr>
    </w:p>
    <w:p w:rsidR="0036291C" w:rsidRPr="00C85AF0" w:rsidRDefault="0036291C" w:rsidP="0036291C">
      <w:pPr>
        <w:pStyle w:val="31"/>
        <w:spacing w:line="240" w:lineRule="auto"/>
        <w:jc w:val="right"/>
        <w:rPr>
          <w:rFonts w:ascii="Arial LatArm" w:hAnsi="Arial LatArm"/>
          <w:lang w:val="hy-AM"/>
        </w:rPr>
      </w:pPr>
      <w:r w:rsidRPr="00C85AF0">
        <w:rPr>
          <w:rFonts w:ascii="Arial LatArm" w:hAnsi="Arial LatArm"/>
          <w:b/>
          <w:lang w:val="hy-AM"/>
        </w:rPr>
        <w:br w:type="page"/>
      </w:r>
    </w:p>
    <w:p w:rsidR="0036291C" w:rsidRPr="00C85AF0" w:rsidRDefault="0036291C" w:rsidP="0036291C">
      <w:pPr>
        <w:jc w:val="right"/>
        <w:rPr>
          <w:rFonts w:ascii="Arial LatArm" w:hAnsi="Arial LatArm" w:cs="GHEA Grapalat"/>
          <w:i/>
          <w:sz w:val="18"/>
          <w:szCs w:val="18"/>
          <w:lang w:val="hy-AM"/>
        </w:rPr>
      </w:pPr>
    </w:p>
    <w:p w:rsidR="0036291C" w:rsidRPr="00C85AF0" w:rsidRDefault="0036291C" w:rsidP="0036291C">
      <w:pPr>
        <w:pStyle w:val="31"/>
        <w:spacing w:line="240" w:lineRule="auto"/>
        <w:jc w:val="right"/>
        <w:rPr>
          <w:rFonts w:ascii="Arial LatArm" w:hAnsi="Arial LatArm" w:cs="Sylfaen"/>
          <w:b/>
          <w:lang w:val="hy-AM"/>
        </w:rPr>
      </w:pPr>
      <w:r w:rsidRPr="00C85AF0">
        <w:rPr>
          <w:rFonts w:ascii="Sylfaen" w:hAnsi="Sylfaen" w:cs="Sylfaen"/>
          <w:b/>
          <w:lang w:val="hy-AM"/>
        </w:rPr>
        <w:t>Հավելված</w:t>
      </w:r>
      <w:r w:rsidRPr="00C85AF0">
        <w:rPr>
          <w:rFonts w:ascii="Arial LatArm" w:hAnsi="Arial LatArm" w:cs="Sylfaen"/>
          <w:b/>
          <w:lang w:val="hy-AM"/>
        </w:rPr>
        <w:t xml:space="preserve"> 5.1</w:t>
      </w:r>
    </w:p>
    <w:p w:rsidR="0036291C" w:rsidRPr="00C85AF0" w:rsidRDefault="0036291C" w:rsidP="0036291C">
      <w:pPr>
        <w:pStyle w:val="31"/>
        <w:spacing w:line="240" w:lineRule="auto"/>
        <w:jc w:val="right"/>
        <w:rPr>
          <w:rFonts w:ascii="Arial LatArm" w:hAnsi="Arial LatArm" w:cs="Sylfaen"/>
          <w:b/>
          <w:lang w:val="hy-AM"/>
        </w:rPr>
      </w:pPr>
      <w:r w:rsidRPr="00C85AF0">
        <w:rPr>
          <w:rFonts w:ascii="Arial LatArm" w:hAnsi="Arial LatArm"/>
          <w:b/>
          <w:lang w:val="af-ZA"/>
        </w:rPr>
        <w:t>&lt;</w:t>
      </w:r>
      <w:r w:rsidRPr="00C85AF0">
        <w:rPr>
          <w:rFonts w:ascii="Arial LatArm" w:hAnsi="Arial LatArm"/>
          <w:b/>
          <w:lang w:val="hy-AM"/>
        </w:rPr>
        <w:t>&lt;</w:t>
      </w:r>
      <w:r w:rsidRPr="00C85AF0">
        <w:rPr>
          <w:rFonts w:ascii="Sylfaen" w:hAnsi="Sylfaen" w:cs="Sylfaen"/>
          <w:b/>
          <w:lang w:val="hy-AM"/>
        </w:rPr>
        <w:t>ԿՄՆՀ</w:t>
      </w:r>
      <w:r w:rsidRPr="00C85AF0">
        <w:rPr>
          <w:rFonts w:ascii="Arial LatArm" w:hAnsi="Arial LatArm"/>
          <w:b/>
          <w:lang w:val="hy-AM"/>
        </w:rPr>
        <w:t>-</w:t>
      </w:r>
      <w:r w:rsidRPr="00C85AF0">
        <w:rPr>
          <w:rFonts w:ascii="Sylfaen" w:hAnsi="Sylfaen" w:cs="Sylfaen"/>
          <w:b/>
          <w:lang w:val="hy-AM"/>
        </w:rPr>
        <w:t>ԳՀԱՇՁԲ</w:t>
      </w:r>
      <w:r w:rsidRPr="00C85AF0">
        <w:rPr>
          <w:rFonts w:ascii="Arial LatArm" w:hAnsi="Arial LatArm"/>
          <w:b/>
          <w:lang w:val="hy-AM"/>
        </w:rPr>
        <w:t>-2</w:t>
      </w:r>
      <w:r w:rsidRPr="00C85AF0">
        <w:rPr>
          <w:rFonts w:ascii="Sylfaen" w:hAnsi="Sylfaen"/>
          <w:b/>
          <w:lang w:val="hy-AM"/>
        </w:rPr>
        <w:t>5</w:t>
      </w:r>
      <w:r w:rsidRPr="00C85AF0">
        <w:rPr>
          <w:rFonts w:ascii="Arial LatArm" w:hAnsi="Arial LatArm"/>
          <w:b/>
          <w:lang w:val="hy-AM"/>
        </w:rPr>
        <w:t>/</w:t>
      </w:r>
      <w:r w:rsidR="00567733">
        <w:rPr>
          <w:rFonts w:ascii="Sylfaen" w:hAnsi="Sylfaen"/>
          <w:b/>
          <w:lang w:val="hy-AM"/>
        </w:rPr>
        <w:t>45</w:t>
      </w:r>
      <w:r w:rsidRPr="00C85AF0">
        <w:rPr>
          <w:rFonts w:ascii="Arial LatArm" w:hAnsi="Arial LatArm"/>
          <w:b/>
          <w:lang w:val="hy-AM"/>
        </w:rPr>
        <w:t>&gt;&gt;</w:t>
      </w:r>
      <w:r w:rsidRPr="00C85AF0">
        <w:rPr>
          <w:rFonts w:ascii="Arial LatArm" w:hAnsi="Arial LatArm"/>
          <w:u w:val="single"/>
          <w:lang w:val="af-ZA"/>
        </w:rPr>
        <w:t xml:space="preserve"> </w:t>
      </w:r>
      <w:r w:rsidRPr="00C85AF0">
        <w:rPr>
          <w:rFonts w:ascii="Arial LatArm" w:hAnsi="Arial LatArm" w:cs="Sylfaen"/>
          <w:b/>
          <w:lang w:val="hy-AM"/>
        </w:rPr>
        <w:t xml:space="preserve">*  </w:t>
      </w:r>
      <w:r w:rsidRPr="00C85AF0">
        <w:rPr>
          <w:rFonts w:ascii="Sylfaen" w:hAnsi="Sylfaen" w:cs="Sylfaen"/>
          <w:b/>
          <w:lang w:val="hy-AM"/>
        </w:rPr>
        <w:t>ծածկագրով</w:t>
      </w:r>
    </w:p>
    <w:p w:rsidR="0036291C" w:rsidRPr="00C85AF0" w:rsidRDefault="0036291C" w:rsidP="0036291C">
      <w:pPr>
        <w:pStyle w:val="31"/>
        <w:spacing w:line="240" w:lineRule="auto"/>
        <w:jc w:val="right"/>
        <w:rPr>
          <w:rFonts w:ascii="Arial LatArm" w:hAnsi="Arial LatArm" w:cs="Sylfaen"/>
          <w:b/>
          <w:lang w:val="hy-AM"/>
        </w:rPr>
      </w:pPr>
      <w:r w:rsidRPr="00C85AF0">
        <w:rPr>
          <w:rFonts w:ascii="Sylfaen" w:hAnsi="Sylfaen" w:cs="Sylfaen"/>
          <w:b/>
          <w:lang w:val="hy-AM"/>
        </w:rPr>
        <w:t>Գնանշման</w:t>
      </w:r>
      <w:r w:rsidRPr="00C85AF0">
        <w:rPr>
          <w:rFonts w:ascii="Arial LatArm" w:hAnsi="Arial LatArm" w:cs="Sylfaen"/>
          <w:b/>
          <w:lang w:val="hy-AM"/>
        </w:rPr>
        <w:t xml:space="preserve"> </w:t>
      </w:r>
      <w:r w:rsidRPr="00C85AF0">
        <w:rPr>
          <w:rFonts w:ascii="Sylfaen" w:hAnsi="Sylfaen" w:cs="Sylfaen"/>
          <w:b/>
          <w:lang w:val="hy-AM"/>
        </w:rPr>
        <w:t>հարցման</w:t>
      </w:r>
      <w:r w:rsidRPr="00C85AF0">
        <w:rPr>
          <w:rFonts w:ascii="Arial LatArm" w:hAnsi="Arial LatArm" w:cs="Sylfaen"/>
          <w:b/>
          <w:lang w:val="hy-AM"/>
        </w:rPr>
        <w:t xml:space="preserve"> </w:t>
      </w:r>
      <w:r w:rsidRPr="00C85AF0">
        <w:rPr>
          <w:rFonts w:ascii="Sylfaen" w:hAnsi="Sylfaen" w:cs="Sylfaen"/>
          <w:b/>
          <w:lang w:val="hy-AM"/>
        </w:rPr>
        <w:t>հրավերի</w:t>
      </w:r>
    </w:p>
    <w:p w:rsidR="0036291C" w:rsidRPr="00C85AF0" w:rsidRDefault="0036291C" w:rsidP="0036291C">
      <w:pPr>
        <w:jc w:val="center"/>
        <w:rPr>
          <w:rFonts w:ascii="Arial LatArm" w:hAnsi="Arial LatArm" w:cs="GHEA Grapalat"/>
          <w:b/>
          <w:sz w:val="20"/>
          <w:szCs w:val="20"/>
          <w:lang w:val="hy-AM"/>
        </w:rPr>
      </w:pPr>
      <w:r w:rsidRPr="00C85AF0">
        <w:rPr>
          <w:rFonts w:ascii="Arial LatArm" w:hAnsi="Arial LatArm" w:cs="GHEA Grapalat"/>
          <w:b/>
          <w:sz w:val="18"/>
          <w:szCs w:val="18"/>
          <w:lang w:val="hy-AM"/>
        </w:rPr>
        <w:t xml:space="preserve">       </w:t>
      </w:r>
      <w:r w:rsidRPr="00C85AF0">
        <w:rPr>
          <w:rFonts w:ascii="Sylfaen" w:hAnsi="Sylfaen" w:cs="Sylfaen"/>
          <w:b/>
          <w:sz w:val="20"/>
          <w:szCs w:val="20"/>
          <w:lang w:val="hy-AM"/>
        </w:rPr>
        <w:t>ՏՈւԺԱՆՔԻ</w:t>
      </w:r>
      <w:r w:rsidRPr="00C85AF0">
        <w:rPr>
          <w:rFonts w:ascii="Arial LatArm" w:hAnsi="Arial LatArm" w:cs="GHEA Grapalat"/>
          <w:b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b/>
          <w:sz w:val="20"/>
          <w:szCs w:val="20"/>
          <w:lang w:val="hy-AM"/>
        </w:rPr>
        <w:t>ՄԱՍԻՆ</w:t>
      </w:r>
      <w:r w:rsidRPr="00C85AF0">
        <w:rPr>
          <w:rFonts w:ascii="Arial LatArm" w:hAnsi="Arial LatArm" w:cs="GHEA Grapalat"/>
          <w:b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b/>
          <w:sz w:val="20"/>
          <w:szCs w:val="20"/>
          <w:lang w:val="hy-AM"/>
        </w:rPr>
        <w:t>ՀԱՄԱՁԱՅՆԱԳԻՐ</w:t>
      </w:r>
      <w:r w:rsidRPr="00C85AF0">
        <w:rPr>
          <w:rFonts w:ascii="Arial LatArm" w:hAnsi="Arial LatArm" w:cs="GHEA Grapalat"/>
          <w:b/>
          <w:sz w:val="20"/>
          <w:szCs w:val="20"/>
          <w:lang w:val="hy-AM"/>
        </w:rPr>
        <w:t xml:space="preserve"> </w:t>
      </w:r>
    </w:p>
    <w:p w:rsidR="0036291C" w:rsidRPr="00C85AF0" w:rsidRDefault="0036291C" w:rsidP="0036291C">
      <w:pPr>
        <w:jc w:val="center"/>
        <w:rPr>
          <w:rFonts w:ascii="Arial LatArm" w:hAnsi="Arial LatArm" w:cs="GHEA Grapalat"/>
          <w:b/>
          <w:sz w:val="20"/>
          <w:szCs w:val="20"/>
          <w:lang w:val="hy-AM"/>
        </w:rPr>
      </w:pP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 </w:t>
      </w:r>
      <w:r w:rsidRPr="00C85AF0">
        <w:rPr>
          <w:rFonts w:ascii="Arial LatArm" w:hAnsi="Arial LatArm" w:cs="GHEA Grapalat"/>
          <w:b/>
          <w:sz w:val="20"/>
          <w:szCs w:val="20"/>
          <w:lang w:val="hy-AM"/>
        </w:rPr>
        <w:t xml:space="preserve"> </w:t>
      </w:r>
      <w:r w:rsidRPr="00C85AF0">
        <w:rPr>
          <w:rFonts w:ascii="Arial LatArm" w:hAnsi="Arial LatArm" w:cs="GHEA Grapalat"/>
          <w:b/>
          <w:sz w:val="18"/>
          <w:szCs w:val="18"/>
          <w:lang w:val="hy-AM"/>
        </w:rPr>
        <w:t xml:space="preserve">         (</w:t>
      </w:r>
      <w:r w:rsidRPr="00C85AF0">
        <w:rPr>
          <w:rFonts w:ascii="Sylfaen" w:hAnsi="Sylfaen" w:cs="Sylfaen"/>
          <w:b/>
          <w:sz w:val="18"/>
          <w:szCs w:val="18"/>
          <w:lang w:val="hy-AM"/>
        </w:rPr>
        <w:t>պայմանագրի</w:t>
      </w:r>
      <w:r w:rsidRPr="00C85AF0">
        <w:rPr>
          <w:rFonts w:ascii="Arial LatArm" w:hAnsi="Arial LatArm" w:cs="GHEA Grapalat"/>
          <w:b/>
          <w:sz w:val="18"/>
          <w:szCs w:val="18"/>
          <w:lang w:val="hy-AM"/>
        </w:rPr>
        <w:t xml:space="preserve"> </w:t>
      </w:r>
      <w:r w:rsidRPr="00C85AF0">
        <w:rPr>
          <w:rFonts w:ascii="Sylfaen" w:hAnsi="Sylfaen" w:cs="Sylfaen"/>
          <w:b/>
          <w:sz w:val="18"/>
          <w:szCs w:val="18"/>
          <w:lang w:val="hy-AM"/>
        </w:rPr>
        <w:t>ապահովում</w:t>
      </w:r>
      <w:r w:rsidRPr="00C85AF0">
        <w:rPr>
          <w:rFonts w:ascii="Arial LatArm" w:hAnsi="Arial LatArm" w:cs="GHEA Grapalat"/>
          <w:b/>
          <w:sz w:val="18"/>
          <w:szCs w:val="18"/>
          <w:lang w:val="hy-AM"/>
        </w:rPr>
        <w:t>)</w:t>
      </w:r>
    </w:p>
    <w:p w:rsidR="0036291C" w:rsidRPr="00C85AF0" w:rsidRDefault="0036291C" w:rsidP="0036291C">
      <w:pPr>
        <w:rPr>
          <w:rFonts w:ascii="Arial LatArm" w:hAnsi="Arial LatArm" w:cs="GHEA Grapalat"/>
          <w:b/>
          <w:sz w:val="20"/>
          <w:szCs w:val="20"/>
          <w:lang w:val="hy-AM"/>
        </w:rPr>
      </w:pPr>
    </w:p>
    <w:p w:rsidR="0036291C" w:rsidRPr="00C85AF0" w:rsidRDefault="0036291C" w:rsidP="0036291C">
      <w:pPr>
        <w:rPr>
          <w:rFonts w:ascii="Arial LatArm" w:hAnsi="Arial LatArm" w:cs="GHEA Grapalat"/>
          <w:sz w:val="20"/>
          <w:szCs w:val="20"/>
          <w:lang w:val="hy-AM"/>
        </w:rPr>
      </w:pP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    </w:t>
      </w:r>
      <w:r w:rsidRPr="00C85AF0">
        <w:rPr>
          <w:rFonts w:ascii="Sylfaen" w:hAnsi="Sylfaen" w:cs="Sylfaen"/>
          <w:sz w:val="20"/>
          <w:szCs w:val="20"/>
          <w:lang w:val="hy-AM"/>
        </w:rPr>
        <w:t>ք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. </w:t>
      </w:r>
      <w:r w:rsidR="00754F09">
        <w:rPr>
          <w:rFonts w:ascii="Sylfaen" w:hAnsi="Sylfaen" w:cs="Sylfaen"/>
          <w:sz w:val="20"/>
          <w:szCs w:val="20"/>
          <w:lang w:val="hy-AM"/>
        </w:rPr>
        <w:t>Եղվարդ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ab/>
      </w:r>
      <w:r w:rsidRPr="00C85AF0">
        <w:rPr>
          <w:rFonts w:ascii="Arial LatArm" w:hAnsi="Arial LatArm" w:cs="GHEA Grapalat"/>
          <w:sz w:val="20"/>
          <w:szCs w:val="20"/>
          <w:lang w:val="hy-AM"/>
        </w:rPr>
        <w:tab/>
      </w:r>
      <w:r w:rsidRPr="00C85AF0">
        <w:rPr>
          <w:rFonts w:ascii="Arial LatArm" w:hAnsi="Arial LatArm" w:cs="GHEA Grapalat"/>
          <w:sz w:val="20"/>
          <w:szCs w:val="20"/>
          <w:lang w:val="hy-AM"/>
        </w:rPr>
        <w:tab/>
      </w:r>
      <w:r w:rsidRPr="00C85AF0">
        <w:rPr>
          <w:rFonts w:ascii="Arial LatArm" w:hAnsi="Arial LatArm" w:cs="GHEA Grapalat"/>
          <w:sz w:val="20"/>
          <w:szCs w:val="20"/>
          <w:lang w:val="hy-AM"/>
        </w:rPr>
        <w:tab/>
      </w:r>
      <w:r w:rsidRPr="00C85AF0">
        <w:rPr>
          <w:rFonts w:ascii="Arial LatArm" w:hAnsi="Arial LatArm" w:cs="GHEA Grapalat"/>
          <w:sz w:val="20"/>
          <w:szCs w:val="20"/>
          <w:lang w:val="hy-AM"/>
        </w:rPr>
        <w:tab/>
      </w:r>
      <w:r w:rsidRPr="00C85AF0">
        <w:rPr>
          <w:rFonts w:ascii="Arial LatArm" w:hAnsi="Arial LatArm" w:cs="GHEA Grapalat"/>
          <w:sz w:val="20"/>
          <w:szCs w:val="20"/>
          <w:lang w:val="hy-AM"/>
        </w:rPr>
        <w:tab/>
        <w:t xml:space="preserve">            </w:t>
      </w:r>
      <w:r w:rsidRPr="00C85AF0">
        <w:rPr>
          <w:rFonts w:ascii="Arial LatArm" w:hAnsi="Arial LatArm"/>
          <w:sz w:val="20"/>
          <w:szCs w:val="20"/>
          <w:lang w:val="hy-AM"/>
        </w:rPr>
        <w:t>«</w:t>
      </w:r>
      <w:r w:rsidRPr="00C85AF0">
        <w:rPr>
          <w:rFonts w:ascii="Arial LatArm" w:hAnsi="Arial LatArm" w:cs="GHEA Grapalat"/>
          <w:sz w:val="20"/>
          <w:szCs w:val="20"/>
          <w:u w:val="single"/>
          <w:lang w:val="hy-AM"/>
        </w:rPr>
        <w:t xml:space="preserve">         </w:t>
      </w:r>
      <w:r w:rsidRPr="00C85AF0">
        <w:rPr>
          <w:rFonts w:ascii="MS Gothic" w:eastAsia="MS Gothic" w:hAnsi="MS Gothic" w:cs="MS Gothic"/>
          <w:sz w:val="20"/>
          <w:szCs w:val="20"/>
          <w:u w:val="single"/>
          <w:lang w:val="hy-AM"/>
        </w:rPr>
        <w:t>․</w:t>
      </w:r>
      <w:r w:rsidRPr="00C85AF0">
        <w:rPr>
          <w:rFonts w:ascii="Arial LatArm" w:hAnsi="Arial LatArm" w:cs="GHEA Grapalat"/>
          <w:sz w:val="20"/>
          <w:szCs w:val="20"/>
          <w:u w:val="single"/>
          <w:lang w:val="hy-AM"/>
        </w:rPr>
        <w:t xml:space="preserve"> </w:t>
      </w:r>
      <w:r w:rsidRPr="00C85AF0">
        <w:rPr>
          <w:rFonts w:ascii="Arial LatArm" w:hAnsi="Arial LatArm" w:cs="GHEA Grapalat"/>
          <w:sz w:val="20"/>
          <w:szCs w:val="20"/>
          <w:u w:val="single"/>
          <w:lang w:val="hy-AM"/>
        </w:rPr>
        <w:tab/>
      </w:r>
      <w:r w:rsidRPr="00C85AF0">
        <w:rPr>
          <w:rFonts w:ascii="Arial LatArm" w:hAnsi="Arial LatArm" w:cs="GHEA Grapalat"/>
          <w:sz w:val="20"/>
          <w:szCs w:val="20"/>
          <w:u w:val="single"/>
          <w:lang w:val="hy-AM"/>
        </w:rPr>
        <w:tab/>
      </w:r>
      <w:r w:rsidRPr="00C85AF0">
        <w:rPr>
          <w:rFonts w:ascii="Arial LatArm" w:hAnsi="Arial LatArm" w:cs="GHEA Grapalat"/>
          <w:sz w:val="20"/>
          <w:szCs w:val="20"/>
          <w:u w:val="single"/>
          <w:lang w:val="hy-AM"/>
        </w:rPr>
        <w:tab/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20   </w:t>
      </w:r>
      <w:r w:rsidRPr="00C85AF0">
        <w:rPr>
          <w:rFonts w:ascii="Sylfaen" w:hAnsi="Sylfaen" w:cs="Sylfaen"/>
          <w:sz w:val="20"/>
          <w:szCs w:val="20"/>
          <w:lang w:val="hy-AM"/>
        </w:rPr>
        <w:t>թ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>.**</w:t>
      </w:r>
    </w:p>
    <w:p w:rsidR="0036291C" w:rsidRPr="00C85AF0" w:rsidRDefault="0036291C" w:rsidP="0036291C">
      <w:pPr>
        <w:rPr>
          <w:rFonts w:ascii="Arial LatArm" w:hAnsi="Arial LatArm" w:cs="GHEA Grapalat"/>
          <w:sz w:val="20"/>
          <w:szCs w:val="20"/>
          <w:lang w:val="hy-AM"/>
        </w:rPr>
      </w:pPr>
    </w:p>
    <w:p w:rsidR="0036291C" w:rsidRPr="00C85AF0" w:rsidRDefault="0036291C" w:rsidP="0036291C">
      <w:pPr>
        <w:jc w:val="both"/>
        <w:rPr>
          <w:rFonts w:ascii="Arial LatArm" w:hAnsi="Arial LatArm" w:cs="GHEA Grapalat"/>
          <w:sz w:val="20"/>
          <w:szCs w:val="20"/>
          <w:u w:val="single"/>
          <w:vertAlign w:val="subscript"/>
          <w:lang w:val="hy-AM"/>
        </w:rPr>
      </w:pPr>
      <w:r w:rsidRPr="00C85AF0">
        <w:rPr>
          <w:rFonts w:ascii="Arial LatArm" w:hAnsi="Arial LatArm" w:cs="GHEA Grapalat"/>
          <w:sz w:val="20"/>
          <w:szCs w:val="20"/>
          <w:u w:val="single"/>
          <w:vertAlign w:val="subscript"/>
          <w:lang w:val="hy-AM"/>
        </w:rPr>
        <w:tab/>
      </w:r>
      <w:r w:rsidRPr="00C85AF0">
        <w:rPr>
          <w:rFonts w:ascii="Arial LatArm" w:hAnsi="Arial LatArm" w:cs="GHEA Grapalat"/>
          <w:sz w:val="20"/>
          <w:szCs w:val="20"/>
          <w:u w:val="single"/>
          <w:vertAlign w:val="subscript"/>
          <w:lang w:val="hy-AM"/>
        </w:rPr>
        <w:tab/>
      </w:r>
      <w:r w:rsidRPr="00C85AF0">
        <w:rPr>
          <w:rFonts w:ascii="Arial LatArm" w:hAnsi="Arial LatArm" w:cs="GHEA Grapalat"/>
          <w:sz w:val="20"/>
          <w:szCs w:val="20"/>
          <w:u w:val="single"/>
          <w:vertAlign w:val="subscript"/>
          <w:lang w:val="hy-AM"/>
        </w:rPr>
        <w:tab/>
      </w:r>
      <w:r w:rsidRPr="00C85AF0">
        <w:rPr>
          <w:rFonts w:ascii="Arial LatArm" w:hAnsi="Arial LatArm" w:cs="GHEA Grapalat"/>
          <w:sz w:val="20"/>
          <w:szCs w:val="20"/>
          <w:vertAlign w:val="subscript"/>
          <w:lang w:val="hy-AM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hy-AM"/>
        </w:rPr>
        <w:t>ի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դեմս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տնօրեն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Arial LatArm" w:hAnsi="Arial LatArm" w:cs="GHEA Grapalat"/>
          <w:sz w:val="20"/>
          <w:szCs w:val="20"/>
          <w:u w:val="single"/>
          <w:lang w:val="hy-AM"/>
        </w:rPr>
        <w:tab/>
      </w:r>
      <w:r w:rsidRPr="00C85AF0">
        <w:rPr>
          <w:rFonts w:ascii="Arial LatArm" w:hAnsi="Arial LatArm" w:cs="GHEA Grapalat"/>
          <w:sz w:val="20"/>
          <w:szCs w:val="20"/>
          <w:u w:val="single"/>
          <w:lang w:val="hy-AM"/>
        </w:rPr>
        <w:tab/>
      </w:r>
      <w:r w:rsidRPr="00C85AF0">
        <w:rPr>
          <w:rFonts w:ascii="Arial LatArm" w:hAnsi="Arial LatArm" w:cs="GHEA Grapalat"/>
          <w:sz w:val="20"/>
          <w:szCs w:val="20"/>
          <w:u w:val="single"/>
          <w:lang w:val="hy-AM"/>
        </w:rPr>
        <w:tab/>
      </w:r>
      <w:r w:rsidRPr="00C85AF0">
        <w:rPr>
          <w:rFonts w:ascii="Arial LatArm" w:hAnsi="Arial LatArm" w:cs="GHEA Grapalat"/>
          <w:sz w:val="20"/>
          <w:szCs w:val="20"/>
          <w:u w:val="single"/>
          <w:lang w:val="hy-AM"/>
        </w:rPr>
        <w:tab/>
      </w:r>
      <w:r w:rsidRPr="00C85AF0">
        <w:rPr>
          <w:rFonts w:ascii="Arial LatArm" w:hAnsi="Arial LatArm" w:cs="GHEA Grapalat"/>
          <w:sz w:val="20"/>
          <w:szCs w:val="20"/>
          <w:u w:val="single"/>
          <w:lang w:val="hy-AM"/>
        </w:rPr>
        <w:tab/>
      </w:r>
      <w:r w:rsidRPr="00C85AF0">
        <w:rPr>
          <w:rFonts w:ascii="Arial LatArm" w:hAnsi="Arial LatArm" w:cs="GHEA Grapalat"/>
          <w:sz w:val="20"/>
          <w:szCs w:val="20"/>
          <w:u w:val="single"/>
          <w:lang w:val="hy-AM"/>
        </w:rPr>
        <w:tab/>
      </w:r>
      <w:r w:rsidRPr="00C85AF0">
        <w:rPr>
          <w:rFonts w:ascii="Arial LatArm" w:hAnsi="Arial LatArm" w:cs="GHEA Grapalat"/>
          <w:sz w:val="20"/>
          <w:szCs w:val="20"/>
          <w:u w:val="single"/>
          <w:lang w:val="hy-AM"/>
        </w:rPr>
        <w:tab/>
      </w:r>
    </w:p>
    <w:p w:rsidR="0036291C" w:rsidRPr="00C85AF0" w:rsidRDefault="0036291C" w:rsidP="0036291C">
      <w:pPr>
        <w:jc w:val="both"/>
        <w:rPr>
          <w:rFonts w:ascii="Arial LatArm" w:hAnsi="Arial LatArm" w:cs="GHEA Grapalat"/>
          <w:sz w:val="20"/>
          <w:szCs w:val="20"/>
          <w:lang w:val="hy-AM"/>
        </w:rPr>
      </w:pPr>
      <w:r w:rsidRPr="00C85AF0">
        <w:rPr>
          <w:rFonts w:ascii="Arial LatArm" w:hAnsi="Arial LatArm"/>
          <w:sz w:val="20"/>
          <w:szCs w:val="20"/>
          <w:vertAlign w:val="superscript"/>
          <w:lang w:val="hy-AM"/>
        </w:rPr>
        <w:t xml:space="preserve">       </w:t>
      </w:r>
      <w:r w:rsidRPr="00C85AF0">
        <w:rPr>
          <w:rFonts w:ascii="Sylfaen" w:hAnsi="Sylfaen" w:cs="Sylfaen"/>
          <w:sz w:val="20"/>
          <w:szCs w:val="20"/>
          <w:vertAlign w:val="superscript"/>
          <w:lang w:val="hy-AM"/>
        </w:rPr>
        <w:t>Ընկերության</w:t>
      </w:r>
      <w:r w:rsidRPr="00C85AF0">
        <w:rPr>
          <w:rFonts w:ascii="Arial LatArm" w:hAnsi="Arial LatArm"/>
          <w:sz w:val="20"/>
          <w:szCs w:val="20"/>
          <w:vertAlign w:val="superscript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Pr="00C85AF0">
        <w:rPr>
          <w:rFonts w:ascii="Arial LatArm" w:hAnsi="Arial LatArm" w:cs="GHEA Grapalat"/>
          <w:sz w:val="20"/>
          <w:szCs w:val="20"/>
          <w:vertAlign w:val="subscript"/>
          <w:lang w:val="hy-AM"/>
        </w:rPr>
        <w:tab/>
      </w:r>
      <w:r w:rsidRPr="00C85AF0">
        <w:rPr>
          <w:rFonts w:ascii="Arial LatArm" w:hAnsi="Arial LatArm" w:cs="GHEA Grapalat"/>
          <w:sz w:val="20"/>
          <w:szCs w:val="20"/>
          <w:vertAlign w:val="subscript"/>
          <w:lang w:val="hy-AM"/>
        </w:rPr>
        <w:tab/>
      </w:r>
      <w:r w:rsidRPr="00C85AF0">
        <w:rPr>
          <w:rFonts w:ascii="Arial LatArm" w:hAnsi="Arial LatArm" w:cs="GHEA Grapalat"/>
          <w:sz w:val="20"/>
          <w:szCs w:val="20"/>
          <w:vertAlign w:val="subscript"/>
          <w:lang w:val="hy-AM"/>
        </w:rPr>
        <w:tab/>
      </w:r>
      <w:r w:rsidRPr="00C85AF0">
        <w:rPr>
          <w:rFonts w:ascii="Arial LatArm" w:hAnsi="Arial LatArm" w:cs="GHEA Grapalat"/>
          <w:sz w:val="20"/>
          <w:szCs w:val="20"/>
          <w:vertAlign w:val="subscript"/>
          <w:lang w:val="hy-AM"/>
        </w:rPr>
        <w:tab/>
      </w:r>
      <w:r w:rsidRPr="00C85AF0">
        <w:rPr>
          <w:rFonts w:ascii="Arial LatArm" w:hAnsi="Arial LatArm" w:cs="GHEA Grapalat"/>
          <w:sz w:val="20"/>
          <w:szCs w:val="20"/>
          <w:vertAlign w:val="subscript"/>
          <w:lang w:val="hy-AM"/>
        </w:rPr>
        <w:tab/>
        <w:t xml:space="preserve">    </w:t>
      </w:r>
      <w:r w:rsidRPr="00C85AF0">
        <w:rPr>
          <w:rFonts w:ascii="Sylfaen" w:hAnsi="Sylfaen" w:cs="Sylfaen"/>
          <w:sz w:val="20"/>
          <w:szCs w:val="20"/>
          <w:vertAlign w:val="superscript"/>
          <w:lang w:val="hy-AM"/>
        </w:rPr>
        <w:t>Ընկերության</w:t>
      </w:r>
      <w:r w:rsidRPr="00C85AF0">
        <w:rPr>
          <w:rFonts w:ascii="Arial LatArm" w:hAnsi="Arial LatArm"/>
          <w:sz w:val="20"/>
          <w:szCs w:val="20"/>
          <w:vertAlign w:val="superscript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vertAlign w:val="superscript"/>
          <w:lang w:val="hy-AM"/>
        </w:rPr>
        <w:t>տնօրենի</w:t>
      </w:r>
      <w:r w:rsidRPr="00C85AF0">
        <w:rPr>
          <w:rFonts w:ascii="Arial LatArm" w:hAnsi="Arial LatArm"/>
          <w:sz w:val="20"/>
          <w:szCs w:val="20"/>
          <w:vertAlign w:val="superscript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vertAlign w:val="superscript"/>
          <w:lang w:val="hy-AM"/>
        </w:rPr>
        <w:t>անուն</w:t>
      </w:r>
      <w:r w:rsidRPr="00C85AF0">
        <w:rPr>
          <w:rFonts w:ascii="Arial LatArm" w:hAnsi="Arial LatArm"/>
          <w:sz w:val="20"/>
          <w:szCs w:val="20"/>
          <w:vertAlign w:val="superscript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vertAlign w:val="superscript"/>
          <w:lang w:val="hy-AM"/>
        </w:rPr>
        <w:t>ազգանունը</w:t>
      </w:r>
      <w:r w:rsidRPr="00C85AF0">
        <w:rPr>
          <w:rFonts w:ascii="Arial LatArm" w:hAnsi="Arial LatArm"/>
          <w:sz w:val="20"/>
          <w:szCs w:val="20"/>
          <w:vertAlign w:val="superscript"/>
          <w:lang w:val="hy-AM"/>
        </w:rPr>
        <w:t xml:space="preserve">, </w:t>
      </w:r>
      <w:r w:rsidRPr="00C85AF0">
        <w:rPr>
          <w:rFonts w:ascii="Sylfaen" w:hAnsi="Sylfaen" w:cs="Sylfaen"/>
          <w:sz w:val="20"/>
          <w:szCs w:val="20"/>
          <w:vertAlign w:val="superscript"/>
          <w:lang w:val="hy-AM"/>
        </w:rPr>
        <w:t>անձնագրային</w:t>
      </w:r>
      <w:r w:rsidRPr="00C85AF0">
        <w:rPr>
          <w:rFonts w:ascii="Arial LatArm" w:hAnsi="Arial LatArm"/>
          <w:sz w:val="20"/>
          <w:szCs w:val="20"/>
          <w:vertAlign w:val="superscript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vertAlign w:val="superscript"/>
          <w:lang w:val="hy-AM"/>
        </w:rPr>
        <w:t>տվյալները</w:t>
      </w:r>
      <w:r w:rsidRPr="00C85AF0">
        <w:rPr>
          <w:rFonts w:ascii="Arial LatArm" w:hAnsi="Arial LatArm" w:cs="GHEA Grapalat"/>
          <w:sz w:val="20"/>
          <w:szCs w:val="20"/>
          <w:vertAlign w:val="subscript"/>
          <w:lang w:val="hy-AM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hy-AM"/>
        </w:rPr>
        <w:t>որը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գործում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է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կանոնադրության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հիման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վրա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>` (</w:t>
      </w:r>
      <w:r w:rsidRPr="00C85AF0">
        <w:rPr>
          <w:rFonts w:ascii="Sylfaen" w:hAnsi="Sylfaen" w:cs="Sylfaen"/>
          <w:sz w:val="20"/>
          <w:szCs w:val="20"/>
          <w:lang w:val="hy-AM"/>
        </w:rPr>
        <w:t>այսուհետև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` </w:t>
      </w:r>
      <w:r w:rsidRPr="00C85AF0">
        <w:rPr>
          <w:rFonts w:ascii="Sylfaen" w:hAnsi="Sylfaen" w:cs="Sylfaen"/>
          <w:sz w:val="20"/>
          <w:szCs w:val="20"/>
          <w:lang w:val="hy-AM"/>
        </w:rPr>
        <w:t>Ընկերություն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), </w:t>
      </w:r>
      <w:r w:rsidRPr="00C85AF0">
        <w:rPr>
          <w:rFonts w:ascii="Sylfaen" w:hAnsi="Sylfaen" w:cs="Sylfaen"/>
          <w:sz w:val="20"/>
          <w:szCs w:val="20"/>
          <w:lang w:val="hy-AM"/>
        </w:rPr>
        <w:t>սույնով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միակողմանի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սահմանում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է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հետևյալ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տուժանքի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վճարման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համաձայնությունը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>.</w:t>
      </w:r>
    </w:p>
    <w:p w:rsidR="0036291C" w:rsidRPr="00C85AF0" w:rsidRDefault="0036291C" w:rsidP="0036291C">
      <w:pPr>
        <w:ind w:firstLine="708"/>
        <w:jc w:val="both"/>
        <w:rPr>
          <w:rFonts w:ascii="Arial LatArm" w:hAnsi="Arial LatArm" w:cs="GHEA Grapalat"/>
          <w:sz w:val="20"/>
          <w:szCs w:val="20"/>
          <w:lang w:val="hy-AM"/>
        </w:rPr>
      </w:pPr>
    </w:p>
    <w:p w:rsidR="0036291C" w:rsidRPr="00C85AF0" w:rsidRDefault="0036291C" w:rsidP="0036291C">
      <w:pPr>
        <w:ind w:left="360"/>
        <w:jc w:val="center"/>
        <w:rPr>
          <w:rFonts w:ascii="Arial LatArm" w:hAnsi="Arial LatArm" w:cs="GHEA Grapalat"/>
          <w:b/>
          <w:bCs/>
          <w:sz w:val="20"/>
          <w:szCs w:val="20"/>
          <w:lang w:val="pt-BR"/>
        </w:rPr>
      </w:pPr>
      <w:r w:rsidRPr="00C85AF0">
        <w:rPr>
          <w:rFonts w:ascii="Arial LatArm" w:hAnsi="Arial LatArm" w:cs="GHEA Grapalat"/>
          <w:b/>
          <w:sz w:val="20"/>
          <w:szCs w:val="20"/>
          <w:lang w:val="hy-AM"/>
        </w:rPr>
        <w:t xml:space="preserve">1. </w:t>
      </w:r>
      <w:r w:rsidRPr="00C85AF0">
        <w:rPr>
          <w:rFonts w:ascii="Sylfaen" w:hAnsi="Sylfaen" w:cs="Sylfaen"/>
          <w:b/>
          <w:sz w:val="20"/>
          <w:szCs w:val="20"/>
          <w:lang w:val="hy-AM"/>
        </w:rPr>
        <w:t>Համաձայնության</w:t>
      </w:r>
      <w:r w:rsidRPr="00C85AF0">
        <w:rPr>
          <w:rFonts w:ascii="Arial LatArm" w:hAnsi="Arial LatArm" w:cs="GHEA Grapalat"/>
          <w:b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b/>
          <w:sz w:val="20"/>
          <w:szCs w:val="20"/>
          <w:lang w:val="hy-AM"/>
        </w:rPr>
        <w:t>առարկան</w:t>
      </w:r>
    </w:p>
    <w:p w:rsidR="0036291C" w:rsidRPr="00C85AF0" w:rsidRDefault="0036291C" w:rsidP="0036291C">
      <w:pPr>
        <w:jc w:val="both"/>
        <w:rPr>
          <w:rFonts w:ascii="Arial LatArm" w:hAnsi="Arial LatArm" w:cs="GHEA Grapalat"/>
          <w:b/>
          <w:bCs/>
          <w:sz w:val="20"/>
          <w:szCs w:val="20"/>
          <w:lang w:val="pt-BR"/>
        </w:rPr>
      </w:pPr>
      <w:r w:rsidRPr="00C85AF0">
        <w:rPr>
          <w:rFonts w:ascii="Arial LatArm" w:hAnsi="Arial LatArm" w:cs="GHEA Grapalat"/>
          <w:sz w:val="20"/>
          <w:szCs w:val="20"/>
          <w:lang w:val="pt-BR"/>
        </w:rPr>
        <w:tab/>
      </w:r>
      <w:r w:rsidRPr="00C85AF0">
        <w:rPr>
          <w:rFonts w:ascii="Arial LatArm" w:hAnsi="Arial LatArm" w:cs="GHEA Grapalat"/>
          <w:sz w:val="20"/>
          <w:szCs w:val="20"/>
          <w:lang w:val="pt-BR"/>
        </w:rPr>
        <w:tab/>
        <w:t xml:space="preserve">                               </w:t>
      </w:r>
    </w:p>
    <w:p w:rsidR="0036291C" w:rsidRPr="00C85AF0" w:rsidRDefault="0036291C" w:rsidP="0036291C">
      <w:pPr>
        <w:ind w:left="426"/>
        <w:jc w:val="both"/>
        <w:rPr>
          <w:rFonts w:ascii="Arial LatArm" w:hAnsi="Arial LatArm" w:cs="GHEA Grapalat"/>
          <w:sz w:val="20"/>
          <w:szCs w:val="20"/>
          <w:lang w:val="pt-BR"/>
        </w:rPr>
      </w:pP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1.1 </w:t>
      </w:r>
      <w:r w:rsidRPr="00C85AF0">
        <w:rPr>
          <w:rFonts w:ascii="Sylfaen" w:hAnsi="Sylfaen" w:cs="Sylfaen"/>
          <w:sz w:val="20"/>
          <w:szCs w:val="20"/>
          <w:lang w:val="pt-BR"/>
        </w:rPr>
        <w:t>Ընկերությունը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մասնակցում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է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b/>
          <w:sz w:val="20"/>
          <w:szCs w:val="20"/>
          <w:lang w:val="hy-AM"/>
        </w:rPr>
        <w:t>Նաիրիի</w:t>
      </w:r>
      <w:r w:rsidRPr="00C85AF0">
        <w:rPr>
          <w:rFonts w:ascii="Arial LatArm" w:hAnsi="Arial LatArm" w:cs="GHEA Grapalat"/>
          <w:b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b/>
          <w:sz w:val="20"/>
          <w:szCs w:val="20"/>
          <w:lang w:val="hy-AM"/>
        </w:rPr>
        <w:t>համայնքապետարանի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*  (</w:t>
      </w:r>
      <w:r w:rsidRPr="00C85AF0">
        <w:rPr>
          <w:rFonts w:ascii="Sylfaen" w:hAnsi="Sylfaen" w:cs="Sylfaen"/>
          <w:sz w:val="20"/>
          <w:szCs w:val="20"/>
          <w:lang w:val="pt-BR"/>
        </w:rPr>
        <w:t>այսուհետ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` </w:t>
      </w:r>
      <w:r w:rsidRPr="00C85AF0">
        <w:rPr>
          <w:rFonts w:ascii="Sylfaen" w:hAnsi="Sylfaen" w:cs="Sylfaen"/>
          <w:sz w:val="20"/>
          <w:szCs w:val="20"/>
          <w:lang w:val="pt-BR"/>
        </w:rPr>
        <w:t>Պատվիրատու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) </w:t>
      </w:r>
      <w:r w:rsidRPr="00C85AF0">
        <w:rPr>
          <w:rFonts w:ascii="Sylfaen" w:hAnsi="Sylfaen" w:cs="Sylfaen"/>
          <w:sz w:val="20"/>
          <w:szCs w:val="20"/>
          <w:lang w:val="pt-BR"/>
        </w:rPr>
        <w:t>կողմից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                      </w:t>
      </w:r>
      <w:r>
        <w:rPr>
          <w:rFonts w:ascii="Arial LatArm" w:hAnsi="Arial LatArm" w:cs="GHEA Grapalat"/>
          <w:sz w:val="20"/>
          <w:szCs w:val="20"/>
          <w:lang w:val="pt-BR"/>
        </w:rPr>
        <w:t xml:space="preserve">                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կազմակերպված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` </w:t>
      </w:r>
      <w:r w:rsidRPr="00D02A49">
        <w:rPr>
          <w:rFonts w:ascii="Sylfaen" w:hAnsi="Sylfaen" w:cs="Sylfaen"/>
          <w:b/>
          <w:sz w:val="20"/>
          <w:szCs w:val="20"/>
          <w:lang w:val="pt-BR"/>
        </w:rPr>
        <w:t>&lt;&lt;ԿՄՆՀ-ԳՀԱՇՁԲ-25/</w:t>
      </w:r>
      <w:r w:rsidR="00567733">
        <w:rPr>
          <w:rFonts w:ascii="Sylfaen" w:hAnsi="Sylfaen" w:cs="Sylfaen"/>
          <w:b/>
          <w:sz w:val="20"/>
          <w:szCs w:val="20"/>
          <w:lang w:val="pt-BR"/>
        </w:rPr>
        <w:t>45</w:t>
      </w:r>
      <w:r w:rsidRPr="00D02A49">
        <w:rPr>
          <w:rFonts w:ascii="Sylfaen" w:hAnsi="Sylfaen" w:cs="Sylfaen"/>
          <w:b/>
          <w:sz w:val="20"/>
          <w:szCs w:val="20"/>
          <w:lang w:val="pt-BR"/>
        </w:rPr>
        <w:t>&gt;&gt;</w:t>
      </w:r>
      <w:r w:rsidRPr="00D02A49">
        <w:rPr>
          <w:rFonts w:ascii="Sylfaen" w:hAnsi="Sylfaen" w:cs="Sylfaen"/>
          <w:sz w:val="20"/>
          <w:szCs w:val="20"/>
          <w:lang w:val="pt-BR"/>
        </w:rPr>
        <w:t xml:space="preserve"> *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ծածկագրով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գնման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ընթացակարգին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>:</w:t>
      </w:r>
      <w:r w:rsidRPr="00C85AF0">
        <w:rPr>
          <w:rFonts w:ascii="Arial LatArm" w:hAnsi="Arial LatArm"/>
          <w:sz w:val="20"/>
          <w:szCs w:val="20"/>
          <w:vertAlign w:val="superscript"/>
          <w:lang w:val="pt-BR"/>
        </w:rPr>
        <w:t xml:space="preserve">                                                   </w:t>
      </w:r>
    </w:p>
    <w:p w:rsidR="0036291C" w:rsidRPr="00C85AF0" w:rsidRDefault="0036291C" w:rsidP="0036291C">
      <w:pPr>
        <w:ind w:firstLine="426"/>
        <w:jc w:val="both"/>
        <w:rPr>
          <w:rFonts w:ascii="Arial LatArm" w:hAnsi="Arial LatArm" w:cs="GHEA Grapalat"/>
          <w:sz w:val="20"/>
          <w:szCs w:val="20"/>
          <w:lang w:val="hy-AM"/>
        </w:rPr>
      </w:pP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1.2 </w:t>
      </w:r>
      <w:r w:rsidRPr="00C85AF0">
        <w:rPr>
          <w:rFonts w:ascii="Sylfaen" w:hAnsi="Sylfaen" w:cs="Sylfaen"/>
          <w:sz w:val="20"/>
          <w:szCs w:val="20"/>
          <w:lang w:val="pt-BR"/>
        </w:rPr>
        <w:t>Որպես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գնման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ընթացակարգի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արդյունքում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կնքվելիք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պայմանագրի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կատարման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ապահովում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pt-BR"/>
        </w:rPr>
        <w:t>Ընկերությունը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Պատվիրատուին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է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ներկայացնում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սույն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տուժանքի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համաձայնագիրը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և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կից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վճարման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պահանջագիրը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` </w:t>
      </w:r>
      <w:r w:rsidRPr="00C85AF0">
        <w:rPr>
          <w:rFonts w:ascii="Sylfaen" w:hAnsi="Sylfaen" w:cs="Sylfaen"/>
          <w:sz w:val="20"/>
          <w:szCs w:val="20"/>
          <w:lang w:val="pt-BR"/>
        </w:rPr>
        <w:t>լրացված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և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հաստատված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Ընկերության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կողմից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: </w:t>
      </w:r>
    </w:p>
    <w:p w:rsidR="0036291C" w:rsidRPr="00C85AF0" w:rsidRDefault="0036291C" w:rsidP="0036291C">
      <w:pPr>
        <w:ind w:firstLine="426"/>
        <w:jc w:val="both"/>
        <w:rPr>
          <w:rFonts w:ascii="Arial LatArm" w:hAnsi="Arial LatArm" w:cs="GHEA Grapalat"/>
          <w:sz w:val="20"/>
          <w:szCs w:val="20"/>
          <w:lang w:val="pt-BR"/>
        </w:rPr>
      </w:pP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1.3 </w:t>
      </w:r>
      <w:r w:rsidRPr="00C85AF0">
        <w:rPr>
          <w:rFonts w:ascii="Sylfaen" w:hAnsi="Sylfaen" w:cs="Sylfaen"/>
          <w:sz w:val="20"/>
          <w:szCs w:val="20"/>
          <w:lang w:val="pt-BR"/>
        </w:rPr>
        <w:t>Ընկերությունը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սույն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տուժանքի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համաձայնագ</w:t>
      </w:r>
      <w:r w:rsidRPr="00C85AF0">
        <w:rPr>
          <w:rFonts w:ascii="Sylfaen" w:hAnsi="Sylfaen" w:cs="Sylfaen"/>
          <w:sz w:val="20"/>
          <w:szCs w:val="20"/>
          <w:lang w:val="hy-AM"/>
        </w:rPr>
        <w:t>ր</w:t>
      </w:r>
      <w:r w:rsidRPr="00C85AF0">
        <w:rPr>
          <w:rFonts w:ascii="Sylfaen" w:hAnsi="Sylfaen" w:cs="Sylfaen"/>
          <w:sz w:val="20"/>
          <w:szCs w:val="20"/>
          <w:lang w:val="pt-BR"/>
        </w:rPr>
        <w:t>ի</w:t>
      </w:r>
      <w:r w:rsidRPr="00C85AF0">
        <w:rPr>
          <w:rFonts w:ascii="Sylfaen" w:hAnsi="Sylfaen" w:cs="Sylfaen"/>
          <w:sz w:val="20"/>
          <w:szCs w:val="20"/>
          <w:lang w:val="hy-AM"/>
        </w:rPr>
        <w:t>ն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կից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ներկայացվող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վճարման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պահանջագրի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(</w:t>
      </w:r>
      <w:r w:rsidRPr="00C85AF0">
        <w:rPr>
          <w:rFonts w:ascii="Sylfaen" w:hAnsi="Sylfaen" w:cs="Sylfaen"/>
          <w:sz w:val="20"/>
          <w:szCs w:val="20"/>
          <w:lang w:val="hy-AM"/>
        </w:rPr>
        <w:t>այսուհետ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` </w:t>
      </w:r>
      <w:r w:rsidRPr="00C85AF0">
        <w:rPr>
          <w:rFonts w:ascii="Sylfaen" w:hAnsi="Sylfaen" w:cs="Sylfaen"/>
          <w:sz w:val="20"/>
          <w:szCs w:val="20"/>
          <w:lang w:val="hy-AM"/>
        </w:rPr>
        <w:t>Պահանջագիր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) </w:t>
      </w:r>
      <w:r w:rsidRPr="00C85AF0">
        <w:rPr>
          <w:rFonts w:ascii="Sylfaen" w:hAnsi="Sylfaen" w:cs="Sylfaen"/>
          <w:sz w:val="20"/>
          <w:szCs w:val="20"/>
          <w:lang w:val="hy-AM"/>
        </w:rPr>
        <w:t>ստորագրմամբ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անհետկանչելիորեն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 </w:t>
      </w:r>
      <w:r w:rsidRPr="00C85AF0">
        <w:rPr>
          <w:rFonts w:ascii="Sylfaen" w:hAnsi="Sylfaen" w:cs="Sylfaen"/>
          <w:sz w:val="20"/>
          <w:szCs w:val="20"/>
          <w:lang w:val="hy-AM"/>
        </w:rPr>
        <w:t>համաձայնվում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է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hy-AM"/>
        </w:rPr>
        <w:t>որ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</w:p>
    <w:p w:rsidR="0036291C" w:rsidRPr="00C85AF0" w:rsidRDefault="0036291C" w:rsidP="0036291C">
      <w:pPr>
        <w:ind w:firstLine="426"/>
        <w:jc w:val="both"/>
        <w:rPr>
          <w:rFonts w:ascii="Arial LatArm" w:hAnsi="Arial LatArm" w:cs="GHEA Grapalat"/>
          <w:sz w:val="20"/>
          <w:szCs w:val="20"/>
          <w:lang w:val="hy-AM"/>
        </w:rPr>
      </w:pPr>
      <w:r w:rsidRPr="00C85AF0">
        <w:rPr>
          <w:rFonts w:ascii="Sylfaen" w:hAnsi="Sylfaen" w:cs="Sylfaen"/>
          <w:sz w:val="20"/>
          <w:szCs w:val="20"/>
          <w:lang w:val="hy-AM"/>
        </w:rPr>
        <w:t>ա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) </w:t>
      </w:r>
      <w:r w:rsidRPr="00C85AF0">
        <w:rPr>
          <w:rFonts w:ascii="Sylfaen" w:hAnsi="Sylfaen" w:cs="Sylfaen"/>
          <w:sz w:val="20"/>
          <w:szCs w:val="20"/>
          <w:lang w:val="hy-AM"/>
        </w:rPr>
        <w:t>Պահանջագրի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ստորագրմամբ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Ընկերությունը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տալիս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է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իր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հավաստումը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Պահանջագրի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Arial LatArm" w:hAnsi="Arial LatArm" w:cs="Arial LatArm"/>
          <w:sz w:val="20"/>
          <w:szCs w:val="20"/>
          <w:lang w:val="hy-AM"/>
        </w:rPr>
        <w:t>«</w:t>
      </w:r>
      <w:r w:rsidRPr="00C85AF0">
        <w:rPr>
          <w:rFonts w:ascii="Sylfaen" w:hAnsi="Sylfaen" w:cs="Sylfaen"/>
          <w:sz w:val="20"/>
          <w:szCs w:val="20"/>
          <w:lang w:val="hy-AM"/>
        </w:rPr>
        <w:t>Վճարման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պայմանները</w:t>
      </w:r>
      <w:r w:rsidRPr="00C85AF0">
        <w:rPr>
          <w:rFonts w:ascii="Arial LatArm" w:hAnsi="Arial LatArm" w:cs="Arial LatArm"/>
          <w:sz w:val="20"/>
          <w:szCs w:val="20"/>
          <w:lang w:val="hy-AM"/>
        </w:rPr>
        <w:t>»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դաշտում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լրացված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 </w:t>
      </w:r>
      <w:r w:rsidRPr="00C85AF0">
        <w:rPr>
          <w:rFonts w:ascii="Arial LatArm" w:hAnsi="Arial LatArm" w:cs="Arial LatArm"/>
          <w:sz w:val="20"/>
          <w:szCs w:val="20"/>
          <w:lang w:val="hy-AM"/>
        </w:rPr>
        <w:t>«</w:t>
      </w:r>
      <w:r w:rsidRPr="00C85AF0">
        <w:rPr>
          <w:rFonts w:ascii="Sylfaen" w:hAnsi="Sylfaen" w:cs="Sylfaen"/>
          <w:sz w:val="20"/>
          <w:szCs w:val="20"/>
          <w:lang w:val="hy-AM"/>
        </w:rPr>
        <w:t>ակցեպտավորված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վճարման</w:t>
      </w:r>
      <w:r w:rsidRPr="00C85AF0">
        <w:rPr>
          <w:rFonts w:ascii="Arial LatArm" w:hAnsi="Arial LatArm" w:cs="Arial LatArm"/>
          <w:sz w:val="20"/>
          <w:szCs w:val="20"/>
          <w:lang w:val="hy-AM"/>
        </w:rPr>
        <w:t>»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համար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hy-AM"/>
        </w:rPr>
        <w:t>որի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դեպքում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նշված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գումարի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գանձման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հետ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կապված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Ընկերությանը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սպասարկող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/</w:t>
      </w:r>
      <w:r w:rsidRPr="00C85AF0">
        <w:rPr>
          <w:rFonts w:ascii="Sylfaen" w:hAnsi="Sylfaen" w:cs="Sylfaen"/>
          <w:sz w:val="20"/>
          <w:szCs w:val="20"/>
          <w:lang w:val="hy-AM"/>
        </w:rPr>
        <w:t>վճարող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/ </w:t>
      </w:r>
      <w:r w:rsidRPr="00C85AF0">
        <w:rPr>
          <w:rFonts w:ascii="Sylfaen" w:hAnsi="Sylfaen" w:cs="Sylfaen"/>
          <w:sz w:val="20"/>
          <w:szCs w:val="20"/>
          <w:lang w:val="hy-AM"/>
        </w:rPr>
        <w:t>Բանկը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>` /</w:t>
      </w:r>
      <w:r w:rsidRPr="00C85AF0">
        <w:rPr>
          <w:rFonts w:ascii="Sylfaen" w:hAnsi="Sylfaen" w:cs="Sylfaen"/>
          <w:sz w:val="20"/>
          <w:szCs w:val="20"/>
          <w:lang w:val="hy-AM"/>
        </w:rPr>
        <w:t>այսուհետ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` </w:t>
      </w:r>
      <w:r w:rsidRPr="00C85AF0">
        <w:rPr>
          <w:rFonts w:ascii="Sylfaen" w:hAnsi="Sylfaen" w:cs="Sylfaen"/>
          <w:sz w:val="20"/>
          <w:szCs w:val="20"/>
          <w:lang w:val="hy-AM"/>
        </w:rPr>
        <w:t>Վճարող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Բանկ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/ </w:t>
      </w:r>
      <w:r w:rsidRPr="00C85AF0">
        <w:rPr>
          <w:rFonts w:ascii="Sylfaen" w:hAnsi="Sylfaen" w:cs="Sylfaen"/>
          <w:sz w:val="20"/>
          <w:szCs w:val="20"/>
          <w:lang w:val="hy-AM"/>
        </w:rPr>
        <w:t>ստացված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Պահանջագիրը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չի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ներկայացնում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Ընկերությանը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լրացուցիչ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համաձայնություն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ստանալու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համար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hy-AM"/>
        </w:rPr>
        <w:t>քանի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որ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կողմից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Պահանջագրի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վրա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արդեն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դրվել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է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ստորագրությունը՝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ակցեպտավորման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նպատակով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: </w:t>
      </w:r>
    </w:p>
    <w:p w:rsidR="0036291C" w:rsidRPr="00C85AF0" w:rsidRDefault="0036291C" w:rsidP="0036291C">
      <w:pPr>
        <w:ind w:firstLine="426"/>
        <w:jc w:val="both"/>
        <w:rPr>
          <w:rFonts w:ascii="Arial LatArm" w:hAnsi="Arial LatArm" w:cs="GHEA Grapalat"/>
          <w:sz w:val="20"/>
          <w:szCs w:val="20"/>
          <w:lang w:val="hy-AM"/>
        </w:rPr>
      </w:pP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բ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) </w:t>
      </w:r>
      <w:r w:rsidRPr="00C85AF0">
        <w:rPr>
          <w:rFonts w:ascii="Sylfaen" w:hAnsi="Sylfaen" w:cs="Sylfaen"/>
          <w:sz w:val="20"/>
          <w:szCs w:val="20"/>
          <w:lang w:val="hy-AM"/>
        </w:rPr>
        <w:t>Պահանջագիրը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հիմք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է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հանդիսանում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Վճարող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Բանկի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համար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` </w:t>
      </w:r>
      <w:r w:rsidRPr="00C85AF0">
        <w:rPr>
          <w:rFonts w:ascii="Sylfaen" w:hAnsi="Sylfaen" w:cs="Sylfaen"/>
          <w:sz w:val="20"/>
          <w:szCs w:val="20"/>
          <w:lang w:val="hy-AM"/>
        </w:rPr>
        <w:t>Պահանջագրով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նշված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ամբողջ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գումարը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Ընկերության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հաշվից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 </w:t>
      </w:r>
      <w:r w:rsidRPr="00C85AF0">
        <w:rPr>
          <w:rFonts w:ascii="Sylfaen" w:hAnsi="Sylfaen" w:cs="Sylfaen"/>
          <w:sz w:val="20"/>
          <w:szCs w:val="20"/>
          <w:lang w:val="hy-AM"/>
        </w:rPr>
        <w:t>գանձելու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համար՝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առանց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լրացուցիչ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ակցեպտավորման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: </w:t>
      </w:r>
    </w:p>
    <w:p w:rsidR="0036291C" w:rsidRPr="00C85AF0" w:rsidRDefault="0036291C" w:rsidP="0036291C">
      <w:pPr>
        <w:ind w:firstLine="426"/>
        <w:jc w:val="both"/>
        <w:rPr>
          <w:rFonts w:ascii="Arial LatArm" w:hAnsi="Arial LatArm" w:cs="GHEA Grapalat"/>
          <w:sz w:val="20"/>
          <w:szCs w:val="20"/>
          <w:lang w:val="hy-AM"/>
        </w:rPr>
      </w:pPr>
      <w:r w:rsidRPr="00C85AF0">
        <w:rPr>
          <w:rFonts w:ascii="Sylfaen" w:hAnsi="Sylfaen" w:cs="Sylfaen"/>
          <w:sz w:val="20"/>
          <w:szCs w:val="20"/>
          <w:lang w:val="hy-AM"/>
        </w:rPr>
        <w:t>գ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)  </w:t>
      </w:r>
      <w:r w:rsidRPr="00C85AF0">
        <w:rPr>
          <w:rFonts w:ascii="Sylfaen" w:hAnsi="Sylfaen" w:cs="Sylfaen"/>
          <w:sz w:val="20"/>
          <w:szCs w:val="20"/>
          <w:lang w:val="pt-BR"/>
        </w:rPr>
        <w:t>Ընկերությունը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չի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կարող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գրավոր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կամ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այլ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եղանակով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Վճարող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Բանկին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կարգադրել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Պահանջագրի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վրա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դրված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իր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ակցեպտը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հետ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կանչելու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մասին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>:</w:t>
      </w:r>
    </w:p>
    <w:p w:rsidR="0036291C" w:rsidRPr="00C85AF0" w:rsidRDefault="0036291C" w:rsidP="0036291C">
      <w:pPr>
        <w:ind w:left="426"/>
        <w:jc w:val="both"/>
        <w:rPr>
          <w:rFonts w:ascii="Arial LatArm" w:hAnsi="Arial LatArm" w:cs="GHEA Grapalat"/>
          <w:sz w:val="20"/>
          <w:szCs w:val="20"/>
          <w:lang w:val="hy-AM"/>
        </w:rPr>
      </w:pPr>
      <w:r w:rsidRPr="00C85AF0">
        <w:rPr>
          <w:rFonts w:ascii="Sylfaen" w:hAnsi="Sylfaen" w:cs="Sylfaen"/>
          <w:sz w:val="20"/>
          <w:szCs w:val="20"/>
          <w:lang w:val="hy-AM"/>
        </w:rPr>
        <w:t>դ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) </w:t>
      </w:r>
      <w:r w:rsidRPr="00C85AF0">
        <w:rPr>
          <w:rFonts w:ascii="Sylfaen" w:hAnsi="Sylfaen" w:cs="Sylfaen"/>
          <w:sz w:val="20"/>
          <w:szCs w:val="20"/>
          <w:lang w:val="pt-BR"/>
        </w:rPr>
        <w:t>Ընկերությունը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հավաստում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է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hy-AM"/>
        </w:rPr>
        <w:t>որ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Պահանջագիրը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ակցեպտավորել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է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տուժանքի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ամբողջ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գումարով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>:</w:t>
      </w:r>
    </w:p>
    <w:p w:rsidR="0036291C" w:rsidRPr="00C85AF0" w:rsidRDefault="0036291C" w:rsidP="0036291C">
      <w:pPr>
        <w:ind w:firstLine="426"/>
        <w:jc w:val="both"/>
        <w:rPr>
          <w:rFonts w:ascii="Arial LatArm" w:hAnsi="Arial LatArm" w:cs="GHEA Grapalat"/>
          <w:sz w:val="20"/>
          <w:szCs w:val="20"/>
          <w:lang w:val="hy-AM"/>
        </w:rPr>
      </w:pPr>
      <w:r w:rsidRPr="00C85AF0">
        <w:rPr>
          <w:rFonts w:ascii="Sylfaen" w:hAnsi="Sylfaen" w:cs="Sylfaen"/>
          <w:sz w:val="20"/>
          <w:szCs w:val="20"/>
          <w:lang w:val="hy-AM"/>
        </w:rPr>
        <w:t>ե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) </w:t>
      </w:r>
      <w:r w:rsidRPr="00C85AF0">
        <w:rPr>
          <w:rFonts w:ascii="Sylfaen" w:hAnsi="Sylfaen" w:cs="Sylfaen"/>
          <w:sz w:val="20"/>
          <w:szCs w:val="20"/>
          <w:lang w:val="hy-AM"/>
        </w:rPr>
        <w:t>Ընկերությունը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սույնով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համաձայնում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է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hy-AM"/>
        </w:rPr>
        <w:t>որ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Վճարող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Բանկը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որևէ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պատասխանատվություն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չի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կրում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Պատվիրատուի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կողմից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ներկայացված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վճարման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պահանջի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և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Պահանջագրի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իրավաչափության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hy-AM"/>
        </w:rPr>
        <w:t>վավերականության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hy-AM"/>
        </w:rPr>
        <w:t>ներկայացման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ժամկետների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և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Պահանջագրի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կատարումն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ապահովելու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համար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Վճարող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Բանկի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կողմից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իրականացվող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գործողությունների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համար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>: 1.4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 </w:t>
      </w:r>
      <w:r w:rsidRPr="00C85AF0">
        <w:rPr>
          <w:rFonts w:ascii="Sylfaen" w:hAnsi="Sylfaen" w:cs="Sylfaen"/>
          <w:sz w:val="20"/>
          <w:szCs w:val="20"/>
          <w:lang w:val="pt-BR"/>
        </w:rPr>
        <w:t>Ընկերության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կողմից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գնման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ընթացակարգի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արդյունքում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կնքված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պայմանագիրը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չկատարելու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կամ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ոչ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պատշաճ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կատարելու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դեպքում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Պատվիրատուն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սույն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տուժանքի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համաձայնագիրը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և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կից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Պահանջագիրը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բնօրինակներով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ներկայացնում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է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Վճարող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Բանկին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` </w:t>
      </w:r>
      <w:r w:rsidRPr="00C85AF0">
        <w:rPr>
          <w:rFonts w:ascii="Sylfaen" w:hAnsi="Sylfaen" w:cs="Sylfaen"/>
          <w:sz w:val="20"/>
          <w:szCs w:val="20"/>
          <w:lang w:val="pt-BR"/>
        </w:rPr>
        <w:t>այդ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մասին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գրավոր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տեղեկացնելով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Ընկերությանը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: </w:t>
      </w:r>
      <w:r w:rsidRPr="00C85AF0">
        <w:rPr>
          <w:rFonts w:ascii="Sylfaen" w:hAnsi="Sylfaen" w:cs="Sylfaen"/>
          <w:sz w:val="20"/>
          <w:szCs w:val="20"/>
          <w:lang w:val="pt-BR"/>
        </w:rPr>
        <w:t>Սույն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տուժանքի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համաձայնագիրը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և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կից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Պահանջագիրը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էլեկտրոնային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թվային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ստորագրությամբ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հաստատված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լինելու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դեպքում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դրանք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Վճարող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Բանկին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են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ներկայացվում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էլեկտրոնային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կրիչներով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hy-AM"/>
        </w:rPr>
        <w:t>ինչպես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նաև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դրանցից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արտատպված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թղթային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տարբերակներով</w:t>
      </w:r>
    </w:p>
    <w:p w:rsidR="0036291C" w:rsidRPr="00C85AF0" w:rsidRDefault="0036291C" w:rsidP="0036291C">
      <w:pPr>
        <w:ind w:firstLine="426"/>
        <w:jc w:val="both"/>
        <w:rPr>
          <w:rFonts w:ascii="Arial LatArm" w:hAnsi="Arial LatArm" w:cs="GHEA Grapalat"/>
          <w:sz w:val="20"/>
          <w:szCs w:val="20"/>
          <w:lang w:val="hy-AM"/>
        </w:rPr>
      </w:pP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1.5 </w:t>
      </w:r>
      <w:r w:rsidRPr="00C85AF0">
        <w:rPr>
          <w:rFonts w:ascii="Sylfaen" w:hAnsi="Sylfaen" w:cs="Sylfaen"/>
          <w:sz w:val="20"/>
          <w:szCs w:val="20"/>
          <w:lang w:val="hy-AM"/>
        </w:rPr>
        <w:t>Պատվիրատուն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Վճարող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բանկին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կարող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է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ներկայացնել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այլ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լրացուցիչ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փաստաթղթեր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>:</w:t>
      </w:r>
    </w:p>
    <w:p w:rsidR="0036291C" w:rsidRPr="00C85AF0" w:rsidRDefault="0036291C" w:rsidP="0036291C">
      <w:pPr>
        <w:numPr>
          <w:ilvl w:val="1"/>
          <w:numId w:val="25"/>
        </w:numPr>
        <w:ind w:left="0" w:firstLine="426"/>
        <w:jc w:val="both"/>
        <w:rPr>
          <w:rFonts w:ascii="Arial LatArm" w:hAnsi="Arial LatArm" w:cs="GHEA Grapalat"/>
          <w:sz w:val="20"/>
          <w:szCs w:val="20"/>
          <w:lang w:val="pt-BR"/>
        </w:rPr>
      </w:pPr>
      <w:r w:rsidRPr="00C85AF0">
        <w:rPr>
          <w:rFonts w:ascii="Sylfaen" w:hAnsi="Sylfaen" w:cs="Sylfaen"/>
          <w:sz w:val="20"/>
          <w:szCs w:val="20"/>
          <w:lang w:val="hy-AM"/>
        </w:rPr>
        <w:t>Վճարող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Բանկի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կողմից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</w:t>
      </w:r>
      <w:r w:rsidRPr="00C85AF0">
        <w:rPr>
          <w:rFonts w:ascii="Sylfaen" w:hAnsi="Sylfaen" w:cs="Sylfaen"/>
          <w:sz w:val="20"/>
          <w:szCs w:val="20"/>
          <w:lang w:val="pt-BR"/>
        </w:rPr>
        <w:t>ահանջագրում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նշված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գումարի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վճարման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հետևանքով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առաջացած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ռիսկերի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(</w:t>
      </w:r>
      <w:r w:rsidRPr="00C85AF0">
        <w:rPr>
          <w:rFonts w:ascii="Sylfaen" w:hAnsi="Sylfaen" w:cs="Sylfaen"/>
          <w:sz w:val="20"/>
          <w:szCs w:val="20"/>
          <w:lang w:val="pt-BR"/>
        </w:rPr>
        <w:t>Ընկերության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կրած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վնասների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) </w:t>
      </w:r>
      <w:r w:rsidRPr="00C85AF0">
        <w:rPr>
          <w:rFonts w:ascii="Sylfaen" w:hAnsi="Sylfaen" w:cs="Sylfaen"/>
          <w:sz w:val="20"/>
          <w:szCs w:val="20"/>
          <w:lang w:val="hy-AM"/>
        </w:rPr>
        <w:t>և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բացասական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հետևանքների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համար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Բանկը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որևէ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պատասխանատվություն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չի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կրում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>: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Բանկը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պարտավոր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չէ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ստուգելու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կողմից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պայմանները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խախտելու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փաստերը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>:</w:t>
      </w:r>
    </w:p>
    <w:p w:rsidR="0036291C" w:rsidRPr="00C85AF0" w:rsidRDefault="0036291C" w:rsidP="0036291C">
      <w:pPr>
        <w:numPr>
          <w:ilvl w:val="1"/>
          <w:numId w:val="25"/>
        </w:numPr>
        <w:ind w:left="0" w:firstLine="426"/>
        <w:jc w:val="both"/>
        <w:rPr>
          <w:rFonts w:ascii="Arial LatArm" w:hAnsi="Arial LatArm" w:cs="GHEA Grapalat"/>
          <w:sz w:val="20"/>
          <w:szCs w:val="20"/>
          <w:lang w:val="pt-BR"/>
        </w:rPr>
      </w:pPr>
      <w:r w:rsidRPr="00C85AF0">
        <w:rPr>
          <w:rFonts w:ascii="Sylfaen" w:hAnsi="Sylfaen" w:cs="Sylfaen"/>
          <w:sz w:val="20"/>
          <w:szCs w:val="20"/>
          <w:lang w:val="hy-AM"/>
        </w:rPr>
        <w:t>Այն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դեպքում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>,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երբ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հաշվի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միջոցները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չեն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բավարարում</w:t>
      </w:r>
      <w:r w:rsidRPr="00C85AF0">
        <w:rPr>
          <w:rFonts w:ascii="Sylfaen" w:hAnsi="Sylfaen" w:cs="Sylfaen"/>
          <w:sz w:val="20"/>
          <w:szCs w:val="20"/>
        </w:rPr>
        <w:t>՝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Վճարող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բանկը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վճարման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պահանջագիրը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ստանալուց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հետո՝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2 (</w:t>
      </w:r>
      <w:r w:rsidRPr="00C85AF0">
        <w:rPr>
          <w:rFonts w:ascii="Sylfaen" w:hAnsi="Sylfaen" w:cs="Sylfaen"/>
          <w:sz w:val="20"/>
          <w:szCs w:val="20"/>
        </w:rPr>
        <w:t>երկու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) </w:t>
      </w:r>
      <w:r w:rsidRPr="00C85AF0">
        <w:rPr>
          <w:rFonts w:ascii="Sylfaen" w:hAnsi="Sylfaen" w:cs="Sylfaen"/>
          <w:sz w:val="20"/>
          <w:szCs w:val="20"/>
        </w:rPr>
        <w:t>աշխատանքային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օրվա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ընթացքում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պետք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է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տեղեկացնի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Պատվիրատուին՝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գրավոր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ձևով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>:</w:t>
      </w:r>
    </w:p>
    <w:p w:rsidR="0036291C" w:rsidRPr="00C85AF0" w:rsidRDefault="0036291C" w:rsidP="0036291C">
      <w:pPr>
        <w:numPr>
          <w:ilvl w:val="1"/>
          <w:numId w:val="25"/>
        </w:numPr>
        <w:ind w:left="0" w:firstLine="426"/>
        <w:jc w:val="both"/>
        <w:rPr>
          <w:rFonts w:ascii="Arial LatArm" w:hAnsi="Arial LatArm" w:cs="GHEA Grapalat"/>
          <w:sz w:val="20"/>
          <w:szCs w:val="20"/>
          <w:lang w:val="pt-BR"/>
        </w:rPr>
      </w:pP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Սույն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համաձայնագիրը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և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կից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</w:t>
      </w:r>
      <w:r w:rsidRPr="00C85AF0">
        <w:rPr>
          <w:rFonts w:ascii="Sylfaen" w:hAnsi="Sylfaen" w:cs="Sylfaen"/>
          <w:sz w:val="20"/>
          <w:szCs w:val="20"/>
          <w:lang w:val="pt-BR"/>
        </w:rPr>
        <w:t>ահանջագիրը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Բանկ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ներկայացնելուց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հետո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pt-BR"/>
        </w:rPr>
        <w:t>Բանկից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անկախ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պատճառներով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pt-BR"/>
        </w:rPr>
        <w:t>տասն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աշխատանքային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օրվա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ընթացքում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Պատվիրատուին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գումարը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չվճարվելու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դեպքում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pt-BR"/>
        </w:rPr>
        <w:t>Պատվիրատուն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չվճարման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հետ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կապված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Ընկերության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մասին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տեղեկությունները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փոխանցում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է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&lt;&lt;</w:t>
      </w:r>
      <w:r w:rsidRPr="00C85AF0">
        <w:rPr>
          <w:rFonts w:ascii="Sylfaen" w:hAnsi="Sylfaen" w:cs="Sylfaen"/>
          <w:sz w:val="20"/>
          <w:szCs w:val="20"/>
          <w:lang w:val="pt-BR"/>
        </w:rPr>
        <w:t>ԱՔՌԱ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Քրեդիթ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Ռեփորթինգ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&gt;&gt; </w:t>
      </w:r>
      <w:r w:rsidRPr="00C85AF0">
        <w:rPr>
          <w:rFonts w:ascii="Sylfaen" w:hAnsi="Sylfaen" w:cs="Sylfaen"/>
          <w:sz w:val="20"/>
          <w:szCs w:val="20"/>
          <w:lang w:val="pt-BR"/>
        </w:rPr>
        <w:t>ՓԲԸ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(</w:t>
      </w:r>
      <w:r w:rsidRPr="00C85AF0">
        <w:rPr>
          <w:rFonts w:ascii="Sylfaen" w:hAnsi="Sylfaen" w:cs="Sylfaen"/>
          <w:sz w:val="20"/>
          <w:szCs w:val="20"/>
          <w:lang w:val="pt-BR"/>
        </w:rPr>
        <w:t>Վարկային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բյուրո</w:t>
      </w:r>
      <w:r w:rsidRPr="00C85AF0">
        <w:rPr>
          <w:rFonts w:ascii="Arial LatArm" w:hAnsi="Arial LatArm" w:cs="GHEA Grapalat"/>
          <w:sz w:val="20"/>
          <w:szCs w:val="20"/>
          <w:lang w:val="pt-BR"/>
        </w:rPr>
        <w:t>):</w:t>
      </w:r>
    </w:p>
    <w:p w:rsidR="0036291C" w:rsidRPr="00C85AF0" w:rsidRDefault="0036291C" w:rsidP="0036291C">
      <w:pPr>
        <w:jc w:val="both"/>
        <w:rPr>
          <w:rFonts w:ascii="Sylfaen" w:hAnsi="Sylfaen" w:cs="GHEA Grapalat"/>
          <w:sz w:val="20"/>
          <w:szCs w:val="20"/>
          <w:lang w:val="hy-AM"/>
        </w:rPr>
      </w:pPr>
    </w:p>
    <w:p w:rsidR="0036291C" w:rsidRPr="00C85AF0" w:rsidRDefault="0036291C" w:rsidP="0036291C">
      <w:pPr>
        <w:jc w:val="both"/>
        <w:rPr>
          <w:rFonts w:ascii="Sylfaen" w:hAnsi="Sylfaen" w:cs="GHEA Grapalat"/>
          <w:sz w:val="20"/>
          <w:szCs w:val="20"/>
          <w:lang w:val="hy-AM"/>
        </w:rPr>
      </w:pPr>
    </w:p>
    <w:p w:rsidR="0036291C" w:rsidRPr="00C85AF0" w:rsidRDefault="0036291C" w:rsidP="0036291C">
      <w:pPr>
        <w:jc w:val="both"/>
        <w:rPr>
          <w:rFonts w:ascii="Sylfaen" w:hAnsi="Sylfaen" w:cs="GHEA Grapalat"/>
          <w:sz w:val="20"/>
          <w:szCs w:val="20"/>
          <w:lang w:val="hy-AM"/>
        </w:rPr>
      </w:pPr>
    </w:p>
    <w:p w:rsidR="0036291C" w:rsidRPr="00C85AF0" w:rsidRDefault="0036291C" w:rsidP="0036291C">
      <w:pPr>
        <w:ind w:left="360"/>
        <w:jc w:val="center"/>
        <w:rPr>
          <w:rFonts w:ascii="Arial LatArm" w:hAnsi="Arial LatArm" w:cs="GHEA Grapalat"/>
          <w:b/>
          <w:bCs/>
          <w:sz w:val="20"/>
          <w:szCs w:val="20"/>
          <w:lang w:val="hy-AM"/>
        </w:rPr>
      </w:pPr>
      <w:r w:rsidRPr="00C85AF0">
        <w:rPr>
          <w:rFonts w:ascii="Arial LatArm" w:hAnsi="Arial LatArm" w:cs="GHEA Grapalat"/>
          <w:b/>
          <w:bCs/>
          <w:sz w:val="20"/>
          <w:szCs w:val="20"/>
          <w:lang w:val="hy-AM"/>
        </w:rPr>
        <w:t xml:space="preserve">2. </w:t>
      </w:r>
      <w:r w:rsidRPr="00C85AF0">
        <w:rPr>
          <w:rFonts w:ascii="Sylfaen" w:hAnsi="Sylfaen" w:cs="Sylfaen"/>
          <w:b/>
          <w:bCs/>
          <w:sz w:val="20"/>
          <w:szCs w:val="20"/>
          <w:lang w:val="hy-AM"/>
        </w:rPr>
        <w:t>Այլ</w:t>
      </w:r>
      <w:r w:rsidRPr="00C85AF0">
        <w:rPr>
          <w:rFonts w:ascii="Arial LatArm" w:hAnsi="Arial LatArm" w:cs="GHEA Grapalat"/>
          <w:b/>
          <w:bCs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b/>
          <w:bCs/>
          <w:sz w:val="20"/>
          <w:szCs w:val="20"/>
          <w:lang w:val="hy-AM"/>
        </w:rPr>
        <w:t>պայմաններ</w:t>
      </w:r>
    </w:p>
    <w:p w:rsidR="0036291C" w:rsidRPr="00C85AF0" w:rsidRDefault="0036291C" w:rsidP="0036291C">
      <w:pPr>
        <w:ind w:firstLine="567"/>
        <w:jc w:val="both"/>
        <w:rPr>
          <w:rFonts w:ascii="Arial LatArm" w:hAnsi="Arial LatArm" w:cs="GHEA Grapalat"/>
          <w:sz w:val="20"/>
          <w:szCs w:val="20"/>
          <w:lang w:val="hy-AM"/>
        </w:rPr>
      </w:pPr>
      <w:r w:rsidRPr="00C85AF0">
        <w:rPr>
          <w:rFonts w:ascii="Arial LatArm" w:hAnsi="Arial LatArm" w:cs="GHEA Grapalat"/>
          <w:sz w:val="20"/>
          <w:szCs w:val="20"/>
          <w:lang w:val="hy-AM"/>
        </w:rPr>
        <w:lastRenderedPageBreak/>
        <w:t xml:space="preserve">2.1 </w:t>
      </w:r>
      <w:r w:rsidRPr="00C85AF0">
        <w:rPr>
          <w:rFonts w:ascii="Sylfaen" w:hAnsi="Sylfaen" w:cs="Sylfaen"/>
          <w:sz w:val="20"/>
          <w:szCs w:val="20"/>
          <w:lang w:val="hy-AM"/>
        </w:rPr>
        <w:t>Սույն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համաձայնագիրը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և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Պահանջագիրը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անհետկանչելի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են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hy-AM"/>
        </w:rPr>
        <w:t>ուժի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մեջ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են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մտնում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կողմից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վավերացման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պահից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և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ուժի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մեջ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են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մինչև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կողմից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կնքվելիք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պայմանագրով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ստանձնվող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պարտավորությունների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ամբողջական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կատարման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վերջին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օրվան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հաջորդող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քսաներորդ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աշխատանքային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օրը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ներառյալ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>:</w:t>
      </w:r>
    </w:p>
    <w:p w:rsidR="0036291C" w:rsidRPr="00C85AF0" w:rsidRDefault="0036291C" w:rsidP="0036291C">
      <w:pPr>
        <w:ind w:firstLine="567"/>
        <w:jc w:val="both"/>
        <w:rPr>
          <w:rFonts w:ascii="Arial LatArm" w:hAnsi="Arial LatArm" w:cs="GHEA Grapalat"/>
          <w:sz w:val="20"/>
          <w:szCs w:val="20"/>
          <w:lang w:val="hy-AM"/>
        </w:rPr>
      </w:pPr>
      <w:r w:rsidRPr="00C85AF0">
        <w:rPr>
          <w:rFonts w:ascii="Arial LatArm" w:hAnsi="Arial LatArm" w:cs="GHEA Grapalat"/>
          <w:sz w:val="20"/>
          <w:szCs w:val="20"/>
          <w:lang w:val="hy-AM"/>
        </w:rPr>
        <w:t>2.2.</w:t>
      </w:r>
      <w:r w:rsidRPr="00C85AF0">
        <w:rPr>
          <w:rFonts w:ascii="Sylfaen" w:hAnsi="Sylfaen" w:cs="Sylfaen"/>
          <w:sz w:val="20"/>
          <w:szCs w:val="20"/>
          <w:lang w:val="hy-AM"/>
        </w:rPr>
        <w:t>Սույն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համաձայնագիրը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և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կից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Պահանջագիրը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Պատվիրատուի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կողմից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Վճարող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Բանկին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ներկայացնելով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` </w:t>
      </w:r>
    </w:p>
    <w:p w:rsidR="0036291C" w:rsidRPr="00C85AF0" w:rsidRDefault="0036291C" w:rsidP="0036291C">
      <w:pPr>
        <w:ind w:firstLine="567"/>
        <w:jc w:val="both"/>
        <w:rPr>
          <w:rFonts w:ascii="Arial LatArm" w:hAnsi="Arial LatArm" w:cs="GHEA Grapalat"/>
          <w:sz w:val="20"/>
          <w:szCs w:val="20"/>
          <w:lang w:val="hy-AM"/>
        </w:rPr>
      </w:pP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2.2.1. </w:t>
      </w:r>
      <w:r w:rsidRPr="00C85AF0">
        <w:rPr>
          <w:rFonts w:ascii="Sylfaen" w:hAnsi="Sylfaen" w:cs="Sylfaen"/>
          <w:sz w:val="20"/>
          <w:szCs w:val="20"/>
          <w:lang w:val="hy-AM"/>
        </w:rPr>
        <w:t>Պատվիրատուի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կողմից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հավաստվում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է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hy-AM"/>
        </w:rPr>
        <w:t>որ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Ընկերությունը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թույլ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է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տվել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պայմանագրային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պարտավորությունների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խախտում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hy-AM"/>
        </w:rPr>
        <w:t>իսկ</w:t>
      </w:r>
    </w:p>
    <w:p w:rsidR="0036291C" w:rsidRPr="00C85AF0" w:rsidDel="00A13215" w:rsidRDefault="0036291C" w:rsidP="0036291C">
      <w:pPr>
        <w:ind w:firstLine="567"/>
        <w:jc w:val="both"/>
        <w:rPr>
          <w:rFonts w:ascii="Arial LatArm" w:hAnsi="Arial LatArm" w:cs="GHEA Grapalat"/>
          <w:sz w:val="20"/>
          <w:szCs w:val="20"/>
          <w:lang w:val="hy-AM"/>
        </w:rPr>
      </w:pP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2.2.2. </w:t>
      </w:r>
      <w:r w:rsidRPr="00C85AF0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կողմից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հավաստվում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է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hy-AM"/>
        </w:rPr>
        <w:t>որ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սույն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տուժանքի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համաձայնագիրը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և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կից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Պահանջագիրը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պատշաճ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ստորագրված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է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իրավասու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անձի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կողմից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>:</w:t>
      </w:r>
    </w:p>
    <w:p w:rsidR="0036291C" w:rsidRPr="00C85AF0" w:rsidRDefault="0036291C" w:rsidP="0036291C">
      <w:pPr>
        <w:ind w:firstLine="567"/>
        <w:jc w:val="both"/>
        <w:rPr>
          <w:rFonts w:ascii="Arial LatArm" w:hAnsi="Arial LatArm" w:cs="GHEA Grapalat"/>
          <w:sz w:val="20"/>
          <w:szCs w:val="20"/>
          <w:lang w:val="hy-AM"/>
        </w:rPr>
      </w:pP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2.3 </w:t>
      </w:r>
      <w:r w:rsidRPr="00C85AF0">
        <w:rPr>
          <w:rFonts w:ascii="Sylfaen" w:hAnsi="Sylfaen" w:cs="Sylfaen"/>
          <w:sz w:val="20"/>
          <w:szCs w:val="20"/>
          <w:lang w:val="hy-AM"/>
        </w:rPr>
        <w:t>Սույն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Համաձայնագրի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կապակցությամբ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ծագած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վեճերը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լուծվում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են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բանակցությունների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միջոցով։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Համաձայնություն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ձեռք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չբերելու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դեպքում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վեճերը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լուծվում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են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դատական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կարգով։</w:t>
      </w:r>
    </w:p>
    <w:p w:rsidR="0036291C" w:rsidRPr="00C85AF0" w:rsidRDefault="0036291C" w:rsidP="0036291C">
      <w:pPr>
        <w:ind w:firstLine="567"/>
        <w:jc w:val="both"/>
        <w:rPr>
          <w:rFonts w:ascii="Arial LatArm" w:hAnsi="Arial LatArm" w:cs="GHEA Grapalat"/>
          <w:sz w:val="20"/>
          <w:szCs w:val="20"/>
          <w:lang w:val="hy-AM"/>
        </w:rPr>
      </w:pPr>
    </w:p>
    <w:p w:rsidR="0036291C" w:rsidRPr="00C85AF0" w:rsidRDefault="0036291C" w:rsidP="0036291C">
      <w:pPr>
        <w:ind w:firstLine="567"/>
        <w:jc w:val="center"/>
        <w:rPr>
          <w:rFonts w:ascii="Arial LatArm" w:hAnsi="Arial LatArm" w:cs="GHEA Grapalat"/>
          <w:sz w:val="20"/>
          <w:szCs w:val="20"/>
          <w:lang w:val="hy-AM"/>
        </w:rPr>
      </w:pPr>
      <w:r w:rsidRPr="00C85AF0">
        <w:rPr>
          <w:rFonts w:ascii="Arial LatArm" w:hAnsi="Arial LatArm" w:cs="GHEA Grapalat"/>
          <w:b/>
          <w:sz w:val="20"/>
          <w:szCs w:val="20"/>
          <w:lang w:val="hy-AM"/>
        </w:rPr>
        <w:t xml:space="preserve">3. </w:t>
      </w:r>
      <w:r w:rsidRPr="00C85AF0">
        <w:rPr>
          <w:rFonts w:ascii="Sylfaen" w:hAnsi="Sylfaen" w:cs="Sylfaen"/>
          <w:b/>
          <w:sz w:val="20"/>
          <w:szCs w:val="20"/>
          <w:lang w:val="hy-AM"/>
        </w:rPr>
        <w:t>Ընկերության</w:t>
      </w:r>
      <w:r w:rsidRPr="00C85AF0">
        <w:rPr>
          <w:rFonts w:ascii="Arial LatArm" w:hAnsi="Arial LatArm" w:cs="GHEA Grapalat"/>
          <w:b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b/>
          <w:sz w:val="20"/>
          <w:szCs w:val="20"/>
          <w:lang w:val="hy-AM"/>
        </w:rPr>
        <w:t>հասցեն</w:t>
      </w:r>
      <w:r w:rsidRPr="00C85AF0">
        <w:rPr>
          <w:rFonts w:ascii="Arial LatArm" w:hAnsi="Arial LatArm" w:cs="GHEA Grapalat"/>
          <w:b/>
          <w:sz w:val="20"/>
          <w:szCs w:val="20"/>
          <w:lang w:val="hy-AM"/>
        </w:rPr>
        <w:t xml:space="preserve">, </w:t>
      </w:r>
      <w:r w:rsidRPr="00C85AF0">
        <w:rPr>
          <w:rFonts w:ascii="Sylfaen" w:hAnsi="Sylfaen" w:cs="Sylfaen"/>
          <w:b/>
          <w:sz w:val="20"/>
          <w:szCs w:val="20"/>
          <w:lang w:val="hy-AM"/>
        </w:rPr>
        <w:t>բանկային</w:t>
      </w:r>
      <w:r w:rsidRPr="00C85AF0">
        <w:rPr>
          <w:rFonts w:ascii="Arial LatArm" w:hAnsi="Arial LatArm" w:cs="GHEA Grapalat"/>
          <w:b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b/>
          <w:sz w:val="20"/>
          <w:szCs w:val="20"/>
          <w:lang w:val="hy-AM"/>
        </w:rPr>
        <w:t>վավերապայմանները</w:t>
      </w:r>
      <w:r w:rsidRPr="00C85AF0">
        <w:rPr>
          <w:rFonts w:ascii="Arial LatArm" w:hAnsi="Arial LatArm" w:cs="GHEA Grapalat"/>
          <w:b/>
          <w:sz w:val="20"/>
          <w:szCs w:val="20"/>
          <w:lang w:val="hy-AM"/>
        </w:rPr>
        <w:t>`</w:t>
      </w:r>
    </w:p>
    <w:p w:rsidR="0036291C" w:rsidRPr="00C85AF0" w:rsidRDefault="0036291C" w:rsidP="0036291C">
      <w:pPr>
        <w:jc w:val="both"/>
        <w:rPr>
          <w:rFonts w:ascii="Arial LatArm" w:hAnsi="Arial LatArm" w:cs="GHEA Grapalat"/>
          <w:sz w:val="20"/>
          <w:szCs w:val="20"/>
          <w:u w:val="single"/>
          <w:lang w:val="hy-AM"/>
        </w:rPr>
      </w:pPr>
      <w:r w:rsidRPr="00C85AF0">
        <w:rPr>
          <w:rFonts w:ascii="Arial LatArm" w:hAnsi="Arial LatArm" w:cs="GHEA Grapalat"/>
          <w:sz w:val="20"/>
          <w:szCs w:val="20"/>
          <w:u w:val="single"/>
          <w:lang w:val="hy-AM"/>
        </w:rPr>
        <w:tab/>
      </w:r>
      <w:r w:rsidRPr="00C85AF0">
        <w:rPr>
          <w:rFonts w:ascii="Arial LatArm" w:hAnsi="Arial LatArm" w:cs="GHEA Grapalat"/>
          <w:sz w:val="20"/>
          <w:szCs w:val="20"/>
          <w:u w:val="single"/>
          <w:lang w:val="hy-AM"/>
        </w:rPr>
        <w:tab/>
      </w:r>
      <w:r w:rsidRPr="00C85AF0">
        <w:rPr>
          <w:rFonts w:ascii="Arial LatArm" w:hAnsi="Arial LatArm" w:cs="GHEA Grapalat"/>
          <w:sz w:val="20"/>
          <w:szCs w:val="20"/>
          <w:u w:val="single"/>
          <w:lang w:val="hy-AM"/>
        </w:rPr>
        <w:tab/>
      </w:r>
      <w:r w:rsidRPr="00C85AF0">
        <w:rPr>
          <w:rFonts w:ascii="Arial LatArm" w:hAnsi="Arial LatArm" w:cs="GHEA Grapalat"/>
          <w:sz w:val="20"/>
          <w:szCs w:val="20"/>
          <w:u w:val="single"/>
          <w:lang w:val="hy-AM"/>
        </w:rPr>
        <w:tab/>
      </w:r>
      <w:r w:rsidRPr="00C85AF0">
        <w:rPr>
          <w:rFonts w:ascii="Arial LatArm" w:hAnsi="Arial LatArm" w:cs="GHEA Grapalat"/>
          <w:sz w:val="20"/>
          <w:szCs w:val="20"/>
          <w:u w:val="single"/>
          <w:lang w:val="hy-AM"/>
        </w:rPr>
        <w:tab/>
      </w:r>
    </w:p>
    <w:p w:rsidR="0036291C" w:rsidRPr="00C85AF0" w:rsidRDefault="0036291C" w:rsidP="0036291C">
      <w:pPr>
        <w:jc w:val="both"/>
        <w:rPr>
          <w:rFonts w:ascii="Arial LatArm" w:hAnsi="Arial LatArm"/>
          <w:sz w:val="20"/>
          <w:szCs w:val="20"/>
          <w:vertAlign w:val="superscript"/>
          <w:lang w:val="hy-AM"/>
        </w:rPr>
      </w:pPr>
      <w:r w:rsidRPr="00C85AF0">
        <w:rPr>
          <w:rFonts w:ascii="Arial LatArm" w:hAnsi="Arial LatArm"/>
          <w:sz w:val="20"/>
          <w:szCs w:val="20"/>
          <w:vertAlign w:val="superscript"/>
          <w:lang w:val="hy-AM"/>
        </w:rPr>
        <w:t xml:space="preserve">                               </w:t>
      </w:r>
      <w:r w:rsidRPr="00C85AF0">
        <w:rPr>
          <w:rFonts w:ascii="Sylfaen" w:hAnsi="Sylfaen" w:cs="Sylfaen"/>
          <w:sz w:val="20"/>
          <w:szCs w:val="20"/>
          <w:vertAlign w:val="superscript"/>
          <w:lang w:val="hy-AM"/>
        </w:rPr>
        <w:t>ընկերության</w:t>
      </w:r>
      <w:r w:rsidRPr="00C85AF0">
        <w:rPr>
          <w:rFonts w:ascii="Arial LatArm" w:hAnsi="Arial LatArm"/>
          <w:sz w:val="20"/>
          <w:szCs w:val="20"/>
          <w:vertAlign w:val="superscript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</w:p>
    <w:p w:rsidR="0036291C" w:rsidRPr="00C85AF0" w:rsidRDefault="0036291C" w:rsidP="0036291C">
      <w:pPr>
        <w:jc w:val="both"/>
        <w:rPr>
          <w:rFonts w:ascii="Arial LatArm" w:hAnsi="Arial LatArm"/>
          <w:sz w:val="20"/>
          <w:szCs w:val="20"/>
          <w:u w:val="single"/>
          <w:vertAlign w:val="superscript"/>
          <w:lang w:val="hy-AM"/>
        </w:rPr>
      </w:pPr>
      <w:r w:rsidRPr="00C85AF0">
        <w:rPr>
          <w:rFonts w:ascii="Arial LatArm" w:hAnsi="Arial LatArm"/>
          <w:sz w:val="20"/>
          <w:szCs w:val="20"/>
          <w:vertAlign w:val="superscript"/>
          <w:lang w:val="hy-AM"/>
        </w:rPr>
        <w:t xml:space="preserve"> </w:t>
      </w:r>
      <w:r w:rsidRPr="00C85AF0">
        <w:rPr>
          <w:rFonts w:ascii="Arial LatArm" w:hAnsi="Arial LatArm"/>
          <w:sz w:val="20"/>
          <w:szCs w:val="20"/>
          <w:u w:val="single"/>
          <w:vertAlign w:val="superscript"/>
          <w:lang w:val="hy-AM"/>
        </w:rPr>
        <w:tab/>
      </w:r>
      <w:r w:rsidRPr="00C85AF0">
        <w:rPr>
          <w:rFonts w:ascii="Arial LatArm" w:hAnsi="Arial LatArm"/>
          <w:sz w:val="20"/>
          <w:szCs w:val="20"/>
          <w:u w:val="single"/>
          <w:vertAlign w:val="superscript"/>
          <w:lang w:val="hy-AM"/>
        </w:rPr>
        <w:tab/>
      </w:r>
      <w:r w:rsidRPr="00C85AF0">
        <w:rPr>
          <w:rFonts w:ascii="Arial LatArm" w:hAnsi="Arial LatArm"/>
          <w:sz w:val="20"/>
          <w:szCs w:val="20"/>
          <w:u w:val="single"/>
          <w:vertAlign w:val="superscript"/>
          <w:lang w:val="hy-AM"/>
        </w:rPr>
        <w:tab/>
      </w:r>
      <w:r w:rsidRPr="00C85AF0">
        <w:rPr>
          <w:rFonts w:ascii="Arial LatArm" w:hAnsi="Arial LatArm"/>
          <w:sz w:val="20"/>
          <w:szCs w:val="20"/>
          <w:u w:val="single"/>
          <w:vertAlign w:val="superscript"/>
          <w:lang w:val="hy-AM"/>
        </w:rPr>
        <w:tab/>
      </w:r>
      <w:r w:rsidRPr="00C85AF0">
        <w:rPr>
          <w:rFonts w:ascii="Arial LatArm" w:hAnsi="Arial LatArm"/>
          <w:sz w:val="20"/>
          <w:szCs w:val="20"/>
          <w:u w:val="single"/>
          <w:vertAlign w:val="superscript"/>
          <w:lang w:val="hy-AM"/>
        </w:rPr>
        <w:tab/>
      </w:r>
    </w:p>
    <w:p w:rsidR="0036291C" w:rsidRPr="00C85AF0" w:rsidRDefault="0036291C" w:rsidP="0036291C">
      <w:pPr>
        <w:jc w:val="both"/>
        <w:rPr>
          <w:rFonts w:ascii="Arial LatArm" w:hAnsi="Arial LatArm"/>
          <w:sz w:val="20"/>
          <w:szCs w:val="20"/>
          <w:vertAlign w:val="superscript"/>
          <w:lang w:val="hy-AM"/>
        </w:rPr>
      </w:pPr>
      <w:r w:rsidRPr="00C85AF0">
        <w:rPr>
          <w:rFonts w:ascii="Arial LatArm" w:hAnsi="Arial LatArm"/>
          <w:sz w:val="20"/>
          <w:szCs w:val="20"/>
          <w:vertAlign w:val="superscript"/>
          <w:lang w:val="hy-AM"/>
        </w:rPr>
        <w:t xml:space="preserve">                              </w:t>
      </w:r>
      <w:r w:rsidRPr="00C85AF0">
        <w:rPr>
          <w:rFonts w:ascii="Sylfaen" w:hAnsi="Sylfaen" w:cs="Sylfaen"/>
          <w:sz w:val="20"/>
          <w:szCs w:val="20"/>
          <w:vertAlign w:val="superscript"/>
          <w:lang w:val="hy-AM"/>
        </w:rPr>
        <w:t>ընկերության</w:t>
      </w:r>
      <w:r w:rsidRPr="00C85AF0">
        <w:rPr>
          <w:rFonts w:ascii="Arial LatArm" w:hAnsi="Arial LatArm"/>
          <w:sz w:val="20"/>
          <w:szCs w:val="20"/>
          <w:vertAlign w:val="superscript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vertAlign w:val="superscript"/>
          <w:lang w:val="hy-AM"/>
        </w:rPr>
        <w:t>հասցեն</w:t>
      </w:r>
    </w:p>
    <w:p w:rsidR="0036291C" w:rsidRPr="00C85AF0" w:rsidRDefault="0036291C" w:rsidP="0036291C">
      <w:pPr>
        <w:jc w:val="both"/>
        <w:rPr>
          <w:rFonts w:ascii="Arial LatArm" w:hAnsi="Arial LatArm"/>
          <w:sz w:val="20"/>
          <w:szCs w:val="20"/>
          <w:u w:val="single"/>
          <w:vertAlign w:val="superscript"/>
          <w:lang w:val="hy-AM"/>
        </w:rPr>
      </w:pPr>
      <w:r w:rsidRPr="00C85AF0">
        <w:rPr>
          <w:rFonts w:ascii="Arial LatArm" w:hAnsi="Arial LatArm"/>
          <w:sz w:val="20"/>
          <w:szCs w:val="20"/>
          <w:u w:val="single"/>
          <w:vertAlign w:val="superscript"/>
          <w:lang w:val="hy-AM"/>
        </w:rPr>
        <w:tab/>
      </w:r>
      <w:r w:rsidRPr="00C85AF0">
        <w:rPr>
          <w:rFonts w:ascii="Arial LatArm" w:hAnsi="Arial LatArm"/>
          <w:sz w:val="20"/>
          <w:szCs w:val="20"/>
          <w:u w:val="single"/>
          <w:vertAlign w:val="superscript"/>
          <w:lang w:val="hy-AM"/>
        </w:rPr>
        <w:tab/>
      </w:r>
      <w:r w:rsidRPr="00C85AF0">
        <w:rPr>
          <w:rFonts w:ascii="Arial LatArm" w:hAnsi="Arial LatArm"/>
          <w:sz w:val="20"/>
          <w:szCs w:val="20"/>
          <w:u w:val="single"/>
          <w:vertAlign w:val="superscript"/>
          <w:lang w:val="hy-AM"/>
        </w:rPr>
        <w:tab/>
      </w:r>
      <w:r w:rsidRPr="00C85AF0">
        <w:rPr>
          <w:rFonts w:ascii="Arial LatArm" w:hAnsi="Arial LatArm"/>
          <w:sz w:val="20"/>
          <w:szCs w:val="20"/>
          <w:u w:val="single"/>
          <w:vertAlign w:val="superscript"/>
          <w:lang w:val="hy-AM"/>
        </w:rPr>
        <w:tab/>
      </w:r>
      <w:r w:rsidRPr="00C85AF0">
        <w:rPr>
          <w:rFonts w:ascii="Arial LatArm" w:hAnsi="Arial LatArm"/>
          <w:sz w:val="20"/>
          <w:szCs w:val="20"/>
          <w:u w:val="single"/>
          <w:vertAlign w:val="superscript"/>
          <w:lang w:val="hy-AM"/>
        </w:rPr>
        <w:tab/>
      </w:r>
    </w:p>
    <w:p w:rsidR="0036291C" w:rsidRPr="00C85AF0" w:rsidRDefault="0036291C" w:rsidP="0036291C">
      <w:pPr>
        <w:jc w:val="both"/>
        <w:rPr>
          <w:rFonts w:ascii="Arial LatArm" w:hAnsi="Arial LatArm"/>
          <w:sz w:val="20"/>
          <w:szCs w:val="20"/>
          <w:vertAlign w:val="superscript"/>
          <w:lang w:val="hy-AM"/>
        </w:rPr>
      </w:pPr>
      <w:r w:rsidRPr="00C85AF0">
        <w:rPr>
          <w:rFonts w:ascii="Arial LatArm" w:hAnsi="Arial LatArm"/>
          <w:sz w:val="20"/>
          <w:szCs w:val="20"/>
          <w:vertAlign w:val="superscript"/>
          <w:lang w:val="hy-AM"/>
        </w:rPr>
        <w:t xml:space="preserve">              </w:t>
      </w:r>
      <w:r w:rsidRPr="00C85AF0">
        <w:rPr>
          <w:rFonts w:ascii="Sylfaen" w:hAnsi="Sylfaen" w:cs="Sylfaen"/>
          <w:sz w:val="20"/>
          <w:szCs w:val="20"/>
          <w:vertAlign w:val="superscript"/>
          <w:lang w:val="hy-AM"/>
        </w:rPr>
        <w:t>ընկերությանը</w:t>
      </w:r>
      <w:r w:rsidRPr="00C85AF0">
        <w:rPr>
          <w:rFonts w:ascii="Arial LatArm" w:hAnsi="Arial LatArm"/>
          <w:sz w:val="20"/>
          <w:szCs w:val="20"/>
          <w:vertAlign w:val="superscript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vertAlign w:val="superscript"/>
          <w:lang w:val="hy-AM"/>
        </w:rPr>
        <w:t>սպասարկող</w:t>
      </w:r>
      <w:r w:rsidRPr="00C85AF0">
        <w:rPr>
          <w:rFonts w:ascii="Arial LatArm" w:hAnsi="Arial LatArm"/>
          <w:sz w:val="20"/>
          <w:szCs w:val="20"/>
          <w:vertAlign w:val="superscript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vertAlign w:val="superscript"/>
          <w:lang w:val="hy-AM"/>
        </w:rPr>
        <w:t>բանկի</w:t>
      </w:r>
      <w:r w:rsidRPr="00C85AF0">
        <w:rPr>
          <w:rFonts w:ascii="Arial LatArm" w:hAnsi="Arial LatArm"/>
          <w:sz w:val="20"/>
          <w:szCs w:val="20"/>
          <w:vertAlign w:val="superscript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</w:p>
    <w:p w:rsidR="0036291C" w:rsidRPr="00C85AF0" w:rsidRDefault="0036291C" w:rsidP="0036291C">
      <w:pPr>
        <w:jc w:val="both"/>
        <w:rPr>
          <w:rFonts w:ascii="Arial LatArm" w:hAnsi="Arial LatArm"/>
          <w:sz w:val="20"/>
          <w:szCs w:val="20"/>
          <w:vertAlign w:val="superscript"/>
          <w:lang w:val="hy-AM"/>
        </w:rPr>
      </w:pPr>
      <w:r w:rsidRPr="00C85AF0">
        <w:rPr>
          <w:rFonts w:ascii="Arial LatArm" w:hAnsi="Arial LatArm"/>
          <w:sz w:val="20"/>
          <w:szCs w:val="20"/>
          <w:u w:val="single"/>
          <w:vertAlign w:val="superscript"/>
          <w:lang w:val="hy-AM"/>
        </w:rPr>
        <w:tab/>
      </w:r>
      <w:r w:rsidRPr="00C85AF0">
        <w:rPr>
          <w:rFonts w:ascii="Arial LatArm" w:hAnsi="Arial LatArm"/>
          <w:sz w:val="20"/>
          <w:szCs w:val="20"/>
          <w:u w:val="single"/>
          <w:vertAlign w:val="superscript"/>
          <w:lang w:val="hy-AM"/>
        </w:rPr>
        <w:tab/>
      </w:r>
      <w:r w:rsidRPr="00C85AF0">
        <w:rPr>
          <w:rFonts w:ascii="Arial LatArm" w:hAnsi="Arial LatArm"/>
          <w:sz w:val="20"/>
          <w:szCs w:val="20"/>
          <w:u w:val="single"/>
          <w:vertAlign w:val="superscript"/>
          <w:lang w:val="hy-AM"/>
        </w:rPr>
        <w:tab/>
      </w:r>
      <w:r w:rsidRPr="00C85AF0">
        <w:rPr>
          <w:rFonts w:ascii="Arial LatArm" w:hAnsi="Arial LatArm"/>
          <w:sz w:val="20"/>
          <w:szCs w:val="20"/>
          <w:u w:val="single"/>
          <w:vertAlign w:val="superscript"/>
          <w:lang w:val="hy-AM"/>
        </w:rPr>
        <w:tab/>
      </w:r>
      <w:r w:rsidRPr="00C85AF0">
        <w:rPr>
          <w:rFonts w:ascii="Arial LatArm" w:hAnsi="Arial LatArm"/>
          <w:sz w:val="20"/>
          <w:szCs w:val="20"/>
          <w:u w:val="single"/>
          <w:vertAlign w:val="superscript"/>
          <w:lang w:val="hy-AM"/>
        </w:rPr>
        <w:tab/>
      </w:r>
    </w:p>
    <w:p w:rsidR="0036291C" w:rsidRPr="00C85AF0" w:rsidRDefault="0036291C" w:rsidP="0036291C">
      <w:pPr>
        <w:jc w:val="both"/>
        <w:rPr>
          <w:rFonts w:ascii="Arial LatArm" w:hAnsi="Arial LatArm"/>
          <w:sz w:val="20"/>
          <w:szCs w:val="20"/>
          <w:vertAlign w:val="superscript"/>
          <w:lang w:val="hy-AM"/>
        </w:rPr>
      </w:pPr>
      <w:r w:rsidRPr="00C85AF0">
        <w:rPr>
          <w:rFonts w:ascii="Arial LatArm" w:hAnsi="Arial LatArm"/>
          <w:sz w:val="20"/>
          <w:szCs w:val="20"/>
          <w:vertAlign w:val="superscript"/>
          <w:lang w:val="hy-AM"/>
        </w:rPr>
        <w:t xml:space="preserve">                   </w:t>
      </w:r>
      <w:r w:rsidRPr="00C85AF0">
        <w:rPr>
          <w:rFonts w:ascii="Sylfaen" w:hAnsi="Sylfaen" w:cs="Sylfaen"/>
          <w:sz w:val="20"/>
          <w:szCs w:val="20"/>
          <w:vertAlign w:val="superscript"/>
          <w:lang w:val="hy-AM"/>
        </w:rPr>
        <w:t>ընկերության</w:t>
      </w:r>
      <w:r w:rsidRPr="00C85AF0">
        <w:rPr>
          <w:rFonts w:ascii="Arial LatArm" w:hAnsi="Arial LatArm"/>
          <w:sz w:val="20"/>
          <w:szCs w:val="20"/>
          <w:vertAlign w:val="superscript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vertAlign w:val="superscript"/>
          <w:lang w:val="hy-AM"/>
        </w:rPr>
        <w:t>բանկային</w:t>
      </w:r>
      <w:r w:rsidRPr="00C85AF0">
        <w:rPr>
          <w:rFonts w:ascii="Arial LatArm" w:hAnsi="Arial LatArm"/>
          <w:sz w:val="20"/>
          <w:szCs w:val="20"/>
          <w:vertAlign w:val="superscript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vertAlign w:val="superscript"/>
          <w:lang w:val="hy-AM"/>
        </w:rPr>
        <w:t>հաշվեհամարը</w:t>
      </w:r>
    </w:p>
    <w:p w:rsidR="0036291C" w:rsidRPr="00C85AF0" w:rsidRDefault="0036291C" w:rsidP="0036291C">
      <w:pPr>
        <w:jc w:val="both"/>
        <w:rPr>
          <w:rFonts w:ascii="Arial LatArm" w:hAnsi="Arial LatArm"/>
          <w:sz w:val="20"/>
          <w:szCs w:val="20"/>
          <w:vertAlign w:val="superscript"/>
          <w:lang w:val="hy-AM"/>
        </w:rPr>
      </w:pPr>
      <w:r w:rsidRPr="00C85AF0">
        <w:rPr>
          <w:rFonts w:ascii="Arial LatArm" w:hAnsi="Arial LatArm"/>
          <w:sz w:val="20"/>
          <w:szCs w:val="20"/>
          <w:u w:val="single"/>
          <w:vertAlign w:val="superscript"/>
          <w:lang w:val="hy-AM"/>
        </w:rPr>
        <w:tab/>
      </w:r>
      <w:r w:rsidRPr="00C85AF0">
        <w:rPr>
          <w:rFonts w:ascii="Arial LatArm" w:hAnsi="Arial LatArm"/>
          <w:sz w:val="20"/>
          <w:szCs w:val="20"/>
          <w:u w:val="single"/>
          <w:vertAlign w:val="superscript"/>
          <w:lang w:val="hy-AM"/>
        </w:rPr>
        <w:tab/>
      </w:r>
      <w:r w:rsidRPr="00C85AF0">
        <w:rPr>
          <w:rFonts w:ascii="Arial LatArm" w:hAnsi="Arial LatArm"/>
          <w:sz w:val="20"/>
          <w:szCs w:val="20"/>
          <w:u w:val="single"/>
          <w:vertAlign w:val="superscript"/>
          <w:lang w:val="hy-AM"/>
        </w:rPr>
        <w:tab/>
      </w:r>
      <w:r w:rsidRPr="00C85AF0">
        <w:rPr>
          <w:rFonts w:ascii="Arial LatArm" w:hAnsi="Arial LatArm"/>
          <w:sz w:val="20"/>
          <w:szCs w:val="20"/>
          <w:u w:val="single"/>
          <w:vertAlign w:val="superscript"/>
          <w:lang w:val="hy-AM"/>
        </w:rPr>
        <w:tab/>
      </w:r>
      <w:r w:rsidRPr="00C85AF0">
        <w:rPr>
          <w:rFonts w:ascii="Arial LatArm" w:hAnsi="Arial LatArm"/>
          <w:sz w:val="20"/>
          <w:szCs w:val="20"/>
          <w:u w:val="single"/>
          <w:vertAlign w:val="superscript"/>
          <w:lang w:val="hy-AM"/>
        </w:rPr>
        <w:tab/>
      </w:r>
    </w:p>
    <w:p w:rsidR="0036291C" w:rsidRPr="00C85AF0" w:rsidRDefault="0036291C" w:rsidP="0036291C">
      <w:pPr>
        <w:jc w:val="both"/>
        <w:rPr>
          <w:rFonts w:ascii="Arial LatArm" w:hAnsi="Arial LatArm"/>
          <w:sz w:val="20"/>
          <w:szCs w:val="20"/>
          <w:vertAlign w:val="superscript"/>
          <w:lang w:val="hy-AM"/>
        </w:rPr>
      </w:pPr>
      <w:r w:rsidRPr="00C85AF0">
        <w:rPr>
          <w:rFonts w:ascii="Arial LatArm" w:hAnsi="Arial LatArm"/>
          <w:sz w:val="20"/>
          <w:szCs w:val="20"/>
          <w:vertAlign w:val="superscript"/>
          <w:lang w:val="hy-AM"/>
        </w:rPr>
        <w:t xml:space="preserve">            </w:t>
      </w:r>
      <w:r w:rsidRPr="00C85AF0">
        <w:rPr>
          <w:rFonts w:ascii="Sylfaen" w:hAnsi="Sylfaen" w:cs="Sylfaen"/>
          <w:sz w:val="20"/>
          <w:szCs w:val="20"/>
          <w:vertAlign w:val="superscript"/>
          <w:lang w:val="hy-AM"/>
        </w:rPr>
        <w:t>ընկերության</w:t>
      </w:r>
      <w:r w:rsidRPr="00C85AF0">
        <w:rPr>
          <w:rFonts w:ascii="Arial LatArm" w:hAnsi="Arial LatArm"/>
          <w:sz w:val="20"/>
          <w:szCs w:val="20"/>
          <w:vertAlign w:val="superscript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vertAlign w:val="superscript"/>
          <w:lang w:val="hy-AM"/>
        </w:rPr>
        <w:t>հարկ</w:t>
      </w:r>
      <w:r w:rsidRPr="00C85AF0">
        <w:rPr>
          <w:rFonts w:ascii="Arial LatArm" w:hAnsi="Arial LatArm"/>
          <w:sz w:val="20"/>
          <w:szCs w:val="20"/>
          <w:vertAlign w:val="superscript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vertAlign w:val="superscript"/>
          <w:lang w:val="hy-AM"/>
        </w:rPr>
        <w:t>վճարողի</w:t>
      </w:r>
      <w:r w:rsidRPr="00C85AF0">
        <w:rPr>
          <w:rFonts w:ascii="Arial LatArm" w:hAnsi="Arial LatArm"/>
          <w:sz w:val="20"/>
          <w:szCs w:val="20"/>
          <w:vertAlign w:val="superscript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vertAlign w:val="superscript"/>
          <w:lang w:val="hy-AM"/>
        </w:rPr>
        <w:t>հաշվառման</w:t>
      </w:r>
      <w:r w:rsidRPr="00C85AF0">
        <w:rPr>
          <w:rFonts w:ascii="Arial LatArm" w:hAnsi="Arial LatArm"/>
          <w:sz w:val="20"/>
          <w:szCs w:val="20"/>
          <w:vertAlign w:val="superscript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vertAlign w:val="superscript"/>
          <w:lang w:val="hy-AM"/>
        </w:rPr>
        <w:t>համարը</w:t>
      </w:r>
    </w:p>
    <w:p w:rsidR="0036291C" w:rsidRPr="00C85AF0" w:rsidRDefault="0036291C" w:rsidP="0036291C">
      <w:pPr>
        <w:jc w:val="both"/>
        <w:rPr>
          <w:rFonts w:ascii="Arial LatArm" w:hAnsi="Arial LatArm"/>
          <w:sz w:val="20"/>
          <w:szCs w:val="20"/>
          <w:u w:val="single"/>
          <w:vertAlign w:val="superscript"/>
          <w:lang w:val="hy-AM"/>
        </w:rPr>
      </w:pPr>
      <w:r w:rsidRPr="00C85AF0">
        <w:rPr>
          <w:rFonts w:ascii="Arial LatArm" w:hAnsi="Arial LatArm"/>
          <w:sz w:val="20"/>
          <w:szCs w:val="20"/>
          <w:u w:val="single"/>
          <w:vertAlign w:val="superscript"/>
          <w:lang w:val="hy-AM"/>
        </w:rPr>
        <w:tab/>
      </w:r>
      <w:r w:rsidRPr="00C85AF0">
        <w:rPr>
          <w:rFonts w:ascii="Arial LatArm" w:hAnsi="Arial LatArm"/>
          <w:sz w:val="20"/>
          <w:szCs w:val="20"/>
          <w:u w:val="single"/>
          <w:vertAlign w:val="superscript"/>
          <w:lang w:val="hy-AM"/>
        </w:rPr>
        <w:tab/>
      </w:r>
      <w:r w:rsidRPr="00C85AF0">
        <w:rPr>
          <w:rFonts w:ascii="Arial LatArm" w:hAnsi="Arial LatArm"/>
          <w:sz w:val="20"/>
          <w:szCs w:val="20"/>
          <w:u w:val="single"/>
          <w:vertAlign w:val="superscript"/>
          <w:lang w:val="hy-AM"/>
        </w:rPr>
        <w:tab/>
      </w:r>
      <w:r w:rsidRPr="00C85AF0">
        <w:rPr>
          <w:rFonts w:ascii="Arial LatArm" w:hAnsi="Arial LatArm"/>
          <w:sz w:val="20"/>
          <w:szCs w:val="20"/>
          <w:u w:val="single"/>
          <w:vertAlign w:val="superscript"/>
          <w:lang w:val="hy-AM"/>
        </w:rPr>
        <w:tab/>
      </w:r>
      <w:r w:rsidRPr="00C85AF0">
        <w:rPr>
          <w:rFonts w:ascii="Arial LatArm" w:hAnsi="Arial LatArm"/>
          <w:sz w:val="20"/>
          <w:szCs w:val="20"/>
          <w:u w:val="single"/>
          <w:vertAlign w:val="superscript"/>
          <w:lang w:val="hy-AM"/>
        </w:rPr>
        <w:tab/>
      </w:r>
    </w:p>
    <w:p w:rsidR="0036291C" w:rsidRPr="00C85AF0" w:rsidRDefault="0036291C" w:rsidP="0036291C">
      <w:pPr>
        <w:jc w:val="both"/>
        <w:rPr>
          <w:rFonts w:ascii="Arial LatArm" w:hAnsi="Arial LatArm"/>
          <w:sz w:val="20"/>
          <w:szCs w:val="20"/>
          <w:vertAlign w:val="superscript"/>
          <w:lang w:val="hy-AM"/>
        </w:rPr>
      </w:pPr>
      <w:r w:rsidRPr="00C85AF0">
        <w:rPr>
          <w:rFonts w:ascii="Arial LatArm" w:hAnsi="Arial LatArm"/>
          <w:sz w:val="20"/>
          <w:szCs w:val="20"/>
          <w:vertAlign w:val="superscript"/>
          <w:lang w:val="hy-AM"/>
        </w:rPr>
        <w:t xml:space="preserve">       </w:t>
      </w:r>
      <w:r w:rsidRPr="00C85AF0">
        <w:rPr>
          <w:rFonts w:ascii="Sylfaen" w:hAnsi="Sylfaen" w:cs="Sylfaen"/>
          <w:sz w:val="20"/>
          <w:szCs w:val="20"/>
          <w:vertAlign w:val="superscript"/>
          <w:lang w:val="hy-AM"/>
        </w:rPr>
        <w:t>ընկերության</w:t>
      </w:r>
      <w:r w:rsidRPr="00C85AF0">
        <w:rPr>
          <w:rFonts w:ascii="Arial LatArm" w:hAnsi="Arial LatArm"/>
          <w:sz w:val="20"/>
          <w:szCs w:val="20"/>
          <w:vertAlign w:val="superscript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vertAlign w:val="superscript"/>
          <w:lang w:val="hy-AM"/>
        </w:rPr>
        <w:t>տնօրենի</w:t>
      </w:r>
      <w:r w:rsidRPr="00C85AF0">
        <w:rPr>
          <w:rFonts w:ascii="Arial LatArm" w:hAnsi="Arial LatArm"/>
          <w:sz w:val="20"/>
          <w:szCs w:val="20"/>
          <w:vertAlign w:val="superscript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Pr="00C85AF0">
        <w:rPr>
          <w:rFonts w:ascii="Arial LatArm" w:hAnsi="Arial LatArm"/>
          <w:sz w:val="20"/>
          <w:szCs w:val="20"/>
          <w:vertAlign w:val="superscript"/>
          <w:lang w:val="hy-AM"/>
        </w:rPr>
        <w:t xml:space="preserve">, </w:t>
      </w:r>
      <w:r w:rsidRPr="00C85AF0">
        <w:rPr>
          <w:rFonts w:ascii="Sylfaen" w:hAnsi="Sylfaen" w:cs="Sylfaen"/>
          <w:sz w:val="20"/>
          <w:szCs w:val="20"/>
          <w:vertAlign w:val="superscript"/>
          <w:lang w:val="hy-AM"/>
        </w:rPr>
        <w:t>ազգանունը</w:t>
      </w:r>
      <w:r w:rsidRPr="00C85AF0">
        <w:rPr>
          <w:rFonts w:ascii="Arial LatArm" w:hAnsi="Arial LatArm"/>
          <w:sz w:val="20"/>
          <w:szCs w:val="20"/>
          <w:vertAlign w:val="superscript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vertAlign w:val="superscript"/>
          <w:lang w:val="hy-AM"/>
        </w:rPr>
        <w:t>և</w:t>
      </w:r>
      <w:r w:rsidRPr="00C85AF0">
        <w:rPr>
          <w:rFonts w:ascii="Arial LatArm" w:hAnsi="Arial LatArm"/>
          <w:sz w:val="20"/>
          <w:szCs w:val="20"/>
          <w:vertAlign w:val="superscript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vertAlign w:val="superscript"/>
          <w:lang w:val="hy-AM"/>
        </w:rPr>
        <w:t>ստորագրությունը</w:t>
      </w:r>
    </w:p>
    <w:p w:rsidR="0036291C" w:rsidRPr="00C85AF0" w:rsidRDefault="0036291C" w:rsidP="0036291C">
      <w:pPr>
        <w:jc w:val="both"/>
        <w:rPr>
          <w:rFonts w:ascii="Arial LatArm" w:hAnsi="Arial LatArm"/>
          <w:sz w:val="20"/>
          <w:szCs w:val="20"/>
          <w:lang w:val="hy-AM"/>
        </w:rPr>
      </w:pPr>
      <w:r w:rsidRPr="00C85AF0">
        <w:rPr>
          <w:rFonts w:ascii="Sylfaen" w:hAnsi="Sylfaen" w:cs="Sylfaen"/>
          <w:sz w:val="20"/>
          <w:szCs w:val="20"/>
          <w:lang w:val="hy-AM"/>
        </w:rPr>
        <w:t>Կ</w:t>
      </w:r>
      <w:r w:rsidRPr="00C85AF0">
        <w:rPr>
          <w:rFonts w:ascii="Arial LatArm" w:hAnsi="Arial LatArm"/>
          <w:sz w:val="20"/>
          <w:szCs w:val="20"/>
          <w:lang w:val="hy-AM"/>
        </w:rPr>
        <w:t>.</w:t>
      </w:r>
      <w:r w:rsidRPr="00C85AF0">
        <w:rPr>
          <w:rFonts w:ascii="Sylfaen" w:hAnsi="Sylfaen" w:cs="Sylfaen"/>
          <w:sz w:val="20"/>
          <w:szCs w:val="20"/>
          <w:lang w:val="hy-AM"/>
        </w:rPr>
        <w:t>Տ</w:t>
      </w:r>
    </w:p>
    <w:p w:rsidR="0036291C" w:rsidRPr="00C85AF0" w:rsidRDefault="0036291C" w:rsidP="0036291C">
      <w:pPr>
        <w:jc w:val="both"/>
        <w:rPr>
          <w:rFonts w:ascii="Arial LatArm" w:hAnsi="Arial LatArm"/>
          <w:sz w:val="20"/>
          <w:szCs w:val="20"/>
          <w:lang w:val="hy-AM"/>
        </w:rPr>
      </w:pPr>
    </w:p>
    <w:p w:rsidR="0036291C" w:rsidRPr="00C85AF0" w:rsidRDefault="0036291C" w:rsidP="0036291C">
      <w:pPr>
        <w:jc w:val="both"/>
        <w:rPr>
          <w:rFonts w:ascii="Arial LatArm" w:hAnsi="Arial LatArm"/>
          <w:sz w:val="20"/>
          <w:szCs w:val="20"/>
          <w:lang w:val="hy-AM"/>
        </w:rPr>
      </w:pPr>
      <w:r w:rsidRPr="00C85AF0">
        <w:rPr>
          <w:rFonts w:ascii="Sylfaen" w:hAnsi="Sylfaen" w:cs="Sylfaen"/>
          <w:sz w:val="20"/>
          <w:szCs w:val="20"/>
          <w:lang w:val="hy-AM"/>
        </w:rPr>
        <w:t>Օր</w:t>
      </w:r>
      <w:r w:rsidRPr="00C85AF0">
        <w:rPr>
          <w:rFonts w:ascii="Arial LatArm" w:hAnsi="Arial LatArm"/>
          <w:sz w:val="20"/>
          <w:szCs w:val="20"/>
          <w:lang w:val="hy-AM"/>
        </w:rPr>
        <w:t>/</w:t>
      </w:r>
      <w:r w:rsidRPr="00C85AF0">
        <w:rPr>
          <w:rFonts w:ascii="Sylfaen" w:hAnsi="Sylfaen" w:cs="Sylfaen"/>
          <w:sz w:val="20"/>
          <w:szCs w:val="20"/>
          <w:lang w:val="hy-AM"/>
        </w:rPr>
        <w:t>ամիս</w:t>
      </w:r>
      <w:r w:rsidRPr="00C85AF0">
        <w:rPr>
          <w:rFonts w:ascii="Arial LatArm" w:hAnsi="Arial LatArm"/>
          <w:sz w:val="20"/>
          <w:szCs w:val="20"/>
          <w:lang w:val="hy-AM"/>
        </w:rPr>
        <w:t>/</w:t>
      </w:r>
      <w:r w:rsidRPr="00C85AF0">
        <w:rPr>
          <w:rFonts w:ascii="Sylfaen" w:hAnsi="Sylfaen" w:cs="Sylfaen"/>
          <w:sz w:val="20"/>
          <w:szCs w:val="20"/>
          <w:lang w:val="hy-AM"/>
        </w:rPr>
        <w:t>տարի</w:t>
      </w:r>
    </w:p>
    <w:p w:rsidR="0036291C" w:rsidRPr="00C85AF0" w:rsidRDefault="0036291C" w:rsidP="0036291C">
      <w:pPr>
        <w:jc w:val="center"/>
        <w:rPr>
          <w:rFonts w:ascii="Arial LatArm" w:hAnsi="Arial LatArm" w:cs="GHEA Grapalat"/>
          <w:sz w:val="20"/>
          <w:szCs w:val="20"/>
          <w:lang w:val="hy-AM"/>
        </w:rPr>
      </w:pPr>
    </w:p>
    <w:p w:rsidR="0036291C" w:rsidRPr="00C85AF0" w:rsidRDefault="0036291C" w:rsidP="0036291C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LatArm" w:hAnsi="Arial LatArm" w:cs="Sylfaen"/>
          <w:i/>
          <w:sz w:val="20"/>
          <w:szCs w:val="20"/>
          <w:lang w:val="hy-AM"/>
        </w:rPr>
      </w:pPr>
      <w:r w:rsidRPr="00C85AF0">
        <w:rPr>
          <w:rFonts w:ascii="Arial LatArm" w:hAnsi="Arial LatArm" w:cs="Sylfaen"/>
          <w:i/>
          <w:sz w:val="20"/>
          <w:szCs w:val="20"/>
          <w:lang w:val="hy-AM"/>
        </w:rPr>
        <w:t xml:space="preserve">* </w:t>
      </w:r>
      <w:r w:rsidRPr="00C85AF0">
        <w:rPr>
          <w:rFonts w:ascii="Sylfaen" w:hAnsi="Sylfaen" w:cs="Sylfaen"/>
          <w:i/>
          <w:sz w:val="20"/>
          <w:szCs w:val="20"/>
          <w:lang w:val="hy-AM"/>
        </w:rPr>
        <w:t>լրացվում</w:t>
      </w:r>
      <w:r w:rsidRPr="00C85AF0">
        <w:rPr>
          <w:rFonts w:ascii="Arial LatArm" w:hAnsi="Arial LatArm"/>
          <w:i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i/>
          <w:sz w:val="20"/>
          <w:szCs w:val="20"/>
          <w:lang w:val="hy-AM"/>
        </w:rPr>
        <w:t>է</w:t>
      </w:r>
      <w:r w:rsidRPr="00C85AF0">
        <w:rPr>
          <w:rFonts w:ascii="Arial LatArm" w:hAnsi="Arial LatArm"/>
          <w:i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i/>
          <w:sz w:val="20"/>
          <w:szCs w:val="20"/>
          <w:lang w:val="hy-AM"/>
        </w:rPr>
        <w:t>հանձնաժողովի</w:t>
      </w:r>
      <w:r w:rsidRPr="00C85AF0">
        <w:rPr>
          <w:rFonts w:ascii="Arial LatArm" w:hAnsi="Arial LatArm"/>
          <w:i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i/>
          <w:sz w:val="20"/>
          <w:szCs w:val="20"/>
          <w:lang w:val="hy-AM"/>
        </w:rPr>
        <w:t>քարտուղարի</w:t>
      </w:r>
      <w:r w:rsidRPr="00C85AF0">
        <w:rPr>
          <w:rFonts w:ascii="Arial LatArm" w:hAnsi="Arial LatArm"/>
          <w:i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i/>
          <w:sz w:val="20"/>
          <w:szCs w:val="20"/>
          <w:lang w:val="hy-AM"/>
        </w:rPr>
        <w:t>կողմից</w:t>
      </w:r>
      <w:r w:rsidRPr="00C85AF0">
        <w:rPr>
          <w:rFonts w:ascii="Arial LatArm" w:hAnsi="Arial LatArm"/>
          <w:i/>
          <w:sz w:val="20"/>
          <w:szCs w:val="20"/>
          <w:lang w:val="hy-AM"/>
        </w:rPr>
        <w:t xml:space="preserve">` </w:t>
      </w:r>
      <w:r w:rsidRPr="00C85AF0">
        <w:rPr>
          <w:rFonts w:ascii="Sylfaen" w:hAnsi="Sylfaen" w:cs="Sylfaen"/>
          <w:i/>
          <w:sz w:val="20"/>
          <w:szCs w:val="20"/>
          <w:lang w:val="hy-AM"/>
        </w:rPr>
        <w:t>մինչև</w:t>
      </w:r>
      <w:r w:rsidRPr="00C85AF0">
        <w:rPr>
          <w:rFonts w:ascii="Arial LatArm" w:hAnsi="Arial LatArm"/>
          <w:i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i/>
          <w:sz w:val="20"/>
          <w:szCs w:val="20"/>
          <w:lang w:val="hy-AM"/>
        </w:rPr>
        <w:t>հրավերը</w:t>
      </w:r>
      <w:r w:rsidRPr="00C85AF0">
        <w:rPr>
          <w:rFonts w:ascii="Arial LatArm" w:hAnsi="Arial LatArm"/>
          <w:i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i/>
          <w:sz w:val="20"/>
          <w:szCs w:val="20"/>
          <w:lang w:val="hy-AM"/>
        </w:rPr>
        <w:t>տեղեկագրում</w:t>
      </w:r>
      <w:r w:rsidRPr="00C85AF0">
        <w:rPr>
          <w:rFonts w:ascii="Arial LatArm" w:hAnsi="Arial LatArm"/>
          <w:i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i/>
          <w:sz w:val="20"/>
          <w:szCs w:val="20"/>
          <w:lang w:val="hy-AM"/>
        </w:rPr>
        <w:t>հրապարակելը</w:t>
      </w:r>
      <w:r w:rsidRPr="00C85AF0">
        <w:rPr>
          <w:rFonts w:ascii="Arial LatArm" w:hAnsi="Arial LatArm"/>
          <w:i/>
          <w:sz w:val="20"/>
          <w:szCs w:val="20"/>
          <w:lang w:val="hy-AM"/>
        </w:rPr>
        <w:t>:</w:t>
      </w:r>
    </w:p>
    <w:p w:rsidR="0036291C" w:rsidRPr="00C85AF0" w:rsidRDefault="0036291C" w:rsidP="0036291C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LatArm" w:hAnsi="Arial LatArm" w:cs="Sylfaen"/>
          <w:i/>
          <w:sz w:val="16"/>
          <w:szCs w:val="16"/>
          <w:lang w:val="hy-AM"/>
        </w:rPr>
      </w:pPr>
    </w:p>
    <w:p w:rsidR="0036291C" w:rsidRPr="00C85AF0" w:rsidRDefault="0036291C" w:rsidP="0036291C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LatArm" w:hAnsi="Arial LatArm" w:cs="Sylfaen"/>
          <w:i/>
          <w:sz w:val="16"/>
          <w:szCs w:val="16"/>
          <w:lang w:val="hy-AM"/>
        </w:rPr>
      </w:pPr>
    </w:p>
    <w:p w:rsidR="0036291C" w:rsidRPr="00C85AF0" w:rsidRDefault="0036291C" w:rsidP="0036291C">
      <w:pPr>
        <w:pStyle w:val="31"/>
        <w:spacing w:line="240" w:lineRule="auto"/>
        <w:jc w:val="right"/>
        <w:rPr>
          <w:rFonts w:ascii="Arial LatArm" w:hAnsi="Arial LatArm"/>
          <w:b/>
          <w:lang w:val="hy-AM"/>
        </w:rPr>
      </w:pPr>
      <w:r w:rsidRPr="00C85AF0">
        <w:rPr>
          <w:rFonts w:ascii="Arial LatArm" w:hAnsi="Arial LatArm"/>
          <w:b/>
          <w:lang w:val="hy-AM"/>
        </w:rPr>
        <w:br w:type="page"/>
      </w:r>
    </w:p>
    <w:tbl>
      <w:tblPr>
        <w:tblpPr w:leftFromText="180" w:rightFromText="180" w:vertAnchor="page" w:horzAnchor="margin" w:tblpXSpec="center" w:tblpY="1003"/>
        <w:tblW w:w="10980" w:type="dxa"/>
        <w:tblLook w:val="0000" w:firstRow="0" w:lastRow="0" w:firstColumn="0" w:lastColumn="0" w:noHBand="0" w:noVBand="0"/>
      </w:tblPr>
      <w:tblGrid>
        <w:gridCol w:w="5616"/>
        <w:gridCol w:w="5364"/>
      </w:tblGrid>
      <w:tr w:rsidR="0036291C" w:rsidRPr="00C85AF0" w:rsidTr="00E3100C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6291C" w:rsidRPr="00C85AF0" w:rsidRDefault="0036291C" w:rsidP="00E3100C">
            <w:pPr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C85AF0">
              <w:rPr>
                <w:rFonts w:ascii="Arial LatArm" w:hAnsi="Arial LatArm" w:cs="Sylfaen"/>
                <w:sz w:val="20"/>
                <w:szCs w:val="20"/>
              </w:rPr>
              <w:lastRenderedPageBreak/>
              <w:t xml:space="preserve">1.                                                              </w:t>
            </w:r>
            <w:r w:rsidRPr="00C85AF0">
              <w:rPr>
                <w:rFonts w:ascii="Sylfaen" w:hAnsi="Sylfaen" w:cs="Sylfaen"/>
                <w:b/>
                <w:bCs/>
                <w:sz w:val="20"/>
                <w:szCs w:val="20"/>
              </w:rPr>
              <w:t>ՎՃԱՐՄԱՆ</w:t>
            </w:r>
            <w:r w:rsidRPr="00C85AF0"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b/>
                <w:bCs/>
                <w:sz w:val="20"/>
                <w:szCs w:val="20"/>
              </w:rPr>
              <w:t>ՊԱՀԱՆՋԱԳԻՐ</w:t>
            </w:r>
            <w:r w:rsidRPr="00C85AF0">
              <w:rPr>
                <w:rFonts w:ascii="Arial LatArm" w:hAnsi="Arial LatArm" w:cs="Sylfaen"/>
                <w:b/>
                <w:bCs/>
                <w:sz w:val="20"/>
                <w:szCs w:val="20"/>
              </w:rPr>
              <w:t xml:space="preserve">* </w:t>
            </w:r>
          </w:p>
        </w:tc>
      </w:tr>
      <w:tr w:rsidR="0036291C" w:rsidRPr="00C85AF0" w:rsidTr="00E3100C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6291C" w:rsidRPr="00C85AF0" w:rsidRDefault="0036291C" w:rsidP="00E3100C">
            <w:pPr>
              <w:rPr>
                <w:rFonts w:ascii="Arial LatArm" w:hAnsi="Arial LatArm" w:cs="Sylfaen"/>
                <w:sz w:val="20"/>
                <w:szCs w:val="20"/>
                <w:lang w:val="hy-AM"/>
              </w:rPr>
            </w:pP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>2</w:t>
            </w:r>
            <w:r w:rsidRPr="00C85AF0">
              <w:rPr>
                <w:rFonts w:ascii="Arial LatArm" w:hAnsi="Arial LatArm" w:cs="Sylfaen"/>
                <w:sz w:val="20"/>
                <w:szCs w:val="20"/>
              </w:rPr>
              <w:t>.</w:t>
            </w: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Թիվ</w:t>
            </w: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</w:p>
        </w:tc>
      </w:tr>
      <w:tr w:rsidR="0036291C" w:rsidRPr="00C85AF0" w:rsidTr="00E3100C">
        <w:trPr>
          <w:trHeight w:val="349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6291C" w:rsidRPr="00C85AF0" w:rsidRDefault="0036291C" w:rsidP="00E3100C">
            <w:pPr>
              <w:rPr>
                <w:rFonts w:ascii="Arial LatArm" w:hAnsi="Arial LatArm" w:cs="Sylfaen"/>
                <w:sz w:val="20"/>
                <w:szCs w:val="20"/>
              </w:rPr>
            </w:pP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>3</w:t>
            </w:r>
            <w:r w:rsidRPr="00C85AF0">
              <w:rPr>
                <w:rFonts w:ascii="Arial LatArm" w:hAnsi="Arial LatArm" w:cs="Sylfaen"/>
                <w:sz w:val="20"/>
                <w:szCs w:val="20"/>
              </w:rPr>
              <w:t xml:space="preserve">.                                                        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C85AF0"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C85AF0">
              <w:rPr>
                <w:rFonts w:ascii="Arial LatArm" w:hAnsi="Arial LatArm" w:cs="Arial"/>
                <w:sz w:val="20"/>
                <w:szCs w:val="20"/>
              </w:rPr>
              <w:t xml:space="preserve">` </w:t>
            </w:r>
            <w:r w:rsidRPr="00C85AF0">
              <w:rPr>
                <w:rFonts w:ascii="Arial LatArm" w:hAnsi="Arial LatArm" w:cs="Tahoma"/>
                <w:sz w:val="20"/>
                <w:szCs w:val="20"/>
              </w:rPr>
              <w:t xml:space="preserve">"___" </w:t>
            </w:r>
            <w:r w:rsidRPr="00C85AF0">
              <w:rPr>
                <w:rFonts w:ascii="Arial LatArm" w:hAnsi="Arial LatArm" w:cs="Sylfaen"/>
                <w:sz w:val="20"/>
                <w:szCs w:val="20"/>
              </w:rPr>
              <w:t xml:space="preserve">___ </w:t>
            </w:r>
            <w:r w:rsidRPr="00C85AF0">
              <w:rPr>
                <w:rFonts w:ascii="Arial LatArm" w:hAnsi="Arial LatArm" w:cs="Tahoma"/>
                <w:sz w:val="20"/>
                <w:szCs w:val="20"/>
              </w:rPr>
              <w:t>20___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թ</w:t>
            </w:r>
            <w:r w:rsidRPr="00C85AF0">
              <w:rPr>
                <w:rFonts w:ascii="Arial LatArm" w:hAnsi="Arial LatArm" w:cs="Sylfaen"/>
                <w:sz w:val="20"/>
                <w:szCs w:val="20"/>
              </w:rPr>
              <w:t>.</w:t>
            </w:r>
          </w:p>
        </w:tc>
      </w:tr>
      <w:tr w:rsidR="0036291C" w:rsidRPr="00C85AF0" w:rsidTr="00E3100C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6291C" w:rsidRPr="00C85AF0" w:rsidRDefault="0036291C" w:rsidP="00E3100C">
            <w:pPr>
              <w:rPr>
                <w:rFonts w:ascii="Arial LatArm" w:hAnsi="Arial LatArm" w:cs="Arial"/>
                <w:sz w:val="20"/>
                <w:szCs w:val="20"/>
              </w:rPr>
            </w:pP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>4</w:t>
            </w:r>
            <w:r w:rsidRPr="00C85AF0">
              <w:rPr>
                <w:rFonts w:ascii="Arial LatArm" w:hAnsi="Arial LatArm" w:cs="Sylfaen"/>
                <w:sz w:val="20"/>
                <w:szCs w:val="20"/>
              </w:rPr>
              <w:t xml:space="preserve">.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C85AF0">
              <w:rPr>
                <w:rFonts w:ascii="Arial LatArm" w:hAnsi="Arial LatArm" w:cs="Sylfaen"/>
                <w:sz w:val="20"/>
                <w:szCs w:val="20"/>
              </w:rPr>
              <w:t>,</w:t>
            </w: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կամ</w:t>
            </w: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անուն</w:t>
            </w: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ազգանուն</w:t>
            </w: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Arial LatArm" w:hAnsi="Arial LatArm" w:cs="Sylfaen"/>
                <w:sz w:val="20"/>
                <w:szCs w:val="20"/>
              </w:rPr>
              <w:t>(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Ընկերություն</w:t>
            </w:r>
            <w:r w:rsidRPr="00C85AF0">
              <w:rPr>
                <w:rFonts w:ascii="Arial LatArm" w:hAnsi="Arial LatArm" w:cs="Sylfaen"/>
                <w:sz w:val="20"/>
                <w:szCs w:val="20"/>
              </w:rPr>
              <w:t xml:space="preserve"> </w:t>
            </w:r>
            <w:r w:rsidRPr="00C85AF0">
              <w:rPr>
                <w:rFonts w:ascii="Arial LatArm" w:hAnsi="Arial LatArm" w:cs="Arial"/>
                <w:sz w:val="20"/>
                <w:szCs w:val="20"/>
              </w:rPr>
              <w:t>`</w:t>
            </w:r>
          </w:p>
        </w:tc>
      </w:tr>
      <w:tr w:rsidR="0036291C" w:rsidRPr="00C85AF0" w:rsidTr="00E3100C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6291C" w:rsidRPr="00C85AF0" w:rsidRDefault="0036291C" w:rsidP="00E3100C">
            <w:pPr>
              <w:rPr>
                <w:rFonts w:ascii="Arial LatArm" w:hAnsi="Arial LatArm" w:cs="Arial"/>
                <w:sz w:val="20"/>
                <w:szCs w:val="20"/>
              </w:rPr>
            </w:pP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>5</w:t>
            </w:r>
            <w:r w:rsidRPr="00C85AF0">
              <w:rPr>
                <w:rFonts w:ascii="Arial LatArm" w:hAnsi="Arial LatArm" w:cs="Sylfaen"/>
                <w:sz w:val="20"/>
                <w:szCs w:val="20"/>
              </w:rPr>
              <w:t xml:space="preserve">.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ն</w:t>
            </w: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սպասարկող</w:t>
            </w: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Ֆինանսական</w:t>
            </w: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կազմակերպություն</w:t>
            </w: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Arial LatArm" w:hAnsi="Arial LatArm" w:cs="Sylfaen"/>
                <w:sz w:val="20"/>
                <w:szCs w:val="20"/>
              </w:rPr>
              <w:t>(</w:t>
            </w:r>
            <w:r w:rsidRPr="00C85AF0"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բանկ</w:t>
            </w:r>
            <w:r w:rsidRPr="00C85AF0">
              <w:rPr>
                <w:rFonts w:ascii="Arial LatArm" w:hAnsi="Arial LatArm" w:cs="Sylfaen"/>
                <w:sz w:val="20"/>
                <w:szCs w:val="20"/>
              </w:rPr>
              <w:t>)</w:t>
            </w:r>
            <w:r w:rsidRPr="00C85AF0">
              <w:rPr>
                <w:rFonts w:ascii="Arial LatArm" w:hAnsi="Arial LatArm" w:cs="Arial"/>
                <w:sz w:val="20"/>
                <w:szCs w:val="20"/>
              </w:rPr>
              <w:t>`</w:t>
            </w:r>
          </w:p>
        </w:tc>
      </w:tr>
      <w:tr w:rsidR="0036291C" w:rsidRPr="00C85AF0" w:rsidTr="00E3100C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6291C" w:rsidRPr="00C85AF0" w:rsidRDefault="0036291C" w:rsidP="00E3100C">
            <w:pPr>
              <w:rPr>
                <w:rFonts w:ascii="Arial LatArm" w:hAnsi="Arial LatArm" w:cs="Arial"/>
                <w:sz w:val="20"/>
                <w:szCs w:val="20"/>
              </w:rPr>
            </w:pP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>6</w:t>
            </w:r>
            <w:r w:rsidRPr="00C85AF0">
              <w:rPr>
                <w:rFonts w:ascii="Arial LatArm" w:hAnsi="Arial LatArm" w:cs="Sylfaen"/>
                <w:sz w:val="20"/>
                <w:szCs w:val="20"/>
              </w:rPr>
              <w:t xml:space="preserve">.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C85AF0"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C85AF0">
              <w:rPr>
                <w:rFonts w:ascii="Arial LatArm" w:hAnsi="Arial LatArm" w:cs="Arial"/>
                <w:sz w:val="20"/>
                <w:szCs w:val="20"/>
              </w:rPr>
              <w:t>`</w:t>
            </w:r>
          </w:p>
        </w:tc>
      </w:tr>
      <w:tr w:rsidR="0036291C" w:rsidRPr="00C85AF0" w:rsidTr="00E3100C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6291C" w:rsidRPr="00C85AF0" w:rsidRDefault="0036291C" w:rsidP="00E3100C">
            <w:pPr>
              <w:rPr>
                <w:rFonts w:ascii="Arial LatArm" w:hAnsi="Arial LatArm" w:cs="Arial"/>
                <w:sz w:val="20"/>
                <w:szCs w:val="20"/>
              </w:rPr>
            </w:pP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>7</w:t>
            </w:r>
            <w:r w:rsidRPr="00C85AF0">
              <w:rPr>
                <w:rFonts w:ascii="Arial LatArm" w:hAnsi="Arial LatArm" w:cs="Sylfaen"/>
                <w:sz w:val="20"/>
                <w:szCs w:val="20"/>
              </w:rPr>
              <w:t xml:space="preserve">.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C85AF0"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ՀՎՀՀ</w:t>
            </w:r>
            <w:r w:rsidRPr="00C85AF0">
              <w:rPr>
                <w:rFonts w:ascii="Arial LatArm" w:hAnsi="Arial LatArm" w:cs="Arial"/>
                <w:sz w:val="20"/>
                <w:szCs w:val="20"/>
              </w:rPr>
              <w:t>`</w:t>
            </w:r>
          </w:p>
        </w:tc>
      </w:tr>
      <w:tr w:rsidR="0036291C" w:rsidRPr="00C85AF0" w:rsidTr="00E3100C">
        <w:trPr>
          <w:trHeight w:val="34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6291C" w:rsidRPr="00C85AF0" w:rsidRDefault="0036291C" w:rsidP="00E3100C">
            <w:pPr>
              <w:rPr>
                <w:rFonts w:ascii="Arial LatArm" w:hAnsi="Arial LatArm" w:cs="Arial"/>
                <w:sz w:val="20"/>
                <w:szCs w:val="20"/>
              </w:rPr>
            </w:pP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>8</w:t>
            </w:r>
            <w:r w:rsidRPr="00C85AF0">
              <w:rPr>
                <w:rFonts w:ascii="Arial LatArm" w:hAnsi="Arial LatArm" w:cs="Sylfaen"/>
                <w:sz w:val="20"/>
                <w:szCs w:val="20"/>
              </w:rPr>
              <w:t xml:space="preserve">.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C85AF0"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ՀԾՀ</w:t>
            </w:r>
            <w:r w:rsidRPr="00C85AF0">
              <w:rPr>
                <w:rFonts w:ascii="Arial LatArm" w:hAnsi="Arial LatArm" w:cs="Arial"/>
                <w:sz w:val="20"/>
                <w:szCs w:val="20"/>
              </w:rPr>
              <w:t>`</w:t>
            </w:r>
          </w:p>
        </w:tc>
      </w:tr>
      <w:tr w:rsidR="0036291C" w:rsidRPr="00C85AF0" w:rsidTr="00E3100C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6291C" w:rsidRPr="00C85AF0" w:rsidRDefault="0036291C" w:rsidP="00E3100C">
            <w:pPr>
              <w:rPr>
                <w:rFonts w:ascii="Arial LatArm" w:hAnsi="Arial LatArm" w:cs="Arial"/>
                <w:sz w:val="20"/>
                <w:szCs w:val="20"/>
                <w:lang w:val="hy-AM"/>
              </w:rPr>
            </w:pP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>9</w:t>
            </w:r>
            <w:r w:rsidRPr="00C85AF0">
              <w:rPr>
                <w:rFonts w:ascii="Arial LatArm" w:hAnsi="Arial LatArm" w:cs="Sylfaen"/>
                <w:sz w:val="20"/>
                <w:szCs w:val="20"/>
              </w:rPr>
              <w:t xml:space="preserve">.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Շահառու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ի</w:t>
            </w: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C85AF0">
              <w:rPr>
                <w:rFonts w:ascii="Arial LatArm" w:hAnsi="Arial LatArm" w:cs="Sylfaen"/>
                <w:sz w:val="20"/>
                <w:szCs w:val="20"/>
              </w:rPr>
              <w:t>,</w:t>
            </w: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կամ</w:t>
            </w: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անուն</w:t>
            </w: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ազգանուն</w:t>
            </w: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Arial LatArm" w:hAnsi="Arial LatArm" w:cs="Arial"/>
                <w:sz w:val="20"/>
                <w:szCs w:val="20"/>
              </w:rPr>
              <w:t>`</w:t>
            </w:r>
            <w:r>
              <w:rPr>
                <w:rFonts w:ascii="Sylfaen" w:hAnsi="Sylfaen" w:cs="Arial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Նաիրիի</w:t>
            </w:r>
            <w:r w:rsidRPr="00C85AF0">
              <w:rPr>
                <w:rFonts w:ascii="Arial LatArm" w:hAnsi="Arial LatArm" w:cs="Arial"/>
                <w:b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համայնքապետարան</w:t>
            </w:r>
          </w:p>
        </w:tc>
      </w:tr>
      <w:tr w:rsidR="0036291C" w:rsidRPr="00C85AF0" w:rsidTr="00E3100C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6291C" w:rsidRPr="00C85AF0" w:rsidRDefault="0036291C" w:rsidP="00E3100C">
            <w:pPr>
              <w:rPr>
                <w:rFonts w:ascii="Arial LatArm" w:hAnsi="Arial LatArm" w:cs="Sylfaen"/>
                <w:sz w:val="20"/>
                <w:szCs w:val="20"/>
                <w:lang w:val="ru-RU"/>
              </w:rPr>
            </w:pPr>
            <w:r w:rsidRPr="00C85AF0">
              <w:rPr>
                <w:rFonts w:ascii="Arial LatArm" w:hAnsi="Arial LatArm" w:cs="Sylfaen"/>
                <w:sz w:val="20"/>
                <w:szCs w:val="20"/>
                <w:lang w:val="ru-RU"/>
              </w:rPr>
              <w:t xml:space="preserve">10. </w:t>
            </w:r>
            <w:r w:rsidRPr="00C85AF0">
              <w:rPr>
                <w:rFonts w:ascii="Arial LatArm" w:hAnsi="Arial LatArm" w:cs="Sylfaen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C85AF0"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 w:rsidRPr="00C85AF0">
              <w:rPr>
                <w:rFonts w:ascii="Arial LatArm" w:hAnsi="Arial LatArm" w:cs="Sylfaen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ՀԾՀ</w:t>
            </w:r>
            <w:r w:rsidRPr="00C85AF0">
              <w:rPr>
                <w:rFonts w:ascii="Arial LatArm" w:hAnsi="Arial LatArm" w:cs="Sylfaen"/>
                <w:sz w:val="20"/>
                <w:szCs w:val="20"/>
                <w:lang w:val="ru-RU"/>
              </w:rPr>
              <w:t xml:space="preserve"> (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C85AF0">
              <w:rPr>
                <w:rFonts w:ascii="Arial LatArm" w:hAnsi="Arial LatArm" w:cs="Sylfaen"/>
                <w:sz w:val="20"/>
                <w:szCs w:val="20"/>
                <w:lang w:val="ru-RU"/>
              </w:rPr>
              <w:t>)</w:t>
            </w:r>
          </w:p>
        </w:tc>
      </w:tr>
      <w:tr w:rsidR="0036291C" w:rsidRPr="00C85AF0" w:rsidTr="00E3100C">
        <w:trPr>
          <w:trHeight w:val="34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6291C" w:rsidRPr="00C85AF0" w:rsidRDefault="0036291C" w:rsidP="00E3100C">
            <w:pPr>
              <w:rPr>
                <w:rFonts w:ascii="Arial LatArm" w:hAnsi="Arial LatArm" w:cs="Arial"/>
                <w:sz w:val="20"/>
                <w:szCs w:val="20"/>
                <w:lang w:val="hy-AM"/>
              </w:rPr>
            </w:pP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>11</w:t>
            </w:r>
            <w:r w:rsidRPr="00C85AF0">
              <w:rPr>
                <w:rFonts w:ascii="Arial LatArm" w:hAnsi="Arial LatArm" w:cs="Sylfaen"/>
                <w:sz w:val="20"/>
                <w:szCs w:val="20"/>
              </w:rPr>
              <w:t xml:space="preserve">.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C85AF0"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ՀՎՀՀ</w:t>
            </w:r>
            <w:r w:rsidRPr="00C85AF0">
              <w:rPr>
                <w:rFonts w:ascii="Arial LatArm" w:hAnsi="Arial LatArm" w:cs="Arial"/>
                <w:sz w:val="20"/>
                <w:szCs w:val="20"/>
              </w:rPr>
              <w:t>`</w:t>
            </w:r>
            <w:r>
              <w:rPr>
                <w:rFonts w:ascii="Sylfaen" w:hAnsi="Sylfaen" w:cs="Arial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Arial LatArm" w:hAnsi="Arial LatArm" w:cs="Arial"/>
                <w:b/>
                <w:sz w:val="20"/>
                <w:szCs w:val="20"/>
                <w:lang w:val="hy-AM"/>
              </w:rPr>
              <w:t>03560239</w:t>
            </w:r>
          </w:p>
        </w:tc>
      </w:tr>
      <w:tr w:rsidR="0036291C" w:rsidRPr="00C85AF0" w:rsidTr="00E3100C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6291C" w:rsidRPr="00C85AF0" w:rsidRDefault="0036291C" w:rsidP="00E3100C">
            <w:pPr>
              <w:rPr>
                <w:rFonts w:ascii="Arial LatArm" w:hAnsi="Arial LatArm" w:cs="Arial"/>
                <w:sz w:val="20"/>
                <w:szCs w:val="20"/>
                <w:lang w:val="hy-AM"/>
              </w:rPr>
            </w:pPr>
            <w:r w:rsidRPr="00C85AF0">
              <w:rPr>
                <w:rFonts w:ascii="Arial LatArm" w:hAnsi="Arial LatArm" w:cs="Sylfaen"/>
                <w:sz w:val="20"/>
                <w:szCs w:val="20"/>
              </w:rPr>
              <w:t>1</w:t>
            </w: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>2</w:t>
            </w:r>
            <w:r w:rsidRPr="00C85AF0">
              <w:rPr>
                <w:rFonts w:ascii="Arial LatArm" w:hAnsi="Arial LatArm" w:cs="Sylfaen"/>
                <w:sz w:val="20"/>
                <w:szCs w:val="20"/>
              </w:rPr>
              <w:t>.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ն</w:t>
            </w:r>
            <w:r w:rsidRPr="00C85AF0"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սպասարկող</w:t>
            </w: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Ֆինանսական</w:t>
            </w: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կազմակերպություն</w:t>
            </w:r>
            <w:r w:rsidRPr="00C85AF0">
              <w:rPr>
                <w:rFonts w:ascii="Arial LatArm" w:hAnsi="Arial LatArm" w:cs="Sylfaen"/>
                <w:sz w:val="20"/>
                <w:szCs w:val="20"/>
              </w:rPr>
              <w:t xml:space="preserve"> (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բանկ</w:t>
            </w:r>
            <w:r w:rsidRPr="00C85AF0">
              <w:rPr>
                <w:rFonts w:ascii="Arial LatArm" w:hAnsi="Arial LatArm" w:cs="Sylfaen"/>
                <w:sz w:val="20"/>
                <w:szCs w:val="20"/>
              </w:rPr>
              <w:t>)</w:t>
            </w:r>
            <w:r w:rsidRPr="00C85AF0">
              <w:rPr>
                <w:rFonts w:ascii="Arial LatArm" w:hAnsi="Arial LatArm" w:cs="Arial"/>
                <w:sz w:val="20"/>
                <w:szCs w:val="20"/>
              </w:rPr>
              <w:t>`</w:t>
            </w:r>
            <w:r>
              <w:rPr>
                <w:rFonts w:ascii="Sylfaen" w:hAnsi="Sylfaen" w:cs="Arial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ՀՀ</w:t>
            </w:r>
            <w:r w:rsidRPr="00C85AF0">
              <w:rPr>
                <w:rFonts w:ascii="Arial LatArm" w:hAnsi="Arial LatArm" w:cs="Arial"/>
                <w:b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Ֆ</w:t>
            </w:r>
            <w:r w:rsidRPr="00C85AF0">
              <w:rPr>
                <w:rFonts w:ascii="Arial LatArm" w:hAnsi="Arial LatArm" w:cs="Arial"/>
                <w:b/>
                <w:sz w:val="20"/>
                <w:szCs w:val="20"/>
                <w:lang w:val="hy-AM"/>
              </w:rPr>
              <w:t xml:space="preserve">/ </w:t>
            </w:r>
            <w:r w:rsidRPr="00C85AF0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Ն</w:t>
            </w:r>
            <w:r w:rsidRPr="00C85AF0">
              <w:rPr>
                <w:rFonts w:ascii="Arial LatArm" w:hAnsi="Arial LatArm" w:cs="Arial"/>
                <w:b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Գործառնական</w:t>
            </w:r>
            <w:r w:rsidRPr="00C85AF0">
              <w:rPr>
                <w:rFonts w:ascii="Arial LatArm" w:hAnsi="Arial LatArm" w:cs="Arial"/>
                <w:b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վարչություն</w:t>
            </w:r>
          </w:p>
        </w:tc>
      </w:tr>
      <w:tr w:rsidR="0036291C" w:rsidRPr="00C85AF0" w:rsidTr="00E3100C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6291C" w:rsidRPr="002E4D7D" w:rsidRDefault="0036291C" w:rsidP="00E3100C">
            <w:pPr>
              <w:rPr>
                <w:rFonts w:ascii="Sylfaen" w:hAnsi="Sylfaen" w:cs="Arial"/>
                <w:sz w:val="20"/>
                <w:szCs w:val="20"/>
              </w:rPr>
            </w:pPr>
            <w:r w:rsidRPr="00C85AF0">
              <w:rPr>
                <w:rFonts w:ascii="Arial LatArm" w:hAnsi="Arial LatArm" w:cs="Sylfaen"/>
                <w:sz w:val="20"/>
                <w:szCs w:val="20"/>
              </w:rPr>
              <w:t>1</w:t>
            </w: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>3</w:t>
            </w:r>
            <w:r w:rsidRPr="00C85AF0">
              <w:rPr>
                <w:rFonts w:ascii="Arial LatArm" w:hAnsi="Arial LatArm" w:cs="Sylfaen"/>
                <w:sz w:val="20"/>
                <w:szCs w:val="20"/>
              </w:rPr>
              <w:t>.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C85AF0"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C85AF0"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C85AF0">
              <w:rPr>
                <w:rFonts w:ascii="Arial LatArm" w:hAnsi="Arial LatArm" w:cs="Arial"/>
                <w:sz w:val="20"/>
                <w:szCs w:val="20"/>
              </w:rPr>
              <w:t xml:space="preserve"> (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հշ</w:t>
            </w:r>
            <w:r w:rsidRPr="00C85AF0">
              <w:rPr>
                <w:rFonts w:ascii="Arial LatArm" w:hAnsi="Arial LatArm" w:cs="Arial"/>
                <w:sz w:val="20"/>
                <w:szCs w:val="20"/>
              </w:rPr>
              <w:t>.N)</w:t>
            </w:r>
            <w:r w:rsidRPr="00C85AF0">
              <w:rPr>
                <w:rFonts w:ascii="Arial LatArm" w:hAnsi="Arial LatArm" w:cs="Arial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Arial"/>
                <w:sz w:val="20"/>
                <w:szCs w:val="20"/>
                <w:lang w:val="hy-AM"/>
              </w:rPr>
              <w:t xml:space="preserve"> </w:t>
            </w:r>
            <w:r w:rsidRPr="006C3BE2">
              <w:rPr>
                <w:rFonts w:ascii="Arial LatArm" w:hAnsi="Arial LatArm" w:cs="Arial"/>
                <w:b/>
                <w:sz w:val="20"/>
                <w:szCs w:val="20"/>
                <w:lang w:val="hy-AM"/>
              </w:rPr>
              <w:t>900112101</w:t>
            </w:r>
            <w:r w:rsidR="006C3BE2" w:rsidRPr="006C3BE2">
              <w:rPr>
                <w:rFonts w:ascii="Arial LatArm" w:hAnsi="Arial LatArm" w:cs="Arial"/>
                <w:b/>
                <w:sz w:val="20"/>
                <w:szCs w:val="20"/>
              </w:rPr>
              <w:t>200</w:t>
            </w:r>
          </w:p>
        </w:tc>
      </w:tr>
      <w:tr w:rsidR="0036291C" w:rsidRPr="00C85AF0" w:rsidTr="00E3100C">
        <w:trPr>
          <w:trHeight w:val="278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6291C" w:rsidRPr="00C85AF0" w:rsidRDefault="0036291C" w:rsidP="00E3100C">
            <w:pPr>
              <w:rPr>
                <w:rFonts w:ascii="Arial LatArm" w:hAnsi="Arial LatArm" w:cs="Arial"/>
                <w:sz w:val="20"/>
                <w:szCs w:val="20"/>
              </w:rPr>
            </w:pPr>
            <w:r w:rsidRPr="00C85AF0">
              <w:rPr>
                <w:rFonts w:ascii="Arial LatArm" w:hAnsi="Arial LatArm" w:cs="Sylfaen"/>
                <w:sz w:val="20"/>
                <w:szCs w:val="20"/>
              </w:rPr>
              <w:t>1</w:t>
            </w: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>4</w:t>
            </w:r>
            <w:r w:rsidRPr="00C85AF0">
              <w:rPr>
                <w:rFonts w:ascii="Arial LatArm" w:hAnsi="Arial LatArm" w:cs="Sylfaen"/>
                <w:sz w:val="20"/>
                <w:szCs w:val="20"/>
              </w:rPr>
              <w:t>.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C85AF0"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 w:rsidRPr="00C85AF0">
              <w:rPr>
                <w:rFonts w:ascii="Arial LatArm" w:hAnsi="Arial LatArm" w:cs="Arial"/>
                <w:sz w:val="20"/>
                <w:szCs w:val="20"/>
                <w:lang w:val="ru-RU"/>
              </w:rPr>
              <w:t>(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թվերով</w:t>
            </w:r>
            <w:r w:rsidRPr="00C85AF0"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և</w:t>
            </w:r>
            <w:r w:rsidRPr="00C85AF0"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C85AF0">
              <w:rPr>
                <w:rFonts w:ascii="Arial LatArm" w:hAnsi="Arial LatArm" w:cs="Sylfaen"/>
                <w:sz w:val="20"/>
                <w:szCs w:val="20"/>
                <w:lang w:val="ru-RU"/>
              </w:rPr>
              <w:t>)</w:t>
            </w:r>
            <w:r w:rsidRPr="00C85AF0">
              <w:rPr>
                <w:rFonts w:ascii="Arial LatArm" w:hAnsi="Arial LatArm" w:cs="Arial"/>
                <w:sz w:val="20"/>
                <w:szCs w:val="20"/>
              </w:rPr>
              <w:t>`</w:t>
            </w:r>
          </w:p>
        </w:tc>
      </w:tr>
      <w:tr w:rsidR="0036291C" w:rsidRPr="00C85AF0" w:rsidTr="00E3100C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6291C" w:rsidRPr="00C85AF0" w:rsidRDefault="0036291C" w:rsidP="00E3100C">
            <w:pPr>
              <w:rPr>
                <w:rFonts w:ascii="Arial LatArm" w:hAnsi="Arial LatArm" w:cs="Sylfaen"/>
                <w:sz w:val="20"/>
                <w:szCs w:val="20"/>
              </w:rPr>
            </w:pPr>
            <w:r w:rsidRPr="00C85AF0">
              <w:rPr>
                <w:rFonts w:ascii="Arial LatArm" w:hAnsi="Arial LatArm" w:cs="Sylfaen"/>
                <w:sz w:val="20"/>
                <w:szCs w:val="20"/>
              </w:rPr>
              <w:t xml:space="preserve">15.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Ակցեպտավորված</w:t>
            </w: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գումարը՝</w:t>
            </w: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Arial LatArm" w:hAnsi="Arial LatArm" w:cs="Sylfaen"/>
                <w:sz w:val="20"/>
                <w:szCs w:val="20"/>
              </w:rPr>
              <w:t xml:space="preserve"> (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թվերով</w:t>
            </w:r>
            <w:r w:rsidRPr="00C85AF0"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և</w:t>
            </w:r>
            <w:r w:rsidRPr="00C85AF0"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C85AF0">
              <w:rPr>
                <w:rFonts w:ascii="Arial LatArm" w:hAnsi="Arial LatArm" w:cs="Sylfaen"/>
                <w:sz w:val="20"/>
                <w:szCs w:val="20"/>
              </w:rPr>
              <w:t>)</w:t>
            </w: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 </w:t>
            </w:r>
            <w:r w:rsidRPr="00C85AF0">
              <w:rPr>
                <w:rFonts w:ascii="Arial LatArm" w:hAnsi="Arial LatArm" w:cs="Sylfaen"/>
                <w:sz w:val="20"/>
                <w:szCs w:val="20"/>
              </w:rPr>
              <w:t>(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նախատեսված</w:t>
            </w: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նշված</w:t>
            </w: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գումարի</w:t>
            </w: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մասնակի</w:t>
            </w: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ակցեպտի</w:t>
            </w: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համար</w:t>
            </w: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,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որը</w:t>
            </w: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կիրառվում</w:t>
            </w:r>
            <w:r w:rsidRPr="00C85AF0">
              <w:rPr>
                <w:rFonts w:ascii="Arial LatArm" w:hAnsi="Arial LatArm" w:cs="Sylfaen"/>
                <w:sz w:val="20"/>
                <w:szCs w:val="20"/>
              </w:rPr>
              <w:t>)</w:t>
            </w:r>
          </w:p>
        </w:tc>
      </w:tr>
      <w:tr w:rsidR="0036291C" w:rsidRPr="00C85AF0" w:rsidTr="00E3100C">
        <w:trPr>
          <w:trHeight w:val="30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6291C" w:rsidRPr="00C85AF0" w:rsidRDefault="0036291C" w:rsidP="00E3100C">
            <w:pPr>
              <w:rPr>
                <w:rFonts w:ascii="Arial LatArm" w:hAnsi="Arial LatArm" w:cs="Arial"/>
                <w:sz w:val="20"/>
                <w:szCs w:val="20"/>
              </w:rPr>
            </w:pPr>
            <w:r w:rsidRPr="00C85AF0">
              <w:rPr>
                <w:rFonts w:ascii="Arial LatArm" w:hAnsi="Arial LatArm" w:cs="Sylfaen"/>
                <w:sz w:val="20"/>
                <w:szCs w:val="20"/>
              </w:rPr>
              <w:t>1</w:t>
            </w:r>
            <w:r w:rsidRPr="00C85AF0">
              <w:rPr>
                <w:rFonts w:ascii="Arial LatArm" w:hAnsi="Arial LatArm" w:cs="Sylfaen"/>
                <w:sz w:val="20"/>
                <w:szCs w:val="20"/>
                <w:lang w:val="ru-RU"/>
              </w:rPr>
              <w:t>6</w:t>
            </w:r>
            <w:r w:rsidRPr="00C85AF0">
              <w:rPr>
                <w:rFonts w:ascii="Arial LatArm" w:hAnsi="Arial LatArm" w:cs="Sylfaen"/>
                <w:sz w:val="20"/>
                <w:szCs w:val="20"/>
              </w:rPr>
              <w:t>.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Արժույթը</w:t>
            </w:r>
            <w:r w:rsidRPr="00C85AF0">
              <w:rPr>
                <w:rFonts w:ascii="Arial LatArm" w:hAnsi="Arial LatArm" w:cs="Arial"/>
                <w:sz w:val="20"/>
                <w:szCs w:val="20"/>
              </w:rPr>
              <w:t xml:space="preserve"> (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C85AF0"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և</w:t>
            </w:r>
            <w:r w:rsidRPr="00C85AF0"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կոդով</w:t>
            </w:r>
            <w:r w:rsidRPr="00C85AF0">
              <w:rPr>
                <w:rFonts w:ascii="Arial LatArm" w:hAnsi="Arial LatArm" w:cs="Arial"/>
                <w:sz w:val="20"/>
                <w:szCs w:val="20"/>
              </w:rPr>
              <w:t>)`</w:t>
            </w:r>
          </w:p>
        </w:tc>
      </w:tr>
      <w:tr w:rsidR="0036291C" w:rsidRPr="00C85AF0" w:rsidTr="00E3100C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6291C" w:rsidRPr="00C85AF0" w:rsidRDefault="0036291C" w:rsidP="00E3100C">
            <w:pPr>
              <w:rPr>
                <w:rFonts w:ascii="Arial LatArm" w:hAnsi="Arial LatArm" w:cs="Arial"/>
                <w:sz w:val="20"/>
                <w:szCs w:val="20"/>
                <w:lang w:val="hy-AM"/>
              </w:rPr>
            </w:pPr>
            <w:r w:rsidRPr="00C85AF0">
              <w:rPr>
                <w:rFonts w:ascii="Arial LatArm" w:hAnsi="Arial LatArm" w:cs="Sylfaen"/>
                <w:sz w:val="20"/>
                <w:szCs w:val="20"/>
              </w:rPr>
              <w:t>1</w:t>
            </w: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>7</w:t>
            </w:r>
            <w:r w:rsidRPr="00C85AF0">
              <w:rPr>
                <w:rFonts w:ascii="Arial LatArm" w:hAnsi="Arial LatArm" w:cs="Sylfaen"/>
                <w:sz w:val="20"/>
                <w:szCs w:val="20"/>
              </w:rPr>
              <w:t>.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Գործարքի</w:t>
            </w:r>
            <w:r w:rsidRPr="00C85AF0">
              <w:rPr>
                <w:rFonts w:ascii="Arial LatArm" w:hAnsi="Arial LatArm" w:cs="Arial"/>
                <w:sz w:val="20"/>
                <w:szCs w:val="20"/>
              </w:rPr>
              <w:t xml:space="preserve"> (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C85AF0">
              <w:rPr>
                <w:rFonts w:ascii="Arial LatArm" w:hAnsi="Arial LatArm" w:cs="Arial"/>
                <w:sz w:val="20"/>
                <w:szCs w:val="20"/>
              </w:rPr>
              <w:t xml:space="preserve">)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նպատակը</w:t>
            </w:r>
            <w:r w:rsidRPr="00C85AF0">
              <w:rPr>
                <w:rFonts w:ascii="Arial LatArm" w:hAnsi="Arial LatArm" w:cs="Arial"/>
                <w:sz w:val="20"/>
                <w:szCs w:val="20"/>
              </w:rPr>
              <w:t>`</w:t>
            </w:r>
            <w:r w:rsidRPr="00C85AF0">
              <w:rPr>
                <w:rFonts w:ascii="Arial LatArm" w:hAnsi="Arial LatArm" w:cs="Arial"/>
                <w:sz w:val="20"/>
                <w:szCs w:val="20"/>
                <w:lang w:val="hy-AM"/>
              </w:rPr>
              <w:t xml:space="preserve">  </w:t>
            </w:r>
            <w:r w:rsidRPr="00C85AF0">
              <w:rPr>
                <w:rFonts w:ascii="Arial LatArm" w:hAnsi="Arial LatArm" w:cs="Sylfaen"/>
                <w:bCs/>
                <w:i/>
                <w:sz w:val="20"/>
                <w:szCs w:val="20"/>
              </w:rPr>
              <w:t>(</w:t>
            </w:r>
            <w:r w:rsidRPr="00C85AF0">
              <w:rPr>
                <w:rFonts w:ascii="Sylfaen" w:hAnsi="Sylfaen" w:cs="Sylfaen"/>
                <w:bCs/>
                <w:i/>
                <w:sz w:val="20"/>
                <w:szCs w:val="20"/>
                <w:lang w:val="hy-AM"/>
              </w:rPr>
              <w:t>պայմանագրի</w:t>
            </w:r>
            <w:r w:rsidRPr="00C85AF0">
              <w:rPr>
                <w:rFonts w:ascii="Arial LatArm" w:hAnsi="Arial LatArm" w:cs="Sylfaen"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bCs/>
                <w:i/>
                <w:sz w:val="20"/>
                <w:szCs w:val="20"/>
                <w:lang w:val="hy-AM"/>
              </w:rPr>
              <w:t>կատարման</w:t>
            </w:r>
            <w:r w:rsidRPr="00C85AF0">
              <w:rPr>
                <w:rFonts w:ascii="Arial LatArm" w:hAnsi="Arial LatArm" w:cs="Sylfaen"/>
                <w:bCs/>
                <w:i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bCs/>
                <w:i/>
                <w:sz w:val="20"/>
                <w:szCs w:val="20"/>
              </w:rPr>
              <w:t>ապահովմ</w:t>
            </w:r>
            <w:r w:rsidRPr="00C85AF0">
              <w:rPr>
                <w:rFonts w:ascii="Sylfaen" w:hAnsi="Sylfaen" w:cs="Sylfaen"/>
                <w:bCs/>
                <w:i/>
                <w:sz w:val="20"/>
                <w:szCs w:val="20"/>
                <w:lang w:val="hy-AM"/>
              </w:rPr>
              <w:t>ան</w:t>
            </w:r>
            <w:r w:rsidRPr="00C85AF0">
              <w:rPr>
                <w:rFonts w:ascii="Arial LatArm" w:hAnsi="Arial LatArm" w:cs="Sylfaen"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bCs/>
                <w:i/>
                <w:sz w:val="20"/>
                <w:szCs w:val="20"/>
                <w:lang w:val="hy-AM"/>
              </w:rPr>
              <w:t>համար</w:t>
            </w:r>
            <w:r w:rsidRPr="00C85AF0">
              <w:rPr>
                <w:rFonts w:ascii="Arial LatArm" w:hAnsi="Arial LatArm" w:cs="Sylfaen"/>
                <w:bCs/>
                <w:i/>
                <w:sz w:val="20"/>
                <w:szCs w:val="20"/>
              </w:rPr>
              <w:t>)</w:t>
            </w:r>
          </w:p>
        </w:tc>
      </w:tr>
      <w:tr w:rsidR="0036291C" w:rsidRPr="00C85AF0" w:rsidTr="00E3100C">
        <w:trPr>
          <w:trHeight w:val="42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bottom"/>
          </w:tcPr>
          <w:p w:rsidR="0036291C" w:rsidRPr="00C85AF0" w:rsidRDefault="0036291C" w:rsidP="00E3100C">
            <w:pPr>
              <w:rPr>
                <w:rFonts w:ascii="Arial LatArm" w:hAnsi="Arial LatArm" w:cs="Arial"/>
                <w:sz w:val="20"/>
                <w:szCs w:val="20"/>
              </w:rPr>
            </w:pPr>
            <w:r w:rsidRPr="00C85AF0">
              <w:rPr>
                <w:rFonts w:ascii="Arial LatArm" w:hAnsi="Arial LatArm" w:cs="Sylfaen"/>
                <w:sz w:val="20"/>
                <w:szCs w:val="20"/>
              </w:rPr>
              <w:t>1</w:t>
            </w: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>8</w:t>
            </w:r>
            <w:r w:rsidRPr="00C85AF0">
              <w:rPr>
                <w:rFonts w:ascii="Arial LatArm" w:hAnsi="Arial LatArm" w:cs="Sylfaen"/>
                <w:sz w:val="20"/>
                <w:szCs w:val="20"/>
              </w:rPr>
              <w:t xml:space="preserve">.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կատարման</w:t>
            </w: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հիմքերը՝</w:t>
            </w: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Arial LatArm" w:hAnsi="Arial LatArm" w:cs="Sylfaen"/>
                <w:sz w:val="20"/>
                <w:szCs w:val="20"/>
              </w:rPr>
              <w:t>(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Փաստաթղթերի</w:t>
            </w:r>
            <w:r w:rsidRPr="00C85AF0">
              <w:rPr>
                <w:rFonts w:ascii="Arial LatArm" w:hAnsi="Arial LatArm" w:cs="Arial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C85AF0">
              <w:rPr>
                <w:rFonts w:ascii="Arial LatArm" w:hAnsi="Arial LatArm" w:cs="Arial"/>
                <w:sz w:val="20"/>
                <w:szCs w:val="20"/>
              </w:rPr>
              <w:t>,</w:t>
            </w:r>
            <w:r w:rsidRPr="00C85AF0">
              <w:rPr>
                <w:rFonts w:ascii="Arial LatArm" w:hAnsi="Arial LatArm" w:cs="Arial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այդ</w:t>
            </w:r>
            <w:r w:rsidRPr="00C85AF0">
              <w:rPr>
                <w:rFonts w:ascii="Arial LatArm" w:hAnsi="Arial LatArm" w:cs="Arial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թվում՝</w:t>
            </w:r>
            <w:r w:rsidRPr="00C85AF0">
              <w:rPr>
                <w:rFonts w:ascii="Arial LatArm" w:hAnsi="Arial LatArm" w:cs="Arial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տուժանքի</w:t>
            </w:r>
            <w:r w:rsidRPr="00C85AF0">
              <w:rPr>
                <w:rFonts w:ascii="Arial LatArm" w:hAnsi="Arial LatArm" w:cs="Arial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մասին</w:t>
            </w:r>
            <w:r w:rsidRPr="00C85AF0">
              <w:rPr>
                <w:rFonts w:ascii="Arial LatArm" w:hAnsi="Arial LatArm" w:cs="Arial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համաձայնագիրը</w:t>
            </w:r>
            <w:r w:rsidRPr="00C85AF0">
              <w:rPr>
                <w:rFonts w:ascii="Arial LatArm" w:hAnsi="Arial LatArm" w:cs="Arial"/>
                <w:sz w:val="20"/>
                <w:szCs w:val="20"/>
                <w:lang w:val="hy-AM"/>
              </w:rPr>
              <w:t xml:space="preserve">,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դրանց</w:t>
            </w:r>
            <w:r w:rsidRPr="00C85AF0">
              <w:rPr>
                <w:rFonts w:ascii="Arial LatArm" w:hAnsi="Arial LatArm" w:cs="Arial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համարները</w:t>
            </w:r>
            <w:r w:rsidRPr="00C85AF0">
              <w:rPr>
                <w:rFonts w:ascii="Arial LatArm" w:hAnsi="Arial LatArm" w:cs="Arial"/>
                <w:sz w:val="20"/>
                <w:szCs w:val="20"/>
                <w:lang w:val="hy-AM"/>
              </w:rPr>
              <w:t>,</w:t>
            </w:r>
            <w:r w:rsidRPr="00C85AF0"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պ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այմանագրի</w:t>
            </w:r>
            <w:r w:rsidRPr="00C85AF0">
              <w:rPr>
                <w:rFonts w:ascii="Arial LatArm" w:hAnsi="Arial LatArm" w:cs="Sylfaen"/>
                <w:sz w:val="20"/>
                <w:szCs w:val="20"/>
              </w:rPr>
              <w:t xml:space="preserve"> </w:t>
            </w:r>
            <w:r w:rsidRPr="00C85AF0"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C85AF0">
              <w:rPr>
                <w:rFonts w:ascii="Arial LatArm" w:hAnsi="Arial LatArm" w:cs="Arial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որի</w:t>
            </w:r>
            <w:r w:rsidRPr="00C85AF0">
              <w:rPr>
                <w:rFonts w:ascii="Arial LatArm" w:hAnsi="Arial LatArm" w:cs="Arial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հիման</w:t>
            </w:r>
            <w:r w:rsidRPr="00C85AF0">
              <w:rPr>
                <w:rFonts w:ascii="Arial LatArm" w:hAnsi="Arial LatArm" w:cs="Arial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վրա</w:t>
            </w:r>
            <w:r w:rsidRPr="00C85AF0">
              <w:rPr>
                <w:rFonts w:ascii="Arial LatArm" w:hAnsi="Arial LatArm" w:cs="Arial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կատարվում</w:t>
            </w:r>
            <w:r w:rsidRPr="00C85AF0">
              <w:rPr>
                <w:rFonts w:ascii="Arial LatArm" w:hAnsi="Arial LatArm" w:cs="Arial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C85AF0">
              <w:rPr>
                <w:rFonts w:ascii="Arial LatArm" w:hAnsi="Arial LatArm" w:cs="Arial"/>
                <w:sz w:val="20"/>
                <w:szCs w:val="20"/>
                <w:lang w:val="hy-AM"/>
              </w:rPr>
              <w:t xml:space="preserve"> 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գանձումը</w:t>
            </w:r>
            <w:r w:rsidRPr="00C85AF0">
              <w:rPr>
                <w:rFonts w:ascii="Arial LatArm" w:hAnsi="Arial LatArm" w:cs="Arial"/>
                <w:sz w:val="20"/>
                <w:szCs w:val="20"/>
              </w:rPr>
              <w:t>)</w:t>
            </w:r>
            <w:r w:rsidRPr="00C85AF0">
              <w:rPr>
                <w:rFonts w:ascii="Arial LatArm" w:hAnsi="Arial LatArm" w:cs="Sylfaen"/>
                <w:sz w:val="20"/>
                <w:szCs w:val="20"/>
              </w:rPr>
              <w:t>`</w:t>
            </w:r>
          </w:p>
        </w:tc>
      </w:tr>
      <w:tr w:rsidR="0036291C" w:rsidRPr="00C85AF0" w:rsidTr="00E3100C">
        <w:trPr>
          <w:trHeight w:val="57"/>
        </w:trPr>
        <w:tc>
          <w:tcPr>
            <w:tcW w:w="10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6291C" w:rsidRPr="00C85AF0" w:rsidRDefault="0036291C" w:rsidP="00E3100C">
            <w:pPr>
              <w:rPr>
                <w:rFonts w:ascii="Sylfaen" w:hAnsi="Sylfaen" w:cs="Arial"/>
                <w:sz w:val="20"/>
                <w:szCs w:val="20"/>
              </w:rPr>
            </w:pPr>
          </w:p>
        </w:tc>
      </w:tr>
      <w:tr w:rsidR="0036291C" w:rsidRPr="00C85AF0" w:rsidTr="00E3100C">
        <w:trPr>
          <w:trHeight w:val="358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6291C" w:rsidRPr="00C85AF0" w:rsidRDefault="0036291C" w:rsidP="00E3100C">
            <w:pPr>
              <w:rPr>
                <w:rFonts w:ascii="Arial LatArm" w:hAnsi="Arial LatArm" w:cs="Sylfaen"/>
                <w:sz w:val="20"/>
                <w:szCs w:val="20"/>
                <w:lang w:val="hy-AM"/>
              </w:rPr>
            </w:pP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19.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պայմանները՝</w:t>
            </w: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                               &lt;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ակցեպտավորված</w:t>
            </w: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վճարում</w:t>
            </w: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>&gt;</w:t>
            </w:r>
          </w:p>
          <w:p w:rsidR="0036291C" w:rsidRPr="00C85AF0" w:rsidRDefault="0036291C" w:rsidP="00E3100C">
            <w:pPr>
              <w:rPr>
                <w:rFonts w:ascii="Arial LatArm" w:hAnsi="Arial LatArm" w:cs="Sylfaen"/>
                <w:sz w:val="20"/>
                <w:szCs w:val="20"/>
                <w:lang w:val="ru-RU"/>
              </w:rPr>
            </w:pPr>
          </w:p>
        </w:tc>
      </w:tr>
      <w:tr w:rsidR="0036291C" w:rsidRPr="00C85AF0" w:rsidTr="00E3100C">
        <w:trPr>
          <w:trHeight w:val="39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6291C" w:rsidRPr="00C85AF0" w:rsidRDefault="0036291C" w:rsidP="00E3100C">
            <w:pPr>
              <w:rPr>
                <w:rFonts w:ascii="Arial LatArm" w:hAnsi="Arial LatArm" w:cs="Sylfaen"/>
                <w:sz w:val="20"/>
                <w:szCs w:val="20"/>
              </w:rPr>
            </w:pP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20.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Առդիր</w:t>
            </w: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էջերի</w:t>
            </w: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քանակը՝</w:t>
            </w: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   </w:t>
            </w:r>
            <w:r w:rsidRPr="00C85AF0">
              <w:rPr>
                <w:rFonts w:ascii="Arial LatArm" w:hAnsi="Arial LatArm" w:cs="Arial"/>
                <w:sz w:val="20"/>
                <w:szCs w:val="20"/>
              </w:rPr>
              <w:t xml:space="preserve">--- </w:t>
            </w:r>
            <w:r w:rsidRPr="00C85AF0">
              <w:rPr>
                <w:rFonts w:ascii="Arial LatArm" w:hAnsi="Arial LatArm" w:cs="Arial"/>
                <w:sz w:val="20"/>
                <w:szCs w:val="20"/>
                <w:lang w:val="hy-AM"/>
              </w:rPr>
              <w:t xml:space="preserve">   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էջ</w:t>
            </w:r>
          </w:p>
          <w:p w:rsidR="0036291C" w:rsidRPr="00C85AF0" w:rsidRDefault="0036291C" w:rsidP="00E3100C">
            <w:pPr>
              <w:rPr>
                <w:rFonts w:ascii="Arial LatArm" w:hAnsi="Arial LatArm" w:cs="Sylfaen"/>
                <w:sz w:val="20"/>
                <w:szCs w:val="20"/>
                <w:lang w:val="hy-AM"/>
              </w:rPr>
            </w:pPr>
          </w:p>
        </w:tc>
      </w:tr>
      <w:tr w:rsidR="0036291C" w:rsidRPr="00C85AF0" w:rsidTr="00E3100C">
        <w:trPr>
          <w:trHeight w:val="2339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91C" w:rsidRPr="00C85AF0" w:rsidRDefault="0036291C" w:rsidP="00E3100C">
            <w:pPr>
              <w:rPr>
                <w:rFonts w:ascii="Arial LatArm" w:hAnsi="Arial LatArm" w:cs="Sylfaen"/>
                <w:sz w:val="20"/>
                <w:szCs w:val="20"/>
              </w:rPr>
            </w:pPr>
            <w:r w:rsidRPr="00C85AF0">
              <w:rPr>
                <w:rFonts w:ascii="Arial LatArm" w:hAnsi="Arial LatArm" w:cs="Arial"/>
                <w:sz w:val="20"/>
                <w:szCs w:val="20"/>
              </w:rPr>
              <w:t> </w:t>
            </w:r>
            <w:r w:rsidRPr="00C85AF0">
              <w:rPr>
                <w:rFonts w:ascii="Arial LatArm" w:hAnsi="Arial LatArm" w:cs="Arial"/>
                <w:sz w:val="20"/>
                <w:szCs w:val="20"/>
                <w:lang w:val="hy-AM"/>
              </w:rPr>
              <w:t>22</w:t>
            </w:r>
            <w:r w:rsidRPr="00C85AF0">
              <w:rPr>
                <w:rFonts w:ascii="Arial LatArm" w:hAnsi="Arial LatArm" w:cs="Arial"/>
                <w:sz w:val="20"/>
                <w:szCs w:val="20"/>
              </w:rPr>
              <w:t>.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ա</w:t>
            </w:r>
            <w:r w:rsidRPr="00C85AF0">
              <w:rPr>
                <w:rFonts w:ascii="Arial LatArm" w:hAnsi="Arial LatArm" w:cs="Sylfaen"/>
                <w:sz w:val="20"/>
                <w:szCs w:val="20"/>
              </w:rPr>
              <w:t xml:space="preserve">.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C85AF0">
              <w:rPr>
                <w:rFonts w:ascii="Arial LatArm" w:hAnsi="Arial LatArm" w:cs="Sylfaen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ստորագրությունները</w:t>
            </w:r>
          </w:p>
          <w:p w:rsidR="0036291C" w:rsidRPr="00C85AF0" w:rsidRDefault="0036291C" w:rsidP="00E3100C">
            <w:pPr>
              <w:rPr>
                <w:rFonts w:ascii="Arial LatArm" w:hAnsi="Arial LatArm" w:cs="Sylfaen"/>
                <w:sz w:val="20"/>
                <w:szCs w:val="20"/>
              </w:rPr>
            </w:pPr>
          </w:p>
          <w:p w:rsidR="0036291C" w:rsidRPr="00C85AF0" w:rsidRDefault="0036291C" w:rsidP="00E3100C">
            <w:pPr>
              <w:jc w:val="right"/>
              <w:rPr>
                <w:rFonts w:ascii="Arial LatArm" w:hAnsi="Arial LatArm" w:cs="Tahoma"/>
                <w:sz w:val="20"/>
                <w:szCs w:val="20"/>
              </w:rPr>
            </w:pPr>
            <w:r w:rsidRPr="00C85AF0">
              <w:rPr>
                <w:rFonts w:ascii="Arial LatArm" w:hAnsi="Arial LatArm" w:cs="Tahoma"/>
                <w:sz w:val="20"/>
                <w:szCs w:val="20"/>
              </w:rPr>
              <w:t>/____________________/</w:t>
            </w:r>
          </w:p>
          <w:p w:rsidR="0036291C" w:rsidRPr="00C85AF0" w:rsidRDefault="0036291C" w:rsidP="00E3100C">
            <w:pPr>
              <w:rPr>
                <w:rFonts w:ascii="Arial LatArm" w:hAnsi="Arial LatArm" w:cs="Tahoma"/>
                <w:sz w:val="20"/>
                <w:szCs w:val="20"/>
              </w:rPr>
            </w:pPr>
          </w:p>
          <w:p w:rsidR="0036291C" w:rsidRPr="00C85AF0" w:rsidRDefault="0036291C" w:rsidP="00E3100C">
            <w:pPr>
              <w:rPr>
                <w:rFonts w:ascii="Arial LatArm" w:hAnsi="Arial LatArm" w:cs="Sylfaen"/>
                <w:sz w:val="20"/>
                <w:szCs w:val="20"/>
              </w:rPr>
            </w:pPr>
          </w:p>
          <w:p w:rsidR="0036291C" w:rsidRPr="00C85AF0" w:rsidRDefault="0036291C" w:rsidP="00E3100C">
            <w:pPr>
              <w:jc w:val="right"/>
              <w:rPr>
                <w:rFonts w:ascii="Arial LatArm" w:hAnsi="Arial LatArm" w:cs="Sylfaen"/>
                <w:sz w:val="20"/>
                <w:szCs w:val="20"/>
              </w:rPr>
            </w:pPr>
            <w:r w:rsidRPr="00C85AF0">
              <w:rPr>
                <w:rFonts w:ascii="Arial LatArm" w:hAnsi="Arial LatArm" w:cs="Tahoma"/>
                <w:sz w:val="20"/>
                <w:szCs w:val="20"/>
              </w:rPr>
              <w:t>/____________________/</w:t>
            </w:r>
          </w:p>
          <w:p w:rsidR="0036291C" w:rsidRPr="00C85AF0" w:rsidRDefault="0036291C" w:rsidP="00E3100C">
            <w:pPr>
              <w:rPr>
                <w:rFonts w:ascii="Arial LatArm" w:hAnsi="Arial LatArm" w:cs="Sylfaen"/>
                <w:sz w:val="20"/>
                <w:szCs w:val="20"/>
              </w:rPr>
            </w:pPr>
          </w:p>
          <w:p w:rsidR="0036291C" w:rsidRPr="00C85AF0" w:rsidRDefault="0036291C" w:rsidP="00E3100C">
            <w:pPr>
              <w:rPr>
                <w:rFonts w:ascii="Arial LatArm" w:hAnsi="Arial LatArm" w:cs="Sylfaen"/>
                <w:sz w:val="20"/>
                <w:szCs w:val="20"/>
              </w:rPr>
            </w:pP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>22</w:t>
            </w:r>
            <w:r w:rsidRPr="00C85AF0">
              <w:rPr>
                <w:rFonts w:ascii="Arial LatArm" w:hAnsi="Arial LatArm" w:cs="Sylfaen"/>
                <w:sz w:val="20"/>
                <w:szCs w:val="20"/>
              </w:rPr>
              <w:t>.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բ</w:t>
            </w:r>
            <w:r w:rsidRPr="00C85AF0">
              <w:rPr>
                <w:rFonts w:ascii="Arial LatArm" w:hAnsi="Arial LatArm" w:cs="Sylfaen"/>
                <w:sz w:val="20"/>
                <w:szCs w:val="20"/>
              </w:rPr>
              <w:t>.</w:t>
            </w:r>
          </w:p>
          <w:p w:rsidR="0036291C" w:rsidRPr="00C85AF0" w:rsidRDefault="0036291C" w:rsidP="00E3100C">
            <w:pPr>
              <w:rPr>
                <w:rFonts w:ascii="Arial LatArm" w:hAnsi="Arial LatArm" w:cs="Sylfaen"/>
                <w:sz w:val="20"/>
                <w:szCs w:val="20"/>
              </w:rPr>
            </w:pPr>
            <w:r w:rsidRPr="00C85AF0">
              <w:rPr>
                <w:rFonts w:ascii="Arial LatArm" w:hAnsi="Arial LatArm" w:cs="Sylfaen"/>
                <w:sz w:val="20"/>
                <w:szCs w:val="20"/>
              </w:rPr>
              <w:t xml:space="preserve">                                                                            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Կ</w:t>
            </w:r>
            <w:r w:rsidRPr="00C85AF0">
              <w:rPr>
                <w:rFonts w:ascii="Arial LatArm" w:hAnsi="Arial LatArm" w:cs="Sylfaen"/>
                <w:sz w:val="20"/>
                <w:szCs w:val="20"/>
              </w:rPr>
              <w:t>.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Տ</w:t>
            </w:r>
            <w:r w:rsidRPr="00C85AF0">
              <w:rPr>
                <w:rFonts w:ascii="Arial LatArm" w:hAnsi="Arial LatArm" w:cs="Sylfaen"/>
                <w:sz w:val="20"/>
                <w:szCs w:val="20"/>
              </w:rPr>
              <w:t>.</w:t>
            </w:r>
          </w:p>
          <w:p w:rsidR="0036291C" w:rsidRPr="00C85AF0" w:rsidRDefault="0036291C" w:rsidP="00E3100C">
            <w:pPr>
              <w:rPr>
                <w:rFonts w:ascii="Arial LatArm" w:hAnsi="Arial LatArm" w:cs="Sylfaen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91C" w:rsidRPr="00C85AF0" w:rsidRDefault="0036291C" w:rsidP="00E3100C">
            <w:pPr>
              <w:rPr>
                <w:rFonts w:ascii="Arial LatArm" w:hAnsi="Arial LatArm" w:cs="Sylfaen"/>
                <w:sz w:val="20"/>
                <w:szCs w:val="20"/>
              </w:rPr>
            </w:pPr>
            <w:r w:rsidRPr="00C85AF0">
              <w:rPr>
                <w:rFonts w:ascii="Arial LatArm" w:hAnsi="Arial LatArm" w:cs="Arial"/>
                <w:sz w:val="20"/>
                <w:szCs w:val="20"/>
                <w:lang w:val="hy-AM"/>
              </w:rPr>
              <w:t>2</w:t>
            </w:r>
            <w:r w:rsidRPr="00C85AF0">
              <w:rPr>
                <w:rFonts w:ascii="Arial LatArm" w:hAnsi="Arial LatArm" w:cs="Arial"/>
                <w:sz w:val="20"/>
                <w:szCs w:val="20"/>
              </w:rPr>
              <w:t>1.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ա</w:t>
            </w:r>
            <w:r w:rsidRPr="00C85AF0">
              <w:rPr>
                <w:rFonts w:ascii="Arial LatArm" w:hAnsi="Arial LatArm" w:cs="Sylfaen"/>
                <w:sz w:val="20"/>
                <w:szCs w:val="20"/>
              </w:rPr>
              <w:t xml:space="preserve">. </w:t>
            </w:r>
            <w:r w:rsidRPr="00C85AF0">
              <w:rPr>
                <w:rFonts w:ascii="Arial LatArm" w:hAnsi="Arial LatArm" w:cs="Arial"/>
                <w:sz w:val="20"/>
                <w:szCs w:val="20"/>
              </w:rPr>
              <w:t> 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C85AF0">
              <w:rPr>
                <w:rFonts w:ascii="Arial LatArm" w:hAnsi="Arial LatArm" w:cs="Sylfaen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ստորագրությունները</w:t>
            </w:r>
            <w:r w:rsidRPr="00C85AF0">
              <w:rPr>
                <w:rFonts w:ascii="Arial LatArm" w:hAnsi="Arial LatArm" w:cs="Sylfaen"/>
                <w:sz w:val="20"/>
                <w:szCs w:val="20"/>
              </w:rPr>
              <w:t>`</w:t>
            </w:r>
          </w:p>
          <w:p w:rsidR="0036291C" w:rsidRPr="00C85AF0" w:rsidRDefault="0036291C" w:rsidP="00E3100C">
            <w:pPr>
              <w:jc w:val="right"/>
              <w:rPr>
                <w:rFonts w:ascii="Arial LatArm" w:hAnsi="Arial LatArm" w:cs="Sylfaen"/>
                <w:sz w:val="20"/>
                <w:szCs w:val="20"/>
              </w:rPr>
            </w:pPr>
          </w:p>
          <w:p w:rsidR="0036291C" w:rsidRPr="00C85AF0" w:rsidRDefault="0036291C" w:rsidP="00E3100C">
            <w:pPr>
              <w:rPr>
                <w:rFonts w:ascii="Arial LatArm" w:hAnsi="Arial LatArm" w:cs="Sylfaen"/>
                <w:sz w:val="20"/>
                <w:szCs w:val="20"/>
              </w:rPr>
            </w:pPr>
            <w:r w:rsidRPr="00C85AF0">
              <w:rPr>
                <w:rFonts w:ascii="Arial LatArm" w:hAnsi="Arial LatArm" w:cs="Tahoma"/>
                <w:sz w:val="20"/>
                <w:szCs w:val="20"/>
              </w:rPr>
              <w:t xml:space="preserve">                                               /____________________/</w:t>
            </w:r>
          </w:p>
          <w:p w:rsidR="0036291C" w:rsidRPr="00C85AF0" w:rsidRDefault="0036291C" w:rsidP="00E3100C">
            <w:pPr>
              <w:jc w:val="right"/>
              <w:rPr>
                <w:rFonts w:ascii="Arial LatArm" w:hAnsi="Arial LatArm" w:cs="Tahoma"/>
                <w:sz w:val="20"/>
                <w:szCs w:val="20"/>
              </w:rPr>
            </w:pPr>
          </w:p>
          <w:p w:rsidR="0036291C" w:rsidRPr="00C85AF0" w:rsidRDefault="0036291C" w:rsidP="00E3100C">
            <w:pPr>
              <w:jc w:val="right"/>
              <w:rPr>
                <w:rFonts w:ascii="Arial LatArm" w:hAnsi="Arial LatArm" w:cs="Tahoma"/>
                <w:sz w:val="20"/>
                <w:szCs w:val="20"/>
              </w:rPr>
            </w:pPr>
          </w:p>
          <w:p w:rsidR="0036291C" w:rsidRPr="00C85AF0" w:rsidRDefault="0036291C" w:rsidP="00E3100C">
            <w:pPr>
              <w:jc w:val="right"/>
              <w:rPr>
                <w:rFonts w:ascii="Arial LatArm" w:hAnsi="Arial LatArm" w:cs="Sylfaen"/>
                <w:sz w:val="20"/>
                <w:szCs w:val="20"/>
              </w:rPr>
            </w:pPr>
            <w:r w:rsidRPr="00C85AF0">
              <w:rPr>
                <w:rFonts w:ascii="Arial LatArm" w:hAnsi="Arial LatArm" w:cs="Tahoma"/>
                <w:sz w:val="20"/>
                <w:szCs w:val="20"/>
              </w:rPr>
              <w:t>/____________________/</w:t>
            </w:r>
          </w:p>
          <w:p w:rsidR="0036291C" w:rsidRPr="00C85AF0" w:rsidRDefault="0036291C" w:rsidP="00E3100C">
            <w:pPr>
              <w:jc w:val="right"/>
              <w:rPr>
                <w:rFonts w:ascii="Arial LatArm" w:hAnsi="Arial LatArm" w:cs="Sylfaen"/>
                <w:sz w:val="20"/>
                <w:szCs w:val="20"/>
              </w:rPr>
            </w:pPr>
          </w:p>
          <w:p w:rsidR="0036291C" w:rsidRPr="00C85AF0" w:rsidRDefault="0036291C" w:rsidP="00E3100C">
            <w:pPr>
              <w:jc w:val="right"/>
              <w:rPr>
                <w:rFonts w:ascii="Arial LatArm" w:hAnsi="Arial LatArm" w:cs="Sylfaen"/>
                <w:sz w:val="20"/>
                <w:szCs w:val="20"/>
              </w:rPr>
            </w:pP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>2</w:t>
            </w:r>
            <w:r w:rsidRPr="00C85AF0">
              <w:rPr>
                <w:rFonts w:ascii="Arial LatArm" w:hAnsi="Arial LatArm" w:cs="Sylfaen"/>
                <w:sz w:val="20"/>
                <w:szCs w:val="20"/>
              </w:rPr>
              <w:t>1.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բ</w:t>
            </w:r>
            <w:r w:rsidRPr="00C85AF0">
              <w:rPr>
                <w:rFonts w:ascii="Arial LatArm" w:hAnsi="Arial LatArm" w:cs="Sylfaen"/>
                <w:sz w:val="20"/>
                <w:szCs w:val="20"/>
              </w:rPr>
              <w:t xml:space="preserve">.                                                                   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Կ</w:t>
            </w:r>
            <w:r w:rsidRPr="00C85AF0">
              <w:rPr>
                <w:rFonts w:ascii="Arial LatArm" w:hAnsi="Arial LatArm" w:cs="Sylfaen"/>
                <w:sz w:val="20"/>
                <w:szCs w:val="20"/>
              </w:rPr>
              <w:t>.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Տ</w:t>
            </w:r>
            <w:r w:rsidRPr="00C85AF0">
              <w:rPr>
                <w:rFonts w:ascii="Arial LatArm" w:hAnsi="Arial LatArm" w:cs="Sylfaen"/>
                <w:sz w:val="20"/>
                <w:szCs w:val="20"/>
              </w:rPr>
              <w:t>.</w:t>
            </w:r>
          </w:p>
          <w:p w:rsidR="0036291C" w:rsidRPr="00C85AF0" w:rsidRDefault="0036291C" w:rsidP="00E3100C">
            <w:pPr>
              <w:jc w:val="right"/>
              <w:rPr>
                <w:rFonts w:ascii="Arial LatArm" w:hAnsi="Arial LatArm" w:cs="Sylfaen"/>
                <w:sz w:val="20"/>
                <w:szCs w:val="20"/>
              </w:rPr>
            </w:pPr>
          </w:p>
        </w:tc>
      </w:tr>
      <w:tr w:rsidR="0036291C" w:rsidRPr="00C85AF0" w:rsidTr="00E3100C">
        <w:trPr>
          <w:trHeight w:val="2058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6291C" w:rsidRPr="00C85AF0" w:rsidRDefault="0036291C" w:rsidP="00E3100C">
            <w:pPr>
              <w:rPr>
                <w:rFonts w:ascii="Arial LatArm" w:hAnsi="Arial LatArm" w:cs="Tahoma"/>
                <w:sz w:val="20"/>
                <w:szCs w:val="20"/>
              </w:rPr>
            </w:pPr>
            <w:r w:rsidRPr="00C85AF0">
              <w:rPr>
                <w:rFonts w:ascii="Arial LatArm" w:hAnsi="Arial LatArm" w:cs="Tahoma"/>
                <w:sz w:val="20"/>
                <w:szCs w:val="20"/>
              </w:rPr>
              <w:t>2</w:t>
            </w:r>
            <w:r w:rsidRPr="00C85AF0">
              <w:rPr>
                <w:rFonts w:ascii="Arial LatArm" w:hAnsi="Arial LatArm" w:cs="Tahoma"/>
                <w:sz w:val="20"/>
                <w:szCs w:val="20"/>
                <w:lang w:val="hy-AM"/>
              </w:rPr>
              <w:t>4</w:t>
            </w:r>
            <w:r w:rsidRPr="00C85AF0">
              <w:rPr>
                <w:rFonts w:ascii="Arial LatArm" w:hAnsi="Arial LatArm" w:cs="Tahoma"/>
                <w:sz w:val="20"/>
                <w:szCs w:val="20"/>
              </w:rPr>
              <w:t>.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ա</w:t>
            </w:r>
            <w:r w:rsidRPr="00C85AF0">
              <w:rPr>
                <w:rFonts w:ascii="Arial LatArm" w:hAnsi="Arial LatArm" w:cs="Tahoma"/>
                <w:sz w:val="20"/>
                <w:szCs w:val="20"/>
              </w:rPr>
              <w:t xml:space="preserve">.  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Շահառուին</w:t>
            </w:r>
            <w:r w:rsidRPr="00C85AF0">
              <w:rPr>
                <w:rFonts w:ascii="Arial LatArm" w:hAnsi="Arial LatArm" w:cs="Tahoma"/>
                <w:sz w:val="20"/>
                <w:szCs w:val="20"/>
                <w:lang w:val="hy-AM"/>
              </w:rPr>
              <w:t xml:space="preserve"> 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սպասարկող</w:t>
            </w:r>
            <w:r w:rsidRPr="00C85AF0">
              <w:rPr>
                <w:rFonts w:ascii="Arial LatArm" w:hAnsi="Arial LatArm" w:cs="Tahoma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ֆինանսական</w:t>
            </w:r>
            <w:r w:rsidRPr="00C85AF0">
              <w:rPr>
                <w:rFonts w:ascii="Arial LatArm" w:hAnsi="Arial LatArm" w:cs="Tahoma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կազմակերպություն</w:t>
            </w:r>
            <w:r w:rsidRPr="00C85AF0">
              <w:rPr>
                <w:rFonts w:ascii="Arial LatArm" w:hAnsi="Arial LatArm" w:cs="Tahoma"/>
                <w:sz w:val="20"/>
                <w:szCs w:val="20"/>
              </w:rPr>
              <w:t xml:space="preserve"> </w:t>
            </w:r>
          </w:p>
          <w:p w:rsidR="0036291C" w:rsidRPr="00C85AF0" w:rsidRDefault="0036291C" w:rsidP="00E3100C">
            <w:pPr>
              <w:rPr>
                <w:rFonts w:ascii="Arial LatArm" w:hAnsi="Arial LatArm" w:cs="Tahoma"/>
                <w:sz w:val="20"/>
                <w:szCs w:val="20"/>
                <w:lang w:val="hy-AM"/>
              </w:rPr>
            </w:pPr>
            <w:r w:rsidRPr="00C85AF0">
              <w:rPr>
                <w:rFonts w:ascii="Arial LatArm" w:hAnsi="Arial LatArm" w:cs="Tahoma"/>
                <w:sz w:val="20"/>
                <w:szCs w:val="20"/>
              </w:rPr>
              <w:t xml:space="preserve">                             </w:t>
            </w:r>
            <w:r w:rsidRPr="00C85AF0">
              <w:rPr>
                <w:rFonts w:ascii="Arial LatArm" w:hAnsi="Arial LatArm" w:cs="Tahoma"/>
                <w:sz w:val="20"/>
                <w:szCs w:val="20"/>
                <w:lang w:val="hy-AM"/>
              </w:rPr>
              <w:t xml:space="preserve">                 </w:t>
            </w:r>
          </w:p>
          <w:p w:rsidR="0036291C" w:rsidRPr="00C85AF0" w:rsidRDefault="0036291C" w:rsidP="00E3100C">
            <w:pPr>
              <w:rPr>
                <w:rFonts w:ascii="Arial LatArm" w:hAnsi="Arial LatArm" w:cs="Tahoma"/>
                <w:sz w:val="20"/>
                <w:szCs w:val="20"/>
              </w:rPr>
            </w:pPr>
            <w:r w:rsidRPr="00C85AF0">
              <w:rPr>
                <w:rFonts w:ascii="Arial LatArm" w:hAnsi="Arial LatArm" w:cs="Tahoma"/>
                <w:sz w:val="20"/>
                <w:szCs w:val="20"/>
                <w:lang w:val="hy-AM"/>
              </w:rPr>
              <w:t xml:space="preserve">                                                 </w:t>
            </w:r>
            <w:r w:rsidRPr="00C85AF0">
              <w:rPr>
                <w:rFonts w:ascii="Arial LatArm" w:hAnsi="Arial LatArm" w:cs="Tahoma"/>
                <w:sz w:val="20"/>
                <w:szCs w:val="20"/>
              </w:rPr>
              <w:t xml:space="preserve">   /____________________/</w:t>
            </w:r>
          </w:p>
          <w:p w:rsidR="0036291C" w:rsidRPr="00C85AF0" w:rsidRDefault="0036291C" w:rsidP="00E3100C">
            <w:pPr>
              <w:rPr>
                <w:rFonts w:ascii="Arial LatArm" w:hAnsi="Arial LatArm" w:cs="Sylfaen"/>
                <w:sz w:val="20"/>
                <w:szCs w:val="20"/>
              </w:rPr>
            </w:pPr>
            <w:r w:rsidRPr="00C85AF0">
              <w:rPr>
                <w:rFonts w:ascii="Arial LatArm" w:hAnsi="Arial LatArm" w:cs="Sylfaen"/>
                <w:sz w:val="20"/>
                <w:szCs w:val="20"/>
              </w:rPr>
              <w:t xml:space="preserve">  </w:t>
            </w:r>
          </w:p>
          <w:p w:rsidR="0036291C" w:rsidRPr="00C85AF0" w:rsidRDefault="0036291C" w:rsidP="00E3100C">
            <w:pPr>
              <w:rPr>
                <w:rFonts w:ascii="Arial LatArm" w:hAnsi="Arial LatArm" w:cs="Sylfaen"/>
                <w:sz w:val="20"/>
                <w:szCs w:val="20"/>
              </w:rPr>
            </w:pPr>
            <w:r w:rsidRPr="00C85AF0">
              <w:rPr>
                <w:rFonts w:ascii="Arial LatArm" w:hAnsi="Arial LatArm" w:cs="Sylfaen"/>
                <w:sz w:val="20"/>
                <w:szCs w:val="20"/>
              </w:rPr>
              <w:t xml:space="preserve">                                                       /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ստորագրություն</w:t>
            </w:r>
            <w:r w:rsidRPr="00C85AF0">
              <w:rPr>
                <w:rFonts w:ascii="Arial LatArm" w:hAnsi="Arial LatArm" w:cs="Sylfaen"/>
                <w:sz w:val="20"/>
                <w:szCs w:val="20"/>
              </w:rPr>
              <w:t>/</w:t>
            </w:r>
          </w:p>
          <w:p w:rsidR="0036291C" w:rsidRPr="00C85AF0" w:rsidRDefault="0036291C" w:rsidP="00E3100C">
            <w:pPr>
              <w:rPr>
                <w:rFonts w:ascii="Arial LatArm" w:hAnsi="Arial LatArm" w:cs="Tahoma"/>
                <w:sz w:val="20"/>
                <w:szCs w:val="20"/>
              </w:rPr>
            </w:pPr>
          </w:p>
          <w:p w:rsidR="0036291C" w:rsidRPr="00C85AF0" w:rsidRDefault="0036291C" w:rsidP="00E3100C">
            <w:pPr>
              <w:rPr>
                <w:rFonts w:ascii="Arial LatArm" w:hAnsi="Arial LatArm" w:cs="Arial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36291C" w:rsidRPr="00C85AF0" w:rsidRDefault="0036291C" w:rsidP="00E3100C">
            <w:pPr>
              <w:rPr>
                <w:rFonts w:ascii="Arial LatArm" w:hAnsi="Arial LatArm" w:cs="Tahoma"/>
                <w:sz w:val="20"/>
                <w:szCs w:val="20"/>
              </w:rPr>
            </w:pPr>
            <w:r w:rsidRPr="00C85AF0">
              <w:rPr>
                <w:rFonts w:ascii="Arial LatArm" w:hAnsi="Arial LatArm" w:cs="Tahoma"/>
                <w:sz w:val="20"/>
                <w:szCs w:val="20"/>
              </w:rPr>
              <w:t>2</w:t>
            </w:r>
            <w:r w:rsidRPr="00C85AF0">
              <w:rPr>
                <w:rFonts w:ascii="Arial LatArm" w:hAnsi="Arial LatArm" w:cs="Tahoma"/>
                <w:sz w:val="20"/>
                <w:szCs w:val="20"/>
                <w:lang w:val="hy-AM"/>
              </w:rPr>
              <w:t>3</w:t>
            </w:r>
            <w:r w:rsidRPr="00C85AF0">
              <w:rPr>
                <w:rFonts w:ascii="Arial LatArm" w:hAnsi="Arial LatArm" w:cs="Tahoma"/>
                <w:sz w:val="20"/>
                <w:szCs w:val="20"/>
              </w:rPr>
              <w:t>.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ա</w:t>
            </w:r>
            <w:r w:rsidRPr="00C85AF0">
              <w:rPr>
                <w:rFonts w:ascii="Arial LatArm" w:hAnsi="Arial LatArm" w:cs="Tahoma"/>
                <w:sz w:val="20"/>
                <w:szCs w:val="20"/>
              </w:rPr>
              <w:t xml:space="preserve">.  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Վճարողին</w:t>
            </w:r>
            <w:r w:rsidRPr="00C85AF0">
              <w:rPr>
                <w:rFonts w:ascii="Arial LatArm" w:hAnsi="Arial LatArm" w:cs="Tahoma"/>
                <w:sz w:val="20"/>
                <w:szCs w:val="20"/>
                <w:lang w:val="hy-AM"/>
              </w:rPr>
              <w:t xml:space="preserve"> 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սպասարկող</w:t>
            </w:r>
            <w:r w:rsidRPr="00C85AF0">
              <w:rPr>
                <w:rFonts w:ascii="Arial LatArm" w:hAnsi="Arial LatArm" w:cs="Tahoma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ֆինանսական</w:t>
            </w:r>
            <w:r w:rsidRPr="00C85AF0">
              <w:rPr>
                <w:rFonts w:ascii="Arial LatArm" w:hAnsi="Arial LatArm" w:cs="Tahoma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կազմակերպություն</w:t>
            </w:r>
            <w:r w:rsidRPr="00C85AF0">
              <w:rPr>
                <w:rFonts w:ascii="Arial LatArm" w:hAnsi="Arial LatArm" w:cs="Tahoma"/>
                <w:sz w:val="20"/>
                <w:szCs w:val="20"/>
              </w:rPr>
              <w:t xml:space="preserve"> </w:t>
            </w:r>
          </w:p>
          <w:p w:rsidR="0036291C" w:rsidRPr="00C85AF0" w:rsidRDefault="0036291C" w:rsidP="00E3100C">
            <w:pPr>
              <w:jc w:val="right"/>
              <w:rPr>
                <w:rFonts w:ascii="Arial LatArm" w:hAnsi="Arial LatArm" w:cs="Tahoma"/>
                <w:sz w:val="20"/>
                <w:szCs w:val="20"/>
              </w:rPr>
            </w:pPr>
          </w:p>
          <w:p w:rsidR="0036291C" w:rsidRPr="00C85AF0" w:rsidRDefault="0036291C" w:rsidP="00E3100C">
            <w:pPr>
              <w:jc w:val="right"/>
              <w:rPr>
                <w:rFonts w:ascii="Arial LatArm" w:hAnsi="Arial LatArm" w:cs="Tahoma"/>
                <w:sz w:val="20"/>
                <w:szCs w:val="20"/>
              </w:rPr>
            </w:pPr>
          </w:p>
          <w:p w:rsidR="0036291C" w:rsidRPr="00C85AF0" w:rsidRDefault="0036291C" w:rsidP="00E3100C">
            <w:pPr>
              <w:jc w:val="right"/>
              <w:rPr>
                <w:rFonts w:ascii="Arial LatArm" w:hAnsi="Arial LatArm" w:cs="Tahoma"/>
                <w:sz w:val="20"/>
                <w:szCs w:val="20"/>
              </w:rPr>
            </w:pPr>
            <w:r w:rsidRPr="00C85AF0">
              <w:rPr>
                <w:rFonts w:ascii="Arial LatArm" w:hAnsi="Arial LatArm" w:cs="Tahoma"/>
                <w:sz w:val="20"/>
                <w:szCs w:val="20"/>
              </w:rPr>
              <w:t>/____________________/</w:t>
            </w:r>
          </w:p>
          <w:p w:rsidR="0036291C" w:rsidRPr="00C85AF0" w:rsidRDefault="0036291C" w:rsidP="00E3100C">
            <w:pPr>
              <w:jc w:val="center"/>
              <w:rPr>
                <w:rFonts w:ascii="Arial LatArm" w:hAnsi="Arial LatArm" w:cs="Sylfaen"/>
                <w:sz w:val="20"/>
                <w:szCs w:val="20"/>
              </w:rPr>
            </w:pPr>
            <w:r w:rsidRPr="00C85AF0">
              <w:rPr>
                <w:rFonts w:ascii="Arial LatArm" w:hAnsi="Arial LatArm" w:cs="Tahoma"/>
                <w:sz w:val="20"/>
                <w:szCs w:val="20"/>
              </w:rPr>
              <w:t xml:space="preserve">                                                   </w:t>
            </w:r>
            <w:r w:rsidRPr="00C85AF0">
              <w:rPr>
                <w:rFonts w:ascii="Arial LatArm" w:hAnsi="Arial LatArm" w:cs="Sylfaen"/>
                <w:sz w:val="20"/>
                <w:szCs w:val="20"/>
              </w:rPr>
              <w:t>/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ստորագրություն</w:t>
            </w:r>
            <w:r w:rsidRPr="00C85AF0">
              <w:rPr>
                <w:rFonts w:ascii="Arial LatArm" w:hAnsi="Arial LatArm" w:cs="Sylfaen"/>
                <w:sz w:val="20"/>
                <w:szCs w:val="20"/>
              </w:rPr>
              <w:t>/</w:t>
            </w:r>
          </w:p>
          <w:p w:rsidR="0036291C" w:rsidRPr="00C85AF0" w:rsidRDefault="0036291C" w:rsidP="00E3100C">
            <w:pPr>
              <w:jc w:val="right"/>
              <w:rPr>
                <w:rFonts w:ascii="Arial LatArm" w:hAnsi="Arial LatArm" w:cs="Arial"/>
                <w:sz w:val="20"/>
                <w:szCs w:val="20"/>
                <w:lang w:val="hy-AM"/>
              </w:rPr>
            </w:pPr>
          </w:p>
        </w:tc>
      </w:tr>
      <w:tr w:rsidR="0036291C" w:rsidRPr="00C85AF0" w:rsidTr="00E3100C">
        <w:trPr>
          <w:trHeight w:val="1211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91C" w:rsidRPr="00C85AF0" w:rsidRDefault="0036291C" w:rsidP="00E3100C">
            <w:pPr>
              <w:rPr>
                <w:rFonts w:ascii="Arial LatArm" w:hAnsi="Arial LatArm" w:cs="Sylfaen"/>
                <w:sz w:val="20"/>
                <w:szCs w:val="20"/>
              </w:rPr>
            </w:pPr>
            <w:r w:rsidRPr="00C85AF0">
              <w:rPr>
                <w:rFonts w:ascii="Arial LatArm" w:hAnsi="Arial LatArm" w:cs="Sylfaen"/>
                <w:sz w:val="20"/>
                <w:szCs w:val="20"/>
              </w:rPr>
              <w:t>24.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բ</w:t>
            </w:r>
            <w:r w:rsidRPr="00C85AF0">
              <w:rPr>
                <w:rFonts w:ascii="Arial LatArm" w:hAnsi="Arial LatArm" w:cs="Sylfaen"/>
                <w:sz w:val="20"/>
                <w:szCs w:val="20"/>
              </w:rPr>
              <w:t xml:space="preserve">.                                                      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Կ</w:t>
            </w:r>
            <w:r w:rsidRPr="00C85AF0">
              <w:rPr>
                <w:rFonts w:ascii="Arial LatArm" w:hAnsi="Arial LatArm" w:cs="Sylfaen"/>
                <w:sz w:val="20"/>
                <w:szCs w:val="20"/>
              </w:rPr>
              <w:t>.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Տ</w:t>
            </w:r>
            <w:r w:rsidRPr="00C85AF0">
              <w:rPr>
                <w:rFonts w:ascii="Arial LatArm" w:hAnsi="Arial LatArm" w:cs="Sylfaen"/>
                <w:sz w:val="20"/>
                <w:szCs w:val="20"/>
              </w:rPr>
              <w:t>.</w:t>
            </w:r>
          </w:p>
          <w:p w:rsidR="0036291C" w:rsidRPr="00C85AF0" w:rsidRDefault="0036291C" w:rsidP="00E3100C">
            <w:pPr>
              <w:rPr>
                <w:rFonts w:ascii="Arial LatArm" w:hAnsi="Arial LatArm" w:cs="Sylfaen"/>
                <w:sz w:val="20"/>
                <w:szCs w:val="20"/>
              </w:rPr>
            </w:pPr>
          </w:p>
          <w:p w:rsidR="0036291C" w:rsidRPr="00C85AF0" w:rsidRDefault="0036291C" w:rsidP="00E3100C">
            <w:pPr>
              <w:rPr>
                <w:rFonts w:ascii="Arial LatArm" w:hAnsi="Arial LatArm" w:cs="Sylfaen"/>
                <w:sz w:val="20"/>
                <w:szCs w:val="20"/>
              </w:rPr>
            </w:pPr>
          </w:p>
          <w:p w:rsidR="0036291C" w:rsidRPr="00C85AF0" w:rsidRDefault="0036291C" w:rsidP="00E3100C">
            <w:pPr>
              <w:rPr>
                <w:rFonts w:ascii="Arial LatArm" w:hAnsi="Arial LatArm" w:cs="Sylfaen"/>
                <w:sz w:val="20"/>
                <w:szCs w:val="20"/>
              </w:rPr>
            </w:pPr>
            <w:r w:rsidRPr="00C85AF0">
              <w:rPr>
                <w:rFonts w:ascii="Arial LatArm" w:hAnsi="Arial LatArm" w:cs="Tahoma"/>
                <w:sz w:val="20"/>
                <w:szCs w:val="20"/>
              </w:rPr>
              <w:t xml:space="preserve"> </w:t>
            </w:r>
            <w:r w:rsidRPr="00C85AF0">
              <w:rPr>
                <w:rFonts w:ascii="Arial LatArm" w:hAnsi="Arial LatArm" w:cs="Sylfaen"/>
                <w:sz w:val="20"/>
                <w:szCs w:val="20"/>
              </w:rPr>
              <w:t>2</w:t>
            </w: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>4</w:t>
            </w:r>
            <w:r w:rsidRPr="00C85AF0">
              <w:rPr>
                <w:rFonts w:ascii="Arial LatArm" w:hAnsi="Arial LatArm" w:cs="Sylfaen"/>
                <w:sz w:val="20"/>
                <w:szCs w:val="20"/>
              </w:rPr>
              <w:t>.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գ</w:t>
            </w:r>
            <w:r w:rsidRPr="00C85AF0">
              <w:rPr>
                <w:rFonts w:ascii="Arial LatArm" w:hAnsi="Arial LatArm" w:cs="Tahoma"/>
                <w:sz w:val="20"/>
                <w:szCs w:val="20"/>
              </w:rPr>
              <w:t xml:space="preserve">                                                 "___" </w:t>
            </w:r>
            <w:r w:rsidRPr="00C85AF0">
              <w:rPr>
                <w:rFonts w:ascii="Arial LatArm" w:hAnsi="Arial LatArm" w:cs="Sylfaen"/>
                <w:sz w:val="20"/>
                <w:szCs w:val="20"/>
              </w:rPr>
              <w:t xml:space="preserve">___ </w:t>
            </w:r>
            <w:r w:rsidRPr="00C85AF0">
              <w:rPr>
                <w:rFonts w:ascii="Arial LatArm" w:hAnsi="Arial LatArm" w:cs="Tahoma"/>
                <w:sz w:val="20"/>
                <w:szCs w:val="20"/>
              </w:rPr>
              <w:t xml:space="preserve">20___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թ</w:t>
            </w:r>
            <w:r w:rsidRPr="00C85AF0">
              <w:rPr>
                <w:rFonts w:ascii="Arial LatArm" w:hAnsi="Arial LatArm" w:cs="Sylfaen"/>
                <w:sz w:val="20"/>
                <w:szCs w:val="20"/>
              </w:rPr>
              <w:t xml:space="preserve">. </w:t>
            </w:r>
          </w:p>
          <w:p w:rsidR="0036291C" w:rsidRPr="00C85AF0" w:rsidRDefault="0036291C" w:rsidP="00E3100C">
            <w:pPr>
              <w:rPr>
                <w:rFonts w:ascii="Arial LatArm" w:hAnsi="Arial LatArm" w:cs="Sylfaen"/>
                <w:sz w:val="20"/>
                <w:szCs w:val="20"/>
              </w:rPr>
            </w:pPr>
          </w:p>
          <w:p w:rsidR="0036291C" w:rsidRPr="00C85AF0" w:rsidRDefault="0036291C" w:rsidP="00E3100C">
            <w:pPr>
              <w:rPr>
                <w:rFonts w:ascii="Arial LatArm" w:hAnsi="Arial LatArm" w:cs="Sylfaen"/>
                <w:sz w:val="20"/>
                <w:szCs w:val="20"/>
              </w:rPr>
            </w:pPr>
            <w:r w:rsidRPr="00C85AF0">
              <w:rPr>
                <w:rFonts w:ascii="Arial LatArm" w:hAnsi="Arial LatArm" w:cs="Sylfaen"/>
                <w:sz w:val="20"/>
                <w:szCs w:val="20"/>
              </w:rPr>
              <w:t xml:space="preserve">  </w:t>
            </w:r>
          </w:p>
          <w:p w:rsidR="0036291C" w:rsidRPr="00C85AF0" w:rsidRDefault="0036291C" w:rsidP="00E3100C">
            <w:pPr>
              <w:rPr>
                <w:rFonts w:ascii="Arial LatArm" w:hAnsi="Arial LatArm" w:cs="Arial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91C" w:rsidRPr="00C85AF0" w:rsidRDefault="0036291C" w:rsidP="00E3100C">
            <w:pPr>
              <w:rPr>
                <w:rFonts w:ascii="Arial LatArm" w:hAnsi="Arial LatArm" w:cs="Sylfaen"/>
                <w:sz w:val="20"/>
                <w:szCs w:val="20"/>
              </w:rPr>
            </w:pPr>
            <w:r w:rsidRPr="00C85AF0">
              <w:rPr>
                <w:rFonts w:ascii="Arial LatArm" w:hAnsi="Arial LatArm" w:cs="Sylfaen"/>
                <w:sz w:val="20"/>
                <w:szCs w:val="20"/>
              </w:rPr>
              <w:t>23.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բ</w:t>
            </w:r>
            <w:r w:rsidRPr="00C85AF0">
              <w:rPr>
                <w:rFonts w:ascii="Arial LatArm" w:hAnsi="Arial LatArm" w:cs="Sylfaen"/>
                <w:sz w:val="20"/>
                <w:szCs w:val="20"/>
              </w:rPr>
              <w:t xml:space="preserve">.                                                                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Կ</w:t>
            </w:r>
            <w:r w:rsidRPr="00C85AF0">
              <w:rPr>
                <w:rFonts w:ascii="Arial LatArm" w:hAnsi="Arial LatArm" w:cs="Sylfaen"/>
                <w:sz w:val="20"/>
                <w:szCs w:val="20"/>
              </w:rPr>
              <w:t>.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Տ</w:t>
            </w:r>
            <w:r w:rsidRPr="00C85AF0">
              <w:rPr>
                <w:rFonts w:ascii="Arial LatArm" w:hAnsi="Arial LatArm" w:cs="Sylfaen"/>
                <w:sz w:val="20"/>
                <w:szCs w:val="20"/>
              </w:rPr>
              <w:t xml:space="preserve">.    </w:t>
            </w:r>
          </w:p>
          <w:p w:rsidR="0036291C" w:rsidRPr="00C85AF0" w:rsidRDefault="0036291C" w:rsidP="00E3100C">
            <w:pPr>
              <w:rPr>
                <w:rFonts w:ascii="Arial LatArm" w:hAnsi="Arial LatArm" w:cs="Sylfaen"/>
                <w:sz w:val="20"/>
                <w:szCs w:val="20"/>
              </w:rPr>
            </w:pPr>
          </w:p>
          <w:p w:rsidR="0036291C" w:rsidRPr="00C85AF0" w:rsidRDefault="0036291C" w:rsidP="00E3100C">
            <w:pPr>
              <w:rPr>
                <w:rFonts w:ascii="Arial LatArm" w:hAnsi="Arial LatArm" w:cs="Sylfaen"/>
                <w:sz w:val="20"/>
                <w:szCs w:val="20"/>
              </w:rPr>
            </w:pPr>
            <w:r w:rsidRPr="00C85AF0">
              <w:rPr>
                <w:rFonts w:ascii="Arial LatArm" w:hAnsi="Arial LatArm" w:cs="Sylfaen"/>
                <w:sz w:val="20"/>
                <w:szCs w:val="20"/>
              </w:rPr>
              <w:t xml:space="preserve">                     </w:t>
            </w:r>
          </w:p>
          <w:p w:rsidR="0036291C" w:rsidRPr="00C85AF0" w:rsidRDefault="0036291C" w:rsidP="00E3100C">
            <w:pPr>
              <w:rPr>
                <w:rFonts w:ascii="Arial LatArm" w:hAnsi="Arial LatArm" w:cs="Sylfaen"/>
                <w:sz w:val="20"/>
                <w:szCs w:val="20"/>
              </w:rPr>
            </w:pPr>
            <w:r w:rsidRPr="00C85AF0">
              <w:rPr>
                <w:rFonts w:ascii="Arial LatArm" w:hAnsi="Arial LatArm" w:cs="Sylfaen"/>
                <w:sz w:val="20"/>
                <w:szCs w:val="20"/>
              </w:rPr>
              <w:t>23.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գ</w:t>
            </w:r>
            <w:r w:rsidRPr="00C85AF0">
              <w:rPr>
                <w:rFonts w:ascii="Arial LatArm" w:hAnsi="Arial LatArm" w:cs="Sylfaen"/>
                <w:sz w:val="20"/>
                <w:szCs w:val="20"/>
              </w:rPr>
              <w:t>.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Կատարման</w:t>
            </w:r>
            <w:r w:rsidRPr="00C85AF0">
              <w:rPr>
                <w:rFonts w:ascii="Arial LatArm" w:hAnsi="Arial LatArm" w:cs="Sylfaen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C85AF0">
              <w:rPr>
                <w:rFonts w:ascii="Arial LatArm" w:hAnsi="Arial LatArm" w:cs="Sylfaen"/>
                <w:sz w:val="20"/>
                <w:szCs w:val="20"/>
              </w:rPr>
              <w:t xml:space="preserve">`           </w:t>
            </w:r>
            <w:r w:rsidRPr="00C85AF0">
              <w:rPr>
                <w:rFonts w:ascii="Arial LatArm" w:hAnsi="Arial LatArm" w:cs="Tahoma"/>
                <w:sz w:val="20"/>
                <w:szCs w:val="20"/>
              </w:rPr>
              <w:t xml:space="preserve">"___" </w:t>
            </w:r>
            <w:r w:rsidRPr="00C85AF0">
              <w:rPr>
                <w:rFonts w:ascii="Arial LatArm" w:hAnsi="Arial LatArm" w:cs="Sylfaen"/>
                <w:sz w:val="20"/>
                <w:szCs w:val="20"/>
              </w:rPr>
              <w:t xml:space="preserve">___ </w:t>
            </w:r>
            <w:r w:rsidRPr="00C85AF0">
              <w:rPr>
                <w:rFonts w:ascii="Arial LatArm" w:hAnsi="Arial LatArm" w:cs="Tahoma"/>
                <w:sz w:val="20"/>
                <w:szCs w:val="20"/>
              </w:rPr>
              <w:t>20___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թ</w:t>
            </w:r>
            <w:r w:rsidRPr="00C85AF0">
              <w:rPr>
                <w:rFonts w:ascii="Arial LatArm" w:hAnsi="Arial LatArm" w:cs="Sylfaen"/>
                <w:sz w:val="20"/>
                <w:szCs w:val="20"/>
              </w:rPr>
              <w:t>.</w:t>
            </w:r>
          </w:p>
          <w:p w:rsidR="0036291C" w:rsidRPr="00C85AF0" w:rsidRDefault="0036291C" w:rsidP="00E3100C">
            <w:pPr>
              <w:rPr>
                <w:rFonts w:ascii="Arial LatArm" w:hAnsi="Arial LatArm" w:cs="Sylfaen"/>
                <w:sz w:val="20"/>
                <w:szCs w:val="20"/>
              </w:rPr>
            </w:pPr>
          </w:p>
          <w:p w:rsidR="0036291C" w:rsidRPr="00C85AF0" w:rsidRDefault="0036291C" w:rsidP="00E3100C">
            <w:pPr>
              <w:rPr>
                <w:rFonts w:ascii="Arial LatArm" w:hAnsi="Arial LatArm" w:cs="Sylfaen"/>
                <w:sz w:val="20"/>
                <w:szCs w:val="20"/>
              </w:rPr>
            </w:pPr>
          </w:p>
          <w:p w:rsidR="0036291C" w:rsidRPr="00C85AF0" w:rsidRDefault="0036291C" w:rsidP="00E3100C">
            <w:pPr>
              <w:jc w:val="right"/>
              <w:rPr>
                <w:rFonts w:ascii="Arial LatArm" w:hAnsi="Arial LatArm" w:cs="Arial"/>
                <w:sz w:val="20"/>
                <w:szCs w:val="20"/>
              </w:rPr>
            </w:pPr>
          </w:p>
        </w:tc>
      </w:tr>
    </w:tbl>
    <w:p w:rsidR="0036291C" w:rsidRPr="00C85AF0" w:rsidRDefault="0036291C" w:rsidP="0036291C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LatArm" w:hAnsi="Arial LatArm"/>
          <w:i/>
          <w:sz w:val="16"/>
          <w:lang w:val="hy-AM"/>
        </w:rPr>
      </w:pPr>
    </w:p>
    <w:p w:rsidR="0036291C" w:rsidRPr="00C85AF0" w:rsidRDefault="0036291C" w:rsidP="0036291C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Sylfaen" w:hAnsi="Sylfaen"/>
          <w:i/>
          <w:sz w:val="16"/>
          <w:lang w:val="hy-AM"/>
        </w:rPr>
      </w:pPr>
    </w:p>
    <w:p w:rsidR="0036291C" w:rsidRPr="00C85AF0" w:rsidRDefault="0036291C" w:rsidP="0036291C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LatArm" w:hAnsi="Arial LatArm" w:cs="Sylfaen"/>
          <w:sz w:val="20"/>
          <w:szCs w:val="20"/>
          <w:lang w:val="hy-AM"/>
        </w:rPr>
      </w:pPr>
      <w:r w:rsidRPr="00C85AF0">
        <w:rPr>
          <w:rFonts w:ascii="Arial LatArm" w:hAnsi="Arial LatArm"/>
          <w:i/>
          <w:sz w:val="16"/>
          <w:lang w:val="hy-AM"/>
        </w:rPr>
        <w:t xml:space="preserve">* </w:t>
      </w:r>
      <w:r w:rsidRPr="00C85AF0">
        <w:rPr>
          <w:rFonts w:ascii="Sylfaen" w:hAnsi="Sylfaen" w:cs="Sylfaen"/>
          <w:i/>
          <w:sz w:val="16"/>
          <w:lang w:val="hy-AM"/>
        </w:rPr>
        <w:t>Վճարման</w:t>
      </w:r>
      <w:r w:rsidRPr="00C85AF0">
        <w:rPr>
          <w:rFonts w:ascii="Arial LatArm" w:hAnsi="Arial LatArm"/>
          <w:i/>
          <w:sz w:val="16"/>
          <w:lang w:val="hy-AM"/>
        </w:rPr>
        <w:t xml:space="preserve"> </w:t>
      </w:r>
      <w:r w:rsidRPr="00C85AF0">
        <w:rPr>
          <w:rFonts w:ascii="Sylfaen" w:hAnsi="Sylfaen" w:cs="Sylfaen"/>
          <w:i/>
          <w:sz w:val="16"/>
          <w:lang w:val="hy-AM"/>
        </w:rPr>
        <w:t>պահանջագիրը</w:t>
      </w:r>
      <w:r w:rsidRPr="00C85AF0">
        <w:rPr>
          <w:rFonts w:ascii="Arial LatArm" w:hAnsi="Arial LatArm"/>
          <w:i/>
          <w:sz w:val="16"/>
          <w:lang w:val="hy-AM"/>
        </w:rPr>
        <w:t xml:space="preserve"> </w:t>
      </w:r>
      <w:r w:rsidRPr="00C85AF0">
        <w:rPr>
          <w:rFonts w:ascii="Sylfaen" w:hAnsi="Sylfaen" w:cs="Sylfaen"/>
          <w:i/>
          <w:sz w:val="16"/>
          <w:lang w:val="hy-AM"/>
        </w:rPr>
        <w:t>լրացվում</w:t>
      </w:r>
      <w:r w:rsidRPr="00C85AF0">
        <w:rPr>
          <w:rFonts w:ascii="Arial LatArm" w:hAnsi="Arial LatArm"/>
          <w:i/>
          <w:sz w:val="16"/>
          <w:lang w:val="hy-AM"/>
        </w:rPr>
        <w:t xml:space="preserve"> </w:t>
      </w:r>
      <w:r w:rsidRPr="00C85AF0">
        <w:rPr>
          <w:rFonts w:ascii="Sylfaen" w:hAnsi="Sylfaen" w:cs="Sylfaen"/>
          <w:i/>
          <w:sz w:val="16"/>
          <w:lang w:val="hy-AM"/>
        </w:rPr>
        <w:t>է</w:t>
      </w:r>
      <w:r w:rsidRPr="00C85AF0">
        <w:rPr>
          <w:rFonts w:ascii="Arial LatArm" w:hAnsi="Arial LatArm"/>
          <w:i/>
          <w:sz w:val="16"/>
          <w:lang w:val="hy-AM"/>
        </w:rPr>
        <w:t xml:space="preserve"> </w:t>
      </w:r>
      <w:r w:rsidRPr="00C85AF0">
        <w:rPr>
          <w:rFonts w:ascii="Sylfaen" w:hAnsi="Sylfaen" w:cs="Sylfaen"/>
          <w:i/>
          <w:sz w:val="16"/>
          <w:lang w:val="hy-AM"/>
        </w:rPr>
        <w:t>համաձայն</w:t>
      </w:r>
      <w:r w:rsidRPr="00C85AF0">
        <w:rPr>
          <w:rFonts w:ascii="Arial LatArm" w:hAnsi="Arial LatArm"/>
          <w:i/>
          <w:sz w:val="16"/>
          <w:lang w:val="hy-AM"/>
        </w:rPr>
        <w:t xml:space="preserve"> </w:t>
      </w:r>
      <w:r w:rsidRPr="00C85AF0">
        <w:rPr>
          <w:rFonts w:ascii="Sylfaen" w:hAnsi="Sylfaen" w:cs="Sylfaen"/>
          <w:i/>
          <w:sz w:val="16"/>
          <w:lang w:val="hy-AM"/>
        </w:rPr>
        <w:t>սույն</w:t>
      </w:r>
      <w:r w:rsidRPr="00C85AF0">
        <w:rPr>
          <w:rFonts w:ascii="Arial LatArm" w:hAnsi="Arial LatArm"/>
          <w:i/>
          <w:sz w:val="16"/>
          <w:lang w:val="hy-AM"/>
        </w:rPr>
        <w:t xml:space="preserve"> </w:t>
      </w:r>
      <w:r w:rsidRPr="00C85AF0">
        <w:rPr>
          <w:rFonts w:ascii="Sylfaen" w:hAnsi="Sylfaen" w:cs="Sylfaen"/>
          <w:i/>
          <w:sz w:val="16"/>
          <w:lang w:val="hy-AM"/>
        </w:rPr>
        <w:t>հրավերով</w:t>
      </w:r>
      <w:r w:rsidRPr="00C85AF0">
        <w:rPr>
          <w:rFonts w:ascii="Arial LatArm" w:hAnsi="Arial LatArm"/>
          <w:i/>
          <w:sz w:val="16"/>
          <w:lang w:val="hy-AM"/>
        </w:rPr>
        <w:t xml:space="preserve"> </w:t>
      </w:r>
      <w:r w:rsidRPr="00C85AF0">
        <w:rPr>
          <w:rFonts w:ascii="Sylfaen" w:hAnsi="Sylfaen" w:cs="Sylfaen"/>
          <w:i/>
          <w:sz w:val="16"/>
          <w:lang w:val="hy-AM"/>
        </w:rPr>
        <w:t>սահմանված</w:t>
      </w:r>
      <w:r w:rsidRPr="00C85AF0">
        <w:rPr>
          <w:rFonts w:ascii="Arial LatArm" w:hAnsi="Arial LatArm"/>
          <w:i/>
          <w:sz w:val="16"/>
          <w:lang w:val="hy-AM"/>
        </w:rPr>
        <w:t xml:space="preserve"> </w:t>
      </w:r>
      <w:r w:rsidRPr="00C85AF0">
        <w:rPr>
          <w:rFonts w:ascii="Arial LatArm" w:hAnsi="Arial LatArm" w:cs="Arial LatArm"/>
          <w:i/>
          <w:sz w:val="16"/>
          <w:lang w:val="hy-AM"/>
        </w:rPr>
        <w:t>«</w:t>
      </w:r>
      <w:r w:rsidRPr="00C85AF0">
        <w:rPr>
          <w:rFonts w:ascii="Sylfaen" w:hAnsi="Sylfaen" w:cs="Sylfaen"/>
          <w:i/>
          <w:sz w:val="16"/>
          <w:lang w:val="hy-AM"/>
        </w:rPr>
        <w:t>Վճարման</w:t>
      </w:r>
      <w:r w:rsidRPr="00C85AF0">
        <w:rPr>
          <w:rFonts w:ascii="Arial LatArm" w:hAnsi="Arial LatArm"/>
          <w:i/>
          <w:sz w:val="16"/>
          <w:lang w:val="hy-AM"/>
        </w:rPr>
        <w:t xml:space="preserve"> </w:t>
      </w:r>
      <w:r w:rsidRPr="00C85AF0">
        <w:rPr>
          <w:rFonts w:ascii="Sylfaen" w:hAnsi="Sylfaen" w:cs="Sylfaen"/>
          <w:i/>
          <w:sz w:val="16"/>
          <w:lang w:val="hy-AM"/>
        </w:rPr>
        <w:t>պահանջագրի</w:t>
      </w:r>
      <w:r w:rsidRPr="00C85AF0">
        <w:rPr>
          <w:rFonts w:ascii="Arial LatArm" w:hAnsi="Arial LatArm"/>
          <w:i/>
          <w:sz w:val="16"/>
          <w:lang w:val="hy-AM"/>
        </w:rPr>
        <w:t xml:space="preserve"> </w:t>
      </w:r>
      <w:r w:rsidRPr="00C85AF0">
        <w:rPr>
          <w:rFonts w:ascii="Sylfaen" w:hAnsi="Sylfaen" w:cs="Sylfaen"/>
          <w:i/>
          <w:sz w:val="16"/>
          <w:lang w:val="hy-AM"/>
        </w:rPr>
        <w:t>պարտադիր</w:t>
      </w:r>
      <w:r w:rsidRPr="00C85AF0">
        <w:rPr>
          <w:rFonts w:ascii="Arial LatArm" w:hAnsi="Arial LatArm"/>
          <w:i/>
          <w:sz w:val="16"/>
          <w:lang w:val="hy-AM"/>
        </w:rPr>
        <w:t xml:space="preserve"> </w:t>
      </w:r>
      <w:r w:rsidRPr="00C85AF0">
        <w:rPr>
          <w:rFonts w:ascii="Sylfaen" w:hAnsi="Sylfaen" w:cs="Sylfaen"/>
          <w:i/>
          <w:sz w:val="16"/>
          <w:lang w:val="hy-AM"/>
        </w:rPr>
        <w:t>վավերապայմանների</w:t>
      </w:r>
      <w:r w:rsidRPr="00C85AF0">
        <w:rPr>
          <w:rFonts w:ascii="Arial LatArm" w:hAnsi="Arial LatArm"/>
          <w:i/>
          <w:sz w:val="16"/>
          <w:lang w:val="hy-AM"/>
        </w:rPr>
        <w:t xml:space="preserve"> </w:t>
      </w:r>
      <w:r w:rsidRPr="00C85AF0">
        <w:rPr>
          <w:rFonts w:ascii="Sylfaen" w:hAnsi="Sylfaen" w:cs="Sylfaen"/>
          <w:i/>
          <w:sz w:val="16"/>
          <w:lang w:val="hy-AM"/>
        </w:rPr>
        <w:t>և</w:t>
      </w:r>
      <w:r w:rsidRPr="00C85AF0">
        <w:rPr>
          <w:rFonts w:ascii="Arial LatArm" w:hAnsi="Arial LatArm"/>
          <w:i/>
          <w:sz w:val="16"/>
          <w:lang w:val="hy-AM"/>
        </w:rPr>
        <w:t xml:space="preserve"> </w:t>
      </w:r>
      <w:r w:rsidRPr="00C85AF0">
        <w:rPr>
          <w:rFonts w:ascii="Sylfaen" w:hAnsi="Sylfaen" w:cs="Sylfaen"/>
          <w:i/>
          <w:sz w:val="16"/>
          <w:lang w:val="hy-AM"/>
        </w:rPr>
        <w:t>լրացման</w:t>
      </w:r>
      <w:r w:rsidRPr="00C85AF0">
        <w:rPr>
          <w:rFonts w:ascii="Arial LatArm" w:hAnsi="Arial LatArm"/>
          <w:i/>
          <w:sz w:val="16"/>
          <w:lang w:val="hy-AM"/>
        </w:rPr>
        <w:t xml:space="preserve"> </w:t>
      </w:r>
      <w:r w:rsidRPr="00C85AF0">
        <w:rPr>
          <w:rFonts w:ascii="Sylfaen" w:hAnsi="Sylfaen" w:cs="Sylfaen"/>
          <w:i/>
          <w:sz w:val="16"/>
          <w:lang w:val="hy-AM"/>
        </w:rPr>
        <w:t>կարգի</w:t>
      </w:r>
      <w:r w:rsidRPr="00C85AF0">
        <w:rPr>
          <w:rFonts w:ascii="Arial LatArm" w:hAnsi="Arial LatArm" w:cs="Arial LatArm"/>
          <w:i/>
          <w:sz w:val="16"/>
          <w:lang w:val="hy-AM"/>
        </w:rPr>
        <w:t>»</w:t>
      </w:r>
      <w:r w:rsidRPr="00C85AF0">
        <w:rPr>
          <w:rFonts w:ascii="Arial LatArm" w:hAnsi="Arial LatArm"/>
          <w:i/>
          <w:sz w:val="16"/>
          <w:lang w:val="hy-AM"/>
        </w:rPr>
        <w:t>:</w:t>
      </w:r>
    </w:p>
    <w:p w:rsidR="0036291C" w:rsidRPr="00C85AF0" w:rsidRDefault="0036291C" w:rsidP="0036291C">
      <w:pPr>
        <w:jc w:val="center"/>
        <w:rPr>
          <w:rFonts w:ascii="Arial LatArm" w:hAnsi="Arial LatArm"/>
          <w:b/>
          <w:sz w:val="22"/>
          <w:szCs w:val="22"/>
          <w:lang w:val="nl-NL"/>
        </w:rPr>
      </w:pPr>
      <w:r w:rsidRPr="00C85AF0">
        <w:rPr>
          <w:rFonts w:ascii="Arial LatArm" w:hAnsi="Arial LatArm"/>
          <w:b/>
          <w:lang w:val="hy-AM"/>
        </w:rPr>
        <w:br w:type="page"/>
      </w:r>
      <w:r w:rsidRPr="00C85AF0">
        <w:rPr>
          <w:rFonts w:ascii="Sylfaen" w:hAnsi="Sylfaen" w:cs="Sylfaen"/>
          <w:b/>
          <w:sz w:val="22"/>
          <w:szCs w:val="22"/>
          <w:lang w:val="hy-AM"/>
        </w:rPr>
        <w:lastRenderedPageBreak/>
        <w:t>Վճարման</w:t>
      </w:r>
      <w:r w:rsidRPr="00C85AF0">
        <w:rPr>
          <w:rFonts w:ascii="Arial LatArm" w:hAnsi="Arial LatArm"/>
          <w:b/>
          <w:sz w:val="22"/>
          <w:szCs w:val="22"/>
          <w:lang w:val="nl-NL"/>
        </w:rPr>
        <w:t xml:space="preserve"> </w:t>
      </w:r>
      <w:r w:rsidRPr="00C85AF0">
        <w:rPr>
          <w:rFonts w:ascii="Sylfaen" w:hAnsi="Sylfaen" w:cs="Sylfaen"/>
          <w:b/>
          <w:sz w:val="22"/>
          <w:szCs w:val="22"/>
          <w:lang w:val="hy-AM"/>
        </w:rPr>
        <w:t>պահանջագրի</w:t>
      </w:r>
      <w:r w:rsidRPr="00C85AF0">
        <w:rPr>
          <w:rFonts w:ascii="Arial LatArm" w:hAnsi="Arial LatArm"/>
          <w:b/>
          <w:sz w:val="22"/>
          <w:szCs w:val="22"/>
          <w:lang w:val="nl-NL"/>
        </w:rPr>
        <w:t xml:space="preserve"> </w:t>
      </w:r>
      <w:r w:rsidRPr="00C85AF0">
        <w:rPr>
          <w:rFonts w:ascii="Sylfaen" w:hAnsi="Sylfaen" w:cs="Sylfaen"/>
          <w:b/>
          <w:sz w:val="22"/>
          <w:szCs w:val="22"/>
          <w:lang w:val="hy-AM"/>
        </w:rPr>
        <w:t>պարտադիր</w:t>
      </w:r>
      <w:r w:rsidRPr="00C85AF0">
        <w:rPr>
          <w:rFonts w:ascii="Arial LatArm" w:hAnsi="Arial LatArm"/>
          <w:b/>
          <w:sz w:val="22"/>
          <w:szCs w:val="22"/>
          <w:lang w:val="nl-NL"/>
        </w:rPr>
        <w:t xml:space="preserve"> </w:t>
      </w:r>
      <w:r w:rsidRPr="00C85AF0">
        <w:rPr>
          <w:rFonts w:ascii="Sylfaen" w:hAnsi="Sylfaen" w:cs="Sylfaen"/>
          <w:b/>
          <w:sz w:val="22"/>
          <w:szCs w:val="22"/>
          <w:lang w:val="hy-AM"/>
        </w:rPr>
        <w:t>վավերապայմանները</w:t>
      </w:r>
      <w:r w:rsidRPr="00C85AF0">
        <w:rPr>
          <w:rFonts w:ascii="Arial LatArm" w:hAnsi="Arial LatArm"/>
          <w:b/>
          <w:sz w:val="22"/>
          <w:szCs w:val="22"/>
          <w:lang w:val="nl-NL"/>
        </w:rPr>
        <w:t xml:space="preserve"> </w:t>
      </w:r>
      <w:r w:rsidRPr="00C85AF0">
        <w:rPr>
          <w:rFonts w:ascii="Sylfaen" w:hAnsi="Sylfaen" w:cs="Sylfaen"/>
          <w:b/>
          <w:sz w:val="22"/>
          <w:szCs w:val="22"/>
          <w:lang w:val="hy-AM"/>
        </w:rPr>
        <w:t>և</w:t>
      </w:r>
      <w:r w:rsidRPr="00C85AF0">
        <w:rPr>
          <w:rFonts w:ascii="Arial LatArm" w:hAnsi="Arial LatArm"/>
          <w:b/>
          <w:sz w:val="22"/>
          <w:szCs w:val="22"/>
          <w:lang w:val="nl-NL"/>
        </w:rPr>
        <w:t xml:space="preserve"> </w:t>
      </w:r>
      <w:r w:rsidRPr="00C85AF0">
        <w:rPr>
          <w:rFonts w:ascii="Sylfaen" w:hAnsi="Sylfaen" w:cs="Sylfaen"/>
          <w:b/>
          <w:sz w:val="22"/>
          <w:szCs w:val="22"/>
          <w:lang w:val="hy-AM"/>
        </w:rPr>
        <w:t>լրացման</w:t>
      </w:r>
      <w:r w:rsidRPr="00C85AF0">
        <w:rPr>
          <w:rFonts w:ascii="Arial LatArm" w:hAnsi="Arial LatArm"/>
          <w:b/>
          <w:sz w:val="22"/>
          <w:szCs w:val="22"/>
          <w:lang w:val="nl-NL"/>
        </w:rPr>
        <w:t xml:space="preserve"> </w:t>
      </w:r>
      <w:r w:rsidRPr="00C85AF0">
        <w:rPr>
          <w:rFonts w:ascii="Sylfaen" w:hAnsi="Sylfaen" w:cs="Sylfaen"/>
          <w:b/>
          <w:sz w:val="22"/>
          <w:szCs w:val="22"/>
          <w:lang w:val="hy-AM"/>
        </w:rPr>
        <w:t>ուղեցույցը</w:t>
      </w:r>
    </w:p>
    <w:p w:rsidR="0036291C" w:rsidRPr="00C85AF0" w:rsidRDefault="0036291C" w:rsidP="0036291C">
      <w:pPr>
        <w:jc w:val="center"/>
        <w:rPr>
          <w:rFonts w:ascii="Arial LatArm" w:hAnsi="Arial LatArm"/>
          <w:b/>
          <w:sz w:val="22"/>
          <w:szCs w:val="22"/>
          <w:lang w:val="nl-NL"/>
        </w:rPr>
      </w:pPr>
    </w:p>
    <w:tbl>
      <w:tblPr>
        <w:tblW w:w="10698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938"/>
        <w:gridCol w:w="2050"/>
        <w:gridCol w:w="3350"/>
        <w:gridCol w:w="2640"/>
      </w:tblGrid>
      <w:tr w:rsidR="0036291C" w:rsidRPr="00C85AF0" w:rsidTr="00E3100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both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Sylfaen" w:hAnsi="Sylfaen" w:cs="Sylfaen"/>
                <w:sz w:val="20"/>
                <w:szCs w:val="20"/>
              </w:rPr>
              <w:t>Հ</w:t>
            </w:r>
            <w:r w:rsidRPr="00C85AF0">
              <w:rPr>
                <w:rFonts w:ascii="Arial LatArm" w:hAnsi="Arial LatArm"/>
                <w:sz w:val="20"/>
                <w:szCs w:val="20"/>
              </w:rPr>
              <w:t>/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  <w:r w:rsidRPr="00C85AF0">
              <w:rPr>
                <w:rFonts w:ascii="Arial LatArm" w:hAnsi="Arial LatArm"/>
                <w:b/>
                <w:sz w:val="20"/>
                <w:szCs w:val="20"/>
              </w:rPr>
              <w:t>&lt;&lt;</w:t>
            </w:r>
            <w:r w:rsidRPr="00C85AF0">
              <w:rPr>
                <w:rFonts w:ascii="Sylfaen" w:hAnsi="Sylfaen" w:cs="Sylfaen"/>
                <w:b/>
                <w:sz w:val="20"/>
                <w:szCs w:val="20"/>
              </w:rPr>
              <w:t>Վճարման</w:t>
            </w:r>
            <w:r w:rsidRPr="00C85AF0"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b/>
                <w:sz w:val="20"/>
                <w:szCs w:val="20"/>
              </w:rPr>
              <w:t>պահանջագիր</w:t>
            </w:r>
            <w:r w:rsidRPr="00C85AF0">
              <w:rPr>
                <w:rFonts w:ascii="Arial LatArm" w:hAnsi="Arial LatArm"/>
                <w:b/>
                <w:sz w:val="20"/>
                <w:szCs w:val="20"/>
              </w:rPr>
              <w:t xml:space="preserve">&gt;&gt; </w:t>
            </w:r>
            <w:r w:rsidRPr="00C85AF0">
              <w:rPr>
                <w:rFonts w:ascii="Sylfaen" w:hAnsi="Sylfaen" w:cs="Sylfaen"/>
                <w:b/>
                <w:sz w:val="20"/>
                <w:szCs w:val="20"/>
              </w:rPr>
              <w:t>փաստաթղթի</w:t>
            </w:r>
            <w:r w:rsidRPr="00C85AF0"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b/>
                <w:sz w:val="20"/>
                <w:szCs w:val="20"/>
              </w:rPr>
              <w:t>վավերապայմանները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  <w:r w:rsidRPr="00C85AF0">
              <w:rPr>
                <w:rFonts w:ascii="Sylfaen" w:hAnsi="Sylfaen" w:cs="Sylfaen"/>
                <w:b/>
                <w:sz w:val="20"/>
                <w:szCs w:val="20"/>
              </w:rPr>
              <w:t>Նշված</w:t>
            </w:r>
            <w:r w:rsidRPr="00C85AF0"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b/>
                <w:sz w:val="20"/>
                <w:szCs w:val="20"/>
              </w:rPr>
              <w:t>դաշտի</w:t>
            </w:r>
            <w:r w:rsidRPr="00C85AF0">
              <w:rPr>
                <w:rFonts w:ascii="Arial LatArm" w:hAnsi="Arial LatArm"/>
                <w:b/>
                <w:sz w:val="20"/>
                <w:szCs w:val="20"/>
              </w:rPr>
              <w:t>/</w:t>
            </w:r>
          </w:p>
          <w:p w:rsidR="0036291C" w:rsidRPr="00C85AF0" w:rsidRDefault="0036291C" w:rsidP="00E3100C">
            <w:pPr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  <w:r w:rsidRPr="00C85AF0">
              <w:rPr>
                <w:rFonts w:ascii="Sylfaen" w:hAnsi="Sylfaen" w:cs="Sylfaen"/>
                <w:b/>
                <w:sz w:val="20"/>
                <w:szCs w:val="20"/>
              </w:rPr>
              <w:t>վավերապայմանի</w:t>
            </w:r>
            <w:r w:rsidRPr="00C85AF0"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b/>
                <w:sz w:val="20"/>
                <w:szCs w:val="20"/>
              </w:rPr>
              <w:t>առկայությունը</w:t>
            </w:r>
            <w:r w:rsidRPr="00C85AF0"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b/>
                <w:sz w:val="20"/>
                <w:szCs w:val="20"/>
              </w:rPr>
              <w:t>փաստաթղթում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b/>
                <w:sz w:val="20"/>
                <w:szCs w:val="20"/>
                <w:lang w:val="hy-AM"/>
              </w:rPr>
            </w:pPr>
            <w:r w:rsidRPr="00C85AF0">
              <w:rPr>
                <w:rFonts w:ascii="Sylfaen" w:hAnsi="Sylfaen" w:cs="Sylfaen"/>
                <w:b/>
                <w:sz w:val="20"/>
                <w:szCs w:val="20"/>
              </w:rPr>
              <w:t>Վավերապայմանի</w:t>
            </w:r>
            <w:r w:rsidRPr="00C85AF0"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b/>
                <w:sz w:val="20"/>
                <w:szCs w:val="20"/>
              </w:rPr>
              <w:t>լրացման</w:t>
            </w:r>
            <w:r w:rsidRPr="00C85AF0"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b/>
                <w:sz w:val="20"/>
                <w:szCs w:val="20"/>
              </w:rPr>
              <w:t>պահանջը</w:t>
            </w:r>
            <w:r w:rsidRPr="00C85AF0">
              <w:rPr>
                <w:rFonts w:ascii="Arial LatArm" w:hAnsi="Arial LatArm"/>
                <w:b/>
                <w:sz w:val="20"/>
                <w:szCs w:val="20"/>
                <w:lang w:val="hy-AM"/>
              </w:rPr>
              <w:t xml:space="preserve"> </w:t>
            </w:r>
          </w:p>
          <w:p w:rsidR="0036291C" w:rsidRPr="00C85AF0" w:rsidRDefault="0036291C" w:rsidP="00E3100C">
            <w:pPr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  <w:r w:rsidRPr="00C85AF0">
              <w:rPr>
                <w:rFonts w:ascii="Arial LatArm" w:hAnsi="Arial LatArm"/>
                <w:b/>
                <w:sz w:val="20"/>
                <w:szCs w:val="20"/>
              </w:rPr>
              <w:t>(</w:t>
            </w:r>
            <w:r w:rsidRPr="00C85AF0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գնումների</w:t>
            </w:r>
            <w:r w:rsidRPr="00C85AF0">
              <w:rPr>
                <w:rFonts w:ascii="Arial LatArm" w:hAnsi="Arial LatArm"/>
                <w:b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գործընթացի</w:t>
            </w:r>
            <w:r w:rsidRPr="00C85AF0">
              <w:rPr>
                <w:rFonts w:ascii="Arial LatArm" w:hAnsi="Arial LatArm"/>
                <w:b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հետ</w:t>
            </w:r>
            <w:r w:rsidRPr="00C85AF0">
              <w:rPr>
                <w:rFonts w:ascii="Arial LatArm" w:hAnsi="Arial LatArm"/>
                <w:b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կապված</w:t>
            </w:r>
            <w:r w:rsidRPr="00C85AF0">
              <w:rPr>
                <w:rFonts w:ascii="Arial LatArm" w:hAnsi="Arial LatArm"/>
                <w:b/>
                <w:sz w:val="20"/>
                <w:szCs w:val="20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ind w:left="-588" w:firstLine="588"/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  <w:r w:rsidRPr="00C85AF0">
              <w:rPr>
                <w:rFonts w:ascii="Sylfaen" w:hAnsi="Sylfaen" w:cs="Sylfaen"/>
                <w:b/>
                <w:sz w:val="20"/>
                <w:szCs w:val="20"/>
              </w:rPr>
              <w:t>Վավերապայմանը</w:t>
            </w:r>
          </w:p>
          <w:p w:rsidR="0036291C" w:rsidRPr="00C85AF0" w:rsidRDefault="0036291C" w:rsidP="00E3100C">
            <w:pPr>
              <w:ind w:left="-588" w:firstLine="588"/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  <w:r w:rsidRPr="00C85AF0">
              <w:rPr>
                <w:rFonts w:ascii="Sylfaen" w:hAnsi="Sylfaen" w:cs="Sylfaen"/>
                <w:b/>
                <w:sz w:val="20"/>
                <w:szCs w:val="20"/>
              </w:rPr>
              <w:t>լրացնող</w:t>
            </w:r>
            <w:r w:rsidRPr="00C85AF0"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b/>
                <w:sz w:val="20"/>
                <w:szCs w:val="20"/>
              </w:rPr>
              <w:t>կողմը</w:t>
            </w:r>
            <w:r w:rsidRPr="00C85AF0">
              <w:rPr>
                <w:rFonts w:ascii="Arial LatArm" w:hAnsi="Arial LatArm"/>
                <w:b/>
                <w:sz w:val="20"/>
                <w:szCs w:val="20"/>
              </w:rPr>
              <w:t xml:space="preserve">` </w:t>
            </w:r>
          </w:p>
          <w:p w:rsidR="0036291C" w:rsidRPr="00C85AF0" w:rsidRDefault="0036291C" w:rsidP="00E3100C">
            <w:pPr>
              <w:ind w:left="-588" w:firstLine="588"/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  <w:r w:rsidRPr="00C85AF0">
              <w:rPr>
                <w:rFonts w:ascii="Sylfaen" w:hAnsi="Sylfaen" w:cs="Sylfaen"/>
                <w:b/>
                <w:sz w:val="20"/>
                <w:szCs w:val="20"/>
              </w:rPr>
              <w:t>շահառուն</w:t>
            </w:r>
            <w:r w:rsidRPr="00C85AF0"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b/>
                <w:sz w:val="20"/>
                <w:szCs w:val="20"/>
              </w:rPr>
              <w:t>կամ</w:t>
            </w:r>
            <w:r w:rsidRPr="00C85AF0"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b/>
                <w:sz w:val="20"/>
                <w:szCs w:val="20"/>
              </w:rPr>
              <w:t>վճարողը</w:t>
            </w:r>
          </w:p>
          <w:p w:rsidR="0036291C" w:rsidRPr="00C85AF0" w:rsidRDefault="0036291C" w:rsidP="00E3100C">
            <w:pPr>
              <w:ind w:left="-588" w:firstLine="588"/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  <w:r w:rsidRPr="00C85AF0">
              <w:rPr>
                <w:rFonts w:ascii="Arial LatArm" w:hAnsi="Arial LatArm"/>
                <w:b/>
                <w:sz w:val="20"/>
                <w:szCs w:val="20"/>
              </w:rPr>
              <w:t>(</w:t>
            </w:r>
            <w:r w:rsidRPr="00C85AF0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գնումների</w:t>
            </w:r>
            <w:r w:rsidRPr="00C85AF0">
              <w:rPr>
                <w:rFonts w:ascii="Arial LatArm" w:hAnsi="Arial LatArm"/>
                <w:b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գործընթացի</w:t>
            </w:r>
            <w:r w:rsidRPr="00C85AF0">
              <w:rPr>
                <w:rFonts w:ascii="Arial LatArm" w:hAnsi="Arial LatArm"/>
                <w:b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հետ</w:t>
            </w:r>
            <w:r w:rsidRPr="00C85AF0">
              <w:rPr>
                <w:rFonts w:ascii="Arial LatArm" w:hAnsi="Arial LatArm"/>
                <w:b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կապված</w:t>
            </w:r>
            <w:r w:rsidRPr="00C85AF0">
              <w:rPr>
                <w:rFonts w:ascii="Arial LatArm" w:hAnsi="Arial LatArm"/>
                <w:b/>
                <w:sz w:val="20"/>
                <w:szCs w:val="20"/>
              </w:rPr>
              <w:t>)</w:t>
            </w:r>
          </w:p>
        </w:tc>
      </w:tr>
      <w:tr w:rsidR="0036291C" w:rsidRPr="00C85AF0" w:rsidTr="00E3100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  <w:r w:rsidRPr="00C85AF0">
              <w:rPr>
                <w:rFonts w:ascii="Arial LatArm" w:hAnsi="Arial LatArm"/>
                <w:b/>
                <w:sz w:val="20"/>
                <w:szCs w:val="20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  <w:r w:rsidRPr="00C85AF0">
              <w:rPr>
                <w:rFonts w:ascii="Arial LatArm" w:hAnsi="Arial LatArm"/>
                <w:b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  <w:r w:rsidRPr="00C85AF0">
              <w:rPr>
                <w:rFonts w:ascii="Arial LatArm" w:hAnsi="Arial LatArm"/>
                <w:b/>
                <w:sz w:val="20"/>
                <w:szCs w:val="20"/>
              </w:rPr>
              <w:t>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  <w:r w:rsidRPr="00C85AF0">
              <w:rPr>
                <w:rFonts w:ascii="Arial LatArm" w:hAnsi="Arial LatArm"/>
                <w:b/>
                <w:sz w:val="20"/>
                <w:szCs w:val="20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  <w:r w:rsidRPr="00C85AF0">
              <w:rPr>
                <w:rFonts w:ascii="Arial LatArm" w:hAnsi="Arial LatArm"/>
                <w:b/>
                <w:sz w:val="20"/>
                <w:szCs w:val="20"/>
              </w:rPr>
              <w:t>5</w:t>
            </w:r>
          </w:p>
        </w:tc>
      </w:tr>
      <w:tr w:rsidR="0036291C" w:rsidRPr="00C85AF0" w:rsidTr="00E3100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>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Փաստաթղթի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Փաստաթղթի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վրա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նախապես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լրացված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&lt;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պահանջագիր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>&gt;</w:t>
            </w:r>
          </w:p>
        </w:tc>
      </w:tr>
      <w:tr w:rsidR="0036291C" w:rsidRPr="00C85AF0" w:rsidTr="00E3100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pStyle w:val="aff3"/>
              <w:numPr>
                <w:ilvl w:val="0"/>
                <w:numId w:val="26"/>
              </w:numPr>
              <w:contextualSpacing/>
              <w:rPr>
                <w:rFonts w:ascii="Arial LatArm" w:hAnsi="Arial LatArm" w:cs="Times Armenian"/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both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է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`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բանկին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ներկայացնելիս</w:t>
            </w:r>
          </w:p>
        </w:tc>
      </w:tr>
      <w:tr w:rsidR="0036291C" w:rsidRPr="00C85AF0" w:rsidTr="00E3100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pStyle w:val="aff3"/>
              <w:numPr>
                <w:ilvl w:val="0"/>
                <w:numId w:val="26"/>
              </w:numPr>
              <w:ind w:hanging="436"/>
              <w:contextualSpacing/>
              <w:jc w:val="both"/>
              <w:rPr>
                <w:rFonts w:ascii="Arial LatArm" w:hAnsi="Arial LatArm" w:cs="Times Armenian"/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both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ամսաթիվը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ind w:left="132" w:hanging="132"/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C85AF0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է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`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բանկին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օրը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: </w:t>
            </w:r>
          </w:p>
        </w:tc>
      </w:tr>
      <w:tr w:rsidR="0036291C" w:rsidRPr="00C85AF0" w:rsidTr="00E3100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pStyle w:val="aff3"/>
              <w:numPr>
                <w:ilvl w:val="0"/>
                <w:numId w:val="26"/>
              </w:numPr>
              <w:ind w:hanging="436"/>
              <w:contextualSpacing/>
              <w:jc w:val="both"/>
              <w:rPr>
                <w:rFonts w:ascii="Arial LatArm" w:hAnsi="Arial LatArm" w:cs="Times Armenian"/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both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C85AF0">
              <w:rPr>
                <w:rFonts w:ascii="Arial LatArm" w:hAnsi="Arial LatArm" w:cs="Sylfaen"/>
                <w:sz w:val="20"/>
                <w:szCs w:val="20"/>
              </w:rPr>
              <w:t>,</w:t>
            </w: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կամ</w:t>
            </w: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անուն</w:t>
            </w: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ազգանուն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է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անձի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(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)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անունը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որի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հաշվից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է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գանձվի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պահանջագրով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: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է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անունը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ազգանունը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ֆիզիկական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անձ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է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իրավաբանական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անձ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է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: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են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նաև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այլ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տվյալներ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`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անհրաժեշտության</w:t>
            </w:r>
            <w:r w:rsidRPr="00C85AF0">
              <w:rPr>
                <w:rFonts w:ascii="Arial LatArm" w:hAnsi="Arial LatArm"/>
                <w:sz w:val="20"/>
                <w:szCs w:val="20"/>
              </w:rPr>
              <w:t>: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է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ind w:left="252" w:hanging="252"/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է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36291C" w:rsidRPr="00C85AF0" w:rsidTr="00E3100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(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)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(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բանկը</w:t>
            </w:r>
            <w:r w:rsidRPr="00C85AF0">
              <w:rPr>
                <w:rFonts w:ascii="Arial LatArm" w:hAnsi="Arial LatArm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է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36291C" w:rsidRPr="00C85AF0" w:rsidTr="00E3100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է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բանկային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իրեն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կազմակերպությունում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(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),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որից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է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գանձվի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պահանջագրով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է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36291C" w:rsidRPr="00C85AF0" w:rsidTr="00E3100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Sylfaen" w:hAnsi="Sylfaen" w:cs="Sylfaen"/>
                <w:sz w:val="20"/>
                <w:szCs w:val="20"/>
              </w:rPr>
              <w:t>ոչ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է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Հայաստանի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Հանրապետության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նորմատիվ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իրավական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ակտերով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սահմաված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դեպքերում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երբ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վճարողը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հանդիսանում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է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հաշվառված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հարկատու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է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36291C" w:rsidRPr="00C85AF0" w:rsidTr="00E3100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ՀԾՀ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Sylfaen" w:hAnsi="Sylfaen" w:cs="Sylfaen"/>
                <w:sz w:val="20"/>
                <w:szCs w:val="20"/>
              </w:rPr>
              <w:t>ոչ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է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Հայաստանի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Հանրապետության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նորմատիվ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lastRenderedPageBreak/>
              <w:t>իրավական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ակտերով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սահմանված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դեպքերում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երբ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վճարողը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հանդիսանում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է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ֆիզիկական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անձ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Sylfaen" w:hAnsi="Sylfaen" w:cs="Sylfaen"/>
                <w:sz w:val="20"/>
                <w:szCs w:val="20"/>
              </w:rPr>
              <w:lastRenderedPageBreak/>
              <w:t>լրացվում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է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36291C" w:rsidRPr="00C85AF0" w:rsidTr="00E3100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lastRenderedPageBreak/>
              <w:t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Sylfaen" w:hAnsi="Sylfaen" w:cs="Sylfaen"/>
                <w:sz w:val="20"/>
                <w:szCs w:val="20"/>
              </w:rPr>
              <w:t>շահառու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ի</w:t>
            </w: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C85AF0">
              <w:rPr>
                <w:rFonts w:ascii="Arial LatArm" w:hAnsi="Arial LatArm" w:cs="Sylfaen"/>
                <w:sz w:val="20"/>
                <w:szCs w:val="20"/>
              </w:rPr>
              <w:t>,</w:t>
            </w: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կամ</w:t>
            </w: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անուն</w:t>
            </w: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ազգանուն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է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շահառու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հանդիսացող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անձի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(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վճարումը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ստացողի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)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: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են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նաև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այլ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տվյալներ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`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անհրաժեշտության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է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`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հրավերով</w:t>
            </w:r>
          </w:p>
        </w:tc>
      </w:tr>
      <w:tr w:rsidR="0036291C" w:rsidRPr="00C85AF0" w:rsidTr="00E3100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Հ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Sylfaen" w:hAnsi="Sylfaen" w:cs="Sylfaen"/>
                <w:sz w:val="20"/>
                <w:szCs w:val="20"/>
              </w:rPr>
              <w:t>ոչ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Arial LatArm" w:hAnsi="Arial LatArm" w:cs="Sylfaen"/>
                <w:sz w:val="20"/>
                <w:szCs w:val="20"/>
              </w:rPr>
              <w:t xml:space="preserve"> (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գնումների</w:t>
            </w: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հետ</w:t>
            </w: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կապված</w:t>
            </w: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գործընթացում</w:t>
            </w: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C85AF0">
              <w:rPr>
                <w:rFonts w:ascii="Arial LatArm" w:hAnsi="Arial LatArm" w:cs="Sylfaen"/>
                <w:sz w:val="20"/>
                <w:szCs w:val="20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Arial LatArm" w:hAnsi="Arial LatArm" w:cs="Sylfaen"/>
                <w:sz w:val="20"/>
                <w:szCs w:val="20"/>
                <w:lang w:val="ru-RU"/>
              </w:rPr>
              <w:t>(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C85AF0">
              <w:rPr>
                <w:rFonts w:ascii="Arial LatArm" w:hAnsi="Arial LatArm" w:cs="Sylfaen"/>
                <w:sz w:val="20"/>
                <w:szCs w:val="20"/>
                <w:lang w:val="ru-RU"/>
              </w:rPr>
              <w:t>)</w:t>
            </w:r>
          </w:p>
        </w:tc>
      </w:tr>
      <w:tr w:rsidR="0036291C" w:rsidRPr="00C85AF0" w:rsidTr="00E3100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Sylfaen" w:hAnsi="Sylfaen" w:cs="Sylfaen"/>
                <w:sz w:val="20"/>
                <w:szCs w:val="20"/>
              </w:rPr>
              <w:t>ոչ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է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Հայաստանի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Հանրապետության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նորմատիվ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իրավական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ակտերով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սահմանված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դեպքերում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երբ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շահառուն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հանդիսանում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է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հաշվառված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հարկատու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է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`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հրավերով</w:t>
            </w:r>
          </w:p>
        </w:tc>
      </w:tr>
      <w:tr w:rsidR="0036291C" w:rsidRPr="00C85AF0" w:rsidTr="00E3100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(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)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է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`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հրավերով</w:t>
            </w:r>
          </w:p>
        </w:tc>
      </w:tr>
      <w:tr w:rsidR="0036291C" w:rsidRPr="00C85AF0" w:rsidTr="00E3100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է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բանկային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(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գանձապետական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)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որի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վրա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է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փոխանցվեն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վճարողից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գանձված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միջոցները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է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`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հրավերով</w:t>
            </w:r>
          </w:p>
        </w:tc>
      </w:tr>
      <w:tr w:rsidR="0036291C" w:rsidRPr="00C85AF0" w:rsidTr="00E3100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(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թվերով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և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C85AF0">
              <w:rPr>
                <w:rFonts w:ascii="Arial LatArm" w:hAnsi="Arial LatArm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է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ենթակա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գումարը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C85AF0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է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</w:p>
        </w:tc>
      </w:tr>
      <w:tr w:rsidR="0036291C" w:rsidRPr="00567733" w:rsidTr="00E3100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Ակցեպտավորված</w:t>
            </w: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գումարը՝</w:t>
            </w: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 (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թվերով</w:t>
            </w:r>
            <w:r w:rsidRPr="00C85AF0">
              <w:rPr>
                <w:rFonts w:ascii="Arial LatArm" w:hAnsi="Arial LatArm" w:cs="Arial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և</w:t>
            </w:r>
            <w:r w:rsidRPr="00C85AF0">
              <w:rPr>
                <w:rFonts w:ascii="Arial LatArm" w:hAnsi="Arial LatArm" w:cs="Arial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բառերով</w:t>
            </w: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) 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C85AF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ոչ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պարտադիր</w:t>
            </w:r>
          </w:p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>(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նախատեսված</w:t>
            </w: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նշված</w:t>
            </w: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գումարի</w:t>
            </w: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մասնակի</w:t>
            </w: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ակցեպտի</w:t>
            </w: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համար</w:t>
            </w: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,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որը</w:t>
            </w: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գնումների</w:t>
            </w: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հետ</w:t>
            </w: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կապված</w:t>
            </w: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կիրառվում</w:t>
            </w: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>(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եւ</w:t>
            </w: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կիրառվում</w:t>
            </w: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>)</w:t>
            </w:r>
          </w:p>
        </w:tc>
      </w:tr>
      <w:tr w:rsidR="0036291C" w:rsidRPr="00C85AF0" w:rsidTr="00E3100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Sylfaen" w:hAnsi="Sylfaen" w:cs="Sylfaen"/>
                <w:sz w:val="20"/>
                <w:szCs w:val="20"/>
              </w:rPr>
              <w:t>արժույթը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(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և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կոդով</w:t>
            </w:r>
            <w:r w:rsidRPr="00C85AF0">
              <w:rPr>
                <w:rFonts w:ascii="Arial LatArm" w:hAnsi="Arial LatArm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է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36291C" w:rsidRPr="00567733" w:rsidTr="00E3100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Sylfaen" w:hAnsi="Sylfaen" w:cs="Sylfaen"/>
                <w:sz w:val="20"/>
                <w:szCs w:val="20"/>
              </w:rPr>
              <w:t>գործարքի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նպատակը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C85AF0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Arial LatArm" w:hAnsi="Arial LatArm"/>
                <w:sz w:val="20"/>
                <w:szCs w:val="20"/>
              </w:rPr>
              <w:t>«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պայմանագրի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կատարման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ապահովման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համար</w:t>
            </w:r>
            <w:r w:rsidRPr="00C85AF0">
              <w:rPr>
                <w:rFonts w:ascii="Arial LatArm" w:hAnsi="Arial LatArm"/>
                <w:sz w:val="20"/>
                <w:szCs w:val="20"/>
              </w:rPr>
              <w:t>»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բառերը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նախապես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շահառուի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`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հրավերով</w:t>
            </w:r>
          </w:p>
        </w:tc>
      </w:tr>
      <w:tr w:rsidR="0036291C" w:rsidRPr="00C85AF0" w:rsidTr="00E3100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>18.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կատարման</w:t>
            </w: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հիմքերը՝</w:t>
            </w: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է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պահանջագրով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գումարի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գանձման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և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հիմք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հանդիսացող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տվյալները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որոնց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հիման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վրա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շահառուն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պահանջագիր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է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ներկայացնում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բանկին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է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հիմք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հանդիսացող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պայմանագրի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lastRenderedPageBreak/>
              <w:t>համարը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>,</w:t>
            </w:r>
            <w:r w:rsidRPr="00C85AF0">
              <w:rPr>
                <w:rFonts w:ascii="Arial LatArm" w:hAnsi="Arial LatArm" w:cs="Arial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ընթացակարգի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C85AF0">
              <w:rPr>
                <w:rFonts w:ascii="Arial LatArm" w:hAnsi="Arial LatArm" w:cs="Arial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ըստ</w:t>
            </w:r>
            <w:r w:rsidRPr="00C85AF0">
              <w:rPr>
                <w:rFonts w:ascii="Arial LatArm" w:hAnsi="Arial LatArm" w:cs="Arial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տուժանքի</w:t>
            </w:r>
            <w:r w:rsidRPr="00C85AF0">
              <w:rPr>
                <w:rFonts w:ascii="Arial LatArm" w:hAnsi="Arial LatArm" w:cs="Arial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մասին</w:t>
            </w:r>
            <w:r w:rsidRPr="00C85AF0">
              <w:rPr>
                <w:rFonts w:ascii="Arial LatArm" w:hAnsi="Arial LatArm" w:cs="Arial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համաձայնագրի</w:t>
            </w:r>
            <w:r w:rsidRPr="00C85AF0">
              <w:rPr>
                <w:rFonts w:ascii="Arial LatArm" w:hAnsi="Arial LatArm" w:cs="Arial"/>
                <w:sz w:val="20"/>
                <w:szCs w:val="20"/>
                <w:lang w:val="hy-AM"/>
              </w:rPr>
              <w:t>,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C85AF0">
              <w:rPr>
                <w:rFonts w:ascii="Sylfaen" w:hAnsi="Sylfaen" w:cs="Sylfaen"/>
                <w:sz w:val="20"/>
                <w:szCs w:val="20"/>
              </w:rPr>
              <w:lastRenderedPageBreak/>
              <w:t>լրացվում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է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շահառու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ի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36291C" w:rsidRPr="00567733" w:rsidTr="00E3100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Del="0010680B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lastRenderedPageBreak/>
              <w:t>19.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պայմանները՝</w:t>
            </w: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                              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 w:cs="Sylfaen"/>
                <w:sz w:val="20"/>
                <w:szCs w:val="20"/>
                <w:lang w:val="hy-AM"/>
              </w:rPr>
            </w:pPr>
            <w:r w:rsidRPr="00C85AF0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</w:p>
          <w:p w:rsidR="0036291C" w:rsidRPr="00C85AF0" w:rsidRDefault="0036291C" w:rsidP="00E3100C">
            <w:pPr>
              <w:jc w:val="center"/>
              <w:rPr>
                <w:rFonts w:ascii="Arial LatArm" w:hAnsi="Arial LatArm" w:cs="Sylfaen"/>
                <w:sz w:val="20"/>
                <w:szCs w:val="20"/>
                <w:lang w:val="hy-AM"/>
              </w:rPr>
            </w:pP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&lt;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ակցեպտավորված</w:t>
            </w: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վճարում</w:t>
            </w: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&gt;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բառերը</w:t>
            </w: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, </w:t>
            </w:r>
          </w:p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որը</w:t>
            </w: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նշանակում</w:t>
            </w: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որ</w:t>
            </w: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վճարողը</w:t>
            </w: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ստորագրելով</w:t>
            </w: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պահանջագիրը</w:t>
            </w: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նախապես</w:t>
            </w: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տալիս</w:t>
            </w: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իր</w:t>
            </w: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համաձայնությունը</w:t>
            </w: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նշված</w:t>
            </w: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գումարը</w:t>
            </w: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իր</w:t>
            </w: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հաշվից</w:t>
            </w: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գանձելու</w:t>
            </w: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համար</w:t>
            </w: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նախապես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շահառուի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</w:p>
        </w:tc>
      </w:tr>
      <w:tr w:rsidR="0036291C" w:rsidRPr="00C85AF0" w:rsidTr="00E3100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>20.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Sylfaen" w:hAnsi="Sylfaen" w:cs="Sylfaen"/>
                <w:sz w:val="20"/>
                <w:szCs w:val="20"/>
              </w:rPr>
              <w:t>առդիր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էջերի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քանակը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Sylfaen" w:hAnsi="Sylfaen" w:cs="Sylfaen"/>
                <w:sz w:val="20"/>
                <w:szCs w:val="20"/>
              </w:rPr>
              <w:t>ոչ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է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պահանջագրին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կից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ներկայացված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փաստաթղթերի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էջերի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քանակը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որոնք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է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տրամադրվեն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Arial LatArm" w:hAnsi="Arial LatArm"/>
                <w:sz w:val="20"/>
                <w:szCs w:val="20"/>
              </w:rPr>
              <w:t>(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բանկին</w:t>
            </w:r>
            <w:r w:rsidRPr="00C85AF0">
              <w:rPr>
                <w:rFonts w:ascii="Arial LatArm" w:hAnsi="Arial LatArm"/>
                <w:sz w:val="20"/>
                <w:szCs w:val="20"/>
              </w:rPr>
              <w:t>)</w:t>
            </w:r>
          </w:p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Եթ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ե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լրացվել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&lt;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կատարման</w:t>
            </w: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հիմքեր</w:t>
            </w: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&gt;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դաշտը</w:t>
            </w: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ապա</w:t>
            </w: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այս</w:t>
            </w: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տվյալը</w:t>
            </w: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պարտադիր</w:t>
            </w: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C85AF0">
              <w:rPr>
                <w:rFonts w:ascii="Arial LatArm" w:hAnsi="Arial LatArm" w:cs="Sylfaen"/>
                <w:sz w:val="20"/>
                <w:szCs w:val="20"/>
              </w:rPr>
              <w:t>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է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36291C" w:rsidRPr="00567733" w:rsidTr="00E3100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>2</w:t>
            </w:r>
            <w:r w:rsidRPr="00C85AF0">
              <w:rPr>
                <w:rFonts w:ascii="Arial LatArm" w:hAnsi="Arial LatArm"/>
                <w:sz w:val="20"/>
                <w:szCs w:val="20"/>
              </w:rPr>
              <w:t>1.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ա</w:t>
            </w:r>
            <w:r w:rsidRPr="00C85AF0">
              <w:rPr>
                <w:rFonts w:ascii="Arial LatArm" w:hAnsi="Arial LatArm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C85AF0">
              <w:rPr>
                <w:rFonts w:ascii="Sylfaen" w:hAnsi="Sylfaen" w:cs="Sylfaen"/>
                <w:sz w:val="20"/>
                <w:szCs w:val="20"/>
              </w:rPr>
              <w:t>այս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դաշտը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պահանջագրի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ներկայացման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դեպքում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: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Ընդ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որում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պայմաններ</w:t>
            </w: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դաշտում</w:t>
            </w: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նշված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&lt;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ակցեպտավորված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վճարում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&gt;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ապա</w:t>
            </w: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վճարող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ը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ստորագրելով՝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նախապես</w:t>
            </w: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համաձայնվում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 </w:t>
            </w:r>
            <w:r w:rsidRPr="00C85AF0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 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նշված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գումարը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իր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հաշվից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գանձելու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համար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: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էլեկտրոնային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եղանակով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պահանջագրի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ներկայացման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դեպքում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այս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դաշտում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դրվում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էլեկտրոնային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ստորագրությունը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>:</w:t>
            </w:r>
          </w:p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ստորագրվում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կամ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</w:p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դրվում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էլեկտրոնային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ստորագրությունը</w:t>
            </w:r>
          </w:p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</w:p>
        </w:tc>
      </w:tr>
      <w:tr w:rsidR="0036291C" w:rsidRPr="00567733" w:rsidTr="00E3100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91C" w:rsidRPr="00C85AF0" w:rsidRDefault="0036291C" w:rsidP="00E3100C">
            <w:pPr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>2</w:t>
            </w:r>
            <w:r w:rsidRPr="00C85AF0">
              <w:rPr>
                <w:rFonts w:ascii="Arial LatArm" w:hAnsi="Arial LatArm"/>
                <w:sz w:val="20"/>
                <w:szCs w:val="20"/>
              </w:rPr>
              <w:t>1.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բ</w:t>
            </w:r>
            <w:r w:rsidRPr="00C85AF0">
              <w:rPr>
                <w:rFonts w:ascii="Arial LatArm" w:hAnsi="Arial LatArm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` </w:t>
            </w:r>
          </w:p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C85AF0">
              <w:rPr>
                <w:rFonts w:ascii="Sylfaen" w:hAnsi="Sylfaen" w:cs="Sylfaen"/>
                <w:sz w:val="20"/>
                <w:szCs w:val="20"/>
              </w:rPr>
              <w:t>կնիքի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առկայության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դեպքում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,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երբ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վճարողը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պահանջագիրը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ներկայացնում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թղթային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եղանակով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կնքվում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</w:p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թղթային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եղանակով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ներկայացնելիս</w:t>
            </w:r>
          </w:p>
        </w:tc>
      </w:tr>
      <w:tr w:rsidR="0036291C" w:rsidRPr="00C85AF0" w:rsidTr="00E3100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>22</w:t>
            </w:r>
            <w:r w:rsidRPr="00C85AF0">
              <w:rPr>
                <w:rFonts w:ascii="Arial LatArm" w:hAnsi="Arial LatArm"/>
                <w:sz w:val="20"/>
                <w:szCs w:val="20"/>
              </w:rPr>
              <w:t>.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ա</w:t>
            </w:r>
            <w:r w:rsidRPr="00C85AF0">
              <w:rPr>
                <w:rFonts w:ascii="Arial LatArm" w:hAnsi="Arial LatArm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՝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</w:p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է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բանկ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ներկայացնելիս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Sylfaen" w:hAnsi="Sylfaen" w:cs="Sylfaen"/>
                <w:sz w:val="20"/>
                <w:szCs w:val="20"/>
              </w:rPr>
              <w:t>ստորագրվում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է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36291C" w:rsidRPr="00C85AF0" w:rsidTr="00E3100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91C" w:rsidRPr="00C85AF0" w:rsidRDefault="0036291C" w:rsidP="00E3100C">
            <w:pPr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>22</w:t>
            </w:r>
            <w:r w:rsidRPr="00C85AF0">
              <w:rPr>
                <w:rFonts w:ascii="Arial LatArm" w:hAnsi="Arial LatArm"/>
                <w:sz w:val="20"/>
                <w:szCs w:val="20"/>
              </w:rPr>
              <w:t>.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բ</w:t>
            </w:r>
            <w:r w:rsidRPr="00C85AF0">
              <w:rPr>
                <w:rFonts w:ascii="Arial LatArm" w:hAnsi="Arial LatArm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` </w:t>
            </w:r>
          </w:p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Sylfaen" w:hAnsi="Sylfaen" w:cs="Sylfaen"/>
                <w:sz w:val="20"/>
                <w:szCs w:val="20"/>
              </w:rPr>
              <w:t>կնիքի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առկայության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C85AF0">
              <w:rPr>
                <w:rFonts w:ascii="Sylfaen" w:hAnsi="Sylfaen" w:cs="Sylfaen"/>
                <w:sz w:val="20"/>
                <w:szCs w:val="20"/>
              </w:rPr>
              <w:t>կնքվում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է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</w:p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թղթային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եղանակով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բանկ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ներկայացնելիս</w:t>
            </w:r>
          </w:p>
        </w:tc>
      </w:tr>
      <w:tr w:rsidR="0036291C" w:rsidRPr="00C85AF0" w:rsidTr="00E3100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Arial LatArm" w:hAnsi="Arial LatArm"/>
                <w:sz w:val="20"/>
                <w:szCs w:val="20"/>
              </w:rPr>
              <w:t>2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>3</w:t>
            </w:r>
            <w:r w:rsidRPr="00C85AF0">
              <w:rPr>
                <w:rFonts w:ascii="Arial LatArm" w:hAnsi="Arial LatArm"/>
                <w:sz w:val="20"/>
                <w:szCs w:val="20"/>
              </w:rPr>
              <w:t>.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ա</w:t>
            </w:r>
            <w:r w:rsidRPr="00C85AF0">
              <w:rPr>
                <w:rFonts w:ascii="Arial LatArm" w:hAnsi="Arial LatArm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(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)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աշխատակցի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ը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ված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լի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նելու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36291C" w:rsidRPr="00C85AF0" w:rsidTr="00E3100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91C" w:rsidRPr="00C85AF0" w:rsidRDefault="0036291C" w:rsidP="00E3100C">
            <w:pPr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Arial LatArm" w:hAnsi="Arial LatArm"/>
                <w:sz w:val="20"/>
                <w:szCs w:val="20"/>
              </w:rPr>
              <w:t>2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>3</w:t>
            </w:r>
            <w:r w:rsidRPr="00C85AF0">
              <w:rPr>
                <w:rFonts w:ascii="Arial LatArm" w:hAnsi="Arial LatArm"/>
                <w:sz w:val="20"/>
                <w:szCs w:val="20"/>
              </w:rPr>
              <w:t>.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բ</w:t>
            </w:r>
            <w:r w:rsidRPr="00C85AF0">
              <w:rPr>
                <w:rFonts w:ascii="Arial LatArm" w:hAnsi="Arial LatArm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lastRenderedPageBreak/>
              <w:t>սպասարկող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(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)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դրոշմա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կնիքը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Sylfaen" w:hAnsi="Sylfaen" w:cs="Sylfaen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Sylfaen" w:hAnsi="Sylfaen" w:cs="Sylfaen"/>
                <w:sz w:val="20"/>
                <w:szCs w:val="20"/>
              </w:rPr>
              <w:lastRenderedPageBreak/>
              <w:t>վճարման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ը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ված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լի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նելու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36291C" w:rsidRPr="00C85AF0" w:rsidTr="00E3100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C85AF0">
              <w:rPr>
                <w:rFonts w:ascii="Arial LatArm" w:hAnsi="Arial LatArm"/>
                <w:sz w:val="20"/>
                <w:szCs w:val="20"/>
              </w:rPr>
              <w:lastRenderedPageBreak/>
              <w:t>2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>3</w:t>
            </w:r>
            <w:r w:rsidRPr="00C85AF0">
              <w:rPr>
                <w:rFonts w:ascii="Arial LatArm" w:hAnsi="Arial LatArm"/>
                <w:sz w:val="20"/>
                <w:szCs w:val="20"/>
              </w:rPr>
              <w:t>.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գ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վճարողին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սպասարկող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ֆինանսական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կազմակերպության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(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մասնաճյուղի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)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կատարման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ամսաթիվը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,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ժամը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,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(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)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է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կատարման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ժամը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րոպեն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36291C" w:rsidRPr="00C85AF0" w:rsidTr="00E3100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Arial LatArm" w:hAnsi="Arial LatArm"/>
                <w:sz w:val="20"/>
                <w:szCs w:val="20"/>
              </w:rPr>
              <w:t>2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>4</w:t>
            </w:r>
            <w:r w:rsidRPr="00C85AF0">
              <w:rPr>
                <w:rFonts w:ascii="Arial LatArm" w:hAnsi="Arial LatArm"/>
                <w:sz w:val="20"/>
                <w:szCs w:val="20"/>
              </w:rPr>
              <w:t>.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ա</w:t>
            </w:r>
            <w:r w:rsidRPr="00C85AF0">
              <w:rPr>
                <w:rFonts w:ascii="Arial LatArm" w:hAnsi="Arial LatArm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(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)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աշխատակցի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Sylfaen" w:hAnsi="Sylfaen" w:cs="Sylfaen"/>
                <w:sz w:val="20"/>
                <w:szCs w:val="20"/>
              </w:rPr>
              <w:t>ոչ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ը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վ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ելու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դեպքում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,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որտեղ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C85AF0" w:rsidDel="00DF049B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աշխատակցի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դրվում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ված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պահանջագրի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36291C" w:rsidRPr="00C85AF0" w:rsidTr="00E3100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Arial LatArm" w:hAnsi="Arial LatArm"/>
                <w:sz w:val="20"/>
                <w:szCs w:val="20"/>
              </w:rPr>
              <w:t>2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>4</w:t>
            </w:r>
            <w:r w:rsidRPr="00C85AF0">
              <w:rPr>
                <w:rFonts w:ascii="Arial LatArm" w:hAnsi="Arial LatArm"/>
                <w:sz w:val="20"/>
                <w:szCs w:val="20"/>
              </w:rPr>
              <w:t>.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բ</w:t>
            </w:r>
            <w:r w:rsidRPr="00C85AF0">
              <w:rPr>
                <w:rFonts w:ascii="Arial LatArm" w:hAnsi="Arial LatArm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Sylfaen" w:hAnsi="Sylfaen" w:cs="Sylfaen"/>
                <w:sz w:val="20"/>
                <w:szCs w:val="20"/>
              </w:rPr>
              <w:t>շահառռւին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(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)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դրոշմա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ոչ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վերջինիս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վ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ելու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դեպքում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,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որտեղ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C85AF0" w:rsidDel="00DF049B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դրոշմակնիքը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դրվում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ված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պահանջագրի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36291C" w:rsidRPr="00C85AF0" w:rsidTr="00E3100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Arial LatArm" w:hAnsi="Arial LatArm"/>
                <w:sz w:val="20"/>
                <w:szCs w:val="20"/>
              </w:rPr>
              <w:t>2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>4</w:t>
            </w:r>
            <w:r w:rsidRPr="00C85AF0">
              <w:rPr>
                <w:rFonts w:ascii="Arial LatArm" w:hAnsi="Arial LatArm"/>
                <w:sz w:val="20"/>
                <w:szCs w:val="20"/>
              </w:rPr>
              <w:t>.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գ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Sylfaen" w:hAnsi="Sylfaen" w:cs="Sylfaen"/>
                <w:sz w:val="20"/>
                <w:szCs w:val="20"/>
              </w:rPr>
              <w:t>շահառռւին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ժամը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ոչ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վերջինիս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վ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ելու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դեպքում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,  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որտեղ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C85AF0" w:rsidDel="00DF049B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սույն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տվյալները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դրվում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են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C85AF0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ված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պահանջագրի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C" w:rsidRPr="00C85AF0" w:rsidRDefault="0036291C" w:rsidP="00E3100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</w:tr>
    </w:tbl>
    <w:p w:rsidR="0036291C" w:rsidRPr="00C85AF0" w:rsidRDefault="0036291C" w:rsidP="0036291C">
      <w:pPr>
        <w:pStyle w:val="a3"/>
        <w:jc w:val="right"/>
        <w:rPr>
          <w:rFonts w:cs="Sylfaen"/>
          <w:i w:val="0"/>
          <w:lang w:val="en-US"/>
        </w:rPr>
      </w:pPr>
    </w:p>
    <w:p w:rsidR="0036291C" w:rsidRPr="00C85AF0" w:rsidRDefault="0036291C" w:rsidP="0036291C">
      <w:pPr>
        <w:pStyle w:val="a3"/>
        <w:jc w:val="right"/>
        <w:rPr>
          <w:rFonts w:cs="Sylfaen"/>
          <w:i w:val="0"/>
          <w:lang w:val="en-US"/>
        </w:rPr>
      </w:pPr>
    </w:p>
    <w:p w:rsidR="0036291C" w:rsidRPr="00C85AF0" w:rsidRDefault="0036291C" w:rsidP="0036291C">
      <w:pPr>
        <w:pStyle w:val="a3"/>
        <w:jc w:val="right"/>
        <w:rPr>
          <w:rFonts w:cs="Sylfaen"/>
          <w:i w:val="0"/>
          <w:lang w:val="en-US"/>
        </w:rPr>
      </w:pPr>
    </w:p>
    <w:p w:rsidR="0036291C" w:rsidRPr="00C85AF0" w:rsidRDefault="0036291C" w:rsidP="0036291C">
      <w:pPr>
        <w:pStyle w:val="a3"/>
        <w:jc w:val="right"/>
        <w:rPr>
          <w:rFonts w:cs="Sylfaen"/>
          <w:i w:val="0"/>
          <w:lang w:val="en-US"/>
        </w:rPr>
      </w:pPr>
    </w:p>
    <w:p w:rsidR="0036291C" w:rsidRPr="0092111D" w:rsidRDefault="0036291C" w:rsidP="0036291C">
      <w:pPr>
        <w:pStyle w:val="31"/>
        <w:spacing w:line="240" w:lineRule="auto"/>
        <w:jc w:val="center"/>
        <w:rPr>
          <w:rFonts w:ascii="Sylfaen" w:hAnsi="Sylfaen" w:cs="Arial"/>
          <w:b/>
        </w:rPr>
      </w:pPr>
    </w:p>
    <w:p w:rsidR="0036291C" w:rsidRDefault="0036291C" w:rsidP="0036291C">
      <w:pPr>
        <w:pStyle w:val="31"/>
        <w:spacing w:line="240" w:lineRule="auto"/>
        <w:jc w:val="center"/>
        <w:rPr>
          <w:rFonts w:ascii="Sylfaen" w:hAnsi="Sylfaen" w:cs="Arial"/>
          <w:b/>
          <w:lang w:val="hy-AM"/>
        </w:rPr>
      </w:pPr>
    </w:p>
    <w:p w:rsidR="0036291C" w:rsidRDefault="0036291C" w:rsidP="0036291C">
      <w:pPr>
        <w:pStyle w:val="31"/>
        <w:spacing w:line="240" w:lineRule="auto"/>
        <w:jc w:val="center"/>
        <w:rPr>
          <w:rFonts w:ascii="Sylfaen" w:hAnsi="Sylfaen" w:cs="Arial"/>
          <w:b/>
          <w:lang w:val="hy-AM"/>
        </w:rPr>
      </w:pPr>
    </w:p>
    <w:p w:rsidR="0036291C" w:rsidRDefault="0036291C" w:rsidP="0036291C">
      <w:pPr>
        <w:pStyle w:val="31"/>
        <w:spacing w:line="240" w:lineRule="auto"/>
        <w:jc w:val="center"/>
        <w:rPr>
          <w:rFonts w:ascii="Sylfaen" w:hAnsi="Sylfaen" w:cs="Arial"/>
          <w:b/>
          <w:lang w:val="hy-AM"/>
        </w:rPr>
      </w:pPr>
    </w:p>
    <w:p w:rsidR="0036291C" w:rsidRDefault="0036291C" w:rsidP="0036291C">
      <w:pPr>
        <w:pStyle w:val="31"/>
        <w:spacing w:line="240" w:lineRule="auto"/>
        <w:jc w:val="center"/>
        <w:rPr>
          <w:rFonts w:ascii="Sylfaen" w:hAnsi="Sylfaen" w:cs="Arial"/>
          <w:b/>
          <w:lang w:val="hy-AM"/>
        </w:rPr>
      </w:pPr>
    </w:p>
    <w:p w:rsidR="0036291C" w:rsidRDefault="0036291C" w:rsidP="0036291C">
      <w:pPr>
        <w:pStyle w:val="31"/>
        <w:spacing w:line="240" w:lineRule="auto"/>
        <w:jc w:val="center"/>
        <w:rPr>
          <w:rFonts w:ascii="Sylfaen" w:hAnsi="Sylfaen" w:cs="Arial"/>
          <w:b/>
          <w:lang w:val="hy-AM"/>
        </w:rPr>
      </w:pPr>
    </w:p>
    <w:p w:rsidR="0036291C" w:rsidRDefault="0036291C" w:rsidP="0036291C">
      <w:pPr>
        <w:pStyle w:val="31"/>
        <w:spacing w:line="240" w:lineRule="auto"/>
        <w:jc w:val="center"/>
        <w:rPr>
          <w:rFonts w:ascii="Sylfaen" w:hAnsi="Sylfaen" w:cs="Arial"/>
          <w:b/>
          <w:lang w:val="hy-AM"/>
        </w:rPr>
      </w:pPr>
    </w:p>
    <w:p w:rsidR="0036291C" w:rsidRDefault="0036291C" w:rsidP="0036291C">
      <w:pPr>
        <w:pStyle w:val="31"/>
        <w:spacing w:line="240" w:lineRule="auto"/>
        <w:jc w:val="center"/>
        <w:rPr>
          <w:rFonts w:ascii="Sylfaen" w:hAnsi="Sylfaen" w:cs="Arial"/>
          <w:b/>
          <w:lang w:val="hy-AM"/>
        </w:rPr>
      </w:pPr>
    </w:p>
    <w:p w:rsidR="0036291C" w:rsidRDefault="0036291C" w:rsidP="0036291C">
      <w:pPr>
        <w:pStyle w:val="31"/>
        <w:spacing w:line="240" w:lineRule="auto"/>
        <w:jc w:val="center"/>
        <w:rPr>
          <w:rFonts w:ascii="Sylfaen" w:hAnsi="Sylfaen" w:cs="Arial"/>
          <w:b/>
          <w:lang w:val="hy-AM"/>
        </w:rPr>
      </w:pPr>
    </w:p>
    <w:p w:rsidR="0036291C" w:rsidRDefault="0036291C" w:rsidP="0036291C">
      <w:pPr>
        <w:pStyle w:val="31"/>
        <w:spacing w:line="240" w:lineRule="auto"/>
        <w:jc w:val="center"/>
        <w:rPr>
          <w:rFonts w:ascii="Sylfaen" w:hAnsi="Sylfaen" w:cs="Arial"/>
          <w:b/>
          <w:lang w:val="hy-AM"/>
        </w:rPr>
      </w:pPr>
    </w:p>
    <w:p w:rsidR="0036291C" w:rsidRDefault="0036291C" w:rsidP="0036291C">
      <w:pPr>
        <w:pStyle w:val="31"/>
        <w:spacing w:line="240" w:lineRule="auto"/>
        <w:jc w:val="center"/>
        <w:rPr>
          <w:rFonts w:ascii="Sylfaen" w:hAnsi="Sylfaen" w:cs="Arial"/>
          <w:b/>
          <w:lang w:val="hy-AM"/>
        </w:rPr>
      </w:pPr>
    </w:p>
    <w:p w:rsidR="0036291C" w:rsidRDefault="0036291C" w:rsidP="0036291C">
      <w:pPr>
        <w:pStyle w:val="31"/>
        <w:spacing w:line="240" w:lineRule="auto"/>
        <w:jc w:val="center"/>
        <w:rPr>
          <w:rFonts w:ascii="Sylfaen" w:hAnsi="Sylfaen" w:cs="Arial"/>
          <w:b/>
          <w:lang w:val="hy-AM"/>
        </w:rPr>
      </w:pPr>
    </w:p>
    <w:p w:rsidR="0036291C" w:rsidRDefault="0036291C" w:rsidP="0036291C">
      <w:pPr>
        <w:pStyle w:val="31"/>
        <w:spacing w:line="240" w:lineRule="auto"/>
        <w:jc w:val="center"/>
        <w:rPr>
          <w:rFonts w:ascii="Sylfaen" w:hAnsi="Sylfaen" w:cs="Arial"/>
          <w:b/>
          <w:lang w:val="hy-AM"/>
        </w:rPr>
      </w:pPr>
    </w:p>
    <w:p w:rsidR="0036291C" w:rsidRDefault="0036291C" w:rsidP="0036291C">
      <w:pPr>
        <w:pStyle w:val="31"/>
        <w:spacing w:line="240" w:lineRule="auto"/>
        <w:jc w:val="center"/>
        <w:rPr>
          <w:rFonts w:ascii="Sylfaen" w:hAnsi="Sylfaen" w:cs="Arial"/>
          <w:b/>
          <w:lang w:val="hy-AM"/>
        </w:rPr>
      </w:pPr>
    </w:p>
    <w:p w:rsidR="0036291C" w:rsidRDefault="0036291C" w:rsidP="0036291C">
      <w:pPr>
        <w:pStyle w:val="31"/>
        <w:spacing w:line="240" w:lineRule="auto"/>
        <w:jc w:val="center"/>
        <w:rPr>
          <w:rFonts w:ascii="Sylfaen" w:hAnsi="Sylfaen" w:cs="Arial"/>
          <w:b/>
          <w:lang w:val="hy-AM"/>
        </w:rPr>
      </w:pPr>
    </w:p>
    <w:p w:rsidR="0036291C" w:rsidRDefault="0036291C" w:rsidP="0036291C">
      <w:pPr>
        <w:pStyle w:val="31"/>
        <w:spacing w:line="240" w:lineRule="auto"/>
        <w:jc w:val="center"/>
        <w:rPr>
          <w:rFonts w:ascii="Sylfaen" w:hAnsi="Sylfaen" w:cs="Arial"/>
          <w:b/>
          <w:lang w:val="hy-AM"/>
        </w:rPr>
      </w:pPr>
    </w:p>
    <w:p w:rsidR="00760811" w:rsidRDefault="00760811" w:rsidP="00E90D3F">
      <w:pPr>
        <w:pStyle w:val="31"/>
        <w:spacing w:line="240" w:lineRule="auto"/>
        <w:jc w:val="right"/>
        <w:rPr>
          <w:rFonts w:ascii="Sylfaen" w:hAnsi="Sylfaen"/>
          <w:lang w:val="hy-AM"/>
        </w:rPr>
      </w:pPr>
    </w:p>
    <w:p w:rsidR="00D92302" w:rsidRPr="00C85AF0" w:rsidRDefault="00D92302" w:rsidP="00D92302">
      <w:pPr>
        <w:pStyle w:val="31"/>
        <w:spacing w:line="240" w:lineRule="auto"/>
        <w:jc w:val="right"/>
        <w:rPr>
          <w:rFonts w:ascii="Arial LatArm" w:hAnsi="Arial LatArm" w:cs="Sylfaen"/>
          <w:b/>
          <w:lang w:val="hy-AM"/>
        </w:rPr>
      </w:pPr>
      <w:r w:rsidRPr="00C85AF0">
        <w:rPr>
          <w:rFonts w:ascii="Sylfaen" w:hAnsi="Sylfaen" w:cs="Sylfaen"/>
          <w:b/>
          <w:lang w:val="hy-AM"/>
        </w:rPr>
        <w:t>Հավելված</w:t>
      </w:r>
      <w:r w:rsidRPr="00C85AF0">
        <w:rPr>
          <w:rFonts w:ascii="Arial LatArm" w:hAnsi="Arial LatArm" w:cs="Sylfaen"/>
          <w:b/>
          <w:lang w:val="hy-AM"/>
        </w:rPr>
        <w:t xml:space="preserve"> 7</w:t>
      </w:r>
      <w:r w:rsidRPr="00C85AF0">
        <w:rPr>
          <w:rFonts w:ascii="Arial LatArm" w:hAnsi="Arial LatArm" w:cs="Sylfaen"/>
          <w:b/>
          <w:vertAlign w:val="superscript"/>
          <w:lang w:val="hy-AM"/>
        </w:rPr>
        <w:t>26</w:t>
      </w:r>
    </w:p>
    <w:p w:rsidR="00D92302" w:rsidRPr="00C85AF0" w:rsidRDefault="00D730FF" w:rsidP="00D92302">
      <w:pPr>
        <w:pStyle w:val="31"/>
        <w:spacing w:line="240" w:lineRule="auto"/>
        <w:jc w:val="right"/>
        <w:rPr>
          <w:rFonts w:ascii="Arial LatArm" w:hAnsi="Arial LatArm" w:cs="Sylfaen"/>
          <w:b/>
          <w:lang w:val="hy-AM"/>
        </w:rPr>
      </w:pPr>
      <w:r w:rsidRPr="00C85AF0">
        <w:rPr>
          <w:rFonts w:ascii="Sylfaen" w:hAnsi="Sylfaen" w:cs="Sylfaen"/>
          <w:b/>
          <w:lang w:val="hy-AM"/>
        </w:rPr>
        <w:t>ԿՄՆՀ</w:t>
      </w:r>
      <w:r w:rsidRPr="00C85AF0">
        <w:rPr>
          <w:rFonts w:ascii="Arial LatArm" w:hAnsi="Arial LatArm" w:cs="Sylfaen"/>
          <w:b/>
          <w:lang w:val="hy-AM"/>
        </w:rPr>
        <w:t>-</w:t>
      </w:r>
      <w:r w:rsidRPr="00C85AF0">
        <w:rPr>
          <w:rFonts w:ascii="Sylfaen" w:hAnsi="Sylfaen" w:cs="Sylfaen"/>
          <w:b/>
          <w:lang w:val="hy-AM"/>
        </w:rPr>
        <w:t>ԳՀԱՇՁԲ</w:t>
      </w:r>
      <w:r w:rsidR="006749B7" w:rsidRPr="00C85AF0">
        <w:rPr>
          <w:rFonts w:ascii="Arial LatArm" w:hAnsi="Arial LatArm" w:cs="Sylfaen"/>
          <w:b/>
          <w:lang w:val="hy-AM"/>
        </w:rPr>
        <w:t>-2</w:t>
      </w:r>
      <w:r w:rsidR="00942388" w:rsidRPr="00C85AF0">
        <w:rPr>
          <w:rFonts w:ascii="Sylfaen" w:hAnsi="Sylfaen" w:cs="Sylfaen"/>
          <w:b/>
          <w:lang w:val="hy-AM"/>
        </w:rPr>
        <w:t>5</w:t>
      </w:r>
      <w:r w:rsidR="006749B7" w:rsidRPr="00C85AF0">
        <w:rPr>
          <w:rFonts w:ascii="Arial LatArm" w:hAnsi="Arial LatArm" w:cs="Sylfaen"/>
          <w:b/>
          <w:lang w:val="hy-AM"/>
        </w:rPr>
        <w:t>/</w:t>
      </w:r>
      <w:r w:rsidR="00567733">
        <w:rPr>
          <w:rFonts w:ascii="Sylfaen" w:hAnsi="Sylfaen" w:cs="Sylfaen"/>
          <w:b/>
          <w:lang w:val="hy-AM"/>
        </w:rPr>
        <w:t>45</w:t>
      </w:r>
      <w:r w:rsidR="00D92302" w:rsidRPr="00C85AF0">
        <w:rPr>
          <w:rFonts w:ascii="Arial LatArm" w:hAnsi="Arial LatArm" w:cs="Sylfaen"/>
          <w:b/>
          <w:lang w:val="hy-AM"/>
        </w:rPr>
        <w:t xml:space="preserve">*  </w:t>
      </w:r>
      <w:r w:rsidR="00D92302" w:rsidRPr="00C85AF0">
        <w:rPr>
          <w:rFonts w:ascii="Sylfaen" w:hAnsi="Sylfaen" w:cs="Sylfaen"/>
          <w:b/>
          <w:lang w:val="hy-AM"/>
        </w:rPr>
        <w:t>ծածկագրով</w:t>
      </w:r>
    </w:p>
    <w:p w:rsidR="00D92302" w:rsidRPr="00C85AF0" w:rsidRDefault="00B951FD" w:rsidP="00D92302">
      <w:pPr>
        <w:pStyle w:val="31"/>
        <w:spacing w:line="240" w:lineRule="auto"/>
        <w:jc w:val="right"/>
        <w:rPr>
          <w:rFonts w:ascii="Arial LatArm" w:hAnsi="Arial LatArm" w:cs="Sylfaen"/>
          <w:b/>
          <w:lang w:val="hy-AM"/>
        </w:rPr>
      </w:pPr>
      <w:r w:rsidRPr="00C85AF0">
        <w:rPr>
          <w:rFonts w:ascii="Sylfaen" w:hAnsi="Sylfaen" w:cs="Sylfaen"/>
          <w:b/>
          <w:lang w:val="hy-AM"/>
        </w:rPr>
        <w:t>Գնանշման</w:t>
      </w:r>
      <w:r w:rsidRPr="00C85AF0">
        <w:rPr>
          <w:rFonts w:ascii="Arial LatArm" w:hAnsi="Arial LatArm" w:cs="Sylfaen"/>
          <w:b/>
          <w:lang w:val="hy-AM"/>
        </w:rPr>
        <w:t xml:space="preserve"> </w:t>
      </w:r>
      <w:r w:rsidRPr="00C85AF0">
        <w:rPr>
          <w:rFonts w:ascii="Sylfaen" w:hAnsi="Sylfaen" w:cs="Sylfaen"/>
          <w:b/>
          <w:lang w:val="hy-AM"/>
        </w:rPr>
        <w:t>հարցման</w:t>
      </w:r>
      <w:r w:rsidR="00D92302" w:rsidRPr="00C85AF0">
        <w:rPr>
          <w:rFonts w:ascii="Arial LatArm" w:hAnsi="Arial LatArm" w:cs="Sylfaen"/>
          <w:b/>
          <w:lang w:val="hy-AM"/>
        </w:rPr>
        <w:t xml:space="preserve"> </w:t>
      </w:r>
      <w:r w:rsidR="00D92302" w:rsidRPr="00C85AF0">
        <w:rPr>
          <w:rFonts w:ascii="Sylfaen" w:hAnsi="Sylfaen" w:cs="Sylfaen"/>
          <w:b/>
          <w:lang w:val="hy-AM"/>
        </w:rPr>
        <w:t>հրավերի</w:t>
      </w:r>
    </w:p>
    <w:p w:rsidR="00760811" w:rsidRDefault="00760811" w:rsidP="00D92302">
      <w:pPr>
        <w:ind w:left="-142" w:firstLine="142"/>
        <w:jc w:val="center"/>
        <w:rPr>
          <w:rFonts w:ascii="Sylfaen" w:hAnsi="Sylfaen" w:cs="Sylfaen"/>
          <w:b/>
          <w:sz w:val="20"/>
          <w:szCs w:val="20"/>
          <w:lang w:val="hy-AM"/>
        </w:rPr>
      </w:pPr>
    </w:p>
    <w:p w:rsidR="00D92302" w:rsidRPr="00C85AF0" w:rsidRDefault="00D730FF" w:rsidP="00D92302">
      <w:pPr>
        <w:ind w:left="-142" w:firstLine="142"/>
        <w:jc w:val="center"/>
        <w:rPr>
          <w:rFonts w:ascii="Arial LatArm" w:hAnsi="Arial LatArm"/>
          <w:b/>
          <w:sz w:val="20"/>
          <w:szCs w:val="20"/>
          <w:lang w:val="es-ES"/>
        </w:rPr>
      </w:pPr>
      <w:r w:rsidRPr="00C85AF0">
        <w:rPr>
          <w:rFonts w:ascii="Sylfaen" w:hAnsi="Sylfaen" w:cs="Sylfaen"/>
          <w:b/>
          <w:sz w:val="20"/>
          <w:szCs w:val="20"/>
          <w:lang w:val="hy-AM"/>
        </w:rPr>
        <w:t>ՀԱՄԱՅՆՔԻ</w:t>
      </w:r>
      <w:r w:rsidRPr="00C85AF0">
        <w:rPr>
          <w:rFonts w:ascii="Arial LatArm" w:hAnsi="Arial LatArm" w:cs="Sylfaen"/>
          <w:b/>
          <w:sz w:val="20"/>
          <w:szCs w:val="20"/>
          <w:lang w:val="hy-AM"/>
        </w:rPr>
        <w:t xml:space="preserve"> </w:t>
      </w:r>
      <w:r w:rsidR="00D92302" w:rsidRPr="00C85AF0">
        <w:rPr>
          <w:rFonts w:ascii="Arial LatArm" w:hAnsi="Arial LatArm" w:cs="Times Armenian"/>
          <w:b/>
          <w:sz w:val="20"/>
          <w:szCs w:val="20"/>
          <w:lang w:val="es-ES"/>
        </w:rPr>
        <w:t xml:space="preserve">  </w:t>
      </w:r>
      <w:r w:rsidR="00D92302" w:rsidRPr="00C85AF0">
        <w:rPr>
          <w:rFonts w:ascii="Sylfaen" w:hAnsi="Sylfaen" w:cs="Sylfaen"/>
          <w:b/>
          <w:sz w:val="20"/>
          <w:szCs w:val="20"/>
          <w:lang w:val="pt-BR"/>
        </w:rPr>
        <w:t>ԿԱՐԻՔՆԵՐԻ</w:t>
      </w:r>
      <w:r w:rsidR="00D92302" w:rsidRPr="00C85AF0">
        <w:rPr>
          <w:rFonts w:ascii="Arial LatArm" w:hAnsi="Arial LatArm" w:cs="Times Armenian"/>
          <w:b/>
          <w:sz w:val="20"/>
          <w:szCs w:val="20"/>
          <w:lang w:val="es-ES"/>
        </w:rPr>
        <w:t xml:space="preserve"> </w:t>
      </w:r>
      <w:r w:rsidR="00D92302" w:rsidRPr="00C85AF0">
        <w:rPr>
          <w:rFonts w:ascii="Sylfaen" w:hAnsi="Sylfaen" w:cs="Sylfaen"/>
          <w:b/>
          <w:sz w:val="20"/>
          <w:szCs w:val="20"/>
          <w:lang w:val="pt-BR"/>
        </w:rPr>
        <w:t>ՀԱՄԱՐ</w:t>
      </w:r>
      <w:r w:rsidR="00D92302" w:rsidRPr="00C85AF0">
        <w:rPr>
          <w:rFonts w:ascii="Arial LatArm" w:hAnsi="Arial LatArm" w:cs="Times Armenian"/>
          <w:b/>
          <w:sz w:val="20"/>
          <w:szCs w:val="20"/>
          <w:lang w:val="es-ES"/>
        </w:rPr>
        <w:t xml:space="preserve"> </w:t>
      </w:r>
      <w:r w:rsidR="00D92302" w:rsidRPr="00C85AF0">
        <w:rPr>
          <w:rFonts w:ascii="Sylfaen" w:hAnsi="Sylfaen" w:cs="Sylfaen"/>
          <w:b/>
          <w:sz w:val="20"/>
          <w:szCs w:val="20"/>
          <w:lang w:val="pt-BR"/>
        </w:rPr>
        <w:t>ԿԱՊԱԼԱՅԻՆ</w:t>
      </w:r>
      <w:r w:rsidR="00D92302" w:rsidRPr="00C85AF0">
        <w:rPr>
          <w:rFonts w:ascii="Arial LatArm" w:hAnsi="Arial LatArm" w:cs="Times Armenian"/>
          <w:b/>
          <w:sz w:val="20"/>
          <w:szCs w:val="20"/>
          <w:lang w:val="es-ES"/>
        </w:rPr>
        <w:t xml:space="preserve">  </w:t>
      </w:r>
      <w:r w:rsidR="00D92302" w:rsidRPr="00C85AF0">
        <w:rPr>
          <w:rFonts w:ascii="Sylfaen" w:hAnsi="Sylfaen" w:cs="Sylfaen"/>
          <w:b/>
          <w:sz w:val="20"/>
          <w:szCs w:val="20"/>
          <w:lang w:val="pt-BR"/>
        </w:rPr>
        <w:t>ԱՇԽԱՏԱՆՔՆԵՐԻ</w:t>
      </w:r>
      <w:r w:rsidR="00D92302" w:rsidRPr="00C85AF0">
        <w:rPr>
          <w:rFonts w:ascii="Arial LatArm" w:hAnsi="Arial LatArm" w:cs="Times Armenian"/>
          <w:b/>
          <w:sz w:val="20"/>
          <w:szCs w:val="20"/>
          <w:lang w:val="es-ES"/>
        </w:rPr>
        <w:t xml:space="preserve">  </w:t>
      </w:r>
      <w:r w:rsidR="00D92302" w:rsidRPr="00C85AF0">
        <w:rPr>
          <w:rFonts w:ascii="Sylfaen" w:hAnsi="Sylfaen" w:cs="Sylfaen"/>
          <w:b/>
          <w:sz w:val="20"/>
          <w:szCs w:val="20"/>
          <w:lang w:val="pt-BR"/>
        </w:rPr>
        <w:t>ԿԱՏԱՐՄԱՆ</w:t>
      </w:r>
    </w:p>
    <w:p w:rsidR="00D92302" w:rsidRPr="00C85AF0" w:rsidRDefault="00D92302" w:rsidP="00D92302">
      <w:pPr>
        <w:ind w:left="-142" w:firstLine="142"/>
        <w:jc w:val="center"/>
        <w:rPr>
          <w:rFonts w:ascii="Arial LatArm" w:hAnsi="Arial LatArm" w:cs="Times Armenian"/>
          <w:b/>
          <w:sz w:val="20"/>
          <w:szCs w:val="20"/>
          <w:lang w:val="es-ES"/>
        </w:rPr>
      </w:pPr>
      <w:r w:rsidRPr="00C85AF0">
        <w:rPr>
          <w:rFonts w:ascii="Sylfaen" w:hAnsi="Sylfaen" w:cs="Sylfaen"/>
          <w:b/>
          <w:sz w:val="20"/>
          <w:szCs w:val="20"/>
          <w:lang w:val="pt-BR"/>
        </w:rPr>
        <w:t>ՊԵՏԱԿԱՆ</w:t>
      </w:r>
      <w:r w:rsidRPr="00C85AF0">
        <w:rPr>
          <w:rFonts w:ascii="Arial LatArm" w:hAnsi="Arial LatArm" w:cs="Times Armenian"/>
          <w:b/>
          <w:sz w:val="20"/>
          <w:szCs w:val="20"/>
          <w:lang w:val="es-ES"/>
        </w:rPr>
        <w:t xml:space="preserve">  </w:t>
      </w:r>
      <w:r w:rsidRPr="00C85AF0">
        <w:rPr>
          <w:rFonts w:ascii="Sylfaen" w:hAnsi="Sylfaen" w:cs="Sylfaen"/>
          <w:b/>
          <w:sz w:val="20"/>
          <w:szCs w:val="20"/>
          <w:lang w:val="pt-BR"/>
        </w:rPr>
        <w:t>ԳՆՄԱՆ</w:t>
      </w:r>
      <w:r w:rsidRPr="00C85AF0">
        <w:rPr>
          <w:rFonts w:ascii="Arial LatArm" w:hAnsi="Arial LatArm" w:cs="Times Armenian"/>
          <w:b/>
          <w:sz w:val="20"/>
          <w:szCs w:val="20"/>
          <w:lang w:val="es-ES"/>
        </w:rPr>
        <w:t xml:space="preserve">  </w:t>
      </w:r>
      <w:r w:rsidRPr="00C85AF0">
        <w:rPr>
          <w:rFonts w:ascii="Sylfaen" w:hAnsi="Sylfaen" w:cs="Sylfaen"/>
          <w:b/>
          <w:sz w:val="20"/>
          <w:szCs w:val="20"/>
          <w:lang w:val="pt-BR"/>
        </w:rPr>
        <w:t>ՊԱՅՄԱՆԱԳԻՐ</w:t>
      </w:r>
      <w:r w:rsidRPr="00C85AF0">
        <w:rPr>
          <w:rFonts w:ascii="Arial LatArm" w:hAnsi="Arial LatArm" w:cs="Times Armenian"/>
          <w:b/>
          <w:sz w:val="20"/>
          <w:szCs w:val="20"/>
          <w:lang w:val="es-ES"/>
        </w:rPr>
        <w:t xml:space="preserve">   </w:t>
      </w:r>
    </w:p>
    <w:p w:rsidR="00D92302" w:rsidRPr="00C85AF0" w:rsidRDefault="00D92302" w:rsidP="00D92302">
      <w:pPr>
        <w:ind w:left="-142" w:firstLine="142"/>
        <w:jc w:val="center"/>
        <w:rPr>
          <w:rFonts w:ascii="Arial LatArm" w:hAnsi="Arial LatArm"/>
          <w:b/>
          <w:sz w:val="20"/>
          <w:szCs w:val="20"/>
          <w:u w:val="single"/>
          <w:lang w:val="es-ES"/>
        </w:rPr>
      </w:pPr>
      <w:r w:rsidRPr="00C85AF0">
        <w:rPr>
          <w:rFonts w:ascii="Arial LatArm" w:hAnsi="Arial LatArm"/>
          <w:b/>
          <w:sz w:val="20"/>
          <w:szCs w:val="20"/>
          <w:lang w:val="hy-AM"/>
        </w:rPr>
        <w:t>N</w:t>
      </w:r>
      <w:r w:rsidRPr="00C85AF0">
        <w:rPr>
          <w:rFonts w:ascii="Arial LatArm" w:hAnsi="Arial LatArm"/>
          <w:b/>
          <w:sz w:val="20"/>
          <w:szCs w:val="20"/>
          <w:lang w:val="es-ES"/>
        </w:rPr>
        <w:t xml:space="preserve"> </w:t>
      </w:r>
      <w:r w:rsidRPr="00C85AF0">
        <w:rPr>
          <w:rFonts w:ascii="Arial LatArm" w:hAnsi="Arial LatArm"/>
          <w:b/>
          <w:sz w:val="20"/>
          <w:szCs w:val="20"/>
          <w:u w:val="single"/>
          <w:lang w:val="es-ES"/>
        </w:rPr>
        <w:tab/>
      </w:r>
      <w:r w:rsidRPr="00C85AF0">
        <w:rPr>
          <w:rFonts w:ascii="Arial LatArm" w:hAnsi="Arial LatArm"/>
          <w:b/>
          <w:sz w:val="20"/>
          <w:szCs w:val="20"/>
          <w:u w:val="single"/>
          <w:lang w:val="es-ES"/>
        </w:rPr>
        <w:tab/>
      </w:r>
      <w:r w:rsidRPr="00C85AF0">
        <w:rPr>
          <w:rFonts w:ascii="Arial LatArm" w:hAnsi="Arial LatArm"/>
          <w:b/>
          <w:sz w:val="20"/>
          <w:szCs w:val="20"/>
          <w:u w:val="single"/>
          <w:lang w:val="es-ES"/>
        </w:rPr>
        <w:tab/>
      </w:r>
      <w:r w:rsidRPr="00C85AF0">
        <w:rPr>
          <w:rFonts w:ascii="Arial LatArm" w:hAnsi="Arial LatArm"/>
          <w:b/>
          <w:sz w:val="20"/>
          <w:szCs w:val="20"/>
          <w:u w:val="single"/>
          <w:lang w:val="es-ES"/>
        </w:rPr>
        <w:tab/>
      </w:r>
    </w:p>
    <w:p w:rsidR="00D92302" w:rsidRPr="00C85AF0" w:rsidRDefault="00D92302" w:rsidP="00D92302">
      <w:pPr>
        <w:tabs>
          <w:tab w:val="left" w:pos="720"/>
          <w:tab w:val="left" w:pos="1440"/>
          <w:tab w:val="left" w:pos="8865"/>
        </w:tabs>
        <w:jc w:val="both"/>
        <w:rPr>
          <w:rFonts w:ascii="Arial LatArm" w:hAnsi="Arial LatArm" w:cs="Sylfaen"/>
          <w:sz w:val="20"/>
          <w:lang w:val="hy-AM"/>
        </w:rPr>
      </w:pPr>
      <w:r w:rsidRPr="00C85AF0">
        <w:rPr>
          <w:rFonts w:ascii="Arial LatArm" w:hAnsi="Arial LatArm" w:cs="Sylfaen"/>
          <w:sz w:val="20"/>
          <w:lang w:val="hy-AM"/>
        </w:rPr>
        <w:t xml:space="preserve">         </w:t>
      </w:r>
      <w:r w:rsidRPr="00C85AF0">
        <w:rPr>
          <w:rFonts w:ascii="Sylfaen" w:hAnsi="Sylfaen" w:cs="Sylfaen"/>
          <w:sz w:val="20"/>
          <w:lang w:val="hy-AM"/>
        </w:rPr>
        <w:t>ք</w:t>
      </w:r>
      <w:r w:rsidRPr="00C85AF0">
        <w:rPr>
          <w:rFonts w:ascii="Arial LatArm" w:hAnsi="Arial LatArm" w:cs="Sylfaen"/>
          <w:sz w:val="20"/>
          <w:lang w:val="hy-AM"/>
        </w:rPr>
        <w:t>.</w:t>
      </w:r>
      <w:r w:rsidR="00D730FF" w:rsidRPr="00C85AF0">
        <w:rPr>
          <w:rFonts w:ascii="Sylfaen" w:hAnsi="Sylfaen" w:cs="Sylfaen"/>
          <w:sz w:val="20"/>
          <w:lang w:val="hy-AM"/>
        </w:rPr>
        <w:t>Եղվարդ</w:t>
      </w:r>
      <w:r w:rsidRPr="00C85AF0">
        <w:rPr>
          <w:rFonts w:ascii="Arial LatArm" w:hAnsi="Arial LatArm" w:cs="Sylfaen"/>
          <w:sz w:val="20"/>
          <w:lang w:val="hy-AM"/>
        </w:rPr>
        <w:t xml:space="preserve">                                                                                      </w:t>
      </w:r>
      <w:r w:rsidRPr="00C85AF0">
        <w:rPr>
          <w:rFonts w:ascii="Arial LatArm" w:hAnsi="Arial LatArm" w:cs="Sylfaen"/>
          <w:sz w:val="20"/>
          <w:lang w:val="es-ES"/>
        </w:rPr>
        <w:t xml:space="preserve">     </w:t>
      </w:r>
      <w:r w:rsidR="00D730FF" w:rsidRPr="00C85AF0">
        <w:rPr>
          <w:rFonts w:ascii="Arial LatArm" w:hAnsi="Arial LatArm" w:cs="Sylfaen"/>
          <w:sz w:val="20"/>
          <w:lang w:val="hy-AM"/>
        </w:rPr>
        <w:t xml:space="preserve">                                         </w:t>
      </w:r>
      <w:r w:rsidR="0092488A" w:rsidRPr="00C85AF0">
        <w:rPr>
          <w:rFonts w:ascii="Arial LatArm" w:hAnsi="Arial LatArm" w:cs="Sylfaen"/>
          <w:sz w:val="20"/>
          <w:lang w:val="es-ES"/>
        </w:rPr>
        <w:t xml:space="preserve">      </w:t>
      </w:r>
      <w:r w:rsidRPr="00C85AF0">
        <w:rPr>
          <w:rFonts w:ascii="Arial LatArm" w:hAnsi="Arial LatArm"/>
          <w:lang w:val="hy-AM"/>
        </w:rPr>
        <w:t xml:space="preserve"> </w:t>
      </w:r>
      <w:r w:rsidRPr="00C85AF0">
        <w:rPr>
          <w:rFonts w:ascii="Arial LatArm" w:hAnsi="Arial LatArm"/>
          <w:u w:val="single"/>
          <w:lang w:val="hy-AM"/>
        </w:rPr>
        <w:t xml:space="preserve">          </w:t>
      </w:r>
      <w:r w:rsidRPr="00C85AF0">
        <w:rPr>
          <w:rFonts w:ascii="Arial LatArm" w:hAnsi="Arial LatArm"/>
          <w:lang w:val="hy-AM"/>
        </w:rPr>
        <w:t xml:space="preserve"> </w:t>
      </w:r>
      <w:r w:rsidRPr="00C85AF0">
        <w:rPr>
          <w:rFonts w:ascii="Arial LatArm" w:hAnsi="Arial LatArm" w:cs="Sylfaen"/>
          <w:sz w:val="20"/>
          <w:lang w:val="hy-AM"/>
        </w:rPr>
        <w:t xml:space="preserve">20   </w:t>
      </w:r>
      <w:r w:rsidRPr="00C85AF0">
        <w:rPr>
          <w:rFonts w:ascii="Sylfaen" w:hAnsi="Sylfaen" w:cs="Sylfaen"/>
          <w:sz w:val="20"/>
          <w:lang w:val="hy-AM"/>
        </w:rPr>
        <w:t>թ</w:t>
      </w:r>
      <w:r w:rsidRPr="00C85AF0">
        <w:rPr>
          <w:rFonts w:ascii="Arial LatArm" w:hAnsi="Arial LatArm" w:cs="Sylfaen"/>
          <w:sz w:val="20"/>
          <w:lang w:val="hy-AM"/>
        </w:rPr>
        <w:t>.</w:t>
      </w:r>
    </w:p>
    <w:p w:rsidR="00D92302" w:rsidRPr="00C85AF0" w:rsidRDefault="00D730FF" w:rsidP="00D92302">
      <w:pPr>
        <w:jc w:val="both"/>
        <w:rPr>
          <w:rFonts w:ascii="Arial LatArm" w:hAnsi="Arial LatArm"/>
          <w:lang w:val="es-ES"/>
        </w:rPr>
      </w:pPr>
      <w:r w:rsidRPr="00C85AF0">
        <w:rPr>
          <w:rFonts w:ascii="Arial LatArm" w:hAnsi="Arial LatArm"/>
          <w:lang w:val="hy-AM"/>
        </w:rPr>
        <w:t xml:space="preserve">      </w:t>
      </w:r>
    </w:p>
    <w:p w:rsidR="00D92302" w:rsidRPr="00C85AF0" w:rsidRDefault="00D730FF" w:rsidP="00D92302">
      <w:pPr>
        <w:ind w:firstLine="720"/>
        <w:jc w:val="both"/>
        <w:rPr>
          <w:rFonts w:ascii="Arial LatArm" w:hAnsi="Arial LatArm" w:cs="Sylfaen"/>
          <w:sz w:val="20"/>
          <w:szCs w:val="20"/>
          <w:lang w:val="pt-BR"/>
        </w:rPr>
      </w:pPr>
      <w:r w:rsidRPr="00567733">
        <w:rPr>
          <w:rFonts w:ascii="Sylfaen" w:hAnsi="Sylfaen" w:cs="Sylfaen"/>
          <w:sz w:val="20"/>
          <w:szCs w:val="20"/>
          <w:lang w:val="hy-AM"/>
        </w:rPr>
        <w:t>Նաիրիի</w:t>
      </w:r>
      <w:r w:rsidRPr="00567733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567733">
        <w:rPr>
          <w:rFonts w:ascii="Sylfaen" w:hAnsi="Sylfaen" w:cs="Sylfaen"/>
          <w:sz w:val="20"/>
          <w:szCs w:val="20"/>
          <w:lang w:val="hy-AM"/>
        </w:rPr>
        <w:t>համայնքապետարանը</w:t>
      </w:r>
      <w:r w:rsidR="00D92302" w:rsidRPr="00567733">
        <w:rPr>
          <w:rFonts w:ascii="Arial LatArm" w:hAnsi="Arial LatArm" w:cs="Sylfaen"/>
          <w:sz w:val="20"/>
          <w:szCs w:val="20"/>
          <w:lang w:val="pt-BR"/>
        </w:rPr>
        <w:t xml:space="preserve">, </w:t>
      </w:r>
      <w:r w:rsidR="00D92302" w:rsidRPr="00567733">
        <w:rPr>
          <w:rFonts w:ascii="Sylfaen" w:hAnsi="Sylfaen" w:cs="Sylfaen"/>
          <w:sz w:val="20"/>
          <w:szCs w:val="20"/>
          <w:lang w:val="pt-BR"/>
        </w:rPr>
        <w:t>ի</w:t>
      </w:r>
      <w:r w:rsidR="00D92302" w:rsidRPr="00567733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="00D92302" w:rsidRPr="00567733">
        <w:rPr>
          <w:rFonts w:ascii="Sylfaen" w:hAnsi="Sylfaen" w:cs="Sylfaen"/>
          <w:sz w:val="20"/>
          <w:szCs w:val="20"/>
          <w:lang w:val="pt-BR"/>
        </w:rPr>
        <w:t>դեմս</w:t>
      </w:r>
      <w:r w:rsidR="00D92302" w:rsidRPr="00567733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567733">
        <w:rPr>
          <w:rFonts w:ascii="Sylfaen" w:hAnsi="Sylfaen" w:cs="Sylfaen"/>
          <w:sz w:val="20"/>
          <w:szCs w:val="20"/>
          <w:lang w:val="hy-AM"/>
        </w:rPr>
        <w:t>համայնքի</w:t>
      </w:r>
      <w:r w:rsidRPr="00567733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567733">
        <w:rPr>
          <w:rFonts w:ascii="Sylfaen" w:hAnsi="Sylfaen" w:cs="Sylfaen"/>
          <w:sz w:val="20"/>
          <w:szCs w:val="20"/>
          <w:lang w:val="hy-AM"/>
        </w:rPr>
        <w:t>ղեկավար</w:t>
      </w:r>
      <w:r w:rsidRPr="00567733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567733">
        <w:rPr>
          <w:rFonts w:ascii="Sylfaen" w:hAnsi="Sylfaen" w:cs="Sylfaen"/>
          <w:sz w:val="20"/>
          <w:szCs w:val="20"/>
          <w:lang w:val="hy-AM"/>
        </w:rPr>
        <w:t>Ն</w:t>
      </w:r>
      <w:r w:rsidR="008230EC" w:rsidRPr="00567733">
        <w:rPr>
          <w:rFonts w:ascii="Sylfaen" w:hAnsi="Sylfaen" w:cs="Sylfaen"/>
          <w:sz w:val="20"/>
          <w:szCs w:val="20"/>
          <w:lang w:val="hy-AM"/>
        </w:rPr>
        <w:t xml:space="preserve">որայր </w:t>
      </w:r>
      <w:r w:rsidRPr="00567733">
        <w:rPr>
          <w:rFonts w:ascii="Sylfaen" w:hAnsi="Sylfaen" w:cs="Sylfaen"/>
          <w:sz w:val="20"/>
          <w:szCs w:val="20"/>
          <w:lang w:val="hy-AM"/>
        </w:rPr>
        <w:t>Սարգսյան</w:t>
      </w:r>
      <w:r w:rsidR="00D92302" w:rsidRPr="00567733">
        <w:rPr>
          <w:rFonts w:ascii="Sylfaen" w:hAnsi="Sylfaen" w:cs="Sylfaen"/>
          <w:sz w:val="20"/>
          <w:szCs w:val="20"/>
          <w:lang w:val="pt-BR"/>
        </w:rPr>
        <w:t>ի</w:t>
      </w:r>
      <w:r w:rsidR="00D92302" w:rsidRPr="00567733">
        <w:rPr>
          <w:rFonts w:ascii="Arial LatArm" w:hAnsi="Arial LatArm" w:cs="Sylfaen"/>
          <w:sz w:val="20"/>
          <w:szCs w:val="20"/>
          <w:lang w:val="pt-BR"/>
        </w:rPr>
        <w:t xml:space="preserve">, </w:t>
      </w:r>
      <w:r w:rsidR="00D92302" w:rsidRPr="00567733">
        <w:rPr>
          <w:rFonts w:ascii="Sylfaen" w:hAnsi="Sylfaen" w:cs="Sylfaen"/>
          <w:sz w:val="20"/>
          <w:szCs w:val="20"/>
          <w:lang w:val="pt-BR"/>
        </w:rPr>
        <w:t>որը</w:t>
      </w:r>
      <w:r w:rsidR="00D92302" w:rsidRPr="00567733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="00D92302" w:rsidRPr="00567733">
        <w:rPr>
          <w:rFonts w:ascii="Sylfaen" w:hAnsi="Sylfaen" w:cs="Sylfaen"/>
          <w:sz w:val="20"/>
          <w:szCs w:val="20"/>
          <w:lang w:val="pt-BR"/>
        </w:rPr>
        <w:t>գործում</w:t>
      </w:r>
      <w:r w:rsidR="00D92302" w:rsidRPr="00567733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="00D92302" w:rsidRPr="00567733">
        <w:rPr>
          <w:rFonts w:ascii="Sylfaen" w:hAnsi="Sylfaen" w:cs="Sylfaen"/>
          <w:sz w:val="20"/>
          <w:szCs w:val="20"/>
          <w:lang w:val="pt-BR"/>
        </w:rPr>
        <w:t>է</w:t>
      </w:r>
      <w:r w:rsidR="00D92302" w:rsidRPr="00567733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567733">
        <w:rPr>
          <w:rFonts w:ascii="Sylfaen" w:hAnsi="Sylfaen" w:cs="Sylfaen"/>
          <w:sz w:val="20"/>
          <w:szCs w:val="20"/>
          <w:lang w:val="hy-AM"/>
        </w:rPr>
        <w:t>համայնքապետարանի</w:t>
      </w:r>
      <w:r w:rsidRPr="00567733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="00D92302" w:rsidRPr="00567733">
        <w:rPr>
          <w:rFonts w:ascii="Sylfaen" w:hAnsi="Sylfaen" w:cs="Sylfaen"/>
          <w:sz w:val="20"/>
          <w:szCs w:val="20"/>
          <w:lang w:val="pt-BR"/>
        </w:rPr>
        <w:t>կանոնադրության</w:t>
      </w:r>
      <w:r w:rsidR="00D92302"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="00D92302" w:rsidRPr="00C85AF0">
        <w:rPr>
          <w:rFonts w:ascii="Sylfaen" w:hAnsi="Sylfaen" w:cs="Sylfaen"/>
          <w:sz w:val="20"/>
          <w:szCs w:val="20"/>
          <w:lang w:val="pt-BR"/>
        </w:rPr>
        <w:t>հիման</w:t>
      </w:r>
      <w:r w:rsidR="00D92302"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="00D92302" w:rsidRPr="00C85AF0">
        <w:rPr>
          <w:rFonts w:ascii="Sylfaen" w:hAnsi="Sylfaen" w:cs="Sylfaen"/>
          <w:sz w:val="20"/>
          <w:szCs w:val="20"/>
          <w:lang w:val="pt-BR"/>
        </w:rPr>
        <w:t>վրա</w:t>
      </w:r>
      <w:r w:rsidR="00D92302" w:rsidRPr="00C85AF0">
        <w:rPr>
          <w:rFonts w:ascii="Arial LatArm" w:hAnsi="Arial LatArm" w:cs="Sylfaen"/>
          <w:sz w:val="20"/>
          <w:szCs w:val="20"/>
          <w:lang w:val="pt-BR"/>
        </w:rPr>
        <w:t xml:space="preserve"> (</w:t>
      </w:r>
      <w:r w:rsidR="00D92302" w:rsidRPr="00C85AF0">
        <w:rPr>
          <w:rFonts w:ascii="Sylfaen" w:hAnsi="Sylfaen" w:cs="Sylfaen"/>
          <w:sz w:val="20"/>
          <w:szCs w:val="20"/>
          <w:lang w:val="pt-BR"/>
        </w:rPr>
        <w:t>այսուհետ՝</w:t>
      </w:r>
      <w:r w:rsidR="00D92302"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="00D92302" w:rsidRPr="00C85AF0">
        <w:rPr>
          <w:rFonts w:ascii="Sylfaen" w:hAnsi="Sylfaen" w:cs="Sylfaen"/>
          <w:sz w:val="20"/>
          <w:szCs w:val="20"/>
          <w:lang w:val="pt-BR"/>
        </w:rPr>
        <w:t>Պատվիրատու</w:t>
      </w:r>
      <w:r w:rsidR="00D92302" w:rsidRPr="00C85AF0">
        <w:rPr>
          <w:rFonts w:ascii="Arial LatArm" w:hAnsi="Arial LatArm" w:cs="Sylfaen"/>
          <w:sz w:val="20"/>
          <w:szCs w:val="20"/>
          <w:lang w:val="pt-BR"/>
        </w:rPr>
        <w:t xml:space="preserve">), </w:t>
      </w:r>
      <w:r w:rsidR="00D92302" w:rsidRPr="00C85AF0">
        <w:rPr>
          <w:rFonts w:ascii="Sylfaen" w:hAnsi="Sylfaen" w:cs="Sylfaen"/>
          <w:sz w:val="20"/>
          <w:szCs w:val="20"/>
          <w:lang w:val="pt-BR"/>
        </w:rPr>
        <w:t>մի</w:t>
      </w:r>
      <w:r w:rsidR="00D92302"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="00D92302" w:rsidRPr="00C85AF0">
        <w:rPr>
          <w:rFonts w:ascii="Sylfaen" w:hAnsi="Sylfaen" w:cs="Sylfaen"/>
          <w:sz w:val="20"/>
          <w:szCs w:val="20"/>
          <w:lang w:val="pt-BR"/>
        </w:rPr>
        <w:t>կողմից</w:t>
      </w:r>
      <w:r w:rsidR="00D92302" w:rsidRPr="00C85AF0">
        <w:rPr>
          <w:rFonts w:ascii="Arial LatArm" w:hAnsi="Arial LatArm" w:cs="Sylfaen"/>
          <w:sz w:val="20"/>
          <w:szCs w:val="20"/>
          <w:lang w:val="pt-BR"/>
        </w:rPr>
        <w:t xml:space="preserve">, </w:t>
      </w:r>
      <w:r w:rsidR="00D92302" w:rsidRPr="00C85AF0">
        <w:rPr>
          <w:rFonts w:ascii="Sylfaen" w:hAnsi="Sylfaen" w:cs="Sylfaen"/>
          <w:sz w:val="20"/>
          <w:szCs w:val="20"/>
          <w:lang w:val="pt-BR"/>
        </w:rPr>
        <w:t>և</w:t>
      </w:r>
      <w:r w:rsidR="00D92302" w:rsidRPr="00C85AF0">
        <w:rPr>
          <w:rFonts w:ascii="Arial LatArm" w:hAnsi="Arial LatArm" w:cs="Sylfaen"/>
          <w:sz w:val="20"/>
          <w:szCs w:val="20"/>
          <w:lang w:val="pt-BR"/>
        </w:rPr>
        <w:t xml:space="preserve"> ------------------</w:t>
      </w:r>
      <w:r w:rsidR="00D92302" w:rsidRPr="00C85AF0">
        <w:rPr>
          <w:rFonts w:ascii="Sylfaen" w:hAnsi="Sylfaen" w:cs="Sylfaen"/>
          <w:sz w:val="20"/>
          <w:szCs w:val="20"/>
          <w:lang w:val="pt-BR"/>
        </w:rPr>
        <w:t>ն</w:t>
      </w:r>
      <w:r w:rsidR="00D92302" w:rsidRPr="00C85AF0">
        <w:rPr>
          <w:rFonts w:ascii="Arial LatArm" w:hAnsi="Arial LatArm" w:cs="Sylfaen"/>
          <w:sz w:val="20"/>
          <w:szCs w:val="20"/>
          <w:lang w:val="pt-BR"/>
        </w:rPr>
        <w:t xml:space="preserve">, </w:t>
      </w:r>
      <w:r w:rsidR="00D92302" w:rsidRPr="00C85AF0">
        <w:rPr>
          <w:rFonts w:ascii="Sylfaen" w:hAnsi="Sylfaen" w:cs="Sylfaen"/>
          <w:sz w:val="20"/>
          <w:szCs w:val="20"/>
          <w:lang w:val="pt-BR"/>
        </w:rPr>
        <w:t>ի</w:t>
      </w:r>
      <w:r w:rsidR="00D92302"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="00D92302" w:rsidRPr="00C85AF0">
        <w:rPr>
          <w:rFonts w:ascii="Sylfaen" w:hAnsi="Sylfaen" w:cs="Sylfaen"/>
          <w:sz w:val="20"/>
          <w:szCs w:val="20"/>
          <w:lang w:val="pt-BR"/>
        </w:rPr>
        <w:t>դեմս</w:t>
      </w:r>
      <w:r w:rsidR="00D92302"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="00D92302" w:rsidRPr="00C85AF0">
        <w:rPr>
          <w:rFonts w:ascii="Sylfaen" w:hAnsi="Sylfaen" w:cs="Sylfaen"/>
          <w:sz w:val="20"/>
          <w:szCs w:val="20"/>
          <w:lang w:val="pt-BR"/>
        </w:rPr>
        <w:t>տնօրեն</w:t>
      </w:r>
      <w:r w:rsidR="00D92302" w:rsidRPr="00C85AF0">
        <w:rPr>
          <w:rFonts w:ascii="Arial LatArm" w:hAnsi="Arial LatArm" w:cs="Sylfaen"/>
          <w:sz w:val="20"/>
          <w:szCs w:val="20"/>
          <w:lang w:val="pt-BR"/>
        </w:rPr>
        <w:t xml:space="preserve"> ------------------------</w:t>
      </w:r>
      <w:r w:rsidR="00D92302" w:rsidRPr="00C85AF0">
        <w:rPr>
          <w:rFonts w:ascii="Sylfaen" w:hAnsi="Sylfaen" w:cs="Sylfaen"/>
          <w:sz w:val="20"/>
          <w:szCs w:val="20"/>
          <w:lang w:val="pt-BR"/>
        </w:rPr>
        <w:t>ի</w:t>
      </w:r>
      <w:r w:rsidR="00D92302" w:rsidRPr="00C85AF0">
        <w:rPr>
          <w:rFonts w:ascii="Arial LatArm" w:hAnsi="Arial LatArm" w:cs="Sylfaen"/>
          <w:sz w:val="20"/>
          <w:szCs w:val="20"/>
          <w:lang w:val="pt-BR"/>
        </w:rPr>
        <w:t xml:space="preserve">, </w:t>
      </w:r>
      <w:r w:rsidR="00D92302" w:rsidRPr="00C85AF0">
        <w:rPr>
          <w:rFonts w:ascii="Sylfaen" w:hAnsi="Sylfaen" w:cs="Sylfaen"/>
          <w:sz w:val="20"/>
          <w:szCs w:val="20"/>
          <w:lang w:val="pt-BR"/>
        </w:rPr>
        <w:t>որը</w:t>
      </w:r>
      <w:r w:rsidR="00D92302"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="00D92302" w:rsidRPr="00C85AF0">
        <w:rPr>
          <w:rFonts w:ascii="Sylfaen" w:hAnsi="Sylfaen" w:cs="Sylfaen"/>
          <w:sz w:val="20"/>
          <w:szCs w:val="20"/>
          <w:lang w:val="pt-BR"/>
        </w:rPr>
        <w:t>գործում</w:t>
      </w:r>
      <w:r w:rsidR="00D92302"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="00D92302" w:rsidRPr="00C85AF0">
        <w:rPr>
          <w:rFonts w:ascii="Sylfaen" w:hAnsi="Sylfaen" w:cs="Sylfaen"/>
          <w:sz w:val="20"/>
          <w:szCs w:val="20"/>
          <w:lang w:val="pt-BR"/>
        </w:rPr>
        <w:t>է</w:t>
      </w:r>
      <w:r w:rsidR="00D92302" w:rsidRPr="00C85AF0">
        <w:rPr>
          <w:rFonts w:ascii="Arial LatArm" w:hAnsi="Arial LatArm" w:cs="Sylfaen"/>
          <w:sz w:val="20"/>
          <w:szCs w:val="20"/>
          <w:lang w:val="pt-BR"/>
        </w:rPr>
        <w:t xml:space="preserve"> ------------------- </w:t>
      </w:r>
      <w:r w:rsidR="00D92302" w:rsidRPr="00C85AF0">
        <w:rPr>
          <w:rFonts w:ascii="Sylfaen" w:hAnsi="Sylfaen" w:cs="Sylfaen"/>
          <w:sz w:val="20"/>
          <w:szCs w:val="20"/>
          <w:lang w:val="pt-BR"/>
        </w:rPr>
        <w:t>կանոնադրության</w:t>
      </w:r>
      <w:r w:rsidR="00D92302"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="00D92302" w:rsidRPr="00C85AF0">
        <w:rPr>
          <w:rFonts w:ascii="Sylfaen" w:hAnsi="Sylfaen" w:cs="Sylfaen"/>
          <w:sz w:val="20"/>
          <w:szCs w:val="20"/>
          <w:lang w:val="pt-BR"/>
        </w:rPr>
        <w:t>հիման</w:t>
      </w:r>
      <w:r w:rsidR="00D92302"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="00D92302" w:rsidRPr="00C85AF0">
        <w:rPr>
          <w:rFonts w:ascii="Sylfaen" w:hAnsi="Sylfaen" w:cs="Sylfaen"/>
          <w:sz w:val="20"/>
          <w:szCs w:val="20"/>
          <w:lang w:val="pt-BR"/>
        </w:rPr>
        <w:t>վրա</w:t>
      </w:r>
      <w:r w:rsidR="00D92302" w:rsidRPr="00C85AF0">
        <w:rPr>
          <w:rFonts w:ascii="Arial LatArm" w:hAnsi="Arial LatArm" w:cs="Sylfaen"/>
          <w:sz w:val="20"/>
          <w:szCs w:val="20"/>
          <w:lang w:val="pt-BR"/>
        </w:rPr>
        <w:t xml:space="preserve"> (</w:t>
      </w:r>
      <w:r w:rsidR="00D92302" w:rsidRPr="00C85AF0">
        <w:rPr>
          <w:rFonts w:ascii="Sylfaen" w:hAnsi="Sylfaen" w:cs="Sylfaen"/>
          <w:sz w:val="20"/>
          <w:szCs w:val="20"/>
          <w:lang w:val="pt-BR"/>
        </w:rPr>
        <w:t>այսուհետ՝</w:t>
      </w:r>
      <w:r w:rsidR="00D92302"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="00D92302" w:rsidRPr="00C85AF0">
        <w:rPr>
          <w:rFonts w:ascii="Sylfaen" w:hAnsi="Sylfaen" w:cs="Sylfaen"/>
          <w:sz w:val="20"/>
          <w:szCs w:val="20"/>
          <w:lang w:val="pt-BR"/>
        </w:rPr>
        <w:t>Կապալառու</w:t>
      </w:r>
      <w:r w:rsidR="00D92302" w:rsidRPr="00C85AF0">
        <w:rPr>
          <w:rFonts w:ascii="Arial LatArm" w:hAnsi="Arial LatArm" w:cs="Sylfaen"/>
          <w:sz w:val="20"/>
          <w:szCs w:val="20"/>
          <w:lang w:val="pt-BR"/>
        </w:rPr>
        <w:t xml:space="preserve">), </w:t>
      </w:r>
      <w:r w:rsidR="00D92302" w:rsidRPr="00C85AF0">
        <w:rPr>
          <w:rFonts w:ascii="Sylfaen" w:hAnsi="Sylfaen" w:cs="Sylfaen"/>
          <w:sz w:val="20"/>
          <w:szCs w:val="20"/>
          <w:lang w:val="pt-BR"/>
        </w:rPr>
        <w:t>մյուս</w:t>
      </w:r>
      <w:r w:rsidR="00D92302"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="00D92302" w:rsidRPr="00C85AF0">
        <w:rPr>
          <w:rFonts w:ascii="Sylfaen" w:hAnsi="Sylfaen" w:cs="Sylfaen"/>
          <w:sz w:val="20"/>
          <w:szCs w:val="20"/>
          <w:lang w:val="pt-BR"/>
        </w:rPr>
        <w:t>կողմից</w:t>
      </w:r>
      <w:r w:rsidR="00D92302" w:rsidRPr="00C85AF0">
        <w:rPr>
          <w:rFonts w:ascii="Arial LatArm" w:hAnsi="Arial LatArm" w:cs="Sylfaen"/>
          <w:sz w:val="20"/>
          <w:szCs w:val="20"/>
          <w:lang w:val="pt-BR"/>
        </w:rPr>
        <w:t xml:space="preserve">, </w:t>
      </w:r>
      <w:r w:rsidR="00D92302" w:rsidRPr="00C85AF0">
        <w:rPr>
          <w:rFonts w:ascii="Sylfaen" w:hAnsi="Sylfaen" w:cs="Sylfaen"/>
          <w:sz w:val="20"/>
          <w:szCs w:val="20"/>
          <w:lang w:val="pt-BR"/>
        </w:rPr>
        <w:t>կնքեցին</w:t>
      </w:r>
      <w:r w:rsidR="00D92302"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="00D92302" w:rsidRPr="00C85AF0">
        <w:rPr>
          <w:rFonts w:ascii="Sylfaen" w:hAnsi="Sylfaen" w:cs="Sylfaen"/>
          <w:sz w:val="20"/>
          <w:szCs w:val="20"/>
          <w:lang w:val="pt-BR"/>
        </w:rPr>
        <w:t>սույն</w:t>
      </w:r>
      <w:r w:rsidR="00D92302"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="00D92302" w:rsidRPr="00C85AF0">
        <w:rPr>
          <w:rFonts w:ascii="Sylfaen" w:hAnsi="Sylfaen" w:cs="Sylfaen"/>
          <w:sz w:val="20"/>
          <w:szCs w:val="20"/>
          <w:lang w:val="pt-BR"/>
        </w:rPr>
        <w:t>պայմանագիրը</w:t>
      </w:r>
      <w:r w:rsidR="00D92302"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="00D92302" w:rsidRPr="00C85AF0">
        <w:rPr>
          <w:rFonts w:ascii="Sylfaen" w:hAnsi="Sylfaen" w:cs="Sylfaen"/>
          <w:sz w:val="20"/>
          <w:szCs w:val="20"/>
          <w:lang w:val="pt-BR"/>
        </w:rPr>
        <w:t>հետևյալի</w:t>
      </w:r>
      <w:r w:rsidR="00D92302"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="00D92302" w:rsidRPr="00C85AF0">
        <w:rPr>
          <w:rFonts w:ascii="Sylfaen" w:hAnsi="Sylfaen" w:cs="Sylfaen"/>
          <w:sz w:val="20"/>
          <w:szCs w:val="20"/>
          <w:lang w:val="pt-BR"/>
        </w:rPr>
        <w:t>մասին։</w:t>
      </w:r>
    </w:p>
    <w:p w:rsidR="00D92302" w:rsidRPr="00C85AF0" w:rsidRDefault="00D92302" w:rsidP="00D92302">
      <w:pPr>
        <w:ind w:firstLine="720"/>
        <w:jc w:val="both"/>
        <w:rPr>
          <w:rFonts w:ascii="Arial LatArm" w:hAnsi="Arial LatArm"/>
          <w:b/>
          <w:sz w:val="20"/>
          <w:szCs w:val="20"/>
          <w:lang w:val="es-ES"/>
        </w:rPr>
      </w:pPr>
      <w:r w:rsidRPr="00C85AF0">
        <w:rPr>
          <w:rFonts w:ascii="Arial LatArm" w:hAnsi="Arial LatArm"/>
          <w:b/>
          <w:sz w:val="20"/>
          <w:szCs w:val="20"/>
          <w:lang w:val="es-ES"/>
        </w:rPr>
        <w:t xml:space="preserve">1. </w:t>
      </w:r>
      <w:r w:rsidRPr="00C85AF0">
        <w:rPr>
          <w:rFonts w:ascii="Sylfaen" w:hAnsi="Sylfaen" w:cs="Sylfaen"/>
          <w:b/>
          <w:sz w:val="20"/>
          <w:szCs w:val="20"/>
          <w:lang w:val="pt-BR"/>
        </w:rPr>
        <w:t>ՊԱՅՄԱՆԱԳՐԻ</w:t>
      </w:r>
      <w:r w:rsidRPr="00C85AF0">
        <w:rPr>
          <w:rFonts w:ascii="Arial LatArm" w:hAnsi="Arial LatArm" w:cs="Times Armenian"/>
          <w:b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b/>
          <w:sz w:val="20"/>
          <w:szCs w:val="20"/>
          <w:lang w:val="pt-BR"/>
        </w:rPr>
        <w:t>ԱՌԱՐԿԱՆ</w:t>
      </w:r>
    </w:p>
    <w:p w:rsidR="00D92302" w:rsidRPr="00C85AF0" w:rsidRDefault="00D92302" w:rsidP="00EC55A2">
      <w:pPr>
        <w:ind w:firstLine="567"/>
        <w:jc w:val="both"/>
        <w:rPr>
          <w:rFonts w:ascii="Arial LatArm" w:hAnsi="Arial LatArm"/>
          <w:sz w:val="20"/>
          <w:szCs w:val="20"/>
          <w:lang w:val="es-ES"/>
        </w:rPr>
      </w:pPr>
      <w:r w:rsidRPr="00C85AF0">
        <w:rPr>
          <w:rFonts w:ascii="Arial LatArm" w:hAnsi="Arial LatArm"/>
          <w:sz w:val="20"/>
          <w:szCs w:val="20"/>
          <w:lang w:val="es-ES"/>
        </w:rPr>
        <w:t>1.1</w:t>
      </w:r>
      <w:r w:rsidRPr="00C85AF0">
        <w:rPr>
          <w:rFonts w:ascii="Arial LatArm" w:hAnsi="Arial LatArm"/>
          <w:sz w:val="20"/>
          <w:szCs w:val="20"/>
          <w:lang w:val="es-ES"/>
        </w:rPr>
        <w:tab/>
      </w:r>
      <w:r w:rsidRPr="00C85AF0">
        <w:rPr>
          <w:rFonts w:ascii="Sylfaen" w:hAnsi="Sylfaen" w:cs="Sylfaen"/>
          <w:sz w:val="20"/>
          <w:szCs w:val="20"/>
          <w:lang w:val="pt-BR"/>
        </w:rPr>
        <w:t>Կապալառուն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պարտավորվում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է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 </w:t>
      </w:r>
      <w:r w:rsidRPr="00C85AF0">
        <w:rPr>
          <w:rFonts w:ascii="Sylfaen" w:hAnsi="Sylfaen" w:cs="Sylfaen"/>
          <w:sz w:val="20"/>
          <w:szCs w:val="20"/>
          <w:lang w:val="pt-BR"/>
        </w:rPr>
        <w:t>սույն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պայմանագրով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 </w:t>
      </w:r>
      <w:r w:rsidRPr="00C85AF0">
        <w:rPr>
          <w:rFonts w:ascii="Sylfaen" w:hAnsi="Sylfaen" w:cs="Sylfaen"/>
          <w:sz w:val="20"/>
          <w:szCs w:val="20"/>
          <w:lang w:val="pt-BR"/>
        </w:rPr>
        <w:t>սահմանված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կարգով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pt-BR"/>
        </w:rPr>
        <w:t>նախատեսված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ծավալներով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pt-BR"/>
        </w:rPr>
        <w:t>ձևով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և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ժամկետներում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կատարել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սույն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պայմանագրի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(</w:t>
      </w:r>
      <w:r w:rsidRPr="00C85AF0">
        <w:rPr>
          <w:rFonts w:ascii="Sylfaen" w:hAnsi="Sylfaen" w:cs="Sylfaen"/>
          <w:sz w:val="20"/>
          <w:szCs w:val="20"/>
          <w:lang w:val="pt-BR"/>
        </w:rPr>
        <w:t>այսուհետ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` </w:t>
      </w:r>
      <w:r w:rsidRPr="00C85AF0">
        <w:rPr>
          <w:rFonts w:ascii="Sylfaen" w:hAnsi="Sylfaen" w:cs="Sylfaen"/>
          <w:sz w:val="20"/>
          <w:szCs w:val="20"/>
          <w:lang w:val="pt-BR"/>
        </w:rPr>
        <w:t>պայմանագիր</w:t>
      </w:r>
      <w:r w:rsidRPr="00C85AF0">
        <w:rPr>
          <w:rFonts w:ascii="Arial LatArm" w:hAnsi="Arial LatArm" w:cs="Sylfaen"/>
          <w:sz w:val="20"/>
          <w:szCs w:val="20"/>
          <w:lang w:val="pt-BR"/>
        </w:rPr>
        <w:t>)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N 1 </w:t>
      </w:r>
      <w:r w:rsidRPr="00C85AF0">
        <w:rPr>
          <w:rFonts w:ascii="Sylfaen" w:hAnsi="Sylfaen" w:cs="Sylfaen"/>
          <w:sz w:val="20"/>
          <w:szCs w:val="20"/>
          <w:lang w:val="pt-BR"/>
        </w:rPr>
        <w:t>Հավելվածով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նախատեսված</w:t>
      </w:r>
      <w:r w:rsidRPr="00C85AF0">
        <w:rPr>
          <w:rFonts w:ascii="Arial LatArm" w:hAnsi="Arial LatArm"/>
          <w:lang w:val="es-ES"/>
        </w:rPr>
        <w:t xml:space="preserve"> </w:t>
      </w:r>
      <w:r w:rsidR="008230EC" w:rsidRPr="008230EC">
        <w:rPr>
          <w:rFonts w:ascii="Sylfaen" w:hAnsi="Sylfaen" w:cs="Sylfaen"/>
          <w:b/>
          <w:sz w:val="20"/>
          <w:szCs w:val="20"/>
          <w:lang w:val="pt-BR"/>
        </w:rPr>
        <w:t>Նաիրի համայնքի Զովունի բնակավայրի</w:t>
      </w:r>
      <w:r w:rsidR="00567733">
        <w:rPr>
          <w:rFonts w:ascii="Sylfaen" w:hAnsi="Sylfaen" w:cs="Sylfaen"/>
          <w:b/>
          <w:sz w:val="20"/>
          <w:szCs w:val="20"/>
          <w:lang w:val="hy-AM"/>
        </w:rPr>
        <w:t xml:space="preserve"> գերեզմանատան</w:t>
      </w:r>
      <w:r w:rsidR="005C16FA">
        <w:rPr>
          <w:rFonts w:ascii="Sylfaen" w:hAnsi="Sylfaen" w:cs="Sylfaen"/>
          <w:b/>
          <w:sz w:val="20"/>
          <w:szCs w:val="20"/>
          <w:lang w:val="hy-AM"/>
        </w:rPr>
        <w:t xml:space="preserve"> տարածքի պարսպապատման</w:t>
      </w:r>
      <w:r w:rsidR="008230EC" w:rsidRPr="008230EC">
        <w:rPr>
          <w:rFonts w:ascii="Sylfaen" w:hAnsi="Sylfaen" w:cs="Sylfaen"/>
          <w:b/>
          <w:sz w:val="20"/>
          <w:szCs w:val="20"/>
          <w:lang w:val="pt-BR"/>
        </w:rPr>
        <w:t xml:space="preserve"> աշխատանքներ</w:t>
      </w:r>
      <w:r w:rsidR="00754CF8" w:rsidRPr="00BA109B">
        <w:rPr>
          <w:rFonts w:ascii="Sylfaen" w:hAnsi="Sylfaen" w:cs="Sylfaen"/>
          <w:b/>
          <w:sz w:val="20"/>
          <w:szCs w:val="20"/>
          <w:lang w:val="pt-BR"/>
        </w:rPr>
        <w:t>ը</w:t>
      </w:r>
      <w:r w:rsidRPr="00C85AF0">
        <w:rPr>
          <w:rFonts w:ascii="Sylfaen" w:hAnsi="Sylfaen" w:cs="Sylfaen"/>
          <w:sz w:val="20"/>
          <w:szCs w:val="20"/>
          <w:lang w:val="pt-BR"/>
        </w:rPr>
        <w:t xml:space="preserve"> (այսուհետ` աշխատանք</w:t>
      </w:r>
      <w:r w:rsidRPr="00754CF8">
        <w:rPr>
          <w:rFonts w:ascii="Sylfaen" w:hAnsi="Sylfaen" w:cs="Sylfaen"/>
          <w:sz w:val="20"/>
          <w:szCs w:val="20"/>
          <w:lang w:val="pt-BR"/>
        </w:rPr>
        <w:t xml:space="preserve">), </w:t>
      </w:r>
      <w:r w:rsidRPr="00C85AF0">
        <w:rPr>
          <w:rFonts w:ascii="Sylfaen" w:hAnsi="Sylfaen" w:cs="Sylfaen"/>
          <w:sz w:val="20"/>
          <w:szCs w:val="20"/>
          <w:lang w:val="pt-BR"/>
        </w:rPr>
        <w:t>իսկ</w:t>
      </w:r>
      <w:r w:rsidRPr="00754CF8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Պատվիրատուն</w:t>
      </w:r>
      <w:r w:rsidRPr="00754CF8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պարտավորվում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է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ընդունել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կատարված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es-ES"/>
        </w:rPr>
        <w:t>ա</w:t>
      </w:r>
      <w:r w:rsidRPr="00C85AF0">
        <w:rPr>
          <w:rFonts w:ascii="Sylfaen" w:hAnsi="Sylfaen" w:cs="Sylfaen"/>
          <w:sz w:val="20"/>
          <w:szCs w:val="20"/>
          <w:lang w:val="pt-BR"/>
        </w:rPr>
        <w:t>շխատանքը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և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վարձատրել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դրա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համար</w:t>
      </w:r>
      <w:r w:rsidRPr="00C85AF0">
        <w:rPr>
          <w:rFonts w:ascii="Tahoma" w:hAnsi="Tahoma" w:cs="Tahoma"/>
          <w:sz w:val="20"/>
          <w:szCs w:val="20"/>
          <w:lang w:val="es-ES"/>
        </w:rPr>
        <w:t>։</w:t>
      </w:r>
    </w:p>
    <w:p w:rsidR="00D92302" w:rsidRPr="00C85AF0" w:rsidRDefault="00D92302" w:rsidP="00D92302">
      <w:pPr>
        <w:tabs>
          <w:tab w:val="left" w:pos="1134"/>
        </w:tabs>
        <w:ind w:firstLine="720"/>
        <w:jc w:val="both"/>
        <w:rPr>
          <w:rFonts w:ascii="Arial LatArm" w:hAnsi="Arial LatArm"/>
          <w:sz w:val="20"/>
          <w:szCs w:val="20"/>
          <w:lang w:val="es-ES"/>
        </w:rPr>
      </w:pPr>
      <w:r w:rsidRPr="00C85AF0">
        <w:rPr>
          <w:rFonts w:ascii="Arial LatArm" w:hAnsi="Arial LatArm"/>
          <w:sz w:val="20"/>
          <w:szCs w:val="20"/>
          <w:lang w:val="es-ES"/>
        </w:rPr>
        <w:t>1.2</w:t>
      </w:r>
      <w:r w:rsidRPr="00C85AF0">
        <w:rPr>
          <w:rFonts w:ascii="Arial LatArm" w:hAnsi="Arial LatArm"/>
          <w:sz w:val="20"/>
          <w:szCs w:val="20"/>
          <w:lang w:val="es-ES"/>
        </w:rPr>
        <w:tab/>
      </w:r>
      <w:r w:rsidRPr="00C85AF0">
        <w:rPr>
          <w:rFonts w:ascii="Sylfaen" w:hAnsi="Sylfaen" w:cs="Sylfaen"/>
          <w:sz w:val="20"/>
          <w:szCs w:val="20"/>
          <w:lang w:val="es-ES"/>
        </w:rPr>
        <w:t>Պ</w:t>
      </w:r>
      <w:r w:rsidRPr="00C85AF0">
        <w:rPr>
          <w:rFonts w:ascii="Sylfaen" w:hAnsi="Sylfaen" w:cs="Sylfaen"/>
          <w:sz w:val="20"/>
          <w:szCs w:val="20"/>
          <w:lang w:val="pt-BR"/>
        </w:rPr>
        <w:t>այմանագրով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նախատեսված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es-ES"/>
        </w:rPr>
        <w:t>ա</w:t>
      </w:r>
      <w:r w:rsidRPr="00C85AF0">
        <w:rPr>
          <w:rFonts w:ascii="Sylfaen" w:hAnsi="Sylfaen" w:cs="Sylfaen"/>
          <w:sz w:val="20"/>
          <w:szCs w:val="20"/>
          <w:lang w:val="pt-BR"/>
        </w:rPr>
        <w:t>շխատանքները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կատարվում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են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ՀՀ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օրենսդրությամբ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սահմանված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ստանդարտներին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pt-BR"/>
        </w:rPr>
        <w:t>շինարարարական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նորմերին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և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կանոններին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es-ES"/>
        </w:rPr>
        <w:t>ա</w:t>
      </w:r>
      <w:r w:rsidRPr="00C85AF0">
        <w:rPr>
          <w:rFonts w:ascii="Sylfaen" w:hAnsi="Sylfaen" w:cs="Sylfaen"/>
          <w:sz w:val="20"/>
          <w:szCs w:val="20"/>
          <w:lang w:val="pt-BR"/>
        </w:rPr>
        <w:t>շխատանքի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նախագծին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pt-BR"/>
        </w:rPr>
        <w:t>ինչպես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նաև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պայմանագրի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անբաժանելի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մասը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կազմող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es-ES"/>
        </w:rPr>
        <w:t>ա</w:t>
      </w:r>
      <w:r w:rsidRPr="00C85AF0">
        <w:rPr>
          <w:rFonts w:ascii="Sylfaen" w:hAnsi="Sylfaen" w:cs="Sylfaen"/>
          <w:sz w:val="20"/>
          <w:szCs w:val="20"/>
          <w:lang w:val="pt-BR"/>
        </w:rPr>
        <w:t>շխատանքի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ծավալաթերթ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>-</w:t>
      </w:r>
      <w:r w:rsidRPr="00C85AF0">
        <w:rPr>
          <w:rFonts w:ascii="Sylfaen" w:hAnsi="Sylfaen" w:cs="Sylfaen"/>
          <w:sz w:val="20"/>
          <w:szCs w:val="20"/>
          <w:lang w:val="pt-BR"/>
        </w:rPr>
        <w:t>նախահաշվին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 </w:t>
      </w:r>
      <w:r w:rsidRPr="00C85AF0">
        <w:rPr>
          <w:rFonts w:ascii="Sylfaen" w:hAnsi="Sylfaen" w:cs="Sylfaen"/>
          <w:sz w:val="20"/>
          <w:szCs w:val="20"/>
          <w:lang w:val="pt-BR"/>
        </w:rPr>
        <w:t>համապատասխան</w:t>
      </w:r>
      <w:r w:rsidRPr="00C85AF0">
        <w:rPr>
          <w:rFonts w:ascii="Tahoma" w:hAnsi="Tahoma" w:cs="Tahoma"/>
          <w:sz w:val="20"/>
          <w:szCs w:val="20"/>
          <w:lang w:val="es-ES"/>
        </w:rPr>
        <w:t>։</w:t>
      </w:r>
    </w:p>
    <w:p w:rsidR="00D92302" w:rsidRPr="00C85AF0" w:rsidRDefault="00D92302" w:rsidP="00D92302">
      <w:pPr>
        <w:tabs>
          <w:tab w:val="left" w:pos="1134"/>
        </w:tabs>
        <w:ind w:firstLine="720"/>
        <w:jc w:val="both"/>
        <w:rPr>
          <w:rFonts w:ascii="Arial LatArm" w:hAnsi="Arial LatArm" w:cs="Times Armenian"/>
          <w:lang w:val="es-ES"/>
        </w:rPr>
      </w:pPr>
      <w:r w:rsidRPr="00C85AF0">
        <w:rPr>
          <w:rFonts w:ascii="Arial LatArm" w:hAnsi="Arial LatArm"/>
          <w:sz w:val="20"/>
          <w:szCs w:val="20"/>
          <w:lang w:val="es-ES"/>
        </w:rPr>
        <w:t>1.3</w:t>
      </w:r>
      <w:r w:rsidRPr="00C85AF0">
        <w:rPr>
          <w:rFonts w:ascii="Arial LatArm" w:hAnsi="Arial LatArm"/>
          <w:sz w:val="20"/>
          <w:szCs w:val="20"/>
          <w:lang w:val="es-ES"/>
        </w:rPr>
        <w:tab/>
      </w:r>
      <w:r w:rsidRPr="00C85AF0">
        <w:rPr>
          <w:rFonts w:ascii="Sylfaen" w:hAnsi="Sylfaen" w:cs="Sylfaen"/>
          <w:sz w:val="20"/>
          <w:szCs w:val="20"/>
          <w:lang w:val="es-ES"/>
        </w:rPr>
        <w:t>Պ</w:t>
      </w:r>
      <w:r w:rsidRPr="00C85AF0">
        <w:rPr>
          <w:rFonts w:ascii="Sylfaen" w:hAnsi="Sylfaen" w:cs="Sylfaen"/>
          <w:sz w:val="20"/>
          <w:szCs w:val="20"/>
          <w:lang w:val="pt-BR"/>
        </w:rPr>
        <w:t>այմանագրով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նախատեսված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es-ES"/>
        </w:rPr>
        <w:t>ա</w:t>
      </w:r>
      <w:r w:rsidRPr="00C85AF0">
        <w:rPr>
          <w:rFonts w:ascii="Sylfaen" w:hAnsi="Sylfaen" w:cs="Sylfaen"/>
          <w:sz w:val="20"/>
          <w:szCs w:val="20"/>
          <w:lang w:val="pt-BR"/>
        </w:rPr>
        <w:t>շխատանքները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սկսվում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են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es-ES"/>
        </w:rPr>
        <w:t>պ</w:t>
      </w:r>
      <w:r w:rsidRPr="00C85AF0">
        <w:rPr>
          <w:rFonts w:ascii="Sylfaen" w:hAnsi="Sylfaen" w:cs="Sylfaen"/>
          <w:sz w:val="20"/>
          <w:szCs w:val="20"/>
          <w:lang w:val="pt-BR"/>
        </w:rPr>
        <w:t>այմանագիրն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  </w:t>
      </w:r>
      <w:r w:rsidRPr="00C85AF0">
        <w:rPr>
          <w:rFonts w:ascii="Sylfaen" w:hAnsi="Sylfaen" w:cs="Sylfaen"/>
          <w:sz w:val="20"/>
          <w:szCs w:val="20"/>
          <w:lang w:val="pt-BR"/>
        </w:rPr>
        <w:t>ուժի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մեջ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մտնելուց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հետո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և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 </w:t>
      </w:r>
      <w:r w:rsidRPr="00C85AF0">
        <w:rPr>
          <w:rFonts w:ascii="Sylfaen" w:hAnsi="Sylfaen" w:cs="Sylfaen"/>
          <w:sz w:val="20"/>
          <w:szCs w:val="20"/>
          <w:lang w:val="pt-BR"/>
        </w:rPr>
        <w:t>կատարման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ժամկետը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սահմանվում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է</w:t>
      </w:r>
      <w:r w:rsidRPr="0063464A">
        <w:rPr>
          <w:rFonts w:ascii="Arial LatArm" w:hAnsi="Arial LatArm" w:cs="Times Armenian"/>
          <w:sz w:val="20"/>
          <w:szCs w:val="20"/>
          <w:lang w:val="es-ES"/>
        </w:rPr>
        <w:t xml:space="preserve">`  </w:t>
      </w:r>
      <w:r w:rsidR="00D730FF" w:rsidRPr="0063464A">
        <w:rPr>
          <w:rFonts w:ascii="Sylfaen" w:hAnsi="Sylfaen" w:cs="Sylfaen"/>
          <w:b/>
          <w:sz w:val="20"/>
          <w:szCs w:val="20"/>
          <w:lang w:val="hy-AM"/>
        </w:rPr>
        <w:t>պայմանագիրը</w:t>
      </w:r>
      <w:r w:rsidR="00D730FF" w:rsidRPr="0063464A">
        <w:rPr>
          <w:rFonts w:ascii="Arial LatArm" w:hAnsi="Arial LatArm" w:cs="Times Armenian"/>
          <w:b/>
          <w:sz w:val="20"/>
          <w:szCs w:val="20"/>
          <w:lang w:val="hy-AM"/>
        </w:rPr>
        <w:t xml:space="preserve"> </w:t>
      </w:r>
      <w:r w:rsidR="00D730FF" w:rsidRPr="0063464A">
        <w:rPr>
          <w:rFonts w:ascii="Sylfaen" w:hAnsi="Sylfaen" w:cs="Sylfaen"/>
          <w:b/>
          <w:sz w:val="20"/>
          <w:szCs w:val="20"/>
          <w:lang w:val="hy-AM"/>
        </w:rPr>
        <w:t>կնքելուց</w:t>
      </w:r>
      <w:r w:rsidR="00D730FF" w:rsidRPr="0063464A">
        <w:rPr>
          <w:rFonts w:ascii="Arial LatArm" w:hAnsi="Arial LatArm" w:cs="Times Armenian"/>
          <w:b/>
          <w:sz w:val="20"/>
          <w:szCs w:val="20"/>
          <w:lang w:val="hy-AM"/>
        </w:rPr>
        <w:t xml:space="preserve"> </w:t>
      </w:r>
      <w:r w:rsidR="00D730FF" w:rsidRPr="0063464A">
        <w:rPr>
          <w:rFonts w:ascii="Sylfaen" w:hAnsi="Sylfaen" w:cs="Sylfaen"/>
          <w:b/>
          <w:sz w:val="20"/>
          <w:szCs w:val="20"/>
          <w:lang w:val="hy-AM"/>
        </w:rPr>
        <w:t>հետո</w:t>
      </w:r>
      <w:r w:rsidR="006749B7" w:rsidRPr="0063464A">
        <w:rPr>
          <w:rFonts w:ascii="Arial LatArm" w:hAnsi="Arial LatArm" w:cs="Times Armenian"/>
          <w:b/>
          <w:sz w:val="20"/>
          <w:szCs w:val="20"/>
          <w:lang w:val="hy-AM"/>
        </w:rPr>
        <w:t xml:space="preserve"> </w:t>
      </w:r>
      <w:r w:rsidR="006C3BE2">
        <w:rPr>
          <w:rFonts w:ascii="Sylfaen" w:hAnsi="Sylfaen" w:cs="Times Armenian"/>
          <w:b/>
          <w:sz w:val="20"/>
          <w:szCs w:val="20"/>
          <w:lang w:val="hy-AM"/>
        </w:rPr>
        <w:t>3</w:t>
      </w:r>
      <w:r w:rsidR="00C1440B">
        <w:rPr>
          <w:rFonts w:ascii="Sylfaen" w:hAnsi="Sylfaen" w:cs="Times Armenian"/>
          <w:b/>
          <w:sz w:val="20"/>
          <w:szCs w:val="20"/>
          <w:lang w:val="hy-AM"/>
        </w:rPr>
        <w:t xml:space="preserve"> /</w:t>
      </w:r>
      <w:r w:rsidR="006C3BE2">
        <w:rPr>
          <w:rFonts w:ascii="Sylfaen" w:hAnsi="Sylfaen" w:cs="Times Armenian"/>
          <w:b/>
          <w:sz w:val="20"/>
          <w:szCs w:val="20"/>
          <w:lang w:val="hy-AM"/>
        </w:rPr>
        <w:t>երեք</w:t>
      </w:r>
      <w:r w:rsidR="00B15FB6">
        <w:rPr>
          <w:rFonts w:ascii="Sylfaen" w:hAnsi="Sylfaen" w:cs="Times Armenian"/>
          <w:b/>
          <w:sz w:val="20"/>
          <w:szCs w:val="20"/>
          <w:lang w:val="hy-AM"/>
        </w:rPr>
        <w:t>/</w:t>
      </w:r>
      <w:r w:rsidR="00D730FF" w:rsidRPr="0063464A">
        <w:rPr>
          <w:rFonts w:ascii="Arial LatArm" w:hAnsi="Arial LatArm" w:cs="Times Armenian"/>
          <w:b/>
          <w:sz w:val="20"/>
          <w:szCs w:val="20"/>
          <w:lang w:val="hy-AM"/>
        </w:rPr>
        <w:t xml:space="preserve"> </w:t>
      </w:r>
      <w:r w:rsidR="00B15FB6">
        <w:rPr>
          <w:rFonts w:ascii="Sylfaen" w:hAnsi="Sylfaen" w:cs="Sylfaen"/>
          <w:b/>
          <w:sz w:val="20"/>
          <w:szCs w:val="20"/>
          <w:lang w:val="hy-AM"/>
        </w:rPr>
        <w:t>ամիս</w:t>
      </w:r>
      <w:r w:rsidRPr="0063464A">
        <w:rPr>
          <w:rFonts w:ascii="Arial LatArm" w:hAnsi="Arial LatArm" w:cs="Times Armenian"/>
          <w:sz w:val="20"/>
          <w:szCs w:val="20"/>
          <w:lang w:val="es-ES"/>
        </w:rPr>
        <w:t>:</w:t>
      </w:r>
    </w:p>
    <w:p w:rsidR="00D92302" w:rsidRPr="00C85AF0" w:rsidRDefault="00D92302" w:rsidP="00D92302">
      <w:pPr>
        <w:tabs>
          <w:tab w:val="left" w:pos="1134"/>
        </w:tabs>
        <w:ind w:firstLine="720"/>
        <w:jc w:val="both"/>
        <w:rPr>
          <w:rFonts w:ascii="Arial LatArm" w:hAnsi="Arial LatArm"/>
          <w:sz w:val="20"/>
          <w:szCs w:val="20"/>
          <w:lang w:val="es-ES"/>
        </w:rPr>
      </w:pPr>
      <w:r w:rsidRPr="00C85AF0">
        <w:rPr>
          <w:rFonts w:ascii="Sylfaen" w:hAnsi="Sylfaen" w:cs="Sylfaen"/>
          <w:sz w:val="20"/>
          <w:szCs w:val="20"/>
          <w:lang w:val="pt-BR"/>
        </w:rPr>
        <w:t>Պայմանագրով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նախատեսված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առանձին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տեսակի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աշխատանքների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pt-BR"/>
        </w:rPr>
        <w:t>փուլերի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և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ծավալների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կատարման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ժամկետները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որոշվում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են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կողմերի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կողմից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համաձայնեցված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օրացուցային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գրաֆիկով</w:t>
      </w:r>
      <w:r w:rsidRPr="00C85AF0">
        <w:rPr>
          <w:rFonts w:ascii="Arial LatArm" w:hAnsi="Arial LatArm" w:cs="Sylfaen"/>
          <w:sz w:val="20"/>
          <w:szCs w:val="20"/>
          <w:lang w:val="es-ES"/>
        </w:rPr>
        <w:t xml:space="preserve"> (</w:t>
      </w:r>
      <w:r w:rsidRPr="00C85AF0">
        <w:rPr>
          <w:rFonts w:ascii="Sylfaen" w:hAnsi="Sylfaen" w:cs="Sylfaen"/>
          <w:sz w:val="20"/>
          <w:szCs w:val="20"/>
          <w:lang w:val="pt-BR"/>
        </w:rPr>
        <w:t>Հավելված</w:t>
      </w:r>
      <w:r w:rsidRPr="00C85AF0">
        <w:rPr>
          <w:rFonts w:ascii="Arial LatArm" w:hAnsi="Arial LatArm" w:cs="Sylfaen"/>
          <w:sz w:val="20"/>
          <w:szCs w:val="20"/>
          <w:lang w:val="es-ES"/>
        </w:rPr>
        <w:t xml:space="preserve"> N 2)</w:t>
      </w:r>
      <w:r w:rsidRPr="00C85AF0">
        <w:rPr>
          <w:rFonts w:ascii="Tahoma" w:hAnsi="Tahoma" w:cs="Tahoma"/>
          <w:sz w:val="20"/>
          <w:szCs w:val="20"/>
          <w:lang w:val="es-ES"/>
        </w:rPr>
        <w:t>։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</w:p>
    <w:p w:rsidR="00D92302" w:rsidRPr="00C85AF0" w:rsidRDefault="00D92302" w:rsidP="00D92302">
      <w:pPr>
        <w:tabs>
          <w:tab w:val="left" w:pos="1276"/>
        </w:tabs>
        <w:ind w:firstLine="720"/>
        <w:jc w:val="both"/>
        <w:rPr>
          <w:rFonts w:ascii="Arial LatArm" w:hAnsi="Arial LatArm"/>
          <w:b/>
          <w:sz w:val="20"/>
          <w:szCs w:val="20"/>
          <w:lang w:val="es-ES"/>
        </w:rPr>
      </w:pPr>
      <w:r w:rsidRPr="00C85AF0">
        <w:rPr>
          <w:rFonts w:ascii="Arial LatArm" w:hAnsi="Arial LatArm"/>
          <w:b/>
          <w:sz w:val="20"/>
          <w:szCs w:val="20"/>
          <w:lang w:val="es-ES"/>
        </w:rPr>
        <w:t xml:space="preserve">2. </w:t>
      </w:r>
      <w:r w:rsidRPr="00C85AF0">
        <w:rPr>
          <w:rFonts w:ascii="Sylfaen" w:hAnsi="Sylfaen" w:cs="Sylfaen"/>
          <w:b/>
          <w:sz w:val="20"/>
          <w:szCs w:val="20"/>
          <w:lang w:val="pt-BR"/>
        </w:rPr>
        <w:t>ԿԱՊԱԼԱՌՈՒԻ</w:t>
      </w:r>
      <w:r w:rsidRPr="00C85AF0">
        <w:rPr>
          <w:rFonts w:ascii="Arial LatArm" w:hAnsi="Arial LatArm" w:cs="Times Armenian"/>
          <w:b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b/>
          <w:sz w:val="20"/>
          <w:szCs w:val="20"/>
          <w:lang w:val="pt-BR"/>
        </w:rPr>
        <w:t>ՄԻՋՈՑՆԵՐՈՎ</w:t>
      </w:r>
      <w:r w:rsidRPr="00C85AF0">
        <w:rPr>
          <w:rFonts w:ascii="Arial LatArm" w:hAnsi="Arial LatArm" w:cs="Times Armenian"/>
          <w:b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b/>
          <w:sz w:val="20"/>
          <w:szCs w:val="20"/>
          <w:lang w:val="pt-BR"/>
        </w:rPr>
        <w:t>ԱՇԽԱՏԱՆՔՆԵՐԸ</w:t>
      </w:r>
      <w:r w:rsidRPr="00C85AF0">
        <w:rPr>
          <w:rFonts w:ascii="Arial LatArm" w:hAnsi="Arial LatArm" w:cs="Times Armenian"/>
          <w:b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b/>
          <w:sz w:val="20"/>
          <w:szCs w:val="20"/>
          <w:lang w:val="pt-BR"/>
        </w:rPr>
        <w:t>ԿԱՏԱՐԵԼԸ</w:t>
      </w:r>
    </w:p>
    <w:p w:rsidR="00D92302" w:rsidRPr="00C85AF0" w:rsidRDefault="00D92302" w:rsidP="00D92302">
      <w:pPr>
        <w:ind w:firstLine="720"/>
        <w:jc w:val="both"/>
        <w:rPr>
          <w:rFonts w:ascii="Arial LatArm" w:hAnsi="Arial LatArm" w:cs="Times Armenian"/>
          <w:sz w:val="20"/>
          <w:szCs w:val="20"/>
          <w:lang w:val="es-ES"/>
        </w:rPr>
      </w:pPr>
      <w:r w:rsidRPr="00C85AF0">
        <w:rPr>
          <w:rFonts w:ascii="Arial LatArm" w:hAnsi="Arial LatArm"/>
          <w:sz w:val="20"/>
          <w:szCs w:val="20"/>
          <w:lang w:val="es-ES"/>
        </w:rPr>
        <w:t xml:space="preserve">2.1   </w:t>
      </w:r>
      <w:r w:rsidRPr="00C85AF0">
        <w:rPr>
          <w:rFonts w:ascii="Sylfaen" w:hAnsi="Sylfaen" w:cs="Sylfaen"/>
          <w:sz w:val="20"/>
          <w:szCs w:val="20"/>
          <w:lang w:val="pt-BR"/>
        </w:rPr>
        <w:t>Աշխատանքը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կատարվում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է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Կապալառուի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ուժերով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pt-BR"/>
        </w:rPr>
        <w:t>նյութերով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և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միջոցներով</w:t>
      </w:r>
      <w:r w:rsidRPr="00C85AF0">
        <w:rPr>
          <w:rFonts w:ascii="Tahoma" w:hAnsi="Tahoma" w:cs="Tahoma"/>
          <w:sz w:val="20"/>
          <w:szCs w:val="20"/>
          <w:lang w:val="es-ES"/>
        </w:rPr>
        <w:t>։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</w:p>
    <w:p w:rsidR="00D92302" w:rsidRPr="00C85AF0" w:rsidRDefault="00D92302" w:rsidP="00D92302">
      <w:pPr>
        <w:tabs>
          <w:tab w:val="left" w:pos="1276"/>
        </w:tabs>
        <w:ind w:firstLine="720"/>
        <w:jc w:val="both"/>
        <w:rPr>
          <w:rFonts w:ascii="Arial LatArm" w:hAnsi="Arial LatArm"/>
          <w:sz w:val="20"/>
          <w:szCs w:val="20"/>
          <w:lang w:val="es-ES"/>
        </w:rPr>
      </w:pPr>
      <w:r w:rsidRPr="00C85AF0">
        <w:rPr>
          <w:rFonts w:ascii="Arial LatArm" w:hAnsi="Arial LatArm"/>
          <w:sz w:val="20"/>
          <w:szCs w:val="20"/>
          <w:lang w:val="es-ES"/>
        </w:rPr>
        <w:t>2.2</w:t>
      </w:r>
      <w:r w:rsidRPr="00C85AF0">
        <w:rPr>
          <w:rFonts w:ascii="Arial LatArm" w:hAnsi="Arial LatArm"/>
          <w:sz w:val="20"/>
          <w:szCs w:val="20"/>
          <w:lang w:val="es-ES"/>
        </w:rPr>
        <w:tab/>
      </w:r>
      <w:r w:rsidRPr="00C85AF0">
        <w:rPr>
          <w:rFonts w:ascii="Sylfaen" w:hAnsi="Sylfaen" w:cs="Sylfaen"/>
          <w:sz w:val="20"/>
          <w:szCs w:val="20"/>
          <w:lang w:val="pt-BR"/>
        </w:rPr>
        <w:t>Կապալառուն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պատասխանատվություն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է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կրում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իր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տրամադրած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նյութերի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և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սարքավորումների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որակի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համար</w:t>
      </w:r>
      <w:r w:rsidRPr="00C85AF0">
        <w:rPr>
          <w:rFonts w:ascii="Tahoma" w:hAnsi="Tahoma" w:cs="Tahoma"/>
          <w:sz w:val="20"/>
          <w:szCs w:val="20"/>
          <w:lang w:val="es-ES"/>
        </w:rPr>
        <w:t>։</w:t>
      </w:r>
    </w:p>
    <w:p w:rsidR="00D92302" w:rsidRPr="00C85AF0" w:rsidRDefault="00D92302" w:rsidP="00D92302">
      <w:pPr>
        <w:tabs>
          <w:tab w:val="left" w:pos="1276"/>
        </w:tabs>
        <w:ind w:firstLine="720"/>
        <w:jc w:val="both"/>
        <w:rPr>
          <w:rFonts w:ascii="Arial LatArm" w:hAnsi="Arial LatArm"/>
          <w:b/>
          <w:sz w:val="20"/>
          <w:szCs w:val="20"/>
          <w:lang w:val="es-ES"/>
        </w:rPr>
      </w:pPr>
      <w:r w:rsidRPr="00C85AF0">
        <w:rPr>
          <w:rFonts w:ascii="Arial LatArm" w:hAnsi="Arial LatArm"/>
          <w:b/>
          <w:sz w:val="20"/>
          <w:szCs w:val="20"/>
          <w:lang w:val="es-ES"/>
        </w:rPr>
        <w:t xml:space="preserve">3. </w:t>
      </w:r>
      <w:r w:rsidRPr="00C85AF0">
        <w:rPr>
          <w:rFonts w:ascii="Sylfaen" w:hAnsi="Sylfaen" w:cs="Sylfaen"/>
          <w:b/>
          <w:sz w:val="20"/>
          <w:szCs w:val="20"/>
          <w:lang w:val="pt-BR"/>
        </w:rPr>
        <w:t>ԿՈՂՄԵՐԻ</w:t>
      </w:r>
      <w:r w:rsidRPr="00C85AF0">
        <w:rPr>
          <w:rFonts w:ascii="Arial LatArm" w:hAnsi="Arial LatArm" w:cs="Times Armenian"/>
          <w:b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b/>
          <w:sz w:val="20"/>
          <w:szCs w:val="20"/>
          <w:lang w:val="pt-BR"/>
        </w:rPr>
        <w:t>ԻՐԱՎՈՒՆՔՆԵՐԸ</w:t>
      </w:r>
      <w:r w:rsidRPr="00C85AF0">
        <w:rPr>
          <w:rFonts w:ascii="Arial LatArm" w:hAnsi="Arial LatArm" w:cs="Times Armenian"/>
          <w:b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b/>
          <w:sz w:val="20"/>
          <w:szCs w:val="20"/>
          <w:lang w:val="pt-BR"/>
        </w:rPr>
        <w:t>ԵՎ</w:t>
      </w:r>
      <w:r w:rsidRPr="00C85AF0">
        <w:rPr>
          <w:rFonts w:ascii="Arial LatArm" w:hAnsi="Arial LatArm" w:cs="Times Armenian"/>
          <w:b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b/>
          <w:sz w:val="20"/>
          <w:szCs w:val="20"/>
          <w:lang w:val="pt-BR"/>
        </w:rPr>
        <w:t>ՊԱՐՏԱԿԱՆՈՒԹՅՈՒՆՆԵՐԸ</w:t>
      </w:r>
      <w:r w:rsidRPr="00C85AF0">
        <w:rPr>
          <w:rFonts w:ascii="Arial LatArm" w:hAnsi="Arial LatArm" w:cs="Times Armenian"/>
          <w:b/>
          <w:sz w:val="20"/>
          <w:szCs w:val="20"/>
          <w:lang w:val="es-ES"/>
        </w:rPr>
        <w:tab/>
      </w:r>
    </w:p>
    <w:p w:rsidR="00D92302" w:rsidRPr="00C85AF0" w:rsidRDefault="00D92302" w:rsidP="00D92302">
      <w:pPr>
        <w:tabs>
          <w:tab w:val="left" w:pos="1276"/>
        </w:tabs>
        <w:ind w:firstLine="720"/>
        <w:jc w:val="both"/>
        <w:rPr>
          <w:rFonts w:ascii="Arial LatArm" w:hAnsi="Arial LatArm"/>
          <w:b/>
          <w:sz w:val="20"/>
          <w:szCs w:val="20"/>
          <w:lang w:val="es-ES"/>
        </w:rPr>
      </w:pPr>
      <w:r w:rsidRPr="00C85AF0">
        <w:rPr>
          <w:rFonts w:ascii="Arial LatArm" w:hAnsi="Arial LatArm"/>
          <w:b/>
          <w:sz w:val="20"/>
          <w:szCs w:val="20"/>
          <w:lang w:val="es-ES"/>
        </w:rPr>
        <w:t xml:space="preserve">3.1. </w:t>
      </w:r>
      <w:r w:rsidRPr="00C85AF0">
        <w:rPr>
          <w:rFonts w:ascii="Sylfaen" w:hAnsi="Sylfaen" w:cs="Sylfaen"/>
          <w:b/>
          <w:sz w:val="20"/>
          <w:szCs w:val="20"/>
          <w:lang w:val="pt-BR"/>
        </w:rPr>
        <w:t>Պատվիրատուն</w:t>
      </w:r>
      <w:r w:rsidRPr="00C85AF0">
        <w:rPr>
          <w:rFonts w:ascii="Arial LatArm" w:hAnsi="Arial LatArm" w:cs="Times Armenian"/>
          <w:b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b/>
          <w:sz w:val="20"/>
          <w:szCs w:val="20"/>
          <w:lang w:val="pt-BR"/>
        </w:rPr>
        <w:t>իրավունք</w:t>
      </w:r>
      <w:r w:rsidRPr="00C85AF0">
        <w:rPr>
          <w:rFonts w:ascii="Arial LatArm" w:hAnsi="Arial LatArm" w:cs="Times Armenian"/>
          <w:b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b/>
          <w:sz w:val="20"/>
          <w:szCs w:val="20"/>
          <w:lang w:val="pt-BR"/>
        </w:rPr>
        <w:t>ունի</w:t>
      </w:r>
      <w:r w:rsidRPr="00C85AF0">
        <w:rPr>
          <w:rFonts w:ascii="Arial LatArm" w:hAnsi="Arial LatArm" w:cs="Times Armenian"/>
          <w:b/>
          <w:sz w:val="20"/>
          <w:szCs w:val="20"/>
          <w:lang w:val="es-ES"/>
        </w:rPr>
        <w:t>`</w:t>
      </w:r>
    </w:p>
    <w:p w:rsidR="00D92302" w:rsidRPr="00C85AF0" w:rsidRDefault="00D92302" w:rsidP="00D92302">
      <w:pPr>
        <w:tabs>
          <w:tab w:val="left" w:pos="1276"/>
        </w:tabs>
        <w:ind w:firstLine="720"/>
        <w:jc w:val="both"/>
        <w:rPr>
          <w:rFonts w:ascii="Arial LatArm" w:hAnsi="Arial LatArm"/>
          <w:sz w:val="20"/>
          <w:szCs w:val="20"/>
          <w:lang w:val="es-ES"/>
        </w:rPr>
      </w:pPr>
      <w:r w:rsidRPr="00C85AF0">
        <w:rPr>
          <w:rFonts w:ascii="Arial LatArm" w:hAnsi="Arial LatArm"/>
          <w:sz w:val="20"/>
          <w:szCs w:val="20"/>
          <w:lang w:val="es-ES"/>
        </w:rPr>
        <w:t>3.1.1</w:t>
      </w:r>
      <w:r w:rsidRPr="00C85AF0">
        <w:rPr>
          <w:rFonts w:ascii="Arial LatArm" w:hAnsi="Arial LatArm"/>
          <w:sz w:val="20"/>
          <w:szCs w:val="20"/>
          <w:lang w:val="es-ES"/>
        </w:rPr>
        <w:tab/>
      </w:r>
      <w:r w:rsidRPr="00C85AF0">
        <w:rPr>
          <w:rFonts w:ascii="Sylfaen" w:hAnsi="Sylfaen" w:cs="Sylfaen"/>
          <w:sz w:val="20"/>
          <w:szCs w:val="20"/>
          <w:lang w:val="pt-BR"/>
        </w:rPr>
        <w:t>Ցանկացած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ժամանակ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ստուգել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Կապալառուի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իրականացրած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աշխատանքի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ընթացքը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և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որակը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` </w:t>
      </w:r>
      <w:r w:rsidRPr="00C85AF0">
        <w:rPr>
          <w:rFonts w:ascii="Sylfaen" w:hAnsi="Sylfaen" w:cs="Sylfaen"/>
          <w:sz w:val="20"/>
          <w:szCs w:val="20"/>
          <w:lang w:val="pt-BR"/>
        </w:rPr>
        <w:t>առանց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միջամտելու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վերջինիս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գործունեությանը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>.</w:t>
      </w:r>
    </w:p>
    <w:p w:rsidR="00D92302" w:rsidRPr="00C85AF0" w:rsidRDefault="00D92302" w:rsidP="00D92302">
      <w:pPr>
        <w:tabs>
          <w:tab w:val="left" w:pos="1276"/>
        </w:tabs>
        <w:ind w:firstLine="720"/>
        <w:jc w:val="both"/>
        <w:rPr>
          <w:rFonts w:ascii="Arial LatArm" w:hAnsi="Arial LatArm"/>
          <w:sz w:val="20"/>
          <w:szCs w:val="20"/>
          <w:lang w:val="es-ES"/>
        </w:rPr>
      </w:pPr>
      <w:r w:rsidRPr="00C85AF0">
        <w:rPr>
          <w:rFonts w:ascii="Arial LatArm" w:hAnsi="Arial LatArm"/>
          <w:sz w:val="20"/>
          <w:szCs w:val="20"/>
          <w:lang w:val="es-ES"/>
        </w:rPr>
        <w:t xml:space="preserve">3.1.2 </w:t>
      </w:r>
      <w:r w:rsidRPr="00C85AF0">
        <w:rPr>
          <w:rFonts w:ascii="Sylfaen" w:hAnsi="Sylfaen" w:cs="Sylfaen"/>
          <w:sz w:val="20"/>
          <w:szCs w:val="20"/>
          <w:lang w:val="pt-BR"/>
        </w:rPr>
        <w:t>Կապալառուի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կողմից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պայմանագրի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1.3 </w:t>
      </w:r>
      <w:r w:rsidRPr="00C85AF0">
        <w:rPr>
          <w:rFonts w:ascii="Sylfaen" w:hAnsi="Sylfaen" w:cs="Sylfaen"/>
          <w:sz w:val="20"/>
          <w:szCs w:val="20"/>
          <w:lang w:val="pt-BR"/>
        </w:rPr>
        <w:t>կետում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նշված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ժամկետի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(</w:t>
      </w:r>
      <w:r w:rsidRPr="00C85AF0">
        <w:rPr>
          <w:rFonts w:ascii="Sylfaen" w:hAnsi="Sylfaen" w:cs="Sylfaen"/>
          <w:sz w:val="20"/>
          <w:szCs w:val="20"/>
          <w:lang w:val="pt-BR"/>
        </w:rPr>
        <w:t>ներառյալ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օրացուցային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գրաֆիկի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) </w:t>
      </w:r>
      <w:r w:rsidRPr="00C85AF0">
        <w:rPr>
          <w:rFonts w:ascii="Sylfaen" w:hAnsi="Sylfaen" w:cs="Sylfaen"/>
          <w:sz w:val="20"/>
          <w:szCs w:val="20"/>
          <w:lang w:val="pt-BR"/>
        </w:rPr>
        <w:t>խախտման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դեպքում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իր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հայեցողությամբ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սահմանել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es-ES"/>
        </w:rPr>
        <w:t>ա</w:t>
      </w:r>
      <w:r w:rsidRPr="00C85AF0">
        <w:rPr>
          <w:rFonts w:ascii="Sylfaen" w:hAnsi="Sylfaen" w:cs="Sylfaen"/>
          <w:sz w:val="20"/>
          <w:szCs w:val="20"/>
          <w:lang w:val="pt-BR"/>
        </w:rPr>
        <w:t>շխատանքի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կատարման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նոր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ժամկետ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և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պահանջել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Կապալառուից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վճարելու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պայմանագրի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6.2 </w:t>
      </w:r>
      <w:r w:rsidRPr="00C85AF0">
        <w:rPr>
          <w:rFonts w:ascii="Sylfaen" w:hAnsi="Sylfaen" w:cs="Sylfaen"/>
          <w:sz w:val="20"/>
          <w:szCs w:val="20"/>
          <w:lang w:val="pt-BR"/>
        </w:rPr>
        <w:t>կետով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նախատեսված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տույժը</w:t>
      </w:r>
      <w:r w:rsidRPr="00C85AF0">
        <w:rPr>
          <w:rFonts w:ascii="Tahoma" w:hAnsi="Tahoma" w:cs="Tahoma"/>
          <w:sz w:val="20"/>
          <w:szCs w:val="20"/>
          <w:lang w:val="es-ES"/>
        </w:rPr>
        <w:t>։</w:t>
      </w:r>
    </w:p>
    <w:p w:rsidR="00D92302" w:rsidRPr="00C85AF0" w:rsidRDefault="00D92302" w:rsidP="00D92302">
      <w:pPr>
        <w:tabs>
          <w:tab w:val="left" w:pos="1276"/>
        </w:tabs>
        <w:ind w:firstLine="720"/>
        <w:jc w:val="both"/>
        <w:rPr>
          <w:rFonts w:ascii="Arial LatArm" w:hAnsi="Arial LatArm"/>
          <w:sz w:val="20"/>
          <w:szCs w:val="20"/>
          <w:lang w:val="es-ES"/>
        </w:rPr>
      </w:pPr>
      <w:r w:rsidRPr="00C85AF0">
        <w:rPr>
          <w:rFonts w:ascii="Arial LatArm" w:hAnsi="Arial LatArm"/>
          <w:sz w:val="20"/>
          <w:szCs w:val="20"/>
          <w:lang w:val="es-ES"/>
        </w:rPr>
        <w:t>3.1.3</w:t>
      </w:r>
      <w:r w:rsidRPr="00C85AF0">
        <w:rPr>
          <w:rFonts w:ascii="Arial LatArm" w:hAnsi="Arial LatArm"/>
          <w:sz w:val="20"/>
          <w:szCs w:val="20"/>
          <w:lang w:val="es-ES"/>
        </w:rPr>
        <w:tab/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Չընդունել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es-ES"/>
        </w:rPr>
        <w:t>ա</w:t>
      </w:r>
      <w:r w:rsidRPr="00C85AF0">
        <w:rPr>
          <w:rFonts w:ascii="Sylfaen" w:hAnsi="Sylfaen" w:cs="Sylfaen"/>
          <w:sz w:val="20"/>
          <w:szCs w:val="20"/>
          <w:lang w:val="pt-BR"/>
        </w:rPr>
        <w:t>շխատանքի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արդյունքը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` </w:t>
      </w:r>
      <w:r w:rsidRPr="00C85AF0">
        <w:rPr>
          <w:rFonts w:ascii="Sylfaen" w:hAnsi="Sylfaen" w:cs="Sylfaen"/>
          <w:sz w:val="20"/>
          <w:szCs w:val="20"/>
          <w:lang w:val="pt-BR"/>
        </w:rPr>
        <w:t>ՀՀ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օրենսդրությամբ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սահմանված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դրույթներին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pt-BR"/>
        </w:rPr>
        <w:t>պայմանագրի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1.2 </w:t>
      </w:r>
      <w:r w:rsidRPr="00C85AF0">
        <w:rPr>
          <w:rFonts w:ascii="Sylfaen" w:hAnsi="Sylfaen" w:cs="Sylfaen"/>
          <w:sz w:val="20"/>
          <w:szCs w:val="20"/>
          <w:lang w:val="pt-BR"/>
        </w:rPr>
        <w:t>կետով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նախատեսված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փաստաթղթերի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պահանջներին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չհամապատասխանելու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դեպքում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` </w:t>
      </w:r>
      <w:r w:rsidRPr="00C85AF0">
        <w:rPr>
          <w:rFonts w:ascii="Sylfaen" w:hAnsi="Sylfaen" w:cs="Sylfaen"/>
          <w:sz w:val="20"/>
          <w:szCs w:val="20"/>
          <w:lang w:val="pt-BR"/>
        </w:rPr>
        <w:t>իր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հայեցողությամբ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սահմանելով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թերությունների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անհատույց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վերացման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ողջամիտ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ժամկետ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և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պահանջել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Կապալառուից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վճարելու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 </w:t>
      </w:r>
      <w:r w:rsidRPr="00C85AF0">
        <w:rPr>
          <w:rFonts w:ascii="Sylfaen" w:hAnsi="Sylfaen" w:cs="Sylfaen"/>
          <w:sz w:val="20"/>
          <w:szCs w:val="20"/>
          <w:lang w:val="pt-BR"/>
        </w:rPr>
        <w:t>պայմանագրի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6.2 </w:t>
      </w:r>
      <w:r w:rsidRPr="00C85AF0">
        <w:rPr>
          <w:rFonts w:ascii="Sylfaen" w:hAnsi="Sylfaen" w:cs="Sylfaen"/>
          <w:sz w:val="20"/>
          <w:szCs w:val="20"/>
          <w:lang w:val="pt-BR"/>
        </w:rPr>
        <w:t>կետով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նախատեսված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տույժը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pt-BR"/>
        </w:rPr>
        <w:t>ինչպես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նաև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6.3 </w:t>
      </w:r>
      <w:r w:rsidRPr="00C85AF0">
        <w:rPr>
          <w:rFonts w:ascii="Sylfaen" w:hAnsi="Sylfaen" w:cs="Sylfaen"/>
          <w:sz w:val="20"/>
          <w:szCs w:val="20"/>
          <w:lang w:val="pt-BR"/>
        </w:rPr>
        <w:t>կետով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նախատեսված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տուգանքը</w:t>
      </w:r>
      <w:r w:rsidRPr="00C85AF0">
        <w:rPr>
          <w:rFonts w:ascii="Tahoma" w:hAnsi="Tahoma" w:cs="Tahoma"/>
          <w:sz w:val="20"/>
          <w:szCs w:val="20"/>
          <w:lang w:val="es-ES"/>
        </w:rPr>
        <w:t>։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</w:p>
    <w:p w:rsidR="00D92302" w:rsidRPr="00C85AF0" w:rsidRDefault="00D92302" w:rsidP="00D92302">
      <w:pPr>
        <w:tabs>
          <w:tab w:val="left" w:pos="1276"/>
        </w:tabs>
        <w:ind w:firstLine="720"/>
        <w:jc w:val="both"/>
        <w:rPr>
          <w:rFonts w:ascii="Arial LatArm" w:hAnsi="Arial LatArm"/>
          <w:sz w:val="20"/>
          <w:szCs w:val="20"/>
          <w:lang w:val="es-ES"/>
        </w:rPr>
      </w:pPr>
      <w:r w:rsidRPr="00C85AF0">
        <w:rPr>
          <w:rFonts w:ascii="Arial LatArm" w:hAnsi="Arial LatArm"/>
          <w:sz w:val="20"/>
          <w:szCs w:val="20"/>
          <w:lang w:val="es-ES"/>
        </w:rPr>
        <w:t>3.1.4</w:t>
      </w:r>
      <w:r w:rsidRPr="00C85AF0">
        <w:rPr>
          <w:rFonts w:ascii="Arial LatArm" w:hAnsi="Arial LatArm"/>
          <w:sz w:val="20"/>
          <w:szCs w:val="20"/>
          <w:lang w:val="es-ES"/>
        </w:rPr>
        <w:tab/>
        <w:t xml:space="preserve"> </w:t>
      </w:r>
      <w:r w:rsidRPr="00C85AF0">
        <w:rPr>
          <w:rFonts w:ascii="Arial LatArm" w:hAnsi="Arial LatArm"/>
          <w:sz w:val="20"/>
          <w:szCs w:val="20"/>
          <w:lang w:val="es-ES"/>
        </w:rPr>
        <w:tab/>
      </w:r>
      <w:r w:rsidRPr="00C85AF0">
        <w:rPr>
          <w:rFonts w:ascii="Sylfaen" w:hAnsi="Sylfaen" w:cs="Sylfaen"/>
          <w:sz w:val="20"/>
          <w:szCs w:val="20"/>
          <w:lang w:val="pt-BR"/>
        </w:rPr>
        <w:t>Միակողմանի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լուծել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պայմանագիրը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և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պահանջել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հատուցելու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իրեն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պատճառված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վնասները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pt-BR"/>
        </w:rPr>
        <w:t>եթե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>.</w:t>
      </w:r>
    </w:p>
    <w:p w:rsidR="00D92302" w:rsidRPr="00C85AF0" w:rsidRDefault="00D92302" w:rsidP="00D92302">
      <w:pPr>
        <w:tabs>
          <w:tab w:val="left" w:pos="1276"/>
        </w:tabs>
        <w:ind w:firstLine="720"/>
        <w:jc w:val="both"/>
        <w:rPr>
          <w:rFonts w:ascii="Arial LatArm" w:hAnsi="Arial LatArm"/>
          <w:sz w:val="20"/>
          <w:szCs w:val="20"/>
          <w:lang w:val="es-ES"/>
        </w:rPr>
      </w:pPr>
      <w:r w:rsidRPr="00C85AF0">
        <w:rPr>
          <w:rFonts w:ascii="Sylfaen" w:hAnsi="Sylfaen" w:cs="Sylfaen"/>
          <w:sz w:val="20"/>
          <w:szCs w:val="20"/>
          <w:lang w:val="pt-BR"/>
        </w:rPr>
        <w:t>ա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>)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ab/>
      </w:r>
      <w:r w:rsidRPr="00C85AF0">
        <w:rPr>
          <w:rFonts w:ascii="Sylfaen" w:hAnsi="Sylfaen" w:cs="Sylfaen"/>
          <w:sz w:val="20"/>
          <w:szCs w:val="20"/>
          <w:lang w:val="pt-BR"/>
        </w:rPr>
        <w:t>Կապալառուն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ժամանակին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չի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սկսում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es-ES"/>
        </w:rPr>
        <w:t>ա</w:t>
      </w:r>
      <w:r w:rsidRPr="00C85AF0">
        <w:rPr>
          <w:rFonts w:ascii="Sylfaen" w:hAnsi="Sylfaen" w:cs="Sylfaen"/>
          <w:sz w:val="20"/>
          <w:szCs w:val="20"/>
          <w:lang w:val="pt-BR"/>
        </w:rPr>
        <w:t>շխատանքի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կատարումը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կամ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es-ES"/>
        </w:rPr>
        <w:t>ա</w:t>
      </w:r>
      <w:r w:rsidRPr="00C85AF0">
        <w:rPr>
          <w:rFonts w:ascii="Sylfaen" w:hAnsi="Sylfaen" w:cs="Sylfaen"/>
          <w:sz w:val="20"/>
          <w:szCs w:val="20"/>
          <w:lang w:val="pt-BR"/>
        </w:rPr>
        <w:t>շխատանքը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կատարում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է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այնքան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դանդաղ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pt-BR"/>
        </w:rPr>
        <w:t>որ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դրա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ժամանակին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ավարտը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 </w:t>
      </w:r>
      <w:r w:rsidRPr="00C85AF0">
        <w:rPr>
          <w:rFonts w:ascii="Sylfaen" w:hAnsi="Sylfaen" w:cs="Sylfaen"/>
          <w:sz w:val="20"/>
          <w:szCs w:val="20"/>
          <w:lang w:val="pt-BR"/>
        </w:rPr>
        <w:t>դառնում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է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ակնհայտ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անհնար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, </w:t>
      </w:r>
    </w:p>
    <w:p w:rsidR="00D92302" w:rsidRPr="00C85AF0" w:rsidRDefault="00D92302" w:rsidP="00D92302">
      <w:pPr>
        <w:tabs>
          <w:tab w:val="left" w:pos="1276"/>
        </w:tabs>
        <w:ind w:firstLine="720"/>
        <w:jc w:val="both"/>
        <w:rPr>
          <w:rFonts w:ascii="Arial LatArm" w:hAnsi="Arial LatArm"/>
          <w:sz w:val="20"/>
          <w:szCs w:val="20"/>
          <w:lang w:val="es-ES"/>
        </w:rPr>
      </w:pPr>
      <w:r w:rsidRPr="00C85AF0">
        <w:rPr>
          <w:rFonts w:ascii="Sylfaen" w:hAnsi="Sylfaen" w:cs="Sylfaen"/>
          <w:sz w:val="20"/>
          <w:szCs w:val="20"/>
          <w:lang w:val="pt-BR"/>
        </w:rPr>
        <w:t>բ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>)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ab/>
      </w:r>
      <w:r w:rsidRPr="00C85AF0">
        <w:rPr>
          <w:rFonts w:ascii="Sylfaen" w:hAnsi="Sylfaen" w:cs="Sylfaen"/>
          <w:sz w:val="20"/>
          <w:szCs w:val="20"/>
          <w:lang w:val="pt-BR"/>
        </w:rPr>
        <w:t>Կապալառուն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խախտել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է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պայմանագրի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1.3 </w:t>
      </w:r>
      <w:r w:rsidRPr="00C85AF0">
        <w:rPr>
          <w:rFonts w:ascii="Sylfaen" w:hAnsi="Sylfaen" w:cs="Sylfaen"/>
          <w:sz w:val="20"/>
          <w:szCs w:val="20"/>
          <w:lang w:val="pt-BR"/>
        </w:rPr>
        <w:t>կետում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նախատեսված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ժամկետը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(</w:t>
      </w:r>
      <w:r w:rsidRPr="00C85AF0">
        <w:rPr>
          <w:rFonts w:ascii="Sylfaen" w:hAnsi="Sylfaen" w:cs="Sylfaen"/>
          <w:sz w:val="20"/>
          <w:szCs w:val="20"/>
          <w:lang w:val="pt-BR"/>
        </w:rPr>
        <w:t>ներառյալ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օրացուցային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գրաֆիկը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>),</w:t>
      </w:r>
    </w:p>
    <w:p w:rsidR="00D92302" w:rsidRPr="00C85AF0" w:rsidRDefault="00D92302" w:rsidP="00D92302">
      <w:pPr>
        <w:tabs>
          <w:tab w:val="left" w:pos="1276"/>
        </w:tabs>
        <w:ind w:firstLine="720"/>
        <w:jc w:val="both"/>
        <w:rPr>
          <w:rFonts w:ascii="Arial LatArm" w:hAnsi="Arial LatArm"/>
          <w:sz w:val="20"/>
          <w:szCs w:val="20"/>
          <w:lang w:val="es-ES"/>
        </w:rPr>
      </w:pPr>
      <w:r w:rsidRPr="00C85AF0">
        <w:rPr>
          <w:rFonts w:ascii="Sylfaen" w:hAnsi="Sylfaen" w:cs="Sylfaen"/>
          <w:sz w:val="20"/>
          <w:szCs w:val="20"/>
          <w:lang w:val="pt-BR"/>
        </w:rPr>
        <w:t>գ</w:t>
      </w:r>
      <w:r w:rsidRPr="00C85AF0">
        <w:rPr>
          <w:rFonts w:ascii="Arial LatArm" w:hAnsi="Arial LatArm"/>
          <w:sz w:val="20"/>
          <w:szCs w:val="20"/>
          <w:lang w:val="es-ES"/>
        </w:rPr>
        <w:t>)</w:t>
      </w:r>
      <w:r w:rsidRPr="00C85AF0">
        <w:rPr>
          <w:rFonts w:ascii="Arial LatArm" w:hAnsi="Arial LatArm"/>
          <w:sz w:val="20"/>
          <w:szCs w:val="20"/>
          <w:lang w:val="es-ES"/>
        </w:rPr>
        <w:tab/>
      </w:r>
      <w:r w:rsidRPr="00C85AF0">
        <w:rPr>
          <w:rFonts w:ascii="Sylfaen" w:hAnsi="Sylfaen" w:cs="Sylfaen"/>
          <w:sz w:val="20"/>
          <w:szCs w:val="20"/>
          <w:lang w:val="pt-BR"/>
        </w:rPr>
        <w:t>Կապալառուի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կողմից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կատարված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es-ES"/>
        </w:rPr>
        <w:t>ա</w:t>
      </w:r>
      <w:r w:rsidRPr="00C85AF0">
        <w:rPr>
          <w:rFonts w:ascii="Sylfaen" w:hAnsi="Sylfaen" w:cs="Sylfaen"/>
          <w:sz w:val="20"/>
          <w:szCs w:val="20"/>
          <w:lang w:val="pt-BR"/>
        </w:rPr>
        <w:t>շխատանքը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չի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համապատասխանում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նախագծանախահաշվային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փաստաթղթերով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սահմանված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պահանջներին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>,</w:t>
      </w:r>
    </w:p>
    <w:p w:rsidR="00D92302" w:rsidRPr="00C85AF0" w:rsidRDefault="00D92302" w:rsidP="00D92302">
      <w:pPr>
        <w:tabs>
          <w:tab w:val="left" w:pos="1276"/>
        </w:tabs>
        <w:ind w:firstLine="720"/>
        <w:jc w:val="both"/>
        <w:rPr>
          <w:rFonts w:ascii="Arial LatArm" w:hAnsi="Arial LatArm"/>
          <w:sz w:val="20"/>
          <w:szCs w:val="20"/>
          <w:lang w:val="es-ES"/>
        </w:rPr>
      </w:pPr>
      <w:r w:rsidRPr="00C85AF0">
        <w:rPr>
          <w:rFonts w:ascii="Sylfaen" w:hAnsi="Sylfaen" w:cs="Sylfaen"/>
          <w:sz w:val="20"/>
          <w:szCs w:val="20"/>
          <w:lang w:val="pt-BR"/>
        </w:rPr>
        <w:t>դ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>)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ab/>
      </w:r>
      <w:r w:rsidRPr="00C85AF0">
        <w:rPr>
          <w:rFonts w:ascii="Sylfaen" w:hAnsi="Sylfaen" w:cs="Sylfaen"/>
          <w:sz w:val="20"/>
          <w:szCs w:val="20"/>
          <w:lang w:val="pt-BR"/>
        </w:rPr>
        <w:t>Կապալառուի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կողմից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խախտվել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են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պայմանագրի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3.1.3 </w:t>
      </w:r>
      <w:r w:rsidRPr="00C85AF0">
        <w:rPr>
          <w:rFonts w:ascii="Sylfaen" w:hAnsi="Sylfaen" w:cs="Sylfaen"/>
          <w:sz w:val="20"/>
          <w:szCs w:val="20"/>
          <w:lang w:val="pt-BR"/>
        </w:rPr>
        <w:t>կետով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նախատեսված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հիմքերով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es-ES"/>
        </w:rPr>
        <w:t>ա</w:t>
      </w:r>
      <w:r w:rsidRPr="00C85AF0">
        <w:rPr>
          <w:rFonts w:ascii="Sylfaen" w:hAnsi="Sylfaen" w:cs="Sylfaen"/>
          <w:sz w:val="20"/>
          <w:szCs w:val="20"/>
          <w:lang w:val="pt-BR"/>
        </w:rPr>
        <w:t>շխատանքի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թերությունների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անհատույց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վերացման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ողջամիտ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ժամկետները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>.</w:t>
      </w:r>
    </w:p>
    <w:p w:rsidR="00D92302" w:rsidRPr="00C85AF0" w:rsidRDefault="00D92302" w:rsidP="00D92302">
      <w:pPr>
        <w:tabs>
          <w:tab w:val="left" w:pos="1276"/>
        </w:tabs>
        <w:ind w:firstLine="720"/>
        <w:jc w:val="both"/>
        <w:rPr>
          <w:rFonts w:ascii="Arial LatArm" w:hAnsi="Arial LatArm"/>
          <w:sz w:val="20"/>
          <w:szCs w:val="20"/>
          <w:lang w:val="es-ES"/>
        </w:rPr>
      </w:pPr>
      <w:r w:rsidRPr="00C85AF0">
        <w:rPr>
          <w:rFonts w:ascii="Arial LatArm" w:hAnsi="Arial LatArm"/>
          <w:sz w:val="20"/>
          <w:szCs w:val="20"/>
          <w:lang w:val="es-ES"/>
        </w:rPr>
        <w:t>3.1.5</w:t>
      </w:r>
      <w:r w:rsidRPr="00C85AF0">
        <w:rPr>
          <w:rFonts w:ascii="Arial LatArm" w:hAnsi="Arial LatArm"/>
          <w:sz w:val="20"/>
          <w:szCs w:val="20"/>
          <w:lang w:val="es-ES"/>
        </w:rPr>
        <w:tab/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Աշխատանքի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արդյունքի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թերությունների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հետ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կապված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պահանջներ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ներկայացնել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 </w:t>
      </w:r>
      <w:r w:rsidRPr="00C85AF0">
        <w:rPr>
          <w:rFonts w:ascii="Sylfaen" w:hAnsi="Sylfaen" w:cs="Sylfaen"/>
          <w:sz w:val="20"/>
          <w:szCs w:val="20"/>
          <w:lang w:val="pt-BR"/>
        </w:rPr>
        <w:t>երաշխիքային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ժամկետում</w:t>
      </w:r>
      <w:r w:rsidRPr="00C85AF0">
        <w:rPr>
          <w:rFonts w:ascii="Tahoma" w:hAnsi="Tahoma" w:cs="Tahoma"/>
          <w:sz w:val="20"/>
          <w:szCs w:val="20"/>
          <w:lang w:val="es-ES"/>
        </w:rPr>
        <w:t>։</w:t>
      </w:r>
    </w:p>
    <w:p w:rsidR="00D92302" w:rsidRPr="00C85AF0" w:rsidRDefault="00D92302" w:rsidP="00D92302">
      <w:pPr>
        <w:tabs>
          <w:tab w:val="left" w:pos="1276"/>
        </w:tabs>
        <w:ind w:firstLine="720"/>
        <w:jc w:val="both"/>
        <w:rPr>
          <w:rFonts w:ascii="Arial LatArm" w:hAnsi="Arial LatArm"/>
          <w:sz w:val="20"/>
          <w:szCs w:val="20"/>
          <w:lang w:val="es-ES"/>
        </w:rPr>
      </w:pPr>
      <w:r w:rsidRPr="00C85AF0">
        <w:rPr>
          <w:rFonts w:ascii="Arial LatArm" w:hAnsi="Arial LatArm"/>
          <w:sz w:val="20"/>
          <w:szCs w:val="20"/>
          <w:lang w:val="es-ES"/>
        </w:rPr>
        <w:t>3.1.6</w:t>
      </w:r>
      <w:r w:rsidRPr="00C85AF0">
        <w:rPr>
          <w:rFonts w:ascii="Arial LatArm" w:hAnsi="Arial LatArm"/>
          <w:sz w:val="20"/>
          <w:szCs w:val="20"/>
          <w:lang w:val="es-ES"/>
        </w:rPr>
        <w:tab/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Լիազորել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այլ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անձի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` </w:t>
      </w:r>
      <w:r w:rsidRPr="00C85AF0">
        <w:rPr>
          <w:rFonts w:ascii="Sylfaen" w:hAnsi="Sylfaen" w:cs="Sylfaen"/>
          <w:sz w:val="20"/>
          <w:szCs w:val="20"/>
          <w:lang w:val="es-ES"/>
        </w:rPr>
        <w:t>ա</w:t>
      </w:r>
      <w:r w:rsidRPr="00C85AF0">
        <w:rPr>
          <w:rFonts w:ascii="Sylfaen" w:hAnsi="Sylfaen" w:cs="Sylfaen"/>
          <w:sz w:val="20"/>
          <w:szCs w:val="20"/>
          <w:lang w:val="pt-BR"/>
        </w:rPr>
        <w:t>շխատանքի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իրականացման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նկատմամբ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տեխնիկական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հսկողություն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իրականացնելու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նպատակով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>.</w:t>
      </w:r>
    </w:p>
    <w:p w:rsidR="00D92302" w:rsidRPr="00C85AF0" w:rsidRDefault="00D92302" w:rsidP="00D92302">
      <w:pPr>
        <w:tabs>
          <w:tab w:val="left" w:pos="1276"/>
        </w:tabs>
        <w:ind w:firstLine="720"/>
        <w:jc w:val="both"/>
        <w:rPr>
          <w:rFonts w:ascii="Arial LatArm" w:hAnsi="Arial LatArm" w:cs="Times Armenian"/>
          <w:sz w:val="20"/>
          <w:szCs w:val="20"/>
          <w:lang w:val="es-ES"/>
        </w:rPr>
      </w:pPr>
      <w:r w:rsidRPr="00C85AF0">
        <w:rPr>
          <w:rFonts w:ascii="Arial LatArm" w:hAnsi="Arial LatArm"/>
          <w:sz w:val="20"/>
          <w:szCs w:val="20"/>
          <w:lang w:val="es-ES"/>
        </w:rPr>
        <w:t>3.1.7</w:t>
      </w:r>
      <w:r w:rsidRPr="00C85AF0">
        <w:rPr>
          <w:rFonts w:ascii="Arial LatArm" w:hAnsi="Arial LatArm"/>
          <w:sz w:val="20"/>
          <w:szCs w:val="20"/>
          <w:lang w:val="es-ES"/>
        </w:rPr>
        <w:tab/>
      </w:r>
      <w:r w:rsidRPr="00C85AF0">
        <w:rPr>
          <w:rFonts w:ascii="Sylfaen" w:hAnsi="Sylfaen" w:cs="Sylfaen"/>
          <w:sz w:val="20"/>
          <w:szCs w:val="20"/>
          <w:lang w:val="pt-BR"/>
        </w:rPr>
        <w:t>Մինչև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Պատվիրատուի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կողմից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Կապալառուի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կատարած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es-ES"/>
        </w:rPr>
        <w:t>ա</w:t>
      </w:r>
      <w:r w:rsidRPr="00C85AF0">
        <w:rPr>
          <w:rFonts w:ascii="Sylfaen" w:hAnsi="Sylfaen" w:cs="Sylfaen"/>
          <w:sz w:val="20"/>
          <w:szCs w:val="20"/>
          <w:lang w:val="pt-BR"/>
        </w:rPr>
        <w:t>շխատանքի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արդյունքն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ընդունելը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pt-BR"/>
        </w:rPr>
        <w:t>պահանջել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իրեն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հանձնելու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անավարտ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es-ES"/>
        </w:rPr>
        <w:t>ա</w:t>
      </w:r>
      <w:r w:rsidRPr="00C85AF0">
        <w:rPr>
          <w:rFonts w:ascii="Sylfaen" w:hAnsi="Sylfaen" w:cs="Sylfaen"/>
          <w:sz w:val="20"/>
          <w:szCs w:val="20"/>
          <w:lang w:val="pt-BR"/>
        </w:rPr>
        <w:t>շխատանքի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արդյունքը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`  </w:t>
      </w:r>
      <w:r w:rsidRPr="00C85AF0">
        <w:rPr>
          <w:rFonts w:ascii="Sylfaen" w:hAnsi="Sylfaen" w:cs="Sylfaen"/>
          <w:sz w:val="20"/>
          <w:szCs w:val="20"/>
          <w:lang w:val="pt-BR"/>
        </w:rPr>
        <w:t>պայմանագիրն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օրենքով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կամ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պայմանագրով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նախատեսված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հիմքերով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դադարեցնելու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դեպքում</w:t>
      </w:r>
      <w:r w:rsidRPr="00C85AF0">
        <w:rPr>
          <w:rFonts w:ascii="Tahoma" w:hAnsi="Tahoma" w:cs="Tahoma"/>
          <w:sz w:val="20"/>
          <w:szCs w:val="20"/>
          <w:lang w:val="es-ES"/>
        </w:rPr>
        <w:t>։</w:t>
      </w:r>
    </w:p>
    <w:p w:rsidR="00D92302" w:rsidRPr="00C85AF0" w:rsidRDefault="00D92302" w:rsidP="00D92302">
      <w:pPr>
        <w:tabs>
          <w:tab w:val="left" w:pos="1276"/>
        </w:tabs>
        <w:ind w:firstLine="720"/>
        <w:jc w:val="both"/>
        <w:rPr>
          <w:rFonts w:ascii="Arial LatArm" w:hAnsi="Arial LatArm" w:cs="Times Armenian"/>
          <w:b/>
          <w:sz w:val="20"/>
          <w:szCs w:val="20"/>
          <w:lang w:val="es-ES"/>
        </w:rPr>
      </w:pPr>
      <w:r w:rsidRPr="00C85AF0">
        <w:rPr>
          <w:rFonts w:ascii="Arial LatArm" w:hAnsi="Arial LatArm"/>
          <w:b/>
          <w:sz w:val="20"/>
          <w:szCs w:val="20"/>
          <w:lang w:val="es-ES"/>
        </w:rPr>
        <w:lastRenderedPageBreak/>
        <w:t xml:space="preserve">3.2. </w:t>
      </w:r>
      <w:r w:rsidRPr="00C85AF0">
        <w:rPr>
          <w:rFonts w:ascii="Sylfaen" w:hAnsi="Sylfaen" w:cs="Sylfaen"/>
          <w:b/>
          <w:sz w:val="20"/>
          <w:szCs w:val="20"/>
          <w:lang w:val="pt-BR"/>
        </w:rPr>
        <w:t>Պատվիրատուն</w:t>
      </w:r>
      <w:r w:rsidRPr="00C85AF0">
        <w:rPr>
          <w:rFonts w:ascii="Arial LatArm" w:hAnsi="Arial LatArm" w:cs="Times Armenian"/>
          <w:b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b/>
          <w:sz w:val="20"/>
          <w:szCs w:val="20"/>
          <w:lang w:val="pt-BR"/>
        </w:rPr>
        <w:t>պարտավոր</w:t>
      </w:r>
      <w:r w:rsidRPr="00C85AF0">
        <w:rPr>
          <w:rFonts w:ascii="Arial LatArm" w:hAnsi="Arial LatArm" w:cs="Times Armenian"/>
          <w:b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b/>
          <w:sz w:val="20"/>
          <w:szCs w:val="20"/>
          <w:lang w:val="pt-BR"/>
        </w:rPr>
        <w:t>է</w:t>
      </w:r>
      <w:r w:rsidRPr="00C85AF0">
        <w:rPr>
          <w:rFonts w:ascii="Arial LatArm" w:hAnsi="Arial LatArm" w:cs="Times Armenian"/>
          <w:b/>
          <w:sz w:val="20"/>
          <w:szCs w:val="20"/>
          <w:lang w:val="es-ES"/>
        </w:rPr>
        <w:t>`</w:t>
      </w:r>
    </w:p>
    <w:p w:rsidR="00D92302" w:rsidRPr="00C85AF0" w:rsidRDefault="00D92302" w:rsidP="00D92302">
      <w:pPr>
        <w:tabs>
          <w:tab w:val="left" w:pos="1276"/>
        </w:tabs>
        <w:ind w:firstLine="720"/>
        <w:jc w:val="both"/>
        <w:rPr>
          <w:rFonts w:ascii="Arial LatArm" w:hAnsi="Arial LatArm" w:cs="Times Armenian"/>
          <w:sz w:val="20"/>
          <w:szCs w:val="20"/>
          <w:lang w:val="es-ES"/>
        </w:rPr>
      </w:pPr>
      <w:r w:rsidRPr="00C85AF0">
        <w:rPr>
          <w:rFonts w:ascii="Arial LatArm" w:hAnsi="Arial LatArm"/>
          <w:sz w:val="20"/>
          <w:szCs w:val="20"/>
          <w:lang w:val="es-ES"/>
        </w:rPr>
        <w:t>3.2.1</w:t>
      </w:r>
      <w:r w:rsidRPr="00C85AF0">
        <w:rPr>
          <w:rFonts w:ascii="Arial LatArm" w:hAnsi="Arial LatArm"/>
          <w:sz w:val="20"/>
          <w:szCs w:val="20"/>
          <w:lang w:val="es-ES"/>
        </w:rPr>
        <w:tab/>
      </w:r>
      <w:r w:rsidRPr="00C85AF0">
        <w:rPr>
          <w:rFonts w:ascii="Sylfaen" w:hAnsi="Sylfaen" w:cs="Sylfaen"/>
          <w:sz w:val="20"/>
          <w:szCs w:val="20"/>
          <w:lang w:val="pt-BR"/>
        </w:rPr>
        <w:t>Աշխատանքը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կատարելիս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` </w:t>
      </w:r>
      <w:r w:rsidRPr="00C85AF0">
        <w:rPr>
          <w:rFonts w:ascii="Sylfaen" w:hAnsi="Sylfaen" w:cs="Sylfaen"/>
          <w:sz w:val="20"/>
          <w:szCs w:val="20"/>
          <w:lang w:val="pt-BR"/>
        </w:rPr>
        <w:t>աջակցել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Կապալառուին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պայմանագրով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նախատեսված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դեպքերում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pt-BR"/>
        </w:rPr>
        <w:t>ծավալով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և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կարգով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>.</w:t>
      </w:r>
    </w:p>
    <w:p w:rsidR="00D92302" w:rsidRPr="00C85AF0" w:rsidRDefault="00D92302" w:rsidP="00D92302">
      <w:pPr>
        <w:ind w:firstLine="720"/>
        <w:jc w:val="both"/>
        <w:rPr>
          <w:rFonts w:ascii="Arial LatArm" w:hAnsi="Arial LatArm"/>
          <w:sz w:val="20"/>
          <w:szCs w:val="20"/>
          <w:lang w:val="es-ES"/>
        </w:rPr>
      </w:pPr>
      <w:r w:rsidRPr="00C85AF0">
        <w:rPr>
          <w:rFonts w:ascii="Arial LatArm" w:hAnsi="Arial LatArm"/>
          <w:sz w:val="20"/>
          <w:szCs w:val="20"/>
          <w:lang w:val="es-ES"/>
        </w:rPr>
        <w:t xml:space="preserve">3.2.2 </w:t>
      </w:r>
      <w:r w:rsidRPr="00C85AF0">
        <w:rPr>
          <w:rFonts w:ascii="Sylfaen" w:hAnsi="Sylfaen" w:cs="Sylfaen"/>
          <w:sz w:val="20"/>
          <w:szCs w:val="20"/>
          <w:lang w:val="es-ES"/>
        </w:rPr>
        <w:t>Պ</w:t>
      </w:r>
      <w:r w:rsidRPr="00C85AF0">
        <w:rPr>
          <w:rFonts w:ascii="Sylfaen" w:hAnsi="Sylfaen" w:cs="Sylfaen"/>
          <w:sz w:val="20"/>
          <w:szCs w:val="20"/>
          <w:lang w:val="pt-BR"/>
        </w:rPr>
        <w:t>այմանագրով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նախատեսված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ժամկետում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և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կարգով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Կապալառուի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մասնակցությամբ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զննել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և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ընդունել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կատարված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es-ES"/>
        </w:rPr>
        <w:t>ա</w:t>
      </w:r>
      <w:r w:rsidRPr="00C85AF0">
        <w:rPr>
          <w:rFonts w:ascii="Sylfaen" w:hAnsi="Sylfaen" w:cs="Sylfaen"/>
          <w:sz w:val="20"/>
          <w:szCs w:val="20"/>
          <w:lang w:val="pt-BR"/>
        </w:rPr>
        <w:t>շխատանքը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(</w:t>
      </w:r>
      <w:r w:rsidRPr="00C85AF0">
        <w:rPr>
          <w:rFonts w:ascii="Sylfaen" w:hAnsi="Sylfaen" w:cs="Sylfaen"/>
          <w:sz w:val="20"/>
          <w:szCs w:val="20"/>
          <w:lang w:val="pt-BR"/>
        </w:rPr>
        <w:t>դրա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արդյունքը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), </w:t>
      </w:r>
      <w:r w:rsidRPr="00C85AF0">
        <w:rPr>
          <w:rFonts w:ascii="Sylfaen" w:hAnsi="Sylfaen" w:cs="Sylfaen"/>
          <w:sz w:val="20"/>
          <w:szCs w:val="20"/>
          <w:lang w:val="pt-BR"/>
        </w:rPr>
        <w:t>իսկ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պայմանագրից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es-ES"/>
        </w:rPr>
        <w:t>ա</w:t>
      </w:r>
      <w:r w:rsidRPr="00C85AF0">
        <w:rPr>
          <w:rFonts w:ascii="Sylfaen" w:hAnsi="Sylfaen" w:cs="Sylfaen"/>
          <w:sz w:val="20"/>
          <w:szCs w:val="20"/>
          <w:lang w:val="pt-BR"/>
        </w:rPr>
        <w:t>շխատանքի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արդյունքը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վատթարացնող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շեղումներ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կամ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es-ES"/>
        </w:rPr>
        <w:t>ա</w:t>
      </w:r>
      <w:r w:rsidRPr="00C85AF0">
        <w:rPr>
          <w:rFonts w:ascii="Sylfaen" w:hAnsi="Sylfaen" w:cs="Sylfaen"/>
          <w:sz w:val="20"/>
          <w:szCs w:val="20"/>
          <w:lang w:val="pt-BR"/>
        </w:rPr>
        <w:t>շխատանքում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այլ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թերություններ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հայտնաբերելու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դեպքերում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` </w:t>
      </w:r>
      <w:r w:rsidRPr="00C85AF0">
        <w:rPr>
          <w:rFonts w:ascii="Sylfaen" w:hAnsi="Sylfaen" w:cs="Sylfaen"/>
          <w:sz w:val="20"/>
          <w:szCs w:val="20"/>
          <w:lang w:val="pt-BR"/>
        </w:rPr>
        <w:t>այդ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մասին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անհապաղ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հայտնել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Կապալառուին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>.</w:t>
      </w:r>
    </w:p>
    <w:p w:rsidR="00D92302" w:rsidRPr="00C85AF0" w:rsidRDefault="00D92302" w:rsidP="00D92302">
      <w:pPr>
        <w:tabs>
          <w:tab w:val="left" w:pos="1276"/>
        </w:tabs>
        <w:ind w:firstLine="720"/>
        <w:jc w:val="both"/>
        <w:rPr>
          <w:rFonts w:ascii="Arial LatArm" w:hAnsi="Arial LatArm"/>
          <w:sz w:val="20"/>
          <w:szCs w:val="20"/>
          <w:lang w:val="es-ES"/>
        </w:rPr>
      </w:pPr>
      <w:r w:rsidRPr="00C85AF0">
        <w:rPr>
          <w:rFonts w:ascii="Arial LatArm" w:hAnsi="Arial LatArm"/>
          <w:sz w:val="20"/>
          <w:szCs w:val="20"/>
          <w:lang w:val="es-ES"/>
        </w:rPr>
        <w:t>3.2.3</w:t>
      </w:r>
      <w:r w:rsidRPr="00C85AF0">
        <w:rPr>
          <w:rFonts w:ascii="Arial LatArm" w:hAnsi="Arial LatArm"/>
          <w:sz w:val="20"/>
          <w:szCs w:val="20"/>
          <w:lang w:val="es-ES"/>
        </w:rPr>
        <w:tab/>
        <w:t xml:space="preserve"> </w:t>
      </w:r>
      <w:r w:rsidRPr="00C85AF0">
        <w:rPr>
          <w:rFonts w:ascii="Sylfaen" w:hAnsi="Sylfaen" w:cs="Sylfaen"/>
          <w:sz w:val="20"/>
          <w:szCs w:val="20"/>
          <w:lang w:val="es-ES"/>
        </w:rPr>
        <w:t>Պ</w:t>
      </w:r>
      <w:r w:rsidRPr="00C85AF0">
        <w:rPr>
          <w:rFonts w:ascii="Sylfaen" w:hAnsi="Sylfaen" w:cs="Sylfaen"/>
          <w:sz w:val="20"/>
          <w:szCs w:val="20"/>
          <w:lang w:val="pt-BR"/>
        </w:rPr>
        <w:t>այմանագրի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ուժի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մեջ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մտնելու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պահից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5 </w:t>
      </w:r>
      <w:r w:rsidRPr="00C85AF0">
        <w:rPr>
          <w:rFonts w:ascii="Sylfaen" w:hAnsi="Sylfaen" w:cs="Sylfaen"/>
          <w:sz w:val="20"/>
          <w:szCs w:val="20"/>
          <w:lang w:val="pt-BR"/>
        </w:rPr>
        <w:t>աշխատանքային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օրվա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ընթացքում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Կապալառուին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տրամադրել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es-ES"/>
        </w:rPr>
        <w:t>ա</w:t>
      </w:r>
      <w:r w:rsidRPr="00C85AF0">
        <w:rPr>
          <w:rFonts w:ascii="Sylfaen" w:hAnsi="Sylfaen" w:cs="Sylfaen"/>
          <w:sz w:val="20"/>
          <w:szCs w:val="20"/>
          <w:lang w:val="pt-BR"/>
        </w:rPr>
        <w:t>շխատանքի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իրականացման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համար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համապատասխան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տարածք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>.</w:t>
      </w:r>
    </w:p>
    <w:p w:rsidR="00D92302" w:rsidRPr="00C85AF0" w:rsidRDefault="00D92302" w:rsidP="00D92302">
      <w:pPr>
        <w:tabs>
          <w:tab w:val="left" w:pos="1276"/>
        </w:tabs>
        <w:ind w:firstLine="720"/>
        <w:jc w:val="both"/>
        <w:rPr>
          <w:rFonts w:ascii="Arial LatArm" w:hAnsi="Arial LatArm" w:cs="Times Armenian"/>
          <w:sz w:val="20"/>
          <w:szCs w:val="20"/>
          <w:lang w:val="es-ES"/>
        </w:rPr>
      </w:pPr>
      <w:r w:rsidRPr="00C85AF0">
        <w:rPr>
          <w:rFonts w:ascii="Arial LatArm" w:hAnsi="Arial LatArm"/>
          <w:sz w:val="20"/>
          <w:szCs w:val="20"/>
          <w:lang w:val="es-ES"/>
        </w:rPr>
        <w:t xml:space="preserve">3.2.4 </w:t>
      </w:r>
      <w:r w:rsidRPr="00C85AF0">
        <w:rPr>
          <w:rFonts w:ascii="Arial LatArm" w:hAnsi="Arial LatArm"/>
          <w:sz w:val="20"/>
          <w:szCs w:val="20"/>
          <w:lang w:val="es-ES"/>
        </w:rPr>
        <w:tab/>
      </w:r>
      <w:r w:rsidRPr="00C85AF0">
        <w:rPr>
          <w:rFonts w:ascii="Sylfaen" w:hAnsi="Sylfaen" w:cs="Sylfaen"/>
          <w:sz w:val="20"/>
          <w:szCs w:val="20"/>
          <w:lang w:val="es-ES"/>
        </w:rPr>
        <w:t>Պ</w:t>
      </w:r>
      <w:r w:rsidRPr="00C85AF0">
        <w:rPr>
          <w:rFonts w:ascii="Sylfaen" w:hAnsi="Sylfaen" w:cs="Sylfaen"/>
          <w:sz w:val="20"/>
          <w:szCs w:val="20"/>
          <w:lang w:val="pt-BR"/>
        </w:rPr>
        <w:t>այմանագրի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1.3 </w:t>
      </w:r>
      <w:r w:rsidRPr="00C85AF0">
        <w:rPr>
          <w:rFonts w:ascii="Sylfaen" w:hAnsi="Sylfaen" w:cs="Sylfaen"/>
          <w:sz w:val="20"/>
          <w:szCs w:val="20"/>
          <w:lang w:val="pt-BR"/>
        </w:rPr>
        <w:t>կետով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նախատեսված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ժամկետում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es-ES"/>
        </w:rPr>
        <w:t>ա</w:t>
      </w:r>
      <w:r w:rsidRPr="00C85AF0">
        <w:rPr>
          <w:rFonts w:ascii="Sylfaen" w:hAnsi="Sylfaen" w:cs="Sylfaen"/>
          <w:sz w:val="20"/>
          <w:szCs w:val="20"/>
          <w:lang w:val="pt-BR"/>
        </w:rPr>
        <w:t>շխատանքի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արդյունքն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ընդունելու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դեպքում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Կապալառուին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վճարել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վերջինիս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վճարման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ենթակա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գումարները</w:t>
      </w:r>
      <w:r w:rsidRPr="00C85AF0">
        <w:rPr>
          <w:rFonts w:ascii="Tahoma" w:hAnsi="Tahoma" w:cs="Tahoma"/>
          <w:sz w:val="20"/>
          <w:szCs w:val="20"/>
          <w:lang w:val="es-ES"/>
        </w:rPr>
        <w:t>։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</w:p>
    <w:p w:rsidR="00D92302" w:rsidRPr="00C85AF0" w:rsidRDefault="00D92302" w:rsidP="00D92302">
      <w:pPr>
        <w:tabs>
          <w:tab w:val="left" w:pos="1276"/>
        </w:tabs>
        <w:ind w:firstLine="720"/>
        <w:jc w:val="both"/>
        <w:rPr>
          <w:rFonts w:ascii="Arial LatArm" w:hAnsi="Arial LatArm"/>
          <w:b/>
          <w:sz w:val="20"/>
          <w:szCs w:val="20"/>
          <w:lang w:val="es-ES"/>
        </w:rPr>
      </w:pPr>
      <w:r w:rsidRPr="00C85AF0">
        <w:rPr>
          <w:rFonts w:ascii="Arial LatArm" w:hAnsi="Arial LatArm"/>
          <w:b/>
          <w:sz w:val="20"/>
          <w:szCs w:val="20"/>
          <w:lang w:val="es-ES"/>
        </w:rPr>
        <w:t xml:space="preserve">3.3. </w:t>
      </w:r>
      <w:r w:rsidRPr="00C85AF0">
        <w:rPr>
          <w:rFonts w:ascii="Sylfaen" w:hAnsi="Sylfaen" w:cs="Sylfaen"/>
          <w:b/>
          <w:sz w:val="20"/>
          <w:szCs w:val="20"/>
          <w:lang w:val="pt-BR"/>
        </w:rPr>
        <w:t>Կապալառուն</w:t>
      </w:r>
      <w:r w:rsidRPr="00C85AF0">
        <w:rPr>
          <w:rFonts w:ascii="Arial LatArm" w:hAnsi="Arial LatArm" w:cs="Times Armenian"/>
          <w:b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b/>
          <w:sz w:val="20"/>
          <w:szCs w:val="20"/>
          <w:lang w:val="pt-BR"/>
        </w:rPr>
        <w:t>իրավունք</w:t>
      </w:r>
      <w:r w:rsidRPr="00C85AF0">
        <w:rPr>
          <w:rFonts w:ascii="Arial LatArm" w:hAnsi="Arial LatArm" w:cs="Times Armenian"/>
          <w:b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b/>
          <w:sz w:val="20"/>
          <w:szCs w:val="20"/>
          <w:lang w:val="pt-BR"/>
        </w:rPr>
        <w:t>ունի</w:t>
      </w:r>
      <w:r w:rsidRPr="00C85AF0">
        <w:rPr>
          <w:rFonts w:ascii="Arial LatArm" w:hAnsi="Arial LatArm" w:cs="Times Armenian"/>
          <w:b/>
          <w:sz w:val="20"/>
          <w:szCs w:val="20"/>
          <w:lang w:val="es-ES"/>
        </w:rPr>
        <w:t>`</w:t>
      </w:r>
    </w:p>
    <w:p w:rsidR="00D92302" w:rsidRPr="00C85AF0" w:rsidRDefault="00D92302" w:rsidP="00D92302">
      <w:pPr>
        <w:tabs>
          <w:tab w:val="left" w:pos="1276"/>
        </w:tabs>
        <w:ind w:firstLine="720"/>
        <w:jc w:val="both"/>
        <w:rPr>
          <w:rFonts w:ascii="Arial LatArm" w:hAnsi="Arial LatArm"/>
          <w:sz w:val="20"/>
          <w:szCs w:val="20"/>
          <w:lang w:val="es-ES"/>
        </w:rPr>
      </w:pPr>
      <w:r w:rsidRPr="00C85AF0">
        <w:rPr>
          <w:rFonts w:ascii="Arial LatArm" w:hAnsi="Arial LatArm"/>
          <w:sz w:val="20"/>
          <w:szCs w:val="20"/>
          <w:lang w:val="es-ES"/>
        </w:rPr>
        <w:t>3.3.1</w:t>
      </w:r>
      <w:r w:rsidRPr="00C85AF0">
        <w:rPr>
          <w:rFonts w:ascii="Arial LatArm" w:hAnsi="Arial LatArm"/>
          <w:sz w:val="20"/>
          <w:szCs w:val="20"/>
          <w:lang w:val="es-ES"/>
        </w:rPr>
        <w:tab/>
      </w:r>
      <w:r w:rsidRPr="00C85AF0">
        <w:rPr>
          <w:rFonts w:ascii="Sylfaen" w:hAnsi="Sylfaen" w:cs="Sylfaen"/>
          <w:sz w:val="20"/>
          <w:szCs w:val="20"/>
          <w:lang w:val="es-ES"/>
        </w:rPr>
        <w:t>Պ</w:t>
      </w:r>
      <w:r w:rsidRPr="00C85AF0">
        <w:rPr>
          <w:rFonts w:ascii="Sylfaen" w:hAnsi="Sylfaen" w:cs="Sylfaen"/>
          <w:sz w:val="20"/>
          <w:szCs w:val="20"/>
          <w:lang w:val="pt-BR"/>
        </w:rPr>
        <w:t>այմանագրի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1.3 </w:t>
      </w:r>
      <w:r w:rsidRPr="00C85AF0">
        <w:rPr>
          <w:rFonts w:ascii="Sylfaen" w:hAnsi="Sylfaen" w:cs="Sylfaen"/>
          <w:sz w:val="20"/>
          <w:szCs w:val="20"/>
          <w:lang w:val="pt-BR"/>
        </w:rPr>
        <w:t>կետով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նախատեսված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ժամկետում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es-ES"/>
        </w:rPr>
        <w:t>ա</w:t>
      </w:r>
      <w:r w:rsidRPr="00C85AF0">
        <w:rPr>
          <w:rFonts w:ascii="Sylfaen" w:hAnsi="Sylfaen" w:cs="Sylfaen"/>
          <w:sz w:val="20"/>
          <w:szCs w:val="20"/>
          <w:lang w:val="pt-BR"/>
        </w:rPr>
        <w:t>շխատանքի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արդյունքը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հանձնելու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դեպքում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Պատվիրատուից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պահանջել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վճարելու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պայմանագրի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5.1 </w:t>
      </w:r>
      <w:r w:rsidRPr="00C85AF0">
        <w:rPr>
          <w:rFonts w:ascii="Sylfaen" w:hAnsi="Sylfaen" w:cs="Sylfaen"/>
          <w:sz w:val="20"/>
          <w:szCs w:val="20"/>
          <w:lang w:val="pt-BR"/>
        </w:rPr>
        <w:t>կետով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նախատեսված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` </w:t>
      </w:r>
      <w:r w:rsidRPr="00C85AF0">
        <w:rPr>
          <w:rFonts w:ascii="Sylfaen" w:hAnsi="Sylfaen" w:cs="Sylfaen"/>
          <w:sz w:val="20"/>
          <w:szCs w:val="20"/>
          <w:lang w:val="pt-BR"/>
        </w:rPr>
        <w:t>վճարման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ենթակա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գումարը</w:t>
      </w:r>
      <w:r w:rsidRPr="00C85AF0">
        <w:rPr>
          <w:rFonts w:ascii="Tahoma" w:hAnsi="Tahoma" w:cs="Tahoma"/>
          <w:sz w:val="20"/>
          <w:szCs w:val="20"/>
          <w:lang w:val="es-ES"/>
        </w:rPr>
        <w:t>։</w:t>
      </w:r>
    </w:p>
    <w:p w:rsidR="00D92302" w:rsidRPr="00C85AF0" w:rsidRDefault="00D92302" w:rsidP="00D92302">
      <w:pPr>
        <w:tabs>
          <w:tab w:val="left" w:pos="1276"/>
        </w:tabs>
        <w:ind w:firstLine="720"/>
        <w:jc w:val="both"/>
        <w:rPr>
          <w:rFonts w:ascii="Arial LatArm" w:hAnsi="Arial LatArm" w:cs="Times Armenian"/>
          <w:sz w:val="20"/>
          <w:szCs w:val="20"/>
          <w:lang w:val="es-ES"/>
        </w:rPr>
      </w:pPr>
      <w:r w:rsidRPr="00C85AF0">
        <w:rPr>
          <w:rFonts w:ascii="Arial LatArm" w:hAnsi="Arial LatArm"/>
          <w:sz w:val="20"/>
          <w:szCs w:val="20"/>
          <w:lang w:val="es-ES"/>
        </w:rPr>
        <w:t>3.3.2</w:t>
      </w:r>
      <w:r w:rsidRPr="00C85AF0">
        <w:rPr>
          <w:rFonts w:ascii="Arial LatArm" w:hAnsi="Arial LatArm"/>
          <w:sz w:val="20"/>
          <w:szCs w:val="20"/>
          <w:lang w:val="es-ES"/>
        </w:rPr>
        <w:tab/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Պատվիրատուի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կողմից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պայմանագրի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5.4 </w:t>
      </w:r>
      <w:r w:rsidRPr="00C85AF0">
        <w:rPr>
          <w:rFonts w:ascii="Sylfaen" w:hAnsi="Sylfaen" w:cs="Sylfaen"/>
          <w:sz w:val="20"/>
          <w:szCs w:val="20"/>
          <w:lang w:val="pt-BR"/>
        </w:rPr>
        <w:t>կետում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նշված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ժամկետների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խախտման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դեպքում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Պատվիրատուից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պահանջել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վճարելու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իրեն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վճարման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ենթակա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գումարները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և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պայմանագրի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6.5 </w:t>
      </w:r>
      <w:r w:rsidRPr="00C85AF0">
        <w:rPr>
          <w:rFonts w:ascii="Sylfaen" w:hAnsi="Sylfaen" w:cs="Sylfaen"/>
          <w:sz w:val="20"/>
          <w:szCs w:val="20"/>
          <w:lang w:val="pt-BR"/>
        </w:rPr>
        <w:t>կետով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նախատեսված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տույժը</w:t>
      </w:r>
      <w:r w:rsidRPr="00C85AF0">
        <w:rPr>
          <w:rFonts w:ascii="Tahoma" w:hAnsi="Tahoma" w:cs="Tahoma"/>
          <w:sz w:val="20"/>
          <w:szCs w:val="20"/>
          <w:lang w:val="es-ES"/>
        </w:rPr>
        <w:t>։</w:t>
      </w:r>
    </w:p>
    <w:p w:rsidR="00D92302" w:rsidRPr="00C85AF0" w:rsidRDefault="00D92302" w:rsidP="00D92302">
      <w:pPr>
        <w:tabs>
          <w:tab w:val="left" w:pos="1276"/>
        </w:tabs>
        <w:ind w:firstLine="720"/>
        <w:jc w:val="both"/>
        <w:rPr>
          <w:rFonts w:ascii="Arial LatArm" w:hAnsi="Arial LatArm"/>
          <w:b/>
          <w:sz w:val="20"/>
          <w:szCs w:val="20"/>
          <w:lang w:val="es-ES"/>
        </w:rPr>
      </w:pPr>
      <w:r w:rsidRPr="00C85AF0">
        <w:rPr>
          <w:rFonts w:ascii="Arial LatArm" w:hAnsi="Arial LatArm"/>
          <w:b/>
          <w:i/>
          <w:sz w:val="20"/>
          <w:szCs w:val="20"/>
          <w:lang w:val="es-ES"/>
        </w:rPr>
        <w:tab/>
      </w:r>
      <w:r w:rsidRPr="00C85AF0">
        <w:rPr>
          <w:rFonts w:ascii="Arial LatArm" w:hAnsi="Arial LatArm"/>
          <w:b/>
          <w:sz w:val="20"/>
          <w:szCs w:val="20"/>
          <w:lang w:val="es-ES"/>
        </w:rPr>
        <w:t xml:space="preserve">3.4. </w:t>
      </w:r>
      <w:r w:rsidRPr="00C85AF0">
        <w:rPr>
          <w:rFonts w:ascii="Sylfaen" w:hAnsi="Sylfaen" w:cs="Sylfaen"/>
          <w:b/>
          <w:sz w:val="20"/>
          <w:szCs w:val="20"/>
          <w:lang w:val="pt-BR"/>
        </w:rPr>
        <w:t>Կապալառուն</w:t>
      </w:r>
      <w:r w:rsidRPr="00C85AF0">
        <w:rPr>
          <w:rFonts w:ascii="Arial LatArm" w:hAnsi="Arial LatArm" w:cs="Times Armenian"/>
          <w:b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b/>
          <w:sz w:val="20"/>
          <w:szCs w:val="20"/>
          <w:lang w:val="pt-BR"/>
        </w:rPr>
        <w:t>պարտավոր</w:t>
      </w:r>
      <w:r w:rsidRPr="00C85AF0">
        <w:rPr>
          <w:rFonts w:ascii="Arial LatArm" w:hAnsi="Arial LatArm" w:cs="Times Armenian"/>
          <w:b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b/>
          <w:sz w:val="20"/>
          <w:szCs w:val="20"/>
          <w:lang w:val="pt-BR"/>
        </w:rPr>
        <w:t>է</w:t>
      </w:r>
      <w:r w:rsidRPr="00C85AF0">
        <w:rPr>
          <w:rFonts w:ascii="Arial LatArm" w:hAnsi="Arial LatArm" w:cs="Times Armenian"/>
          <w:b/>
          <w:sz w:val="20"/>
          <w:szCs w:val="20"/>
          <w:lang w:val="es-ES"/>
        </w:rPr>
        <w:t>`</w:t>
      </w:r>
    </w:p>
    <w:p w:rsidR="00D92302" w:rsidRPr="00C85AF0" w:rsidRDefault="00D92302" w:rsidP="00D92302">
      <w:pPr>
        <w:tabs>
          <w:tab w:val="left" w:pos="1276"/>
        </w:tabs>
        <w:ind w:firstLine="720"/>
        <w:jc w:val="both"/>
        <w:rPr>
          <w:rFonts w:ascii="Arial LatArm" w:hAnsi="Arial LatArm" w:cs="Times Armenian"/>
          <w:sz w:val="20"/>
          <w:szCs w:val="20"/>
          <w:lang w:val="es-ES"/>
        </w:rPr>
      </w:pPr>
      <w:r w:rsidRPr="00C85AF0">
        <w:rPr>
          <w:rFonts w:ascii="Arial LatArm" w:hAnsi="Arial LatArm"/>
          <w:sz w:val="20"/>
          <w:szCs w:val="20"/>
          <w:lang w:val="es-ES"/>
        </w:rPr>
        <w:t>3.4.1</w:t>
      </w:r>
      <w:r w:rsidRPr="00C85AF0">
        <w:rPr>
          <w:rFonts w:ascii="Arial LatArm" w:hAnsi="Arial LatArm"/>
          <w:sz w:val="20"/>
          <w:szCs w:val="20"/>
          <w:lang w:val="es-ES"/>
        </w:rPr>
        <w:tab/>
      </w:r>
      <w:r w:rsidRPr="00C85AF0">
        <w:rPr>
          <w:rFonts w:ascii="Sylfaen" w:hAnsi="Sylfaen" w:cs="Sylfaen"/>
          <w:sz w:val="20"/>
          <w:szCs w:val="20"/>
          <w:lang w:val="pt-BR"/>
        </w:rPr>
        <w:t>Աշխատանքների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առնվազն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----- </w:t>
      </w:r>
      <w:r w:rsidRPr="00C85AF0">
        <w:rPr>
          <w:rFonts w:ascii="Sylfaen" w:hAnsi="Sylfaen" w:cs="Sylfaen"/>
          <w:sz w:val="20"/>
          <w:szCs w:val="20"/>
          <w:lang w:val="pt-BR"/>
        </w:rPr>
        <w:t>տոկոսը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կատարել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անձամբ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pt-BR"/>
        </w:rPr>
        <w:t>պայմանագրով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նախատեսված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կարգով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և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ժամկետներում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pt-BR"/>
        </w:rPr>
        <w:t>իր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ուժերով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pt-BR"/>
        </w:rPr>
        <w:t>գործիքներով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pt-BR"/>
        </w:rPr>
        <w:t>մեխանիզմներով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pt-BR"/>
        </w:rPr>
        <w:t>ինչպես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նաև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անհրաժեշտ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նյութերով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ու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պատշաճ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որակով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` </w:t>
      </w:r>
      <w:r w:rsidRPr="00C85AF0">
        <w:rPr>
          <w:rFonts w:ascii="Sylfaen" w:hAnsi="Sylfaen" w:cs="Sylfaen"/>
          <w:sz w:val="20"/>
          <w:szCs w:val="20"/>
          <w:lang w:val="pt-BR"/>
        </w:rPr>
        <w:t>նախագծին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և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ծավալաթերթին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համապատասխան</w:t>
      </w:r>
      <w:r w:rsidRPr="00C85AF0">
        <w:rPr>
          <w:rFonts w:ascii="Tahoma" w:hAnsi="Tahoma" w:cs="Tahoma"/>
          <w:sz w:val="20"/>
          <w:szCs w:val="20"/>
          <w:lang w:val="es-ES"/>
        </w:rPr>
        <w:t>։</w:t>
      </w:r>
    </w:p>
    <w:p w:rsidR="00D92302" w:rsidRPr="00C85AF0" w:rsidRDefault="00D92302" w:rsidP="00D92302">
      <w:pPr>
        <w:ind w:firstLine="709"/>
        <w:jc w:val="both"/>
        <w:rPr>
          <w:rFonts w:ascii="Arial LatArm" w:hAnsi="Arial LatArm"/>
          <w:sz w:val="20"/>
          <w:szCs w:val="20"/>
          <w:lang w:val="es-ES"/>
        </w:rPr>
      </w:pPr>
      <w:r w:rsidRPr="00C85AF0">
        <w:rPr>
          <w:rFonts w:ascii="Arial LatArm" w:hAnsi="Arial LatArm"/>
          <w:sz w:val="20"/>
          <w:szCs w:val="20"/>
          <w:lang w:val="es-ES"/>
        </w:rPr>
        <w:t>3.4.2</w:t>
      </w:r>
      <w:r w:rsidRPr="00C85AF0">
        <w:rPr>
          <w:rFonts w:ascii="Arial LatArm" w:hAnsi="Arial LatArm"/>
          <w:sz w:val="20"/>
          <w:szCs w:val="20"/>
          <w:lang w:val="es-ES"/>
        </w:rPr>
        <w:tab/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Կատարել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es-ES"/>
        </w:rPr>
        <w:t>ա</w:t>
      </w:r>
      <w:r w:rsidRPr="00C85AF0">
        <w:rPr>
          <w:rFonts w:ascii="Sylfaen" w:hAnsi="Sylfaen" w:cs="Sylfaen"/>
          <w:sz w:val="20"/>
          <w:szCs w:val="20"/>
          <w:lang w:val="pt-BR"/>
        </w:rPr>
        <w:t>շխատանքի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վերաբերյալ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Պատվիրատուի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տված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ցուցումները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pt-BR"/>
        </w:rPr>
        <w:t>եթե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դրանք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չեն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հակասում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պայմանագրի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պայմաններին</w:t>
      </w:r>
      <w:r w:rsidRPr="00C85AF0">
        <w:rPr>
          <w:rFonts w:ascii="Tahoma" w:hAnsi="Tahoma" w:cs="Tahoma"/>
          <w:sz w:val="20"/>
          <w:szCs w:val="20"/>
          <w:lang w:val="es-ES"/>
        </w:rPr>
        <w:t>։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 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ab/>
      </w:r>
    </w:p>
    <w:p w:rsidR="00D92302" w:rsidRPr="00C85AF0" w:rsidRDefault="00D92302" w:rsidP="00D92302">
      <w:pPr>
        <w:tabs>
          <w:tab w:val="left" w:pos="1276"/>
        </w:tabs>
        <w:ind w:firstLine="720"/>
        <w:jc w:val="both"/>
        <w:rPr>
          <w:rFonts w:ascii="Arial LatArm" w:hAnsi="Arial LatArm"/>
          <w:sz w:val="20"/>
          <w:szCs w:val="20"/>
          <w:lang w:val="es-ES"/>
        </w:rPr>
      </w:pPr>
      <w:r w:rsidRPr="00C85AF0">
        <w:rPr>
          <w:rFonts w:ascii="Arial LatArm" w:hAnsi="Arial LatArm"/>
          <w:sz w:val="20"/>
          <w:szCs w:val="20"/>
          <w:lang w:val="es-ES"/>
        </w:rPr>
        <w:t>3.4.3</w:t>
      </w:r>
      <w:r w:rsidRPr="00C85AF0">
        <w:rPr>
          <w:rFonts w:ascii="Arial LatArm" w:hAnsi="Arial LatArm"/>
          <w:sz w:val="20"/>
          <w:szCs w:val="20"/>
          <w:lang w:val="es-ES"/>
        </w:rPr>
        <w:tab/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Ապահովել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շինմոնտաժային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աշխատանքների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կատարումը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շինարարական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նորմերին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pt-BR"/>
        </w:rPr>
        <w:t>կանոններին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ու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տեխնիկական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պայմաններին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համապատասխան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pt-BR"/>
        </w:rPr>
        <w:t>կատարել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իր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կողմից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մոնտաժված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սարքավորման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(</w:t>
      </w:r>
      <w:r w:rsidRPr="00C85AF0">
        <w:rPr>
          <w:rFonts w:ascii="Sylfaen" w:hAnsi="Sylfaen" w:cs="Sylfaen"/>
          <w:sz w:val="20"/>
          <w:szCs w:val="20"/>
          <w:lang w:val="pt-BR"/>
        </w:rPr>
        <w:t>էլեկտրական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pt-BR"/>
        </w:rPr>
        <w:t>ջեռուցման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pt-BR"/>
        </w:rPr>
        <w:t>ջրամատակարարման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pt-BR"/>
        </w:rPr>
        <w:t>կոյուղու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pt-BR"/>
        </w:rPr>
        <w:t>օդափոխիչ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և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այլն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) </w:t>
      </w:r>
      <w:r w:rsidRPr="00C85AF0">
        <w:rPr>
          <w:rFonts w:ascii="Sylfaen" w:hAnsi="Sylfaen" w:cs="Sylfaen"/>
          <w:sz w:val="20"/>
          <w:szCs w:val="20"/>
          <w:lang w:val="pt-BR"/>
        </w:rPr>
        <w:t>անհատական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փորձարկում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pt-BR"/>
        </w:rPr>
        <w:t>մասնակցել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սարքավորման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համալիր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փորձարկմանը</w:t>
      </w:r>
      <w:r w:rsidRPr="00C85AF0">
        <w:rPr>
          <w:rFonts w:ascii="Tahoma" w:hAnsi="Tahoma" w:cs="Tahoma"/>
          <w:sz w:val="20"/>
          <w:szCs w:val="20"/>
          <w:lang w:val="es-ES"/>
        </w:rPr>
        <w:t>։</w:t>
      </w:r>
    </w:p>
    <w:p w:rsidR="00D92302" w:rsidRPr="00C85AF0" w:rsidRDefault="00D92302" w:rsidP="00D92302">
      <w:pPr>
        <w:tabs>
          <w:tab w:val="left" w:pos="1276"/>
        </w:tabs>
        <w:ind w:firstLine="720"/>
        <w:jc w:val="both"/>
        <w:rPr>
          <w:rFonts w:ascii="Arial LatArm" w:hAnsi="Arial LatArm"/>
          <w:sz w:val="20"/>
          <w:szCs w:val="20"/>
          <w:lang w:val="es-ES"/>
        </w:rPr>
      </w:pPr>
      <w:r w:rsidRPr="00C85AF0">
        <w:rPr>
          <w:rFonts w:ascii="Arial LatArm" w:hAnsi="Arial LatArm"/>
          <w:sz w:val="20"/>
          <w:szCs w:val="20"/>
          <w:lang w:val="es-ES"/>
        </w:rPr>
        <w:t xml:space="preserve">3.4.4 </w:t>
      </w:r>
      <w:r w:rsidRPr="00C85AF0">
        <w:rPr>
          <w:rFonts w:ascii="Arial LatArm" w:hAnsi="Arial LatArm"/>
          <w:sz w:val="20"/>
          <w:szCs w:val="20"/>
          <w:lang w:val="es-ES"/>
        </w:rPr>
        <w:tab/>
      </w:r>
      <w:r w:rsidRPr="00C85AF0">
        <w:rPr>
          <w:rFonts w:ascii="Sylfaen" w:hAnsi="Sylfaen" w:cs="Sylfaen"/>
          <w:sz w:val="20"/>
          <w:szCs w:val="20"/>
          <w:lang w:val="pt-BR"/>
        </w:rPr>
        <w:t>Աշխատանքի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արդյունքը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Պատվիրատուին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հանձնելիս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նրան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հայտնել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այն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պահանջների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և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կանոնների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մասին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pt-BR"/>
        </w:rPr>
        <w:t>որոնց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պահպանումն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անհրաժեշտ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է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es-ES"/>
        </w:rPr>
        <w:t>ա</w:t>
      </w:r>
      <w:r w:rsidRPr="00C85AF0">
        <w:rPr>
          <w:rFonts w:ascii="Sylfaen" w:hAnsi="Sylfaen" w:cs="Sylfaen"/>
          <w:sz w:val="20"/>
          <w:szCs w:val="20"/>
          <w:lang w:val="pt-BR"/>
        </w:rPr>
        <w:t>շխատանքի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արդյունքի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արդյունավետ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և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անվտանգ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օգտագործման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համար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pt-BR"/>
        </w:rPr>
        <w:t>ինչպես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նաև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տեղեկություններ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հաղորդել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այդ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պահանջները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և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կանոնները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չպահպանելու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հնարավոր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հետևանքների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մասին</w:t>
      </w:r>
      <w:r w:rsidRPr="00C85AF0">
        <w:rPr>
          <w:rFonts w:ascii="Tahoma" w:hAnsi="Tahoma" w:cs="Tahoma"/>
          <w:sz w:val="20"/>
          <w:szCs w:val="20"/>
          <w:lang w:val="es-ES"/>
        </w:rPr>
        <w:t>։</w:t>
      </w:r>
    </w:p>
    <w:p w:rsidR="00D92302" w:rsidRPr="00C85AF0" w:rsidRDefault="00D92302" w:rsidP="00D92302">
      <w:pPr>
        <w:tabs>
          <w:tab w:val="left" w:pos="1276"/>
        </w:tabs>
        <w:ind w:firstLine="720"/>
        <w:jc w:val="both"/>
        <w:rPr>
          <w:rFonts w:ascii="Arial LatArm" w:hAnsi="Arial LatArm" w:cs="Times Armenian"/>
          <w:sz w:val="20"/>
          <w:szCs w:val="20"/>
          <w:lang w:val="es-ES"/>
        </w:rPr>
      </w:pPr>
      <w:r w:rsidRPr="00C85AF0">
        <w:rPr>
          <w:rFonts w:ascii="Arial LatArm" w:hAnsi="Arial LatArm"/>
          <w:sz w:val="20"/>
          <w:szCs w:val="20"/>
          <w:lang w:val="es-ES"/>
        </w:rPr>
        <w:t>3.4.5</w:t>
      </w:r>
      <w:r w:rsidRPr="00C85AF0">
        <w:rPr>
          <w:rFonts w:ascii="Arial LatArm" w:hAnsi="Arial LatArm"/>
          <w:sz w:val="20"/>
          <w:szCs w:val="20"/>
          <w:lang w:val="es-ES"/>
        </w:rPr>
        <w:tab/>
        <w:t xml:space="preserve"> </w:t>
      </w:r>
      <w:r w:rsidRPr="00C85AF0">
        <w:rPr>
          <w:rFonts w:ascii="Sylfaen" w:hAnsi="Sylfaen" w:cs="Sylfaen"/>
          <w:sz w:val="20"/>
          <w:szCs w:val="20"/>
          <w:lang w:val="es-ES"/>
        </w:rPr>
        <w:t>Պ</w:t>
      </w:r>
      <w:r w:rsidRPr="00C85AF0">
        <w:rPr>
          <w:rFonts w:ascii="Sylfaen" w:hAnsi="Sylfaen" w:cs="Sylfaen"/>
          <w:sz w:val="20"/>
          <w:szCs w:val="20"/>
          <w:lang w:val="pt-BR"/>
        </w:rPr>
        <w:t>այմանագրի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1.3 </w:t>
      </w:r>
      <w:r w:rsidRPr="00C85AF0">
        <w:rPr>
          <w:rFonts w:ascii="Sylfaen" w:hAnsi="Sylfaen" w:cs="Sylfaen"/>
          <w:sz w:val="20"/>
          <w:szCs w:val="20"/>
          <w:lang w:val="pt-BR"/>
        </w:rPr>
        <w:t>կետում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նշված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ժամկետը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(</w:t>
      </w:r>
      <w:r w:rsidRPr="00C85AF0">
        <w:rPr>
          <w:rFonts w:ascii="Sylfaen" w:hAnsi="Sylfaen" w:cs="Sylfaen"/>
          <w:sz w:val="20"/>
          <w:szCs w:val="20"/>
          <w:lang w:val="pt-BR"/>
        </w:rPr>
        <w:t>ներառյալ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օրացուցային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գրաֆիկը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) </w:t>
      </w:r>
      <w:r w:rsidRPr="00C85AF0">
        <w:rPr>
          <w:rFonts w:ascii="Sylfaen" w:hAnsi="Sylfaen" w:cs="Sylfaen"/>
          <w:sz w:val="20"/>
          <w:szCs w:val="20"/>
          <w:lang w:val="pt-BR"/>
        </w:rPr>
        <w:t>խախտելու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և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Պատվիրատուի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կողմից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es-ES"/>
        </w:rPr>
        <w:t>ա</w:t>
      </w:r>
      <w:r w:rsidRPr="00C85AF0">
        <w:rPr>
          <w:rFonts w:ascii="Sylfaen" w:hAnsi="Sylfaen" w:cs="Sylfaen"/>
          <w:sz w:val="20"/>
          <w:szCs w:val="20"/>
          <w:lang w:val="pt-BR"/>
        </w:rPr>
        <w:t>շխատանքի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կատարման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նոր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ժամկետ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սահմանվելու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դեպքում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pt-BR"/>
        </w:rPr>
        <w:t>ապահովել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es-ES"/>
        </w:rPr>
        <w:t>ա</w:t>
      </w:r>
      <w:r w:rsidRPr="00C85AF0">
        <w:rPr>
          <w:rFonts w:ascii="Sylfaen" w:hAnsi="Sylfaen" w:cs="Sylfaen"/>
          <w:sz w:val="20"/>
          <w:szCs w:val="20"/>
          <w:lang w:val="pt-BR"/>
        </w:rPr>
        <w:t>շխատանքի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կատարումը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սահմանված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ժամկետում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և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յուրաքանչյուր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ուշացված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օրվա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համար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վճարել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պայմանագրի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 6.2 </w:t>
      </w:r>
      <w:r w:rsidRPr="00C85AF0">
        <w:rPr>
          <w:rFonts w:ascii="Sylfaen" w:hAnsi="Sylfaen" w:cs="Sylfaen"/>
          <w:sz w:val="20"/>
          <w:szCs w:val="20"/>
          <w:lang w:val="pt-BR"/>
        </w:rPr>
        <w:t>կետով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նախատեսված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տույժը</w:t>
      </w:r>
      <w:r w:rsidRPr="00C85AF0">
        <w:rPr>
          <w:rFonts w:ascii="Tahoma" w:hAnsi="Tahoma" w:cs="Tahoma"/>
          <w:sz w:val="20"/>
          <w:szCs w:val="20"/>
          <w:lang w:val="es-ES"/>
        </w:rPr>
        <w:t>։</w:t>
      </w:r>
    </w:p>
    <w:p w:rsidR="00D92302" w:rsidRPr="00C85AF0" w:rsidRDefault="00D92302" w:rsidP="00D92302">
      <w:pPr>
        <w:tabs>
          <w:tab w:val="left" w:pos="1276"/>
        </w:tabs>
        <w:ind w:firstLine="720"/>
        <w:jc w:val="both"/>
        <w:rPr>
          <w:rFonts w:ascii="Arial LatArm" w:hAnsi="Arial LatArm"/>
          <w:sz w:val="20"/>
          <w:szCs w:val="20"/>
          <w:lang w:val="es-ES"/>
        </w:rPr>
      </w:pPr>
      <w:r w:rsidRPr="00C85AF0">
        <w:rPr>
          <w:rFonts w:ascii="Arial LatArm" w:hAnsi="Arial LatArm"/>
          <w:sz w:val="20"/>
          <w:szCs w:val="20"/>
          <w:lang w:val="es-ES"/>
        </w:rPr>
        <w:t>3.4.6</w:t>
      </w:r>
      <w:r w:rsidRPr="00C85AF0">
        <w:rPr>
          <w:rFonts w:ascii="Arial LatArm" w:hAnsi="Arial LatArm"/>
          <w:sz w:val="20"/>
          <w:szCs w:val="20"/>
          <w:lang w:val="es-ES"/>
        </w:rPr>
        <w:tab/>
      </w:r>
      <w:r w:rsidRPr="00C85AF0">
        <w:rPr>
          <w:rFonts w:ascii="Sylfaen" w:hAnsi="Sylfaen" w:cs="Sylfaen"/>
          <w:sz w:val="20"/>
          <w:szCs w:val="20"/>
          <w:lang w:val="es-ES"/>
        </w:rPr>
        <w:t>Պ</w:t>
      </w:r>
      <w:r w:rsidRPr="00C85AF0">
        <w:rPr>
          <w:rFonts w:ascii="Sylfaen" w:hAnsi="Sylfaen" w:cs="Sylfaen"/>
          <w:sz w:val="20"/>
          <w:szCs w:val="20"/>
          <w:lang w:val="pt-BR"/>
        </w:rPr>
        <w:t>այմանագրի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3.1.4 </w:t>
      </w:r>
      <w:r w:rsidRPr="00C85AF0">
        <w:rPr>
          <w:rFonts w:ascii="Sylfaen" w:hAnsi="Sylfaen" w:cs="Sylfaen"/>
          <w:sz w:val="20"/>
          <w:szCs w:val="20"/>
          <w:lang w:val="pt-BR"/>
        </w:rPr>
        <w:t>կետով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նախատեսված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հիմքերով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պայմանագրի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լուծման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դեպքում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հատուցել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Պատվիրատուին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պատճառված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վնասները</w:t>
      </w:r>
      <w:r w:rsidRPr="00C85AF0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և</w:t>
      </w:r>
      <w:r w:rsidRPr="00C85AF0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վճարել</w:t>
      </w:r>
      <w:r w:rsidRPr="00C85AF0">
        <w:rPr>
          <w:rFonts w:ascii="Arial LatArm" w:hAnsi="Arial LatArm" w:cs="Sylfaen"/>
          <w:sz w:val="20"/>
          <w:szCs w:val="20"/>
          <w:lang w:val="es-ES"/>
        </w:rPr>
        <w:t xml:space="preserve"> 6.3 </w:t>
      </w:r>
      <w:r w:rsidRPr="00C85AF0">
        <w:rPr>
          <w:rFonts w:ascii="Sylfaen" w:hAnsi="Sylfaen" w:cs="Sylfaen"/>
          <w:sz w:val="20"/>
          <w:szCs w:val="20"/>
          <w:lang w:val="pt-BR"/>
        </w:rPr>
        <w:t>կետով</w:t>
      </w:r>
      <w:r w:rsidRPr="00C85AF0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նախատեսված</w:t>
      </w:r>
      <w:r w:rsidRPr="00C85AF0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տուգանքը</w:t>
      </w:r>
      <w:r w:rsidRPr="00C85AF0">
        <w:rPr>
          <w:rFonts w:ascii="Tahoma" w:hAnsi="Tahoma" w:cs="Tahoma"/>
          <w:sz w:val="20"/>
          <w:szCs w:val="20"/>
          <w:lang w:val="es-ES"/>
        </w:rPr>
        <w:t>։</w:t>
      </w:r>
    </w:p>
    <w:p w:rsidR="00D92302" w:rsidRPr="00C85AF0" w:rsidRDefault="00D92302" w:rsidP="00D92302">
      <w:pPr>
        <w:tabs>
          <w:tab w:val="left" w:pos="1276"/>
        </w:tabs>
        <w:ind w:firstLine="720"/>
        <w:jc w:val="both"/>
        <w:rPr>
          <w:rFonts w:ascii="Arial LatArm" w:hAnsi="Arial LatArm"/>
          <w:sz w:val="20"/>
          <w:szCs w:val="20"/>
          <w:lang w:val="es-ES"/>
        </w:rPr>
      </w:pPr>
      <w:r w:rsidRPr="00C85AF0">
        <w:rPr>
          <w:rFonts w:ascii="Arial LatArm" w:hAnsi="Arial LatArm"/>
          <w:sz w:val="20"/>
          <w:szCs w:val="20"/>
          <w:lang w:val="es-ES"/>
        </w:rPr>
        <w:t xml:space="preserve">3.4.7 </w:t>
      </w:r>
      <w:r w:rsidRPr="00C85AF0">
        <w:rPr>
          <w:rFonts w:ascii="Arial LatArm" w:hAnsi="Arial LatArm"/>
          <w:sz w:val="20"/>
          <w:szCs w:val="20"/>
          <w:lang w:val="es-ES"/>
        </w:rPr>
        <w:tab/>
      </w:r>
      <w:r w:rsidRPr="00C85AF0">
        <w:rPr>
          <w:rFonts w:ascii="Sylfaen" w:hAnsi="Sylfaen" w:cs="Sylfaen"/>
          <w:sz w:val="20"/>
          <w:szCs w:val="20"/>
          <w:lang w:val="pt-BR"/>
        </w:rPr>
        <w:t>Շինարարության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օբյեկտի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կոնսերվացման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անհրաժեշտության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ծագման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դեպքում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` </w:t>
      </w:r>
      <w:r w:rsidRPr="00C85AF0">
        <w:rPr>
          <w:rFonts w:ascii="Sylfaen" w:hAnsi="Sylfaen" w:cs="Sylfaen"/>
          <w:sz w:val="20"/>
          <w:szCs w:val="20"/>
          <w:lang w:val="pt-BR"/>
        </w:rPr>
        <w:t>իր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միջոցներով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կատարել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es-ES"/>
        </w:rPr>
        <w:t>ա</w:t>
      </w:r>
      <w:r w:rsidRPr="00C85AF0">
        <w:rPr>
          <w:rFonts w:ascii="Sylfaen" w:hAnsi="Sylfaen" w:cs="Sylfaen"/>
          <w:sz w:val="20"/>
          <w:szCs w:val="20"/>
          <w:lang w:val="pt-BR"/>
        </w:rPr>
        <w:t>շխատանքը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դադարեցնելու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և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շինարարությունը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կոնսերվացնելու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անհրաժեշտությունից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բխող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ողջամիտ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ծախսերը</w:t>
      </w:r>
      <w:r w:rsidRPr="00C85AF0">
        <w:rPr>
          <w:rFonts w:ascii="Tahoma" w:hAnsi="Tahoma" w:cs="Tahoma"/>
          <w:sz w:val="20"/>
          <w:szCs w:val="20"/>
          <w:lang w:val="es-ES"/>
        </w:rPr>
        <w:t>։</w:t>
      </w:r>
    </w:p>
    <w:p w:rsidR="00D92302" w:rsidRPr="00C85AF0" w:rsidRDefault="00D92302" w:rsidP="00D92302">
      <w:pPr>
        <w:tabs>
          <w:tab w:val="left" w:pos="1276"/>
        </w:tabs>
        <w:ind w:firstLine="720"/>
        <w:jc w:val="both"/>
        <w:rPr>
          <w:rFonts w:ascii="Arial LatArm" w:hAnsi="Arial LatArm"/>
          <w:sz w:val="20"/>
          <w:szCs w:val="20"/>
          <w:lang w:val="es-ES"/>
        </w:rPr>
      </w:pPr>
      <w:r w:rsidRPr="00C85AF0">
        <w:rPr>
          <w:rFonts w:ascii="Arial LatArm" w:hAnsi="Arial LatArm"/>
          <w:sz w:val="20"/>
          <w:szCs w:val="20"/>
          <w:lang w:val="es-ES"/>
        </w:rPr>
        <w:t xml:space="preserve">3.4.8 </w:t>
      </w:r>
      <w:r w:rsidRPr="00C85AF0">
        <w:rPr>
          <w:rFonts w:ascii="Sylfaen" w:hAnsi="Sylfaen" w:cs="Sylfaen"/>
          <w:sz w:val="20"/>
          <w:szCs w:val="20"/>
          <w:lang w:val="hy-AM"/>
        </w:rPr>
        <w:t>Եթե</w:t>
      </w:r>
      <w:r w:rsidRPr="00C85AF0">
        <w:rPr>
          <w:rFonts w:ascii="Arial LatArm" w:hAnsi="Arial LatArm" w:cs="Arial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շինարարական</w:t>
      </w:r>
      <w:r w:rsidRPr="00C85AF0">
        <w:rPr>
          <w:rFonts w:ascii="Arial LatArm" w:hAnsi="Arial LatArm" w:cs="Arial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ծրագրերի</w:t>
      </w:r>
      <w:r w:rsidRPr="00C85AF0">
        <w:rPr>
          <w:rFonts w:ascii="Arial LatArm" w:hAnsi="Arial LatArm" w:cs="Arial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կատարման</w:t>
      </w:r>
      <w:r w:rsidRPr="00C85AF0">
        <w:rPr>
          <w:rFonts w:ascii="Arial LatArm" w:hAnsi="Arial LatArm" w:cs="Arial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արդյունքի</w:t>
      </w:r>
      <w:r w:rsidRPr="00C85AF0">
        <w:rPr>
          <w:rFonts w:ascii="Arial LatArm" w:hAnsi="Arial LatArm" w:cs="Arial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կամ</w:t>
      </w:r>
      <w:r w:rsidRPr="00C85AF0">
        <w:rPr>
          <w:rFonts w:ascii="Arial LatArm" w:hAnsi="Arial LatArm" w:cs="Arial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դրա</w:t>
      </w:r>
      <w:r w:rsidRPr="00C85AF0">
        <w:rPr>
          <w:rFonts w:ascii="Arial LatArm" w:hAnsi="Arial LatArm" w:cs="Arial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առանձին</w:t>
      </w:r>
      <w:r w:rsidRPr="00C85AF0">
        <w:rPr>
          <w:rFonts w:ascii="Arial LatArm" w:hAnsi="Arial LatArm" w:cs="Arial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բաղադրիչի</w:t>
      </w:r>
      <w:r w:rsidRPr="00C85AF0">
        <w:rPr>
          <w:rFonts w:ascii="Arial LatArm" w:hAnsi="Arial LatArm" w:cs="Arial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համար</w:t>
      </w:r>
      <w:r w:rsidRPr="00C85AF0">
        <w:rPr>
          <w:rFonts w:ascii="Arial LatArm" w:hAnsi="Arial LatArm" w:cs="Arial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սահմանված</w:t>
      </w:r>
      <w:r w:rsidRPr="00C85AF0">
        <w:rPr>
          <w:rFonts w:ascii="Arial LatArm" w:hAnsi="Arial LatArm" w:cs="Arial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երաշխիքային</w:t>
      </w:r>
      <w:r w:rsidRPr="00C85AF0">
        <w:rPr>
          <w:rFonts w:ascii="Arial LatArm" w:hAnsi="Arial LatArm" w:cs="Arial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ժամկետի</w:t>
      </w:r>
      <w:r w:rsidRPr="00C85AF0">
        <w:rPr>
          <w:rFonts w:ascii="Arial LatArm" w:hAnsi="Arial LatArm" w:cs="Arial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ընթացքում</w:t>
      </w:r>
      <w:r w:rsidRPr="00C85AF0">
        <w:rPr>
          <w:rFonts w:ascii="Arial LatArm" w:hAnsi="Arial LatArm" w:cs="Arial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ի</w:t>
      </w:r>
      <w:r w:rsidRPr="00C85AF0">
        <w:rPr>
          <w:rFonts w:ascii="Arial LatArm" w:hAnsi="Arial LatArm" w:cs="Arial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հայտ</w:t>
      </w:r>
      <w:r w:rsidRPr="00C85AF0">
        <w:rPr>
          <w:rFonts w:ascii="Arial LatArm" w:hAnsi="Arial LatArm" w:cs="Arial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են</w:t>
      </w:r>
      <w:r w:rsidRPr="00C85AF0">
        <w:rPr>
          <w:rFonts w:ascii="Arial LatArm" w:hAnsi="Arial LatArm" w:cs="Arial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եկել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կատարված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աշխատանքի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թերություններ</w:t>
      </w:r>
      <w:r w:rsidRPr="00C85AF0">
        <w:rPr>
          <w:rFonts w:ascii="Arial LatArm" w:hAnsi="Arial LatArm" w:cs="Arial"/>
          <w:sz w:val="20"/>
          <w:szCs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hy-AM"/>
        </w:rPr>
        <w:t>ապա</w:t>
      </w:r>
      <w:r w:rsidRPr="00C85AF0">
        <w:rPr>
          <w:rFonts w:ascii="Arial LatArm" w:hAnsi="Arial LatArm" w:cs="Arial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Կ</w:t>
      </w:r>
      <w:r w:rsidRPr="00C85AF0">
        <w:rPr>
          <w:rFonts w:ascii="Sylfaen" w:hAnsi="Sylfaen" w:cs="Sylfaen"/>
          <w:sz w:val="20"/>
          <w:szCs w:val="20"/>
          <w:lang w:val="hy-AM"/>
        </w:rPr>
        <w:t>ապալառուն</w:t>
      </w:r>
      <w:r w:rsidRPr="00C85AF0">
        <w:rPr>
          <w:rFonts w:ascii="Arial LatArm" w:hAnsi="Arial LatArm" w:cs="Arial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պարտավոր</w:t>
      </w:r>
      <w:r w:rsidRPr="00C85AF0">
        <w:rPr>
          <w:rFonts w:ascii="Arial LatArm" w:hAnsi="Arial LatArm" w:cs="Arial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է</w:t>
      </w:r>
      <w:r w:rsidRPr="00C85AF0">
        <w:rPr>
          <w:rFonts w:ascii="Arial LatArm" w:hAnsi="Arial LatArm" w:cs="Arial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իր</w:t>
      </w:r>
      <w:r w:rsidRPr="00C85AF0">
        <w:rPr>
          <w:rFonts w:ascii="Arial LatArm" w:hAnsi="Arial LatArm" w:cs="Arial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հաշվին</w:t>
      </w:r>
      <w:r w:rsidRPr="00C85AF0">
        <w:rPr>
          <w:rFonts w:ascii="Arial LatArm" w:hAnsi="Arial LatArm" w:cs="Arial"/>
          <w:sz w:val="20"/>
          <w:szCs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szCs w:val="20"/>
        </w:rPr>
        <w:t>Պ</w:t>
      </w:r>
      <w:r w:rsidRPr="00C85AF0">
        <w:rPr>
          <w:rFonts w:ascii="Sylfaen" w:hAnsi="Sylfaen" w:cs="Sylfaen"/>
          <w:sz w:val="20"/>
          <w:szCs w:val="20"/>
          <w:lang w:val="hy-AM"/>
        </w:rPr>
        <w:t>ատվիրատուի</w:t>
      </w:r>
      <w:r w:rsidRPr="00C85AF0">
        <w:rPr>
          <w:rFonts w:ascii="Arial LatArm" w:hAnsi="Arial LatArm" w:cs="Arial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կողմից</w:t>
      </w:r>
      <w:r w:rsidRPr="00C85AF0">
        <w:rPr>
          <w:rFonts w:ascii="Arial LatArm" w:hAnsi="Arial LatArm" w:cs="Arial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սահմանված</w:t>
      </w:r>
      <w:r w:rsidRPr="00C85AF0">
        <w:rPr>
          <w:rFonts w:ascii="Arial LatArm" w:hAnsi="Arial LatArm" w:cs="Arial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ողջամիտ</w:t>
      </w:r>
      <w:r w:rsidRPr="00C85AF0">
        <w:rPr>
          <w:rFonts w:ascii="Arial LatArm" w:hAnsi="Arial LatArm" w:cs="Arial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ժամկետում</w:t>
      </w:r>
      <w:r w:rsidRPr="00C85AF0">
        <w:rPr>
          <w:rFonts w:ascii="Arial LatArm" w:hAnsi="Arial LatArm" w:cs="Arial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վերացնել</w:t>
      </w:r>
      <w:r w:rsidRPr="00C85AF0">
        <w:rPr>
          <w:rFonts w:ascii="Arial LatArm" w:hAnsi="Arial LatArm" w:cs="Arial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թերությունները</w:t>
      </w:r>
      <w:r w:rsidRPr="00C85AF0">
        <w:rPr>
          <w:rFonts w:ascii="Tahoma" w:hAnsi="Tahoma" w:cs="Tahoma"/>
          <w:sz w:val="20"/>
          <w:szCs w:val="20"/>
          <w:lang w:val="hy-AM"/>
        </w:rPr>
        <w:t>։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</w:p>
    <w:p w:rsidR="00D92302" w:rsidRPr="00C85AF0" w:rsidRDefault="00D92302" w:rsidP="00D92302">
      <w:pPr>
        <w:tabs>
          <w:tab w:val="left" w:pos="1276"/>
        </w:tabs>
        <w:ind w:firstLine="720"/>
        <w:jc w:val="both"/>
        <w:rPr>
          <w:rFonts w:ascii="Arial LatArm" w:hAnsi="Arial LatArm" w:cs="Times Armenian"/>
          <w:sz w:val="20"/>
          <w:szCs w:val="20"/>
          <w:lang w:val="hy-AM"/>
        </w:rPr>
      </w:pPr>
      <w:r w:rsidRPr="00C85AF0">
        <w:rPr>
          <w:rFonts w:ascii="Arial LatArm" w:hAnsi="Arial LatArm"/>
          <w:sz w:val="20"/>
          <w:szCs w:val="20"/>
          <w:lang w:val="es-ES"/>
        </w:rPr>
        <w:t xml:space="preserve">3.4.9 </w:t>
      </w:r>
      <w:r w:rsidRPr="00C85AF0">
        <w:rPr>
          <w:rFonts w:ascii="Sylfaen" w:hAnsi="Sylfaen" w:cs="Sylfaen"/>
          <w:sz w:val="20"/>
          <w:szCs w:val="20"/>
          <w:lang w:val="es-ES"/>
        </w:rPr>
        <w:t>Պ</w:t>
      </w:r>
      <w:r w:rsidRPr="00C85AF0">
        <w:rPr>
          <w:rFonts w:ascii="Sylfaen" w:hAnsi="Sylfaen" w:cs="Sylfaen"/>
          <w:sz w:val="20"/>
          <w:szCs w:val="20"/>
          <w:lang w:val="hy-AM"/>
        </w:rPr>
        <w:t>այմանագրով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երաշխիքային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ժամկետ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է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սահմանվում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Պատվիրատուի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կողմից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ողջ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ծավալով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es-ES"/>
        </w:rPr>
        <w:t>Ա</w:t>
      </w:r>
      <w:r w:rsidRPr="00C85AF0">
        <w:rPr>
          <w:rFonts w:ascii="Sylfaen" w:hAnsi="Sylfaen" w:cs="Sylfaen"/>
          <w:sz w:val="20"/>
          <w:szCs w:val="20"/>
          <w:lang w:val="hy-AM"/>
        </w:rPr>
        <w:t>շխատանքն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ընդունվելու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օրվան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հաջորդող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օրվանից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հաշված</w:t>
      </w:r>
      <w:r w:rsidRPr="00C85AF0">
        <w:rPr>
          <w:rFonts w:ascii="Arial LatArm" w:hAnsi="Arial LatArm" w:cs="Sylfaen"/>
          <w:sz w:val="20"/>
          <w:szCs w:val="20"/>
          <w:lang w:val="es-ES"/>
        </w:rPr>
        <w:t xml:space="preserve"> ---------------- </w:t>
      </w:r>
      <w:r w:rsidRPr="00C85AF0">
        <w:rPr>
          <w:rFonts w:ascii="Sylfaen" w:hAnsi="Sylfaen" w:cs="Sylfaen"/>
          <w:sz w:val="20"/>
          <w:szCs w:val="20"/>
          <w:lang w:val="hy-AM"/>
        </w:rPr>
        <w:t>օր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(</w:t>
      </w:r>
      <w:r w:rsidRPr="00C85AF0">
        <w:rPr>
          <w:rFonts w:ascii="Sylfaen" w:hAnsi="Sylfaen" w:cs="Sylfaen"/>
          <w:sz w:val="20"/>
          <w:szCs w:val="20"/>
          <w:lang w:val="hy-AM"/>
        </w:rPr>
        <w:t>առնվազն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365 </w:t>
      </w:r>
      <w:r w:rsidRPr="00C85AF0">
        <w:rPr>
          <w:rFonts w:ascii="Sylfaen" w:hAnsi="Sylfaen" w:cs="Sylfaen"/>
          <w:sz w:val="20"/>
          <w:szCs w:val="20"/>
          <w:lang w:val="hy-AM"/>
        </w:rPr>
        <w:t>օրացուցային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օր</w:t>
      </w:r>
      <w:r w:rsidRPr="00C85AF0">
        <w:rPr>
          <w:rFonts w:ascii="Arial LatArm" w:hAnsi="Arial LatArm" w:cs="Sylfaen"/>
          <w:sz w:val="20"/>
          <w:szCs w:val="20"/>
          <w:lang w:val="hy-AM"/>
        </w:rPr>
        <w:t>)</w:t>
      </w:r>
      <w:r w:rsidRPr="00C85AF0">
        <w:rPr>
          <w:rFonts w:ascii="Tahoma" w:hAnsi="Tahoma" w:cs="Tahoma"/>
          <w:sz w:val="20"/>
          <w:szCs w:val="20"/>
          <w:lang w:val="hy-AM"/>
        </w:rPr>
        <w:t>։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Եթե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երաշխիքային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ժամկետի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ընթացքում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ի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հայտ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են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եկել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կատարված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Աշխատանքի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թերություններ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hy-AM"/>
        </w:rPr>
        <w:t>ապա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Կապալառուն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պարտավոր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է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իր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հաշվին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hy-AM"/>
        </w:rPr>
        <w:t>Պատվիրատուի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կողմից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սահմանված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ողջամիտ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ժամկետում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վերացնել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թերությունները</w:t>
      </w:r>
      <w:r w:rsidRPr="00C85AF0">
        <w:rPr>
          <w:rFonts w:ascii="Arial LatArm" w:hAnsi="Arial LatArm" w:cs="Sylfaen"/>
          <w:sz w:val="20"/>
          <w:szCs w:val="20"/>
          <w:lang w:val="hy-AM"/>
        </w:rPr>
        <w:t>:</w:t>
      </w:r>
      <w:r w:rsidRPr="00C85AF0">
        <w:rPr>
          <w:rFonts w:ascii="Arial LatArm" w:hAnsi="Arial LatArm" w:cs="Sylfaen"/>
          <w:sz w:val="20"/>
          <w:szCs w:val="20"/>
          <w:vertAlign w:val="superscript"/>
          <w:lang w:val="hy-AM"/>
        </w:rPr>
        <w:t>27</w:t>
      </w:r>
      <w:r w:rsidRPr="00C85AF0">
        <w:rPr>
          <w:rStyle w:val="af6"/>
          <w:rFonts w:ascii="Arial LatArm" w:hAnsi="Arial LatArm" w:cs="Sylfaen"/>
          <w:sz w:val="20"/>
          <w:szCs w:val="20"/>
          <w:lang w:val="hy-AM"/>
        </w:rPr>
        <w:footnoteReference w:id="7"/>
      </w:r>
    </w:p>
    <w:p w:rsidR="00D92302" w:rsidRPr="00C85AF0" w:rsidRDefault="00D92302" w:rsidP="00D92302">
      <w:pPr>
        <w:tabs>
          <w:tab w:val="left" w:pos="1276"/>
        </w:tabs>
        <w:ind w:firstLine="720"/>
        <w:jc w:val="both"/>
        <w:rPr>
          <w:rFonts w:ascii="Arial LatArm" w:hAnsi="Arial LatArm" w:cs="Times Armenian"/>
          <w:sz w:val="20"/>
          <w:szCs w:val="20"/>
          <w:lang w:val="es-ES"/>
        </w:rPr>
      </w:pPr>
      <w:r w:rsidRPr="00C85AF0">
        <w:rPr>
          <w:rFonts w:ascii="Arial LatArm" w:hAnsi="Arial LatArm" w:cs="Times Armenian"/>
          <w:sz w:val="20"/>
          <w:szCs w:val="20"/>
          <w:lang w:val="es-ES"/>
        </w:rPr>
        <w:lastRenderedPageBreak/>
        <w:t xml:space="preserve">3.4.10 </w:t>
      </w:r>
      <w:r w:rsidRPr="00C85AF0">
        <w:rPr>
          <w:rFonts w:ascii="Sylfaen" w:hAnsi="Sylfaen" w:cs="Sylfaen"/>
          <w:sz w:val="20"/>
          <w:szCs w:val="20"/>
          <w:lang w:val="hy-AM"/>
        </w:rPr>
        <w:t>Կապալի</w:t>
      </w:r>
      <w:r w:rsidRPr="00C85AF0">
        <w:rPr>
          <w:rFonts w:ascii="Arial LatArm" w:hAnsi="Arial LatArm" w:cs="Arial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օբյեկտի</w:t>
      </w:r>
      <w:r w:rsidRPr="00C85AF0">
        <w:rPr>
          <w:rFonts w:ascii="Arial LatArm" w:hAnsi="Arial LatArm" w:cs="Arial"/>
          <w:sz w:val="20"/>
          <w:szCs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hy-AM"/>
        </w:rPr>
        <w:t>դրա</w:t>
      </w:r>
      <w:r w:rsidRPr="00C85AF0">
        <w:rPr>
          <w:rFonts w:ascii="Arial LatArm" w:hAnsi="Arial LatArm" w:cs="Arial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առանձին</w:t>
      </w:r>
      <w:r w:rsidRPr="00C85AF0">
        <w:rPr>
          <w:rFonts w:ascii="Arial LatArm" w:hAnsi="Arial LatArm" w:cs="Arial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մասերի</w:t>
      </w:r>
      <w:r w:rsidRPr="00C85AF0">
        <w:rPr>
          <w:rFonts w:ascii="Arial LatArm" w:hAnsi="Arial LatArm" w:cs="Arial"/>
          <w:sz w:val="20"/>
          <w:szCs w:val="20"/>
          <w:lang w:val="hy-AM"/>
        </w:rPr>
        <w:t xml:space="preserve"> (</w:t>
      </w:r>
      <w:r w:rsidRPr="00C85AF0">
        <w:rPr>
          <w:rFonts w:ascii="Sylfaen" w:hAnsi="Sylfaen" w:cs="Sylfaen"/>
          <w:sz w:val="20"/>
          <w:szCs w:val="20"/>
          <w:lang w:val="hy-AM"/>
        </w:rPr>
        <w:t>կոնստրուկցիաներ</w:t>
      </w:r>
      <w:r w:rsidRPr="00C85AF0">
        <w:rPr>
          <w:rFonts w:ascii="Arial LatArm" w:hAnsi="Arial LatArm" w:cs="Arial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և</w:t>
      </w:r>
      <w:r w:rsidRPr="00C85AF0">
        <w:rPr>
          <w:rFonts w:ascii="Arial LatArm" w:hAnsi="Arial LatArm" w:cs="Arial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այլն</w:t>
      </w:r>
      <w:r w:rsidRPr="00C85AF0">
        <w:rPr>
          <w:rFonts w:ascii="Arial LatArm" w:hAnsi="Arial LatArm" w:cs="Arial"/>
          <w:sz w:val="20"/>
          <w:szCs w:val="20"/>
          <w:lang w:val="hy-AM"/>
        </w:rPr>
        <w:t xml:space="preserve">) </w:t>
      </w:r>
      <w:r w:rsidRPr="00C85AF0">
        <w:rPr>
          <w:rFonts w:ascii="Sylfaen" w:hAnsi="Sylfaen" w:cs="Sylfaen"/>
          <w:sz w:val="20"/>
          <w:szCs w:val="20"/>
          <w:lang w:val="hy-AM"/>
        </w:rPr>
        <w:t>և</w:t>
      </w:r>
      <w:r w:rsidRPr="00C85AF0">
        <w:rPr>
          <w:rFonts w:ascii="Arial LatArm" w:hAnsi="Arial LatArm" w:cs="Arial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օգտագործվելիք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Arial LatArm" w:hAnsi="Arial LatArm" w:cs="Arial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նյութերի</w:t>
      </w:r>
      <w:r w:rsidRPr="00C85AF0">
        <w:rPr>
          <w:rFonts w:ascii="Arial LatArm" w:hAnsi="Arial LatArm" w:cs="Arial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և</w:t>
      </w:r>
      <w:r w:rsidRPr="00C85AF0">
        <w:rPr>
          <w:rFonts w:ascii="Arial LatArm" w:hAnsi="Arial LatArm" w:cs="Arial"/>
          <w:sz w:val="20"/>
          <w:szCs w:val="20"/>
          <w:lang w:val="hy-AM"/>
        </w:rPr>
        <w:t xml:space="preserve"> (</w:t>
      </w:r>
      <w:r w:rsidRPr="00C85AF0">
        <w:rPr>
          <w:rFonts w:ascii="Sylfaen" w:hAnsi="Sylfaen" w:cs="Sylfaen"/>
          <w:sz w:val="20"/>
          <w:szCs w:val="20"/>
          <w:lang w:val="hy-AM"/>
        </w:rPr>
        <w:t>կամ</w:t>
      </w:r>
      <w:r w:rsidRPr="00C85AF0">
        <w:rPr>
          <w:rFonts w:ascii="Arial LatArm" w:hAnsi="Arial LatArm" w:cs="Arial"/>
          <w:sz w:val="20"/>
          <w:szCs w:val="20"/>
          <w:lang w:val="hy-AM"/>
        </w:rPr>
        <w:t xml:space="preserve">) </w:t>
      </w:r>
      <w:r w:rsidRPr="00C85AF0">
        <w:rPr>
          <w:rFonts w:ascii="Sylfaen" w:hAnsi="Sylfaen" w:cs="Sylfaen"/>
          <w:sz w:val="20"/>
          <w:szCs w:val="20"/>
          <w:lang w:val="hy-AM"/>
        </w:rPr>
        <w:t>սարքերի</w:t>
      </w:r>
      <w:r w:rsidRPr="00C85AF0">
        <w:rPr>
          <w:rFonts w:ascii="Arial LatArm" w:hAnsi="Arial LatArm" w:cs="Arial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ու</w:t>
      </w:r>
      <w:r w:rsidRPr="00C85AF0">
        <w:rPr>
          <w:rFonts w:ascii="Arial LatArm" w:hAnsi="Arial LatArm" w:cs="Arial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սարքավորումների</w:t>
      </w:r>
      <w:r w:rsidRPr="00C85AF0">
        <w:rPr>
          <w:rFonts w:ascii="Arial LatArm" w:hAnsi="Arial LatArm" w:cs="Arial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երաշխիքային</w:t>
      </w:r>
      <w:r w:rsidRPr="00C85AF0">
        <w:rPr>
          <w:rFonts w:ascii="Arial LatArm" w:hAnsi="Arial LatArm" w:cs="Arial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ժամկետներին</w:t>
      </w:r>
      <w:r w:rsidRPr="00C85AF0">
        <w:rPr>
          <w:rFonts w:ascii="Arial LatArm" w:hAnsi="Arial LatArm" w:cs="Arial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ներկայացվող</w:t>
      </w:r>
      <w:r w:rsidRPr="00C85AF0">
        <w:rPr>
          <w:rFonts w:ascii="Arial LatArm" w:hAnsi="Arial LatArm" w:cs="Arial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նվազագույն</w:t>
      </w:r>
      <w:r w:rsidRPr="00C85AF0">
        <w:rPr>
          <w:rFonts w:ascii="Arial LatArm" w:hAnsi="Arial LatArm" w:cs="Arial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պահանջները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ներկայացված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են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պայմանագրի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N – </w:t>
      </w:r>
      <w:r w:rsidRPr="00C85AF0">
        <w:rPr>
          <w:rFonts w:ascii="Sylfaen" w:hAnsi="Sylfaen" w:cs="Sylfaen"/>
          <w:sz w:val="20"/>
          <w:szCs w:val="20"/>
          <w:lang w:val="pt-BR"/>
        </w:rPr>
        <w:t>Հավելվածում</w:t>
      </w:r>
      <w:r w:rsidRPr="00C85AF0">
        <w:rPr>
          <w:rFonts w:ascii="Arial LatArm" w:hAnsi="Arial LatArm" w:cs="Sylfaen"/>
          <w:sz w:val="20"/>
          <w:szCs w:val="20"/>
          <w:lang w:val="pt-BR"/>
        </w:rPr>
        <w:t>:</w:t>
      </w:r>
      <w:r w:rsidRPr="00C85AF0">
        <w:rPr>
          <w:rFonts w:ascii="Arial LatArm" w:hAnsi="Arial LatArm" w:cs="Sylfaen"/>
          <w:sz w:val="20"/>
          <w:szCs w:val="20"/>
          <w:vertAlign w:val="superscript"/>
          <w:lang w:val="hy-AM"/>
        </w:rPr>
        <w:t>28</w:t>
      </w:r>
      <w:r w:rsidRPr="00C85AF0">
        <w:rPr>
          <w:rStyle w:val="af6"/>
          <w:rFonts w:ascii="Arial LatArm" w:hAnsi="Arial LatArm" w:cs="Sylfaen"/>
          <w:sz w:val="20"/>
          <w:szCs w:val="20"/>
          <w:lang w:val="pt-BR"/>
        </w:rPr>
        <w:footnoteReference w:id="8"/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</w:p>
    <w:p w:rsidR="00D92302" w:rsidRPr="00C85AF0" w:rsidRDefault="00D92302" w:rsidP="00D92302">
      <w:pPr>
        <w:tabs>
          <w:tab w:val="left" w:pos="1276"/>
        </w:tabs>
        <w:ind w:firstLine="720"/>
        <w:jc w:val="both"/>
        <w:rPr>
          <w:rFonts w:ascii="Arial LatArm" w:hAnsi="Arial LatArm" w:cs="Tahoma"/>
          <w:sz w:val="20"/>
          <w:szCs w:val="20"/>
          <w:lang w:val="hy-AM"/>
        </w:rPr>
      </w:pP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3.4.11 </w:t>
      </w:r>
      <w:r w:rsidRPr="00C85AF0">
        <w:rPr>
          <w:rFonts w:ascii="Sylfaen" w:hAnsi="Sylfaen" w:cs="Sylfaen"/>
          <w:sz w:val="20"/>
          <w:szCs w:val="20"/>
          <w:lang w:val="es-ES"/>
        </w:rPr>
        <w:t>Որակավորման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es-ES"/>
        </w:rPr>
        <w:t>և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es-ES"/>
        </w:rPr>
        <w:t>պ</w:t>
      </w:r>
      <w:r w:rsidRPr="00C85AF0">
        <w:rPr>
          <w:rFonts w:ascii="Sylfaen" w:hAnsi="Sylfaen" w:cs="Sylfaen"/>
          <w:sz w:val="20"/>
          <w:szCs w:val="20"/>
          <w:lang w:val="pt-BR"/>
        </w:rPr>
        <w:t>այմանագրի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կատարման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ապահովման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գործողության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ընթացքում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լուծարման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կամ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սնանկացման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գործընթաց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սկսելու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դեպքում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դրա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մասին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նախապես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գրավոր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տեղեկացնել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Պատվիրատուին</w:t>
      </w:r>
      <w:r w:rsidRPr="00C85AF0">
        <w:rPr>
          <w:rFonts w:ascii="Tahoma" w:hAnsi="Tahoma" w:cs="Tahoma"/>
          <w:sz w:val="20"/>
          <w:szCs w:val="20"/>
          <w:lang w:val="es-ES"/>
        </w:rPr>
        <w:t>։</w:t>
      </w:r>
    </w:p>
    <w:p w:rsidR="00D92302" w:rsidRPr="00C85AF0" w:rsidRDefault="00D92302" w:rsidP="00D92302">
      <w:pPr>
        <w:tabs>
          <w:tab w:val="left" w:pos="1276"/>
        </w:tabs>
        <w:ind w:firstLine="720"/>
        <w:jc w:val="both"/>
        <w:rPr>
          <w:rFonts w:ascii="Arial LatArm" w:hAnsi="Arial LatArm"/>
          <w:b/>
          <w:sz w:val="20"/>
          <w:szCs w:val="20"/>
          <w:lang w:val="es-ES"/>
        </w:rPr>
      </w:pPr>
      <w:r w:rsidRPr="00C85AF0">
        <w:rPr>
          <w:rFonts w:ascii="Arial LatArm" w:hAnsi="Arial LatArm"/>
          <w:b/>
          <w:sz w:val="20"/>
          <w:szCs w:val="20"/>
          <w:lang w:val="es-ES"/>
        </w:rPr>
        <w:t xml:space="preserve">4. </w:t>
      </w:r>
      <w:r w:rsidRPr="00C85AF0">
        <w:rPr>
          <w:rFonts w:ascii="Sylfaen" w:hAnsi="Sylfaen" w:cs="Sylfaen"/>
          <w:b/>
          <w:sz w:val="20"/>
          <w:szCs w:val="20"/>
          <w:lang w:val="pt-BR"/>
        </w:rPr>
        <w:t>ԱՇԽԱՏԱՆՔԻ</w:t>
      </w:r>
      <w:r w:rsidRPr="00C85AF0">
        <w:rPr>
          <w:rFonts w:ascii="Arial LatArm" w:hAnsi="Arial LatArm" w:cs="Times Armenian"/>
          <w:b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b/>
          <w:sz w:val="20"/>
          <w:szCs w:val="20"/>
          <w:lang w:val="pt-BR"/>
        </w:rPr>
        <w:t>ՀԱՆՁՆՄԱՆ</w:t>
      </w:r>
      <w:r w:rsidRPr="00C85AF0">
        <w:rPr>
          <w:rFonts w:ascii="Arial LatArm" w:hAnsi="Arial LatArm" w:cs="Times Armenian"/>
          <w:b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b/>
          <w:sz w:val="20"/>
          <w:szCs w:val="20"/>
          <w:lang w:val="pt-BR"/>
        </w:rPr>
        <w:t>ԵՎ</w:t>
      </w:r>
      <w:r w:rsidRPr="00C85AF0">
        <w:rPr>
          <w:rFonts w:ascii="Arial LatArm" w:hAnsi="Arial LatArm" w:cs="Times Armenian"/>
          <w:b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b/>
          <w:sz w:val="20"/>
          <w:szCs w:val="20"/>
          <w:lang w:val="pt-BR"/>
        </w:rPr>
        <w:t>ԸՆԴՈՒՆՄԱՆ</w:t>
      </w:r>
      <w:r w:rsidRPr="00C85AF0">
        <w:rPr>
          <w:rFonts w:ascii="Arial LatArm" w:hAnsi="Arial LatArm" w:cs="Times Armenian"/>
          <w:b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b/>
          <w:sz w:val="20"/>
          <w:szCs w:val="20"/>
          <w:lang w:val="pt-BR"/>
        </w:rPr>
        <w:t>ԿԱՐԳԸ</w:t>
      </w:r>
    </w:p>
    <w:p w:rsidR="00D92302" w:rsidRPr="00C85AF0" w:rsidRDefault="00D92302" w:rsidP="00D92302">
      <w:pPr>
        <w:ind w:firstLine="720"/>
        <w:jc w:val="both"/>
        <w:rPr>
          <w:rFonts w:ascii="Arial LatArm" w:hAnsi="Arial LatArm" w:cs="Sylfaen"/>
          <w:sz w:val="20"/>
          <w:szCs w:val="20"/>
          <w:lang w:val="pt-BR"/>
        </w:rPr>
      </w:pP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4.1 </w:t>
      </w:r>
      <w:r w:rsidRPr="00C85AF0">
        <w:rPr>
          <w:rFonts w:ascii="Sylfaen" w:hAnsi="Sylfaen" w:cs="Sylfaen"/>
          <w:sz w:val="20"/>
          <w:szCs w:val="20"/>
          <w:lang w:val="pt-BR"/>
        </w:rPr>
        <w:t>Կատարված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աշխատանքը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ընդունվում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է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Պատվիրատուի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և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Կապալառուի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միջև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հանձնման</w:t>
      </w:r>
      <w:r w:rsidRPr="00C85AF0">
        <w:rPr>
          <w:rFonts w:ascii="Arial LatArm" w:hAnsi="Arial LatArm" w:cs="Sylfaen"/>
          <w:sz w:val="20"/>
          <w:szCs w:val="20"/>
          <w:lang w:val="pt-BR"/>
        </w:rPr>
        <w:t>-</w:t>
      </w:r>
      <w:r w:rsidRPr="00C85AF0">
        <w:rPr>
          <w:rFonts w:ascii="Sylfaen" w:hAnsi="Sylfaen" w:cs="Sylfaen"/>
          <w:sz w:val="20"/>
          <w:szCs w:val="20"/>
          <w:lang w:val="pt-BR"/>
        </w:rPr>
        <w:t>ընդունման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արձանագրության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ստորագրմամբ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: </w:t>
      </w:r>
      <w:r w:rsidRPr="00C85AF0">
        <w:rPr>
          <w:rFonts w:ascii="Sylfaen" w:hAnsi="Sylfaen" w:cs="Sylfaen"/>
          <w:sz w:val="20"/>
          <w:szCs w:val="20"/>
          <w:lang w:val="pt-BR"/>
        </w:rPr>
        <w:t>Աշխատանքը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Պատվիրատուին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հանձնելու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փաստը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ֆիքսվում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է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Պատվիրատուի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և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Կապալառուի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միջև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երկկողմ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հաստատված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փաստաթղթով՝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նշելով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փաստաթղթի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կազմման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ամսաթիվը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: </w:t>
      </w:r>
    </w:p>
    <w:p w:rsidR="00D92302" w:rsidRPr="00C85AF0" w:rsidRDefault="00D92302" w:rsidP="00D92302">
      <w:pPr>
        <w:ind w:firstLine="720"/>
        <w:jc w:val="both"/>
        <w:rPr>
          <w:rFonts w:ascii="Arial LatArm" w:hAnsi="Arial LatArm" w:cs="Sylfaen"/>
          <w:sz w:val="20"/>
          <w:szCs w:val="20"/>
          <w:lang w:val="pt-BR"/>
        </w:rPr>
      </w:pPr>
      <w:r w:rsidRPr="00C85AF0">
        <w:rPr>
          <w:rFonts w:ascii="Sylfaen" w:hAnsi="Sylfaen" w:cs="Sylfaen"/>
          <w:sz w:val="20"/>
          <w:szCs w:val="20"/>
          <w:lang w:val="pt-BR"/>
        </w:rPr>
        <w:t>Մինչև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պայմանագրով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աշխատանքի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կատարման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համար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նախատեսված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օրը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ներառյալ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Կապալառուն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Պատվիրատուին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է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տրամադրում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իր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կողմից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ստորագրված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` </w:t>
      </w:r>
      <w:r w:rsidRPr="00C85AF0">
        <w:rPr>
          <w:rFonts w:ascii="Sylfaen" w:hAnsi="Sylfaen" w:cs="Sylfaen"/>
          <w:sz w:val="20"/>
          <w:szCs w:val="20"/>
          <w:lang w:val="pt-BR"/>
        </w:rPr>
        <w:t>աշխատանքը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Պատվիրատուին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հանձնելու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փաստը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ֆիքսող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փաստաթուղթը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(</w:t>
      </w:r>
      <w:r w:rsidRPr="00C85AF0">
        <w:rPr>
          <w:rFonts w:ascii="Sylfaen" w:hAnsi="Sylfaen" w:cs="Sylfaen"/>
          <w:sz w:val="20"/>
          <w:szCs w:val="20"/>
          <w:lang w:val="pt-BR"/>
        </w:rPr>
        <w:t>հավելված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N 4.1), </w:t>
      </w:r>
      <w:r w:rsidRPr="00C85AF0">
        <w:rPr>
          <w:rFonts w:ascii="Sylfaen" w:hAnsi="Sylfaen" w:cs="Sylfaen"/>
          <w:sz w:val="20"/>
          <w:szCs w:val="20"/>
          <w:lang w:val="pt-BR"/>
        </w:rPr>
        <w:t>իսկ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էլեկտրոնային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գնումների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armeps </w:t>
      </w:r>
      <w:r w:rsidRPr="00C85AF0">
        <w:rPr>
          <w:rFonts w:ascii="Sylfaen" w:hAnsi="Sylfaen" w:cs="Sylfaen"/>
          <w:sz w:val="20"/>
          <w:szCs w:val="20"/>
          <w:lang w:val="pt-BR"/>
        </w:rPr>
        <w:t>համակարգի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միջոցով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(</w:t>
      </w:r>
      <w:r w:rsidRPr="00C85AF0">
        <w:rPr>
          <w:rFonts w:ascii="Sylfaen" w:hAnsi="Sylfaen" w:cs="Sylfaen"/>
          <w:sz w:val="20"/>
          <w:szCs w:val="20"/>
          <w:lang w:val="pt-BR"/>
        </w:rPr>
        <w:t>գործողության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իրականացման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ձեռնարկը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տեղադրված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է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www.procurement.am </w:t>
      </w:r>
      <w:r w:rsidRPr="00C85AF0">
        <w:rPr>
          <w:rFonts w:ascii="Sylfaen" w:hAnsi="Sylfaen" w:cs="Sylfaen"/>
          <w:sz w:val="20"/>
          <w:szCs w:val="20"/>
          <w:lang w:val="pt-BR"/>
        </w:rPr>
        <w:t>հասցեով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գործող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կայքի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Arial LatArm" w:hAnsi="Arial LatArm" w:cs="Arial LatArm"/>
          <w:sz w:val="20"/>
          <w:szCs w:val="20"/>
          <w:lang w:val="pt-BR"/>
        </w:rPr>
        <w:t>«</w:t>
      </w:r>
      <w:r w:rsidRPr="00C85AF0">
        <w:rPr>
          <w:rFonts w:ascii="Sylfaen" w:hAnsi="Sylfaen" w:cs="Sylfaen"/>
          <w:sz w:val="20"/>
          <w:szCs w:val="20"/>
          <w:lang w:val="pt-BR"/>
        </w:rPr>
        <w:t>Էլեկտրոնային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գնումներ</w:t>
      </w:r>
      <w:r w:rsidRPr="00C85AF0">
        <w:rPr>
          <w:rFonts w:ascii="Arial LatArm" w:hAnsi="Arial LatArm" w:cs="Arial LatArm"/>
          <w:sz w:val="20"/>
          <w:szCs w:val="20"/>
          <w:lang w:val="pt-BR"/>
        </w:rPr>
        <w:t>»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բաժնում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)` </w:t>
      </w:r>
      <w:r w:rsidRPr="00C85AF0">
        <w:rPr>
          <w:rFonts w:ascii="Sylfaen" w:hAnsi="Sylfaen" w:cs="Sylfaen"/>
          <w:sz w:val="20"/>
          <w:szCs w:val="20"/>
          <w:lang w:val="pt-BR"/>
        </w:rPr>
        <w:t>նաև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հանձնման</w:t>
      </w:r>
      <w:r w:rsidRPr="00C85AF0">
        <w:rPr>
          <w:rFonts w:ascii="Arial LatArm" w:hAnsi="Arial LatArm" w:cs="Sylfaen"/>
          <w:sz w:val="20"/>
          <w:szCs w:val="20"/>
          <w:lang w:val="pt-BR"/>
        </w:rPr>
        <w:t>-</w:t>
      </w:r>
      <w:r w:rsidRPr="00C85AF0">
        <w:rPr>
          <w:rFonts w:ascii="Sylfaen" w:hAnsi="Sylfaen" w:cs="Sylfaen"/>
          <w:sz w:val="20"/>
          <w:szCs w:val="20"/>
          <w:lang w:val="pt-BR"/>
        </w:rPr>
        <w:t>ընդունման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արձանագրությունը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(</w:t>
      </w:r>
      <w:r w:rsidRPr="00C85AF0">
        <w:rPr>
          <w:rFonts w:ascii="Sylfaen" w:hAnsi="Sylfaen" w:cs="Sylfaen"/>
          <w:sz w:val="20"/>
          <w:szCs w:val="20"/>
          <w:lang w:val="pt-BR"/>
        </w:rPr>
        <w:t>հավելված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N 4): </w:t>
      </w:r>
      <w:r w:rsidRPr="00C85AF0">
        <w:rPr>
          <w:rFonts w:ascii="Sylfaen" w:hAnsi="Sylfaen" w:cs="Sylfaen"/>
          <w:sz w:val="20"/>
          <w:szCs w:val="20"/>
          <w:lang w:val="pt-BR"/>
        </w:rPr>
        <w:t>Ընդ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որում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Կապալառուն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հանձնման</w:t>
      </w:r>
      <w:r w:rsidRPr="00C85AF0">
        <w:rPr>
          <w:rFonts w:ascii="Arial LatArm" w:hAnsi="Arial LatArm" w:cs="Sylfaen"/>
          <w:sz w:val="20"/>
          <w:szCs w:val="20"/>
          <w:lang w:val="pt-BR"/>
        </w:rPr>
        <w:t>-</w:t>
      </w:r>
      <w:r w:rsidRPr="00C85AF0">
        <w:rPr>
          <w:rFonts w:ascii="Sylfaen" w:hAnsi="Sylfaen" w:cs="Sylfaen"/>
          <w:sz w:val="20"/>
          <w:szCs w:val="20"/>
          <w:lang w:val="pt-BR"/>
        </w:rPr>
        <w:t>ընդունման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արձանագրությունը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չի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կնքում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pt-BR"/>
        </w:rPr>
        <w:t>հաստատում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է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էլեկտրոնային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ստորագրությամբ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` </w:t>
      </w:r>
      <w:r w:rsidRPr="00C85AF0">
        <w:rPr>
          <w:rFonts w:ascii="Sylfaen" w:hAnsi="Sylfaen" w:cs="Sylfaen"/>
          <w:sz w:val="20"/>
          <w:szCs w:val="20"/>
          <w:lang w:val="pt-BR"/>
        </w:rPr>
        <w:t>լրացնելով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միայն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այն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սյունակները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pt-BR"/>
        </w:rPr>
        <w:t>որոնք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վերաբերում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են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իր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տվյալներին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(</w:t>
      </w:r>
      <w:r w:rsidRPr="00C85AF0">
        <w:rPr>
          <w:rFonts w:ascii="Sylfaen" w:hAnsi="Sylfaen" w:cs="Sylfaen"/>
          <w:sz w:val="20"/>
          <w:szCs w:val="20"/>
          <w:lang w:val="pt-BR"/>
        </w:rPr>
        <w:t>լրացման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կարգը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տեղադրված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է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www.procurement.am </w:t>
      </w:r>
      <w:r w:rsidRPr="00C85AF0">
        <w:rPr>
          <w:rFonts w:ascii="Sylfaen" w:hAnsi="Sylfaen" w:cs="Sylfaen"/>
          <w:sz w:val="20"/>
          <w:szCs w:val="20"/>
          <w:lang w:val="pt-BR"/>
        </w:rPr>
        <w:t>հասցեով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գործող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կայքի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Arial LatArm" w:hAnsi="Arial LatArm" w:cs="Arial LatArm"/>
          <w:sz w:val="20"/>
          <w:szCs w:val="20"/>
          <w:lang w:val="pt-BR"/>
        </w:rPr>
        <w:t>«</w:t>
      </w:r>
      <w:r w:rsidRPr="00C85AF0">
        <w:rPr>
          <w:rFonts w:ascii="Sylfaen" w:hAnsi="Sylfaen" w:cs="Sylfaen"/>
          <w:sz w:val="20"/>
          <w:szCs w:val="20"/>
          <w:lang w:val="pt-BR"/>
        </w:rPr>
        <w:t>Օրենսդրություն</w:t>
      </w:r>
      <w:r w:rsidRPr="00C85AF0">
        <w:rPr>
          <w:rFonts w:ascii="Arial LatArm" w:hAnsi="Arial LatArm" w:cs="Arial LatArm"/>
          <w:sz w:val="20"/>
          <w:szCs w:val="20"/>
          <w:lang w:val="pt-BR"/>
        </w:rPr>
        <w:t>»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բաժնի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Arial LatArm" w:hAnsi="Arial LatArm" w:cs="Arial LatArm"/>
          <w:sz w:val="20"/>
          <w:szCs w:val="20"/>
          <w:lang w:val="pt-BR"/>
        </w:rPr>
        <w:t>«</w:t>
      </w:r>
      <w:r w:rsidRPr="00C85AF0">
        <w:rPr>
          <w:rFonts w:ascii="Sylfaen" w:hAnsi="Sylfaen" w:cs="Sylfaen"/>
          <w:sz w:val="20"/>
          <w:szCs w:val="20"/>
          <w:lang w:val="pt-BR"/>
        </w:rPr>
        <w:t>Ֆինանսների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նախարարի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հրամաններ</w:t>
      </w:r>
      <w:r w:rsidRPr="00C85AF0">
        <w:rPr>
          <w:rFonts w:ascii="Arial LatArm" w:hAnsi="Arial LatArm" w:cs="Arial LatArm"/>
          <w:sz w:val="20"/>
          <w:szCs w:val="20"/>
          <w:lang w:val="pt-BR"/>
        </w:rPr>
        <w:t>»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ենթաբաժնում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):  </w:t>
      </w:r>
    </w:p>
    <w:p w:rsidR="00D92302" w:rsidRPr="00C85AF0" w:rsidRDefault="00D92302" w:rsidP="00D92302">
      <w:pPr>
        <w:ind w:firstLine="720"/>
        <w:jc w:val="both"/>
        <w:rPr>
          <w:rFonts w:ascii="Arial LatArm" w:hAnsi="Arial LatArm" w:cs="Sylfaen"/>
          <w:sz w:val="20"/>
          <w:szCs w:val="20"/>
          <w:lang w:val="pt-BR"/>
        </w:rPr>
      </w:pP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4.2 </w:t>
      </w:r>
      <w:r w:rsidRPr="00C85AF0">
        <w:rPr>
          <w:rFonts w:ascii="Sylfaen" w:hAnsi="Sylfaen" w:cs="Sylfaen"/>
          <w:sz w:val="20"/>
          <w:szCs w:val="20"/>
          <w:lang w:val="pt-BR"/>
        </w:rPr>
        <w:t>Եթե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կատարված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աշխատանքը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համապատասխանում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է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պայմանագրի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պայմաններին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pt-BR"/>
        </w:rPr>
        <w:t>Պատվիրատուն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պայմանագրի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4.1 </w:t>
      </w:r>
      <w:r w:rsidRPr="00C85AF0">
        <w:rPr>
          <w:rFonts w:ascii="Sylfaen" w:hAnsi="Sylfaen" w:cs="Sylfaen"/>
          <w:sz w:val="20"/>
          <w:szCs w:val="20"/>
          <w:lang w:val="pt-BR"/>
        </w:rPr>
        <w:t>կետում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նշված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փաստաթղթերը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ստանալու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օրվան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հաջորդող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աշխատանքային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օրվանից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հաշված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______ </w:t>
      </w:r>
      <w:r w:rsidRPr="00C85AF0">
        <w:rPr>
          <w:rFonts w:ascii="Sylfaen" w:hAnsi="Sylfaen" w:cs="Sylfaen"/>
          <w:sz w:val="20"/>
          <w:szCs w:val="20"/>
          <w:lang w:val="pt-BR"/>
        </w:rPr>
        <w:t>աշխատանքային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օրվա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ընթացքում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ստորագրում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և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էլեկտրոնային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գնումների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armeps </w:t>
      </w:r>
      <w:r w:rsidRPr="00C85AF0">
        <w:rPr>
          <w:rFonts w:ascii="Sylfaen" w:hAnsi="Sylfaen" w:cs="Sylfaen"/>
          <w:sz w:val="20"/>
          <w:szCs w:val="20"/>
          <w:lang w:val="pt-BR"/>
        </w:rPr>
        <w:t>համակարգի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միջոցով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Կապալառուին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է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տրամադրում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իր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կողմից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ստորագրված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հանձնման</w:t>
      </w:r>
      <w:r w:rsidRPr="00C85AF0">
        <w:rPr>
          <w:rFonts w:ascii="Arial LatArm" w:hAnsi="Arial LatArm" w:cs="Sylfaen"/>
          <w:sz w:val="20"/>
          <w:szCs w:val="20"/>
          <w:lang w:val="pt-BR"/>
        </w:rPr>
        <w:t>-</w:t>
      </w:r>
      <w:r w:rsidRPr="00C85AF0">
        <w:rPr>
          <w:rFonts w:ascii="Sylfaen" w:hAnsi="Sylfaen" w:cs="Sylfaen"/>
          <w:sz w:val="20"/>
          <w:szCs w:val="20"/>
          <w:lang w:val="pt-BR"/>
        </w:rPr>
        <w:t>ընդունման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արձանագրությունը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և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դրա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ստորագրման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համար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հիմք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հանդիսացած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դրական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եզրակացությունը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: </w:t>
      </w:r>
    </w:p>
    <w:p w:rsidR="00D92302" w:rsidRPr="00C85AF0" w:rsidRDefault="00D92302" w:rsidP="00D92302">
      <w:pPr>
        <w:ind w:firstLine="720"/>
        <w:jc w:val="both"/>
        <w:rPr>
          <w:rFonts w:ascii="Arial LatArm" w:hAnsi="Arial LatArm" w:cs="Sylfaen"/>
          <w:sz w:val="20"/>
          <w:szCs w:val="20"/>
          <w:lang w:val="pt-BR"/>
        </w:rPr>
      </w:pP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4.3 </w:t>
      </w:r>
      <w:r w:rsidRPr="00C85AF0">
        <w:rPr>
          <w:rFonts w:ascii="Sylfaen" w:hAnsi="Sylfaen" w:cs="Sylfaen"/>
          <w:sz w:val="20"/>
          <w:szCs w:val="20"/>
          <w:lang w:val="pt-BR"/>
        </w:rPr>
        <w:t>Եթե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կատարված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աշխատանքը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կամ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դրա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մի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մասը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չի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համապատասխանում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պայմանագրի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պայմաններին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pt-BR"/>
        </w:rPr>
        <w:t>ապա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Պատվիրատուն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չի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ստորագրում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հանձնման</w:t>
      </w:r>
      <w:r w:rsidRPr="00C85AF0">
        <w:rPr>
          <w:rFonts w:ascii="Arial LatArm" w:hAnsi="Arial LatArm" w:cs="Sylfaen"/>
          <w:sz w:val="20"/>
          <w:szCs w:val="20"/>
          <w:lang w:val="pt-BR"/>
        </w:rPr>
        <w:t>-</w:t>
      </w:r>
      <w:r w:rsidRPr="00C85AF0">
        <w:rPr>
          <w:rFonts w:ascii="Sylfaen" w:hAnsi="Sylfaen" w:cs="Sylfaen"/>
          <w:sz w:val="20"/>
          <w:szCs w:val="20"/>
          <w:lang w:val="pt-BR"/>
        </w:rPr>
        <w:t>ընդունման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արձանագրությունը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և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պայմանագրի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4.2 </w:t>
      </w:r>
      <w:r w:rsidRPr="00C85AF0">
        <w:rPr>
          <w:rFonts w:ascii="Sylfaen" w:hAnsi="Sylfaen" w:cs="Sylfaen"/>
          <w:sz w:val="20"/>
          <w:szCs w:val="20"/>
          <w:lang w:val="pt-BR"/>
        </w:rPr>
        <w:t>կետում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նշված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ժամկետում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էլեկտրոնային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գնումների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armeps </w:t>
      </w:r>
      <w:r w:rsidRPr="00C85AF0">
        <w:rPr>
          <w:rFonts w:ascii="Sylfaen" w:hAnsi="Sylfaen" w:cs="Sylfaen"/>
          <w:sz w:val="20"/>
          <w:szCs w:val="20"/>
          <w:lang w:val="pt-BR"/>
        </w:rPr>
        <w:t>համակարգի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միջոցով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Կապալառուին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հետ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է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վերադարձնում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հանձնման</w:t>
      </w:r>
      <w:r w:rsidRPr="00C85AF0">
        <w:rPr>
          <w:rFonts w:ascii="Arial LatArm" w:hAnsi="Arial LatArm" w:cs="Sylfaen"/>
          <w:sz w:val="20"/>
          <w:szCs w:val="20"/>
          <w:lang w:val="pt-BR"/>
        </w:rPr>
        <w:t>-</w:t>
      </w:r>
      <w:r w:rsidRPr="00C85AF0">
        <w:rPr>
          <w:rFonts w:ascii="Sylfaen" w:hAnsi="Sylfaen" w:cs="Sylfaen"/>
          <w:sz w:val="20"/>
          <w:szCs w:val="20"/>
          <w:lang w:val="pt-BR"/>
        </w:rPr>
        <w:t>ընդունման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արձանագրությունը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և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դրա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չստորագրման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համար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հիմք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հանդիսացած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բացասական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եզրակացությունը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: </w:t>
      </w:r>
      <w:r w:rsidRPr="00C85AF0">
        <w:rPr>
          <w:rFonts w:ascii="Sylfaen" w:hAnsi="Sylfaen" w:cs="Sylfaen"/>
          <w:sz w:val="20"/>
          <w:szCs w:val="20"/>
          <w:lang w:val="pt-BR"/>
        </w:rPr>
        <w:t>Սույն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կետի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կիրառման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դեպքում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Պատվիրատուն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 </w:t>
      </w:r>
      <w:r w:rsidRPr="00C85AF0">
        <w:rPr>
          <w:rFonts w:ascii="Sylfaen" w:hAnsi="Sylfaen" w:cs="Sylfaen"/>
          <w:sz w:val="20"/>
          <w:szCs w:val="20"/>
          <w:lang w:val="pt-BR"/>
        </w:rPr>
        <w:t>ձեռնարկում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է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նման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իրավիճակի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համար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պայմանագրով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նախատեսված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միջոցները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և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Կապալառուի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նկատմամբ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կիրառում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է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պայմանագրով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նախատեսված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պատասխանատվության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միջոցներ։</w:t>
      </w:r>
    </w:p>
    <w:p w:rsidR="00D92302" w:rsidRPr="00C85AF0" w:rsidRDefault="00D92302" w:rsidP="00D92302">
      <w:pPr>
        <w:ind w:firstLine="720"/>
        <w:jc w:val="both"/>
        <w:rPr>
          <w:rFonts w:ascii="Arial LatArm" w:hAnsi="Arial LatArm" w:cs="Sylfaen"/>
          <w:sz w:val="20"/>
          <w:szCs w:val="20"/>
          <w:lang w:val="pt-BR"/>
        </w:rPr>
      </w:pP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4.4 </w:t>
      </w:r>
      <w:r w:rsidRPr="00C85AF0">
        <w:rPr>
          <w:rFonts w:ascii="Sylfaen" w:hAnsi="Sylfaen" w:cs="Sylfaen"/>
          <w:sz w:val="20"/>
          <w:szCs w:val="20"/>
          <w:lang w:val="pt-BR"/>
        </w:rPr>
        <w:t>Եթե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պայմանագրի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4.2 </w:t>
      </w:r>
      <w:r w:rsidRPr="00C85AF0">
        <w:rPr>
          <w:rFonts w:ascii="Sylfaen" w:hAnsi="Sylfaen" w:cs="Sylfaen"/>
          <w:sz w:val="20"/>
          <w:szCs w:val="20"/>
          <w:lang w:val="pt-BR"/>
        </w:rPr>
        <w:t>կետով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սահմանված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ժամկետում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Պատվիրատուն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չի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ընդունում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կատարված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աշխատանքը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կամ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չի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մերժում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դրա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ընդունումը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pt-BR"/>
        </w:rPr>
        <w:t>ապա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կատարված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աշխատանքը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համարվում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է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ընդունված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և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պայմանագրի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4.2 </w:t>
      </w:r>
      <w:r w:rsidRPr="00C85AF0">
        <w:rPr>
          <w:rFonts w:ascii="Sylfaen" w:hAnsi="Sylfaen" w:cs="Sylfaen"/>
          <w:sz w:val="20"/>
          <w:szCs w:val="20"/>
          <w:lang w:val="pt-BR"/>
        </w:rPr>
        <w:t>կետով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սահման</w:t>
      </w:r>
      <w:r w:rsidRPr="00C85AF0">
        <w:rPr>
          <w:rFonts w:ascii="Arial LatArm" w:hAnsi="Arial LatArm" w:cs="Sylfaen"/>
          <w:sz w:val="20"/>
          <w:szCs w:val="20"/>
          <w:lang w:val="pt-BR"/>
        </w:rPr>
        <w:softHyphen/>
      </w:r>
      <w:r w:rsidRPr="00C85AF0">
        <w:rPr>
          <w:rFonts w:ascii="Sylfaen" w:hAnsi="Sylfaen" w:cs="Sylfaen"/>
          <w:sz w:val="20"/>
          <w:szCs w:val="20"/>
          <w:lang w:val="pt-BR"/>
        </w:rPr>
        <w:t>ված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վերջնաժամկետին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հաջորդող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աշխատանքային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օրը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Պատվիրատուն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էլեկտրոնային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գնումների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համակարգի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միջոցով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Կապալառուին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է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տրամադրում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իր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կողմից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ստորագրված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հանձնման</w:t>
      </w:r>
      <w:r w:rsidRPr="00C85AF0">
        <w:rPr>
          <w:rFonts w:ascii="Arial LatArm" w:hAnsi="Arial LatArm" w:cs="Sylfaen"/>
          <w:sz w:val="20"/>
          <w:szCs w:val="20"/>
          <w:lang w:val="pt-BR"/>
        </w:rPr>
        <w:t>-</w:t>
      </w:r>
      <w:r w:rsidRPr="00C85AF0">
        <w:rPr>
          <w:rFonts w:ascii="Sylfaen" w:hAnsi="Sylfaen" w:cs="Sylfaen"/>
          <w:sz w:val="20"/>
          <w:szCs w:val="20"/>
          <w:lang w:val="pt-BR"/>
        </w:rPr>
        <w:t>ընդունման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արձանա</w:t>
      </w:r>
      <w:r w:rsidRPr="00C85AF0">
        <w:rPr>
          <w:rFonts w:ascii="Arial LatArm" w:hAnsi="Arial LatArm" w:cs="Sylfaen"/>
          <w:sz w:val="20"/>
          <w:szCs w:val="20"/>
          <w:lang w:val="pt-BR"/>
        </w:rPr>
        <w:softHyphen/>
      </w:r>
      <w:r w:rsidRPr="00C85AF0">
        <w:rPr>
          <w:rFonts w:ascii="Sylfaen" w:hAnsi="Sylfaen" w:cs="Sylfaen"/>
          <w:sz w:val="20"/>
          <w:szCs w:val="20"/>
          <w:lang w:val="pt-BR"/>
        </w:rPr>
        <w:t>գրությունը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: </w:t>
      </w:r>
    </w:p>
    <w:p w:rsidR="00D92302" w:rsidRPr="00C85AF0" w:rsidRDefault="00D92302" w:rsidP="00D92302">
      <w:pPr>
        <w:ind w:firstLine="720"/>
        <w:jc w:val="both"/>
        <w:rPr>
          <w:rFonts w:ascii="Arial LatArm" w:hAnsi="Arial LatArm" w:cs="Times Armenian"/>
          <w:sz w:val="20"/>
          <w:szCs w:val="20"/>
          <w:lang w:val="hy-AM"/>
        </w:rPr>
      </w:pPr>
      <w:r w:rsidRPr="00C85AF0">
        <w:rPr>
          <w:rFonts w:ascii="Arial LatArm" w:hAnsi="Arial LatArm"/>
          <w:sz w:val="20"/>
          <w:szCs w:val="20"/>
          <w:lang w:val="hy-AM"/>
        </w:rPr>
        <w:t>4.</w:t>
      </w:r>
      <w:r w:rsidRPr="00C85AF0">
        <w:rPr>
          <w:rFonts w:ascii="Arial LatArm" w:hAnsi="Arial LatArm"/>
          <w:sz w:val="20"/>
          <w:szCs w:val="20"/>
          <w:lang w:val="pt-BR"/>
        </w:rPr>
        <w:t>5</w:t>
      </w:r>
      <w:r w:rsidRPr="00C85AF0">
        <w:rPr>
          <w:rFonts w:ascii="Arial LatArm" w:hAnsi="Arial LatArm"/>
          <w:sz w:val="20"/>
          <w:szCs w:val="20"/>
          <w:lang w:val="hy-AM"/>
        </w:rPr>
        <w:tab/>
      </w:r>
      <w:r w:rsidRPr="00C85AF0">
        <w:rPr>
          <w:rFonts w:ascii="Sylfaen" w:hAnsi="Sylfaen" w:cs="Sylfaen"/>
          <w:sz w:val="20"/>
          <w:szCs w:val="20"/>
          <w:lang w:val="hy-AM"/>
        </w:rPr>
        <w:t>Աշխատանքի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կամ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օրացուցային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գրաֆիկով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առանձին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տեսակի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աշխատանքների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hy-AM"/>
        </w:rPr>
        <w:t>փուլերի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և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ծավալների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արդյունքները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նախագծանախահաշվային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փաստաթղթերին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չհամապատասխանելու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դեպքում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կողմերը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կազմում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են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երկկողմ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ակտ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` </w:t>
      </w:r>
      <w:r w:rsidRPr="00C85AF0">
        <w:rPr>
          <w:rFonts w:ascii="Sylfaen" w:hAnsi="Sylfaen" w:cs="Sylfaen"/>
          <w:sz w:val="20"/>
          <w:szCs w:val="20"/>
          <w:lang w:val="hy-AM"/>
        </w:rPr>
        <w:t>թվարկելով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թերությունների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վերացման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համար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պահանջվող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` </w:t>
      </w:r>
      <w:r w:rsidRPr="00C85AF0">
        <w:rPr>
          <w:rFonts w:ascii="Sylfaen" w:hAnsi="Sylfaen" w:cs="Sylfaen"/>
          <w:sz w:val="20"/>
          <w:szCs w:val="20"/>
          <w:lang w:val="hy-AM"/>
        </w:rPr>
        <w:t>կատարման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ենթակա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լրացուցիչ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աշխատանքները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և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ժամկետները</w:t>
      </w:r>
      <w:r w:rsidRPr="00C85AF0">
        <w:rPr>
          <w:rFonts w:ascii="Tahoma" w:hAnsi="Tahoma" w:cs="Tahoma"/>
          <w:sz w:val="20"/>
          <w:szCs w:val="20"/>
          <w:lang w:val="hy-AM"/>
        </w:rPr>
        <w:t>։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Կապալառուն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պարտավոր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է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պայմանագրային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գնի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սահմաններում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hy-AM"/>
        </w:rPr>
        <w:t>առանց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լրացուցիչ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վճարի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hy-AM"/>
        </w:rPr>
        <w:t>կատարել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անհրաժեշտ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աշխատանքներ</w:t>
      </w:r>
      <w:r w:rsidRPr="00C85AF0">
        <w:rPr>
          <w:rFonts w:ascii="Tahoma" w:hAnsi="Tahoma" w:cs="Tahoma"/>
          <w:sz w:val="20"/>
          <w:szCs w:val="20"/>
          <w:lang w:val="hy-AM"/>
        </w:rPr>
        <w:t>։</w:t>
      </w:r>
    </w:p>
    <w:p w:rsidR="00D92302" w:rsidRPr="00C85AF0" w:rsidRDefault="00D92302" w:rsidP="00D92302">
      <w:pPr>
        <w:pStyle w:val="norm"/>
        <w:spacing w:line="240" w:lineRule="auto"/>
        <w:ind w:firstLine="0"/>
        <w:rPr>
          <w:rFonts w:ascii="Arial LatArm" w:hAnsi="Arial LatArm"/>
          <w:spacing w:val="-8"/>
          <w:sz w:val="20"/>
          <w:lang w:val="pt-BR"/>
        </w:rPr>
      </w:pPr>
      <w:r w:rsidRPr="00C85AF0">
        <w:rPr>
          <w:rFonts w:ascii="Arial LatArm" w:hAnsi="Arial LatArm" w:cs="Sylfaen"/>
          <w:sz w:val="20"/>
          <w:lang w:val="hy-AM"/>
        </w:rPr>
        <w:t xml:space="preserve">         4.6 </w:t>
      </w:r>
      <w:r w:rsidRPr="00C85AF0">
        <w:rPr>
          <w:rFonts w:ascii="Sylfaen" w:hAnsi="Sylfaen" w:cs="Sylfaen"/>
          <w:sz w:val="20"/>
          <w:lang w:val="hy-AM"/>
        </w:rPr>
        <w:t>Աշխատանքն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ընդունելիս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կիրառվում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են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նաև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հետևյալ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պայմանները</w:t>
      </w:r>
      <w:r w:rsidRPr="00C85AF0">
        <w:rPr>
          <w:rFonts w:ascii="Arial LatArm" w:hAnsi="Arial LatArm" w:cs="Sylfaen"/>
          <w:sz w:val="20"/>
          <w:lang w:val="hy-AM"/>
        </w:rPr>
        <w:t>`</w:t>
      </w:r>
      <w:r w:rsidRPr="00C85AF0">
        <w:rPr>
          <w:rFonts w:ascii="Arial LatArm" w:hAnsi="Arial LatArm"/>
          <w:spacing w:val="-8"/>
          <w:sz w:val="20"/>
          <w:lang w:val="pt-BR"/>
        </w:rPr>
        <w:t xml:space="preserve"> </w:t>
      </w:r>
    </w:p>
    <w:p w:rsidR="00D92302" w:rsidRPr="00C85AF0" w:rsidRDefault="00D92302" w:rsidP="00D92302">
      <w:pPr>
        <w:pStyle w:val="norm"/>
        <w:spacing w:line="240" w:lineRule="auto"/>
        <w:rPr>
          <w:rFonts w:ascii="Arial LatArm" w:hAnsi="Arial LatArm" w:cs="Sylfaen"/>
          <w:sz w:val="20"/>
          <w:lang w:val="hy-AM"/>
        </w:rPr>
      </w:pPr>
      <w:r w:rsidRPr="00C85AF0">
        <w:rPr>
          <w:rFonts w:ascii="Arial LatArm" w:hAnsi="Arial LatArm" w:cs="Sylfaen"/>
          <w:sz w:val="20"/>
          <w:lang w:val="hy-AM"/>
        </w:rPr>
        <w:t xml:space="preserve">1) </w:t>
      </w:r>
      <w:r w:rsidRPr="00C85AF0">
        <w:rPr>
          <w:rFonts w:ascii="Sylfaen" w:hAnsi="Sylfaen" w:cs="Sylfaen"/>
          <w:sz w:val="20"/>
        </w:rPr>
        <w:t>Կ</w:t>
      </w:r>
      <w:r w:rsidRPr="00C85AF0">
        <w:rPr>
          <w:rFonts w:ascii="Sylfaen" w:hAnsi="Sylfaen" w:cs="Sylfaen"/>
          <w:sz w:val="20"/>
          <w:lang w:val="hy-AM"/>
        </w:rPr>
        <w:t>ապալառուի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կողմից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շինարարության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ավարտի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մասին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տեղեկություն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ստանալուց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հետո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</w:rPr>
        <w:t>Պ</w:t>
      </w:r>
      <w:r w:rsidRPr="00C85AF0">
        <w:rPr>
          <w:rFonts w:ascii="Sylfaen" w:hAnsi="Sylfaen" w:cs="Sylfaen"/>
          <w:sz w:val="20"/>
          <w:lang w:val="hy-AM"/>
        </w:rPr>
        <w:t>ատվիրատուի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ղեկավարը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ձեռնարկում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է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միջոցներ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Հայաստանի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Հանրապետության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կառավարության</w:t>
      </w:r>
      <w:r w:rsidRPr="00C85AF0">
        <w:rPr>
          <w:rFonts w:ascii="Arial LatArm" w:hAnsi="Arial LatArm" w:cs="Sylfaen"/>
          <w:sz w:val="20"/>
          <w:lang w:val="hy-AM"/>
        </w:rPr>
        <w:t xml:space="preserve"> 2015 </w:t>
      </w:r>
      <w:r w:rsidRPr="00C85AF0">
        <w:rPr>
          <w:rFonts w:ascii="Sylfaen" w:hAnsi="Sylfaen" w:cs="Sylfaen"/>
          <w:sz w:val="20"/>
          <w:lang w:val="hy-AM"/>
        </w:rPr>
        <w:t>թվականի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մարտի</w:t>
      </w:r>
      <w:r w:rsidRPr="00C85AF0">
        <w:rPr>
          <w:rFonts w:ascii="Arial LatArm" w:hAnsi="Arial LatArm" w:cs="Sylfaen"/>
          <w:sz w:val="20"/>
          <w:lang w:val="hy-AM"/>
        </w:rPr>
        <w:t xml:space="preserve"> 19-</w:t>
      </w:r>
      <w:r w:rsidRPr="00C85AF0">
        <w:rPr>
          <w:rFonts w:ascii="Sylfaen" w:hAnsi="Sylfaen" w:cs="Sylfaen"/>
          <w:sz w:val="20"/>
          <w:lang w:val="hy-AM"/>
        </w:rPr>
        <w:t>ի</w:t>
      </w:r>
      <w:r w:rsidRPr="00C85AF0">
        <w:rPr>
          <w:rFonts w:ascii="Arial LatArm" w:hAnsi="Arial LatArm" w:cs="Sylfaen"/>
          <w:sz w:val="20"/>
          <w:lang w:val="hy-AM"/>
        </w:rPr>
        <w:t xml:space="preserve"> N 596-</w:t>
      </w:r>
      <w:r w:rsidRPr="00C85AF0">
        <w:rPr>
          <w:rFonts w:ascii="Sylfaen" w:hAnsi="Sylfaen" w:cs="Sylfaen"/>
          <w:sz w:val="20"/>
          <w:lang w:val="hy-AM"/>
        </w:rPr>
        <w:t>Ն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որոշմամբ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սահմանված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հանձնաժողով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ձևավորելու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և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կատարված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աշխատանքներն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ընդունելու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համար</w:t>
      </w:r>
      <w:r w:rsidRPr="00C85AF0">
        <w:rPr>
          <w:rFonts w:ascii="Arial LatArm" w:hAnsi="Arial LatArm" w:cs="Sylfaen"/>
          <w:sz w:val="20"/>
          <w:lang w:val="hy-AM"/>
        </w:rPr>
        <w:t>.</w:t>
      </w:r>
    </w:p>
    <w:p w:rsidR="00D92302" w:rsidRPr="00C85AF0" w:rsidRDefault="00D92302" w:rsidP="00D92302">
      <w:pPr>
        <w:pStyle w:val="norm"/>
        <w:spacing w:line="240" w:lineRule="auto"/>
        <w:rPr>
          <w:rFonts w:ascii="Arial LatArm" w:hAnsi="Arial LatArm" w:cs="Sylfaen"/>
          <w:sz w:val="20"/>
          <w:lang w:val="hy-AM"/>
        </w:rPr>
      </w:pPr>
      <w:r w:rsidRPr="00C85AF0">
        <w:rPr>
          <w:rFonts w:ascii="Arial LatArm" w:hAnsi="Arial LatArm" w:cs="Sylfaen"/>
          <w:sz w:val="20"/>
          <w:lang w:val="hy-AM"/>
        </w:rPr>
        <w:t xml:space="preserve">2) </w:t>
      </w:r>
      <w:r w:rsidRPr="00C85AF0">
        <w:rPr>
          <w:rFonts w:ascii="Sylfaen" w:hAnsi="Sylfaen" w:cs="Sylfaen"/>
          <w:sz w:val="20"/>
          <w:lang w:val="hy-AM"/>
        </w:rPr>
        <w:t>պայմանագրի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կատարման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արդյունքը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համարվում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է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ամբողջությամբ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ընդունված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պետական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կառավարման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մարմնի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ղեկավարի</w:t>
      </w:r>
      <w:r w:rsidRPr="00C85AF0">
        <w:rPr>
          <w:rFonts w:ascii="Arial LatArm" w:hAnsi="Arial LatArm" w:cs="Sylfaen"/>
          <w:sz w:val="20"/>
          <w:lang w:val="hy-AM"/>
        </w:rPr>
        <w:t xml:space="preserve">` </w:t>
      </w:r>
      <w:r w:rsidRPr="00C85AF0">
        <w:rPr>
          <w:rFonts w:ascii="Sylfaen" w:hAnsi="Sylfaen" w:cs="Sylfaen"/>
          <w:sz w:val="20"/>
          <w:lang w:val="hy-AM"/>
        </w:rPr>
        <w:t>Հայաստանի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Հանրապետության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կառավարության</w:t>
      </w:r>
      <w:r w:rsidRPr="00C85AF0">
        <w:rPr>
          <w:rFonts w:ascii="Arial LatArm" w:hAnsi="Arial LatArm" w:cs="Sylfaen"/>
          <w:sz w:val="20"/>
          <w:lang w:val="hy-AM"/>
        </w:rPr>
        <w:t xml:space="preserve"> 2015 </w:t>
      </w:r>
      <w:r w:rsidRPr="00C85AF0">
        <w:rPr>
          <w:rFonts w:ascii="Sylfaen" w:hAnsi="Sylfaen" w:cs="Sylfaen"/>
          <w:sz w:val="20"/>
          <w:lang w:val="hy-AM"/>
        </w:rPr>
        <w:t>թվականի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մարտի</w:t>
      </w:r>
      <w:r w:rsidRPr="00C85AF0">
        <w:rPr>
          <w:rFonts w:ascii="Arial LatArm" w:hAnsi="Arial LatArm" w:cs="Sylfaen"/>
          <w:sz w:val="20"/>
          <w:lang w:val="hy-AM"/>
        </w:rPr>
        <w:t xml:space="preserve"> 19-</w:t>
      </w:r>
      <w:r w:rsidRPr="00C85AF0">
        <w:rPr>
          <w:rFonts w:ascii="Sylfaen" w:hAnsi="Sylfaen" w:cs="Sylfaen"/>
          <w:sz w:val="20"/>
          <w:lang w:val="hy-AM"/>
        </w:rPr>
        <w:t>ի</w:t>
      </w:r>
      <w:r w:rsidRPr="00C85AF0">
        <w:rPr>
          <w:rFonts w:ascii="Arial LatArm" w:hAnsi="Arial LatArm" w:cs="Sylfaen"/>
          <w:sz w:val="20"/>
          <w:lang w:val="hy-AM"/>
        </w:rPr>
        <w:t xml:space="preserve"> N 596-</w:t>
      </w:r>
      <w:r w:rsidRPr="00C85AF0">
        <w:rPr>
          <w:rFonts w:ascii="Sylfaen" w:hAnsi="Sylfaen" w:cs="Sylfaen"/>
          <w:sz w:val="20"/>
          <w:lang w:val="hy-AM"/>
        </w:rPr>
        <w:t>Ն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որոշմամբ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սահմանված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կարգով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ձևավորված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հանձնաժողովի</w:t>
      </w:r>
      <w:r w:rsidRPr="00C85AF0">
        <w:rPr>
          <w:rFonts w:ascii="Arial LatArm" w:hAnsi="Arial LatArm" w:cs="Sylfaen"/>
          <w:sz w:val="20"/>
          <w:lang w:val="hy-AM"/>
        </w:rPr>
        <w:t xml:space="preserve"> (</w:t>
      </w:r>
      <w:r w:rsidRPr="00C85AF0">
        <w:rPr>
          <w:rFonts w:ascii="Sylfaen" w:hAnsi="Sylfaen" w:cs="Sylfaen"/>
          <w:sz w:val="20"/>
          <w:lang w:val="hy-AM"/>
        </w:rPr>
        <w:t>այսուհետ</w:t>
      </w:r>
      <w:r w:rsidRPr="00C85AF0">
        <w:rPr>
          <w:rFonts w:ascii="Arial LatArm" w:hAnsi="Arial LatArm" w:cs="Sylfaen"/>
          <w:sz w:val="20"/>
          <w:lang w:val="hy-AM"/>
        </w:rPr>
        <w:t xml:space="preserve">` </w:t>
      </w:r>
      <w:r w:rsidRPr="00C85AF0">
        <w:rPr>
          <w:rFonts w:ascii="Sylfaen" w:hAnsi="Sylfaen" w:cs="Sylfaen"/>
          <w:sz w:val="20"/>
          <w:lang w:val="hy-AM"/>
        </w:rPr>
        <w:t>ընդունող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հանձնաժողով</w:t>
      </w:r>
      <w:r w:rsidRPr="00C85AF0">
        <w:rPr>
          <w:rFonts w:ascii="Arial LatArm" w:hAnsi="Arial LatArm" w:cs="Sylfaen"/>
          <w:sz w:val="20"/>
          <w:lang w:val="hy-AM"/>
        </w:rPr>
        <w:t xml:space="preserve">) </w:t>
      </w:r>
      <w:r w:rsidRPr="00C85AF0">
        <w:rPr>
          <w:rFonts w:ascii="Sylfaen" w:hAnsi="Sylfaen" w:cs="Sylfaen"/>
          <w:sz w:val="20"/>
          <w:lang w:val="hy-AM"/>
        </w:rPr>
        <w:t>կողմից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կատարված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աշխատանքներն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ընդունվելու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դեպքում</w:t>
      </w:r>
      <w:r w:rsidRPr="00C85AF0">
        <w:rPr>
          <w:rFonts w:ascii="Arial LatArm" w:hAnsi="Arial LatArm" w:cs="Sylfaen"/>
          <w:sz w:val="20"/>
          <w:lang w:val="hy-AM"/>
        </w:rPr>
        <w:t>.</w:t>
      </w:r>
    </w:p>
    <w:p w:rsidR="00D92302" w:rsidRPr="00C85AF0" w:rsidRDefault="00D92302" w:rsidP="00D92302">
      <w:pPr>
        <w:pStyle w:val="norm"/>
        <w:spacing w:line="240" w:lineRule="auto"/>
        <w:rPr>
          <w:rFonts w:ascii="Arial LatArm" w:hAnsi="Arial LatArm" w:cs="Sylfaen"/>
          <w:sz w:val="20"/>
          <w:lang w:val="hy-AM"/>
        </w:rPr>
      </w:pPr>
      <w:r w:rsidRPr="00C85AF0">
        <w:rPr>
          <w:rFonts w:ascii="Arial LatArm" w:hAnsi="Arial LatArm" w:cs="Sylfaen"/>
          <w:sz w:val="20"/>
          <w:lang w:val="hy-AM"/>
        </w:rPr>
        <w:t xml:space="preserve">3) </w:t>
      </w:r>
      <w:r w:rsidRPr="00C85AF0">
        <w:rPr>
          <w:rFonts w:ascii="Sylfaen" w:hAnsi="Sylfaen" w:cs="Sylfaen"/>
          <w:sz w:val="20"/>
          <w:lang w:val="hy-AM"/>
        </w:rPr>
        <w:t>մինչև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ավարտված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շինարարական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օբյեկտի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ընդունումը</w:t>
      </w:r>
      <w:r w:rsidRPr="00C85AF0">
        <w:rPr>
          <w:rFonts w:ascii="Arial LatArm" w:hAnsi="Arial LatArm" w:cs="Sylfaen"/>
          <w:sz w:val="20"/>
          <w:lang w:val="hy-AM"/>
        </w:rPr>
        <w:t xml:space="preserve">` </w:t>
      </w:r>
      <w:r w:rsidRPr="00C85AF0">
        <w:rPr>
          <w:rFonts w:ascii="Sylfaen" w:hAnsi="Sylfaen" w:cs="Sylfaen"/>
          <w:sz w:val="20"/>
          <w:lang w:val="hy-AM"/>
        </w:rPr>
        <w:t>Հայաստանի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Հանրապետության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կառավարության</w:t>
      </w:r>
      <w:r w:rsidRPr="00C85AF0">
        <w:rPr>
          <w:rFonts w:ascii="Arial LatArm" w:hAnsi="Arial LatArm" w:cs="Sylfaen"/>
          <w:sz w:val="20"/>
          <w:lang w:val="hy-AM"/>
        </w:rPr>
        <w:t xml:space="preserve"> 2015 </w:t>
      </w:r>
      <w:r w:rsidRPr="00C85AF0">
        <w:rPr>
          <w:rFonts w:ascii="Sylfaen" w:hAnsi="Sylfaen" w:cs="Sylfaen"/>
          <w:sz w:val="20"/>
          <w:lang w:val="hy-AM"/>
        </w:rPr>
        <w:t>թվականի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մարտի</w:t>
      </w:r>
      <w:r w:rsidRPr="00C85AF0">
        <w:rPr>
          <w:rFonts w:ascii="Arial LatArm" w:hAnsi="Arial LatArm" w:cs="Sylfaen"/>
          <w:sz w:val="20"/>
          <w:lang w:val="hy-AM"/>
        </w:rPr>
        <w:t xml:space="preserve"> 9-</w:t>
      </w:r>
      <w:r w:rsidRPr="00C85AF0">
        <w:rPr>
          <w:rFonts w:ascii="Sylfaen" w:hAnsi="Sylfaen" w:cs="Sylfaen"/>
          <w:sz w:val="20"/>
          <w:lang w:val="hy-AM"/>
        </w:rPr>
        <w:t>ի</w:t>
      </w:r>
      <w:r w:rsidRPr="00C85AF0">
        <w:rPr>
          <w:rFonts w:ascii="Arial LatArm" w:hAnsi="Arial LatArm" w:cs="Sylfaen"/>
          <w:sz w:val="20"/>
          <w:lang w:val="hy-AM"/>
        </w:rPr>
        <w:t xml:space="preserve"> N 596-</w:t>
      </w:r>
      <w:r w:rsidRPr="00C85AF0">
        <w:rPr>
          <w:rFonts w:ascii="Sylfaen" w:hAnsi="Sylfaen" w:cs="Sylfaen"/>
          <w:sz w:val="20"/>
          <w:lang w:val="hy-AM"/>
        </w:rPr>
        <w:t>Ն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որոշման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համապատասխան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ստեղծված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հանձնաժողովը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Հայաստանի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Հանրապետության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օրենսդրությամբ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սահմանված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կարգով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փաստագրում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է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ավարտված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շինարարության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օբյեկտը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և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կազմում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օբյեկտը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շահագործման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ընդունող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հանձնաժողովի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ակտ</w:t>
      </w:r>
      <w:r w:rsidRPr="00C85AF0">
        <w:rPr>
          <w:rFonts w:ascii="Arial LatArm" w:hAnsi="Arial LatArm" w:cs="Sylfaen"/>
          <w:sz w:val="20"/>
          <w:lang w:val="hy-AM"/>
        </w:rPr>
        <w:t>.</w:t>
      </w:r>
    </w:p>
    <w:p w:rsidR="00D92302" w:rsidRPr="00C85AF0" w:rsidRDefault="00D92302" w:rsidP="00D92302">
      <w:pPr>
        <w:pStyle w:val="norm"/>
        <w:spacing w:line="240" w:lineRule="auto"/>
        <w:rPr>
          <w:rFonts w:ascii="Arial LatArm" w:hAnsi="Arial LatArm" w:cs="Sylfaen"/>
          <w:sz w:val="20"/>
          <w:lang w:val="hy-AM"/>
        </w:rPr>
      </w:pPr>
      <w:r w:rsidRPr="00C85AF0">
        <w:rPr>
          <w:rFonts w:ascii="Arial LatArm" w:hAnsi="Arial LatArm" w:cs="Sylfaen"/>
          <w:sz w:val="20"/>
          <w:lang w:val="hy-AM"/>
        </w:rPr>
        <w:lastRenderedPageBreak/>
        <w:t xml:space="preserve">4) </w:t>
      </w:r>
      <w:r w:rsidRPr="00C85AF0">
        <w:rPr>
          <w:rFonts w:ascii="Sylfaen" w:hAnsi="Sylfaen" w:cs="Sylfaen"/>
          <w:sz w:val="20"/>
          <w:lang w:val="hy-AM"/>
        </w:rPr>
        <w:t>սույն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կետի</w:t>
      </w:r>
      <w:r w:rsidRPr="00C85AF0">
        <w:rPr>
          <w:rFonts w:ascii="Arial LatArm" w:hAnsi="Arial LatArm" w:cs="Sylfaen"/>
          <w:sz w:val="20"/>
          <w:lang w:val="hy-AM"/>
        </w:rPr>
        <w:t xml:space="preserve"> 3-</w:t>
      </w:r>
      <w:r w:rsidRPr="00C85AF0">
        <w:rPr>
          <w:rFonts w:ascii="Sylfaen" w:hAnsi="Sylfaen" w:cs="Sylfaen"/>
          <w:sz w:val="20"/>
          <w:lang w:val="hy-AM"/>
        </w:rPr>
        <w:t>րդ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ենթակետում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նշված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ակտը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սահմանված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կարգով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ստանալուց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հետո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պատասխանատու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ստորաբաժանումն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ստուգում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է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ավարտված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շինարարական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օբյեկտի</w:t>
      </w:r>
      <w:r w:rsidRPr="00C85AF0">
        <w:rPr>
          <w:rFonts w:ascii="Arial LatArm" w:hAnsi="Arial LatArm" w:cs="Sylfaen"/>
          <w:sz w:val="20"/>
          <w:lang w:val="hy-AM"/>
        </w:rPr>
        <w:t xml:space="preserve"> (</w:t>
      </w:r>
      <w:r w:rsidRPr="00C85AF0">
        <w:rPr>
          <w:rFonts w:ascii="Sylfaen" w:hAnsi="Sylfaen" w:cs="Sylfaen"/>
          <w:sz w:val="20"/>
          <w:lang w:val="hy-AM"/>
        </w:rPr>
        <w:t>կատարված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աշխատանքների</w:t>
      </w:r>
      <w:r w:rsidRPr="00C85AF0">
        <w:rPr>
          <w:rFonts w:ascii="Arial LatArm" w:hAnsi="Arial LatArm" w:cs="Sylfaen"/>
          <w:sz w:val="20"/>
          <w:lang w:val="hy-AM"/>
        </w:rPr>
        <w:t xml:space="preserve">) </w:t>
      </w:r>
      <w:r w:rsidRPr="00C85AF0">
        <w:rPr>
          <w:rFonts w:ascii="Sylfaen" w:hAnsi="Sylfaen" w:cs="Sylfaen"/>
          <w:sz w:val="20"/>
          <w:lang w:val="hy-AM"/>
        </w:rPr>
        <w:t>համապատասխանությունը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պայմանագրի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պահանջներին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և</w:t>
      </w:r>
      <w:r w:rsidRPr="00C85AF0">
        <w:rPr>
          <w:rFonts w:ascii="Arial LatArm" w:hAnsi="Arial LatArm" w:cs="Sylfaen"/>
          <w:sz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lang w:val="hy-AM"/>
        </w:rPr>
        <w:t>եթե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կատարված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աշխատանքը</w:t>
      </w:r>
      <w:r w:rsidRPr="00C85AF0">
        <w:rPr>
          <w:rFonts w:ascii="Arial LatArm" w:hAnsi="Arial LatArm" w:cs="Sylfaen"/>
          <w:sz w:val="20"/>
          <w:lang w:val="hy-AM"/>
        </w:rPr>
        <w:t xml:space="preserve">` </w:t>
      </w:r>
    </w:p>
    <w:p w:rsidR="00D92302" w:rsidRPr="00C85AF0" w:rsidRDefault="00D92302" w:rsidP="00D92302">
      <w:pPr>
        <w:pStyle w:val="norm"/>
        <w:spacing w:line="240" w:lineRule="auto"/>
        <w:rPr>
          <w:rFonts w:ascii="Arial LatArm" w:hAnsi="Arial LatArm" w:cs="Sylfaen"/>
          <w:sz w:val="20"/>
          <w:lang w:val="hy-AM"/>
        </w:rPr>
      </w:pPr>
      <w:r w:rsidRPr="00C85AF0">
        <w:rPr>
          <w:rFonts w:ascii="Sylfaen" w:hAnsi="Sylfaen" w:cs="Sylfaen"/>
          <w:sz w:val="20"/>
          <w:lang w:val="hy-AM"/>
        </w:rPr>
        <w:t>ա</w:t>
      </w:r>
      <w:r w:rsidRPr="00C85AF0">
        <w:rPr>
          <w:rFonts w:ascii="Arial LatArm" w:hAnsi="Arial LatArm" w:cs="Sylfaen"/>
          <w:sz w:val="20"/>
          <w:lang w:val="hy-AM"/>
        </w:rPr>
        <w:t xml:space="preserve">. </w:t>
      </w:r>
      <w:r w:rsidRPr="00C85AF0">
        <w:rPr>
          <w:rFonts w:ascii="Sylfaen" w:hAnsi="Sylfaen" w:cs="Sylfaen"/>
          <w:sz w:val="20"/>
          <w:lang w:val="hy-AM"/>
        </w:rPr>
        <w:t>համապատասխանում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է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պայմանագրի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պայմաններին</w:t>
      </w:r>
      <w:r w:rsidRPr="00C85AF0">
        <w:rPr>
          <w:rFonts w:ascii="Arial LatArm" w:hAnsi="Arial LatArm" w:cs="Sylfaen"/>
          <w:sz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lang w:val="hy-AM"/>
        </w:rPr>
        <w:t>ապա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ստորագրվում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է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պայմանագրի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կատարման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արդյունքն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ընդունելու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մասին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հանձնման</w:t>
      </w:r>
      <w:r w:rsidRPr="00C85AF0">
        <w:rPr>
          <w:rFonts w:ascii="Arial LatArm" w:hAnsi="Arial LatArm" w:cs="Sylfaen"/>
          <w:sz w:val="20"/>
          <w:lang w:val="hy-AM"/>
        </w:rPr>
        <w:t>-</w:t>
      </w:r>
      <w:r w:rsidRPr="00C85AF0">
        <w:rPr>
          <w:rFonts w:ascii="Sylfaen" w:hAnsi="Sylfaen" w:cs="Sylfaen"/>
          <w:sz w:val="20"/>
          <w:lang w:val="hy-AM"/>
        </w:rPr>
        <w:t>ընդունման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ավարտական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արձանագրություն</w:t>
      </w:r>
      <w:r w:rsidRPr="00C85AF0">
        <w:rPr>
          <w:rFonts w:ascii="Arial LatArm" w:hAnsi="Arial LatArm" w:cs="Sylfaen"/>
          <w:sz w:val="20"/>
          <w:lang w:val="hy-AM"/>
        </w:rPr>
        <w:t xml:space="preserve">, </w:t>
      </w:r>
    </w:p>
    <w:p w:rsidR="00D92302" w:rsidRPr="00C85AF0" w:rsidRDefault="00D92302" w:rsidP="00D92302">
      <w:pPr>
        <w:pStyle w:val="norm"/>
        <w:spacing w:line="240" w:lineRule="auto"/>
        <w:rPr>
          <w:rFonts w:ascii="Arial LatArm" w:hAnsi="Arial LatArm" w:cs="Sylfaen"/>
          <w:sz w:val="20"/>
          <w:lang w:val="hy-AM"/>
        </w:rPr>
      </w:pPr>
      <w:r w:rsidRPr="00C85AF0">
        <w:rPr>
          <w:rFonts w:ascii="Sylfaen" w:hAnsi="Sylfaen" w:cs="Sylfaen"/>
          <w:sz w:val="20"/>
          <w:lang w:val="hy-AM"/>
        </w:rPr>
        <w:t>բ</w:t>
      </w:r>
      <w:r w:rsidRPr="00C85AF0">
        <w:rPr>
          <w:rFonts w:ascii="Arial LatArm" w:hAnsi="Arial LatArm" w:cs="Sylfaen"/>
          <w:sz w:val="20"/>
          <w:lang w:val="hy-AM"/>
        </w:rPr>
        <w:t xml:space="preserve">. </w:t>
      </w:r>
      <w:r w:rsidRPr="00C85AF0">
        <w:rPr>
          <w:rFonts w:ascii="Sylfaen" w:hAnsi="Sylfaen" w:cs="Sylfaen"/>
          <w:sz w:val="20"/>
          <w:lang w:val="hy-AM"/>
        </w:rPr>
        <w:t>չի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համապատասխանում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պայմանագրի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պայմաններին</w:t>
      </w:r>
      <w:r w:rsidRPr="00C85AF0">
        <w:rPr>
          <w:rFonts w:ascii="Arial LatArm" w:hAnsi="Arial LatArm" w:cs="Sylfaen"/>
          <w:sz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lang w:val="hy-AM"/>
        </w:rPr>
        <w:t>ապա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արձանագրություն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չի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ստորագրվում</w:t>
      </w:r>
      <w:r w:rsidRPr="00C85AF0">
        <w:rPr>
          <w:rFonts w:ascii="Arial LatArm" w:hAnsi="Arial LatArm" w:cs="Sylfaen"/>
          <w:sz w:val="20"/>
          <w:lang w:val="hy-AM"/>
        </w:rPr>
        <w:t>.</w:t>
      </w:r>
    </w:p>
    <w:p w:rsidR="00D92302" w:rsidRPr="00C85AF0" w:rsidRDefault="00D92302" w:rsidP="00D92302">
      <w:pPr>
        <w:pStyle w:val="norm"/>
        <w:spacing w:line="240" w:lineRule="auto"/>
        <w:rPr>
          <w:rFonts w:ascii="Arial LatArm" w:hAnsi="Arial LatArm" w:cs="Sylfaen"/>
          <w:sz w:val="20"/>
          <w:lang w:val="hy-AM"/>
        </w:rPr>
      </w:pPr>
      <w:r w:rsidRPr="00C85AF0">
        <w:rPr>
          <w:rFonts w:ascii="Arial LatArm" w:hAnsi="Arial LatArm" w:cs="Sylfaen"/>
          <w:sz w:val="20"/>
          <w:lang w:val="hy-AM"/>
        </w:rPr>
        <w:t xml:space="preserve">5) </w:t>
      </w:r>
      <w:r w:rsidRPr="00C85AF0">
        <w:rPr>
          <w:rFonts w:ascii="Sylfaen" w:hAnsi="Sylfaen" w:cs="Sylfaen"/>
          <w:sz w:val="20"/>
          <w:lang w:val="hy-AM"/>
        </w:rPr>
        <w:t>մինչև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սույն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կետով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նախատեսված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պայմանագրի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կատարման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արդյունքն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ընդունելու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մասին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հանձնման</w:t>
      </w:r>
      <w:r w:rsidRPr="00C85AF0">
        <w:rPr>
          <w:rFonts w:ascii="Arial LatArm" w:hAnsi="Arial LatArm" w:cs="Sylfaen"/>
          <w:sz w:val="20"/>
          <w:lang w:val="hy-AM"/>
        </w:rPr>
        <w:t>-</w:t>
      </w:r>
      <w:r w:rsidRPr="00C85AF0">
        <w:rPr>
          <w:rFonts w:ascii="Sylfaen" w:hAnsi="Sylfaen" w:cs="Sylfaen"/>
          <w:sz w:val="20"/>
          <w:lang w:val="hy-AM"/>
        </w:rPr>
        <w:t>ընդունման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ավարտական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արձանագրությունն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ստորագրելը՝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Պատվիրատուն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չի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վճարում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կապիտալ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շինարարության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համար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կատարված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աշխատանքների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ընդհանուր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գումարի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հինգ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տոկոսը</w:t>
      </w:r>
      <w:r w:rsidRPr="00C85AF0">
        <w:rPr>
          <w:rFonts w:ascii="Arial LatArm" w:hAnsi="Arial LatArm" w:cs="Sylfaen"/>
          <w:sz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lang w:val="hy-AM"/>
        </w:rPr>
        <w:t>իսկ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տարաժամկետ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վճարելու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դեպքում</w:t>
      </w:r>
      <w:r w:rsidRPr="00C85AF0">
        <w:rPr>
          <w:rFonts w:ascii="Arial LatArm" w:hAnsi="Arial LatArm" w:cs="Sylfaen"/>
          <w:sz w:val="20"/>
          <w:lang w:val="hy-AM"/>
        </w:rPr>
        <w:t xml:space="preserve">` </w:t>
      </w:r>
      <w:r w:rsidRPr="00C85AF0">
        <w:rPr>
          <w:rFonts w:ascii="Sylfaen" w:hAnsi="Sylfaen" w:cs="Sylfaen"/>
          <w:sz w:val="20"/>
          <w:lang w:val="hy-AM"/>
        </w:rPr>
        <w:t>վերջին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վճարման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գումարը</w:t>
      </w:r>
      <w:r w:rsidRPr="00C85AF0">
        <w:rPr>
          <w:rFonts w:ascii="Arial LatArm" w:hAnsi="Arial LatArm" w:cs="Sylfaen"/>
          <w:sz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lang w:val="hy-AM"/>
        </w:rPr>
        <w:t>որը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չի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կարող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պակաս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լինել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կապիտալ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շինարարության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համար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կատարված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աշխատանքների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ընդհանուր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գումարի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հինգ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տոկոսից</w:t>
      </w:r>
      <w:r w:rsidRPr="00C85AF0">
        <w:rPr>
          <w:rFonts w:ascii="Arial LatArm" w:hAnsi="Arial LatArm" w:cs="Sylfaen"/>
          <w:sz w:val="20"/>
          <w:lang w:val="hy-AM"/>
        </w:rPr>
        <w:t>:</w:t>
      </w:r>
    </w:p>
    <w:p w:rsidR="00D92302" w:rsidRPr="00C85AF0" w:rsidRDefault="00D92302" w:rsidP="00D92302">
      <w:pPr>
        <w:tabs>
          <w:tab w:val="left" w:pos="1276"/>
        </w:tabs>
        <w:ind w:firstLine="720"/>
        <w:jc w:val="both"/>
        <w:rPr>
          <w:rFonts w:ascii="Arial LatArm" w:hAnsi="Arial LatArm"/>
          <w:b/>
          <w:sz w:val="20"/>
          <w:szCs w:val="20"/>
          <w:lang w:val="hy-AM"/>
        </w:rPr>
      </w:pPr>
      <w:r w:rsidRPr="00C85AF0">
        <w:rPr>
          <w:rFonts w:ascii="Arial LatArm" w:hAnsi="Arial LatArm"/>
          <w:b/>
          <w:sz w:val="20"/>
          <w:szCs w:val="20"/>
          <w:lang w:val="hy-AM"/>
        </w:rPr>
        <w:t xml:space="preserve">5. </w:t>
      </w:r>
      <w:r w:rsidRPr="00C85AF0">
        <w:rPr>
          <w:rFonts w:ascii="Sylfaen" w:hAnsi="Sylfaen" w:cs="Sylfaen"/>
          <w:b/>
          <w:sz w:val="20"/>
          <w:szCs w:val="20"/>
          <w:lang w:val="hy-AM"/>
        </w:rPr>
        <w:t>ԱՇԽԱՏԱՆՔԻ</w:t>
      </w:r>
      <w:r w:rsidRPr="00C85AF0">
        <w:rPr>
          <w:rFonts w:ascii="Arial LatArm" w:hAnsi="Arial LatArm" w:cs="Times Armenian"/>
          <w:b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b/>
          <w:sz w:val="20"/>
          <w:szCs w:val="20"/>
          <w:lang w:val="hy-AM"/>
        </w:rPr>
        <w:t>ԳԻՆԸ</w:t>
      </w:r>
      <w:r w:rsidRPr="00C85AF0">
        <w:rPr>
          <w:rFonts w:ascii="Arial LatArm" w:hAnsi="Arial LatArm" w:cs="Times Armenian"/>
          <w:b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b/>
          <w:sz w:val="20"/>
          <w:szCs w:val="20"/>
          <w:lang w:val="hy-AM"/>
        </w:rPr>
        <w:t>ԵՎ</w:t>
      </w:r>
      <w:r w:rsidRPr="00C85AF0">
        <w:rPr>
          <w:rFonts w:ascii="Arial LatArm" w:hAnsi="Arial LatArm" w:cs="Times Armenian"/>
          <w:b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b/>
          <w:sz w:val="20"/>
          <w:szCs w:val="20"/>
          <w:lang w:val="hy-AM"/>
        </w:rPr>
        <w:t>ՎԱՐՁԱՏՐՈՒԹՅՈՒՆԸ</w:t>
      </w:r>
    </w:p>
    <w:p w:rsidR="00D92302" w:rsidRPr="00C85AF0" w:rsidRDefault="00D92302" w:rsidP="00D92302">
      <w:pPr>
        <w:tabs>
          <w:tab w:val="left" w:pos="1276"/>
        </w:tabs>
        <w:ind w:firstLine="720"/>
        <w:jc w:val="both"/>
        <w:rPr>
          <w:rFonts w:ascii="Arial LatArm" w:hAnsi="Arial LatArm"/>
          <w:sz w:val="20"/>
          <w:szCs w:val="20"/>
          <w:lang w:val="hy-AM"/>
        </w:rPr>
      </w:pPr>
      <w:r w:rsidRPr="00C85AF0">
        <w:rPr>
          <w:rFonts w:ascii="Arial LatArm" w:hAnsi="Arial LatArm"/>
          <w:sz w:val="20"/>
          <w:szCs w:val="20"/>
          <w:lang w:val="hy-AM"/>
        </w:rPr>
        <w:t xml:space="preserve">5.1 </w:t>
      </w:r>
      <w:r w:rsidRPr="00C85AF0">
        <w:rPr>
          <w:rFonts w:ascii="Sylfaen" w:hAnsi="Sylfaen" w:cs="Sylfaen"/>
          <w:sz w:val="20"/>
          <w:szCs w:val="20"/>
          <w:lang w:val="hy-AM"/>
        </w:rPr>
        <w:t>Սույն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ընդհանուր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գինը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կազմում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է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-------------- (------------------)  </w:t>
      </w:r>
      <w:r w:rsidRPr="00C85AF0">
        <w:rPr>
          <w:rFonts w:ascii="Sylfaen" w:hAnsi="Sylfaen" w:cs="Sylfaen"/>
          <w:sz w:val="20"/>
          <w:szCs w:val="20"/>
          <w:lang w:val="hy-AM"/>
        </w:rPr>
        <w:t>ՀՀ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դրամ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hy-AM"/>
        </w:rPr>
        <w:t>որից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---------- (----------------------------------------) </w:t>
      </w:r>
      <w:r w:rsidRPr="00C85AF0">
        <w:rPr>
          <w:rFonts w:ascii="Sylfaen" w:hAnsi="Sylfaen" w:cs="Sylfaen"/>
          <w:sz w:val="20"/>
          <w:szCs w:val="20"/>
          <w:lang w:val="hy-AM"/>
        </w:rPr>
        <w:t>ՀՀ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դրամը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` </w:t>
      </w:r>
      <w:r w:rsidRPr="00C85AF0">
        <w:rPr>
          <w:rFonts w:ascii="Sylfaen" w:hAnsi="Sylfaen" w:cs="Sylfaen"/>
          <w:sz w:val="20"/>
          <w:szCs w:val="20"/>
          <w:lang w:val="hy-AM"/>
        </w:rPr>
        <w:t>ԱԱՀ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>-</w:t>
      </w:r>
      <w:r w:rsidRPr="00C85AF0">
        <w:rPr>
          <w:rFonts w:ascii="Sylfaen" w:hAnsi="Sylfaen" w:cs="Sylfaen"/>
          <w:sz w:val="20"/>
          <w:szCs w:val="20"/>
          <w:lang w:val="hy-AM"/>
        </w:rPr>
        <w:t>ն</w:t>
      </w:r>
      <w:r w:rsidRPr="00C85AF0">
        <w:rPr>
          <w:rFonts w:ascii="Tahoma" w:hAnsi="Tahoma" w:cs="Tahoma"/>
          <w:sz w:val="20"/>
          <w:szCs w:val="20"/>
          <w:lang w:val="hy-AM"/>
        </w:rPr>
        <w:t>։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Գինը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ներառում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է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Կապալառուի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կողմից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իրականացվող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բոլոր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ծախսերը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hy-AM"/>
        </w:rPr>
        <w:t>ընդ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որում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` </w:t>
      </w:r>
    </w:p>
    <w:p w:rsidR="00D92302" w:rsidRPr="00C85AF0" w:rsidRDefault="00D92302" w:rsidP="00D92302">
      <w:pPr>
        <w:tabs>
          <w:tab w:val="left" w:pos="1276"/>
        </w:tabs>
        <w:ind w:firstLine="720"/>
        <w:jc w:val="both"/>
        <w:rPr>
          <w:rFonts w:ascii="Arial LatArm" w:hAnsi="Arial LatArm" w:cs="Times Armenian"/>
          <w:sz w:val="20"/>
          <w:lang w:val="hy-AM"/>
        </w:rPr>
      </w:pPr>
      <w:r w:rsidRPr="00C85AF0">
        <w:rPr>
          <w:rFonts w:ascii="Sylfaen" w:hAnsi="Sylfaen" w:cs="Sylfaen"/>
          <w:sz w:val="20"/>
          <w:lang w:val="hy-AM"/>
        </w:rPr>
        <w:t>Ընդ</w:t>
      </w:r>
      <w:r w:rsidRPr="00C85AF0">
        <w:rPr>
          <w:rFonts w:ascii="Arial LatArm" w:hAnsi="Arial LatArm" w:cs="Times Armenia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որում</w:t>
      </w:r>
      <w:r w:rsidRPr="00C85AF0">
        <w:rPr>
          <w:rFonts w:ascii="Arial LatArm" w:hAnsi="Arial LatArm" w:cs="Times Armenia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կանխավճար</w:t>
      </w:r>
      <w:r w:rsidRPr="00C85AF0">
        <w:rPr>
          <w:rFonts w:ascii="Arial LatArm" w:hAnsi="Arial LatArm" w:cs="Times Armenia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հատկացվում</w:t>
      </w:r>
      <w:r w:rsidRPr="00C85AF0">
        <w:rPr>
          <w:rFonts w:ascii="Arial LatArm" w:hAnsi="Arial LatArm" w:cs="Times Armenia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է</w:t>
      </w:r>
      <w:r w:rsidRPr="00C85AF0">
        <w:rPr>
          <w:rFonts w:ascii="Arial LatArm" w:hAnsi="Arial LatArm" w:cs="Times Armenian"/>
          <w:sz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lang w:val="hy-AM"/>
        </w:rPr>
        <w:t>եթե</w:t>
      </w:r>
      <w:r w:rsidRPr="00C85AF0">
        <w:rPr>
          <w:rFonts w:ascii="Arial LatArm" w:hAnsi="Arial LatArm" w:cs="Times Armenia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Կապալառուն</w:t>
      </w:r>
      <w:r w:rsidRPr="00C85AF0">
        <w:rPr>
          <w:rFonts w:ascii="Arial LatArm" w:hAnsi="Arial LatArm" w:cs="Times Armenia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ամբողջությամբ</w:t>
      </w:r>
      <w:r w:rsidRPr="00C85AF0">
        <w:rPr>
          <w:rFonts w:ascii="Arial LatArm" w:hAnsi="Arial LatArm" w:cs="Times Armenia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ապահովում</w:t>
      </w:r>
      <w:r w:rsidRPr="00C85AF0">
        <w:rPr>
          <w:rFonts w:ascii="Arial LatArm" w:hAnsi="Arial LatArm" w:cs="Times Armenia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է</w:t>
      </w:r>
      <w:r w:rsidRPr="00C85AF0">
        <w:rPr>
          <w:rFonts w:ascii="Arial LatArm" w:hAnsi="Arial LatArm" w:cs="Times Armenia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շինարարության</w:t>
      </w:r>
      <w:r w:rsidRPr="00C85AF0">
        <w:rPr>
          <w:rFonts w:ascii="Arial LatArm" w:hAnsi="Arial LatArm" w:cs="Times Armenia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կազմակերպման</w:t>
      </w:r>
      <w:r w:rsidRPr="00C85AF0">
        <w:rPr>
          <w:rFonts w:ascii="Arial LatArm" w:hAnsi="Arial LatArm" w:cs="Times Armenia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նախագծով</w:t>
      </w:r>
      <w:r w:rsidRPr="00C85AF0">
        <w:rPr>
          <w:rFonts w:ascii="Arial LatArm" w:hAnsi="Arial LatArm" w:cs="Times Armenia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աշխատանքների</w:t>
      </w:r>
      <w:r w:rsidRPr="00C85AF0">
        <w:rPr>
          <w:rFonts w:ascii="Arial LatArm" w:hAnsi="Arial LatArm" w:cs="Times Armenia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մեկնարկման</w:t>
      </w:r>
      <w:r w:rsidRPr="00C85AF0">
        <w:rPr>
          <w:rFonts w:ascii="Arial LatArm" w:hAnsi="Arial LatArm" w:cs="Times Armenia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փուլում</w:t>
      </w:r>
      <w:r w:rsidRPr="00C85AF0">
        <w:rPr>
          <w:rFonts w:ascii="Arial LatArm" w:hAnsi="Arial LatArm" w:cs="Times Armenia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նախատեսված</w:t>
      </w:r>
      <w:r w:rsidRPr="00C85AF0">
        <w:rPr>
          <w:rFonts w:ascii="Arial LatArm" w:hAnsi="Arial LatArm" w:cs="Times Armenia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միջոցառումները</w:t>
      </w:r>
      <w:r w:rsidRPr="00C85AF0">
        <w:rPr>
          <w:rFonts w:ascii="Arial LatArm" w:hAnsi="Arial LatArm" w:cs="Times Armenian"/>
          <w:sz w:val="20"/>
          <w:lang w:val="hy-AM"/>
        </w:rPr>
        <w:t xml:space="preserve"> (</w:t>
      </w:r>
      <w:r w:rsidRPr="00C85AF0">
        <w:rPr>
          <w:rFonts w:ascii="Sylfaen" w:hAnsi="Sylfaen" w:cs="Sylfaen"/>
          <w:sz w:val="20"/>
          <w:lang w:val="hy-AM"/>
        </w:rPr>
        <w:t>շինհրապարակի</w:t>
      </w:r>
      <w:r w:rsidRPr="00C85AF0">
        <w:rPr>
          <w:rFonts w:ascii="Arial LatArm" w:hAnsi="Arial LatArm" w:cs="Times Armenia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կազմակերպումը</w:t>
      </w:r>
      <w:r w:rsidRPr="00C85AF0">
        <w:rPr>
          <w:rFonts w:ascii="Arial LatArm" w:hAnsi="Arial LatArm" w:cs="Times Armenian"/>
          <w:sz w:val="20"/>
          <w:lang w:val="hy-AM"/>
        </w:rPr>
        <w:t xml:space="preserve">), </w:t>
      </w:r>
      <w:r w:rsidRPr="00C85AF0">
        <w:rPr>
          <w:rFonts w:ascii="Sylfaen" w:hAnsi="Sylfaen" w:cs="Sylfaen"/>
          <w:sz w:val="20"/>
          <w:lang w:val="hy-AM"/>
        </w:rPr>
        <w:t>որը</w:t>
      </w:r>
      <w:r w:rsidRPr="00C85AF0">
        <w:rPr>
          <w:rFonts w:ascii="Arial LatArm" w:hAnsi="Arial LatArm" w:cs="Times Armenia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պետք</w:t>
      </w:r>
      <w:r w:rsidRPr="00C85AF0">
        <w:rPr>
          <w:rFonts w:ascii="Arial LatArm" w:hAnsi="Arial LatArm" w:cs="Times Armenia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է</w:t>
      </w:r>
      <w:r w:rsidRPr="00C85AF0">
        <w:rPr>
          <w:rFonts w:ascii="Arial LatArm" w:hAnsi="Arial LatArm" w:cs="Times Armenia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գրավոր</w:t>
      </w:r>
      <w:r w:rsidRPr="00C85AF0">
        <w:rPr>
          <w:rFonts w:ascii="Arial LatArm" w:hAnsi="Arial LatArm" w:cs="Times Armenia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հավաստված</w:t>
      </w:r>
      <w:r w:rsidRPr="00C85AF0">
        <w:rPr>
          <w:rFonts w:ascii="Arial LatArm" w:hAnsi="Arial LatArm" w:cs="Times Armenia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լինի</w:t>
      </w:r>
      <w:r w:rsidRPr="00C85AF0">
        <w:rPr>
          <w:rFonts w:ascii="Arial LatArm" w:hAnsi="Arial LatArm" w:cs="Times Armenian"/>
          <w:sz w:val="20"/>
          <w:lang w:val="hy-AM"/>
        </w:rPr>
        <w:t xml:space="preserve">  </w:t>
      </w:r>
      <w:r w:rsidRPr="00C85AF0">
        <w:rPr>
          <w:rFonts w:ascii="Sylfaen" w:hAnsi="Sylfaen" w:cs="Sylfaen"/>
          <w:sz w:val="20"/>
          <w:lang w:val="hy-AM"/>
        </w:rPr>
        <w:t>տվյալ</w:t>
      </w:r>
      <w:r w:rsidRPr="00C85AF0">
        <w:rPr>
          <w:rFonts w:ascii="Arial LatArm" w:hAnsi="Arial LatArm" w:cs="Times Armenia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օբյեկտի</w:t>
      </w:r>
      <w:r w:rsidRPr="00C85AF0">
        <w:rPr>
          <w:rFonts w:ascii="Arial LatArm" w:hAnsi="Arial LatArm" w:cs="Times Armenia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տեխնիկական</w:t>
      </w:r>
      <w:r w:rsidRPr="00C85AF0">
        <w:rPr>
          <w:rFonts w:ascii="Arial LatArm" w:hAnsi="Arial LatArm" w:cs="Times Armenia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հսկողությունն</w:t>
      </w:r>
      <w:r w:rsidRPr="00C85AF0">
        <w:rPr>
          <w:rFonts w:ascii="Arial LatArm" w:hAnsi="Arial LatArm" w:cs="Times Armenia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իրականացնող՝</w:t>
      </w:r>
      <w:r w:rsidRPr="00C85AF0">
        <w:rPr>
          <w:rFonts w:ascii="Arial LatArm" w:hAnsi="Arial LatArm" w:cs="Times Armenia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Պատվիրատուի</w:t>
      </w:r>
      <w:r w:rsidRPr="00C85AF0">
        <w:rPr>
          <w:rFonts w:ascii="Arial LatArm" w:hAnsi="Arial LatArm" w:cs="Times Armenia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հետ</w:t>
      </w:r>
      <w:r w:rsidRPr="00C85AF0">
        <w:rPr>
          <w:rFonts w:ascii="Arial LatArm" w:hAnsi="Arial LatArm" w:cs="Times Armenia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պայմանագիր</w:t>
      </w:r>
      <w:r w:rsidRPr="00C85AF0">
        <w:rPr>
          <w:rFonts w:ascii="Arial LatArm" w:hAnsi="Arial LatArm" w:cs="Times Armenia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կնքած</w:t>
      </w:r>
      <w:r w:rsidRPr="00C85AF0">
        <w:rPr>
          <w:rFonts w:ascii="Arial LatArm" w:hAnsi="Arial LatArm" w:cs="Times Armenia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կազմակերպության</w:t>
      </w:r>
      <w:r w:rsidRPr="00C85AF0">
        <w:rPr>
          <w:rFonts w:ascii="Arial LatArm" w:hAnsi="Arial LatArm" w:cs="Times Armenia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կողմից</w:t>
      </w:r>
      <w:r w:rsidRPr="00C85AF0">
        <w:rPr>
          <w:rFonts w:ascii="Arial LatArm" w:hAnsi="Arial LatArm" w:cs="Times Armenian"/>
          <w:sz w:val="20"/>
          <w:lang w:val="hy-AM"/>
        </w:rPr>
        <w:t>:</w:t>
      </w:r>
    </w:p>
    <w:p w:rsidR="00D92302" w:rsidRPr="00C85AF0" w:rsidRDefault="00D92302" w:rsidP="00D92302">
      <w:pPr>
        <w:tabs>
          <w:tab w:val="num" w:pos="0"/>
          <w:tab w:val="left" w:pos="720"/>
          <w:tab w:val="num" w:pos="900"/>
        </w:tabs>
        <w:jc w:val="both"/>
        <w:rPr>
          <w:rFonts w:ascii="Arial LatArm" w:hAnsi="Arial LatArm"/>
          <w:sz w:val="20"/>
          <w:szCs w:val="20"/>
          <w:lang w:val="hy-AM"/>
        </w:rPr>
      </w:pP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       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5.2 </w:t>
      </w:r>
      <w:r w:rsidRPr="00C85AF0">
        <w:rPr>
          <w:rFonts w:ascii="Sylfaen" w:hAnsi="Sylfaen" w:cs="Sylfaen"/>
          <w:sz w:val="20"/>
          <w:szCs w:val="20"/>
          <w:lang w:val="hy-AM"/>
        </w:rPr>
        <w:t>Աշխատանքի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գինը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կայուն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է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և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Կապալառուն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իրավունք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չունի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պահանջել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ավելացնելու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hy-AM"/>
        </w:rPr>
        <w:t>իսկ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Պատվիրատուն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նվազեցնելու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այդ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գինը</w:t>
      </w:r>
      <w:r w:rsidRPr="00C85AF0">
        <w:rPr>
          <w:rFonts w:ascii="Tahoma" w:hAnsi="Tahoma" w:cs="Tahoma"/>
          <w:sz w:val="20"/>
          <w:szCs w:val="20"/>
          <w:lang w:val="hy-AM"/>
        </w:rPr>
        <w:t>։</w:t>
      </w:r>
    </w:p>
    <w:p w:rsidR="00D92302" w:rsidRPr="00C85AF0" w:rsidRDefault="00D92302" w:rsidP="00D92302">
      <w:pPr>
        <w:tabs>
          <w:tab w:val="num" w:pos="0"/>
          <w:tab w:val="left" w:pos="720"/>
          <w:tab w:val="num" w:pos="900"/>
        </w:tabs>
        <w:jc w:val="both"/>
        <w:rPr>
          <w:rFonts w:ascii="Arial LatArm" w:hAnsi="Arial LatArm" w:cs="Sylfaen"/>
          <w:sz w:val="20"/>
          <w:szCs w:val="20"/>
          <w:lang w:val="hy-AM"/>
        </w:rPr>
      </w:pP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      5.3</w:t>
      </w:r>
      <w:r w:rsidRPr="00C85AF0">
        <w:rPr>
          <w:rFonts w:ascii="Arial LatArm" w:hAnsi="Arial LatArm" w:cs="Sylfaen"/>
          <w:sz w:val="20"/>
          <w:szCs w:val="20"/>
          <w:lang w:val="hy-AM"/>
        </w:rPr>
        <w:tab/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Պատվիրատուն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վճարում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է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աշխատանքի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կամ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օրացուցային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գրաֆիկով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` </w:t>
      </w:r>
      <w:r w:rsidRPr="00C85AF0">
        <w:rPr>
          <w:rFonts w:ascii="Sylfaen" w:hAnsi="Sylfaen" w:cs="Sylfaen"/>
          <w:sz w:val="20"/>
          <w:szCs w:val="20"/>
          <w:lang w:val="hy-AM"/>
        </w:rPr>
        <w:t>առանձին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տեսակի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աշխատանքների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hy-AM"/>
        </w:rPr>
        <w:t>փուլերի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և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ծավալների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`  </w:t>
      </w:r>
      <w:r w:rsidRPr="00C85AF0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4-</w:t>
      </w:r>
      <w:r w:rsidRPr="00C85AF0">
        <w:rPr>
          <w:rFonts w:ascii="Sylfaen" w:hAnsi="Sylfaen" w:cs="Sylfaen"/>
          <w:sz w:val="20"/>
          <w:szCs w:val="20"/>
          <w:lang w:val="hy-AM"/>
        </w:rPr>
        <w:t>րդ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բաժնով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կարգով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ընդունելու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դեպքում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Հայաստանի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Հանրապետության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դրամով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անկանխիկ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` </w:t>
      </w:r>
      <w:r w:rsidRPr="00C85AF0">
        <w:rPr>
          <w:rFonts w:ascii="Sylfaen" w:hAnsi="Sylfaen" w:cs="Sylfaen"/>
          <w:sz w:val="20"/>
          <w:szCs w:val="20"/>
          <w:lang w:val="hy-AM"/>
        </w:rPr>
        <w:t>դրամական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միջոցները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Կապալառուի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հաշվարկային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հաշվին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փոխանցելու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միջոցով։</w:t>
      </w:r>
    </w:p>
    <w:p w:rsidR="00D92302" w:rsidRPr="00C85AF0" w:rsidRDefault="00D92302" w:rsidP="00D92302">
      <w:pPr>
        <w:tabs>
          <w:tab w:val="num" w:pos="0"/>
          <w:tab w:val="left" w:pos="720"/>
          <w:tab w:val="num" w:pos="900"/>
        </w:tabs>
        <w:jc w:val="both"/>
        <w:rPr>
          <w:rFonts w:ascii="Arial LatArm" w:hAnsi="Arial LatArm"/>
          <w:sz w:val="20"/>
          <w:lang w:val="hy-AM"/>
        </w:rPr>
      </w:pPr>
      <w:r w:rsidRPr="00C85AF0">
        <w:rPr>
          <w:rFonts w:ascii="Arial LatArm" w:hAnsi="Arial LatArm"/>
          <w:sz w:val="20"/>
          <w:lang w:val="hy-AM"/>
        </w:rPr>
        <w:tab/>
      </w:r>
      <w:r w:rsidRPr="00C85AF0">
        <w:rPr>
          <w:rFonts w:ascii="Sylfaen" w:hAnsi="Sylfaen" w:cs="Sylfaen"/>
          <w:sz w:val="20"/>
          <w:lang w:val="hy-AM"/>
        </w:rPr>
        <w:t>Ընդ</w:t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որում</w:t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սույն</w:t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պայմանագրի</w:t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շրջանակում</w:t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կատարված</w:t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և</w:t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Պատվիրատուին</w:t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ներկայացված</w:t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աշխատանքի</w:t>
      </w:r>
      <w:r w:rsidRPr="00C85AF0">
        <w:rPr>
          <w:rFonts w:ascii="Arial LatArm" w:hAnsi="Arial LatArm"/>
          <w:sz w:val="20"/>
          <w:lang w:val="hy-AM"/>
        </w:rPr>
        <w:t xml:space="preserve">  </w:t>
      </w:r>
      <w:r w:rsidRPr="00C85AF0">
        <w:rPr>
          <w:rFonts w:ascii="Sylfaen" w:hAnsi="Sylfaen" w:cs="Sylfaen"/>
          <w:sz w:val="20"/>
          <w:lang w:val="hy-AM"/>
        </w:rPr>
        <w:t>արդյունքի</w:t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ընդունումն</w:t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իրականացվում</w:t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է</w:t>
      </w:r>
      <w:r w:rsidRPr="00C85AF0">
        <w:rPr>
          <w:rFonts w:ascii="Arial LatArm" w:hAnsi="Arial LatArm"/>
          <w:sz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lang w:val="hy-AM"/>
        </w:rPr>
        <w:t>եթե</w:t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Կապալառուն</w:t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ամբողջությամբ</w:t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ապահովել</w:t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է</w:t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շինարարության</w:t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կազմակերպման</w:t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նախագծով</w:t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աշխատանքների</w:t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մեկնարկման</w:t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փուլում</w:t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նախատեսված</w:t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միջոցառումները</w:t>
      </w:r>
      <w:r w:rsidRPr="00C85AF0">
        <w:rPr>
          <w:rFonts w:ascii="Arial LatArm" w:hAnsi="Arial LatArm"/>
          <w:sz w:val="20"/>
          <w:lang w:val="hy-AM"/>
        </w:rPr>
        <w:t xml:space="preserve"> (</w:t>
      </w:r>
      <w:r w:rsidRPr="00C85AF0">
        <w:rPr>
          <w:rFonts w:ascii="Sylfaen" w:hAnsi="Sylfaen" w:cs="Sylfaen"/>
          <w:sz w:val="20"/>
          <w:lang w:val="hy-AM"/>
        </w:rPr>
        <w:t>շինհրապարակի</w:t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կազմակերպումը</w:t>
      </w:r>
      <w:r w:rsidRPr="00C85AF0">
        <w:rPr>
          <w:rFonts w:ascii="Arial LatArm" w:hAnsi="Arial LatArm"/>
          <w:sz w:val="20"/>
          <w:lang w:val="hy-AM"/>
        </w:rPr>
        <w:t xml:space="preserve">), </w:t>
      </w:r>
      <w:r w:rsidRPr="00C85AF0">
        <w:rPr>
          <w:rFonts w:ascii="Sylfaen" w:hAnsi="Sylfaen" w:cs="Sylfaen"/>
          <w:sz w:val="20"/>
          <w:lang w:val="hy-AM"/>
        </w:rPr>
        <w:t>որը</w:t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պետք</w:t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է</w:t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գրավոր</w:t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հավաստված</w:t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լինի</w:t>
      </w:r>
      <w:r w:rsidRPr="00C85AF0">
        <w:rPr>
          <w:rFonts w:ascii="Arial LatArm" w:hAnsi="Arial LatArm"/>
          <w:sz w:val="20"/>
          <w:lang w:val="hy-AM"/>
        </w:rPr>
        <w:t xml:space="preserve">  </w:t>
      </w:r>
      <w:r w:rsidRPr="00C85AF0">
        <w:rPr>
          <w:rFonts w:ascii="Sylfaen" w:hAnsi="Sylfaen" w:cs="Sylfaen"/>
          <w:sz w:val="20"/>
          <w:lang w:val="hy-AM"/>
        </w:rPr>
        <w:t>տվյալ</w:t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օբյեկտի</w:t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տեխնիկական</w:t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հսկողությունն</w:t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իրականացնող՝</w:t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Պատվիրատուի</w:t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հետ</w:t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պայմանագիր</w:t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կնքած</w:t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կազմակերպության</w:t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կողմից</w:t>
      </w:r>
      <w:r w:rsidRPr="00C85AF0">
        <w:rPr>
          <w:rFonts w:ascii="Arial LatArm" w:hAnsi="Arial LatArm"/>
          <w:sz w:val="20"/>
          <w:lang w:val="hy-AM"/>
        </w:rPr>
        <w:t>:</w:t>
      </w:r>
    </w:p>
    <w:p w:rsidR="00D92302" w:rsidRPr="00C85AF0" w:rsidRDefault="00D92302" w:rsidP="00D92302">
      <w:pPr>
        <w:tabs>
          <w:tab w:val="num" w:pos="0"/>
          <w:tab w:val="left" w:pos="720"/>
          <w:tab w:val="num" w:pos="900"/>
        </w:tabs>
        <w:jc w:val="both"/>
        <w:rPr>
          <w:rFonts w:ascii="Arial LatArm" w:hAnsi="Arial LatArm" w:cs="Sylfaen"/>
          <w:sz w:val="20"/>
          <w:szCs w:val="20"/>
          <w:lang w:val="hy-AM"/>
        </w:rPr>
      </w:pP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Դրամական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միջոցների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փոխանցումը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կատարվում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է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հանձման</w:t>
      </w:r>
      <w:r w:rsidRPr="00C85AF0">
        <w:rPr>
          <w:rFonts w:ascii="Arial LatArm" w:hAnsi="Arial LatArm" w:cs="Sylfaen"/>
          <w:sz w:val="20"/>
          <w:szCs w:val="20"/>
          <w:lang w:val="hy-AM"/>
        </w:rPr>
        <w:t>-</w:t>
      </w:r>
      <w:r w:rsidRPr="00C85AF0">
        <w:rPr>
          <w:rFonts w:ascii="Sylfaen" w:hAnsi="Sylfaen" w:cs="Sylfaen"/>
          <w:sz w:val="20"/>
          <w:szCs w:val="20"/>
          <w:lang w:val="hy-AM"/>
        </w:rPr>
        <w:t>ընդունման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արձանագրության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հիման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վրա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` </w:t>
      </w:r>
      <w:r w:rsidRPr="00C85AF0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վճարման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 </w:t>
      </w:r>
      <w:r w:rsidRPr="00C85AF0">
        <w:rPr>
          <w:rFonts w:ascii="Sylfaen" w:hAnsi="Sylfaen" w:cs="Sylfaen"/>
          <w:sz w:val="20"/>
          <w:szCs w:val="20"/>
          <w:lang w:val="hy-AM"/>
        </w:rPr>
        <w:t>ժամանակացույցով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(</w:t>
      </w:r>
      <w:r w:rsidRPr="00C85AF0">
        <w:rPr>
          <w:rFonts w:ascii="Sylfaen" w:hAnsi="Sylfaen" w:cs="Sylfaen"/>
          <w:sz w:val="20"/>
          <w:szCs w:val="20"/>
          <w:lang w:val="hy-AM"/>
        </w:rPr>
        <w:t>հավելված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N 2) </w:t>
      </w:r>
      <w:r w:rsidRPr="00C85AF0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ամիներին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hy-AM"/>
        </w:rPr>
        <w:t>բայց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ոչ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ուշ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hy-AM"/>
        </w:rPr>
        <w:t>քան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մինչև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տվյալ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տարվա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դեկտեմբերի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---</w:t>
      </w:r>
      <w:r w:rsidRPr="00C85AF0">
        <w:rPr>
          <w:rFonts w:ascii="Sylfaen" w:hAnsi="Sylfaen" w:cs="Sylfaen"/>
          <w:sz w:val="20"/>
          <w:szCs w:val="20"/>
          <w:lang w:val="hy-AM"/>
        </w:rPr>
        <w:t>ը։</w:t>
      </w:r>
    </w:p>
    <w:p w:rsidR="00D92302" w:rsidRPr="00C85AF0" w:rsidRDefault="00D92302" w:rsidP="00D92302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Ընդ</w:t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որում</w:t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վճարում</w:t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կատարելու</w:t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նպատակով</w:t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հանձնման</w:t>
      </w:r>
      <w:r w:rsidRPr="00C85AF0">
        <w:rPr>
          <w:rFonts w:ascii="Arial LatArm" w:hAnsi="Arial LatArm"/>
          <w:sz w:val="20"/>
          <w:lang w:val="hy-AM"/>
        </w:rPr>
        <w:t>-</w:t>
      </w:r>
      <w:r w:rsidRPr="00C85AF0">
        <w:rPr>
          <w:rFonts w:ascii="Sylfaen" w:hAnsi="Sylfaen" w:cs="Sylfaen"/>
          <w:sz w:val="20"/>
          <w:lang w:val="hy-AM"/>
        </w:rPr>
        <w:t>ընդունման</w:t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արձանագրությունն</w:t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ստորագրվելու</w:t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օրվանից</w:t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հետո</w:t>
      </w:r>
      <w:r w:rsidRPr="00C85AF0">
        <w:rPr>
          <w:rFonts w:ascii="Arial LatArm" w:hAnsi="Arial LatArm"/>
          <w:sz w:val="20"/>
          <w:lang w:val="hy-AM"/>
        </w:rPr>
        <w:t xml:space="preserve"> 3 </w:t>
      </w:r>
      <w:r w:rsidRPr="00C85AF0">
        <w:rPr>
          <w:rFonts w:ascii="Sylfaen" w:hAnsi="Sylfaen" w:cs="Sylfaen"/>
          <w:sz w:val="20"/>
          <w:lang w:val="hy-AM"/>
        </w:rPr>
        <w:t>աշխատանքային</w:t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օրվա</w:t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ընթացքում</w:t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պատվիրատուն</w:t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վճարման</w:t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հանձնարարագիրը</w:t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և</w:t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հանձնման</w:t>
      </w:r>
      <w:r w:rsidRPr="00C85AF0">
        <w:rPr>
          <w:rFonts w:ascii="Arial LatArm" w:hAnsi="Arial LatArm"/>
          <w:sz w:val="20"/>
          <w:lang w:val="hy-AM"/>
        </w:rPr>
        <w:t>-</w:t>
      </w:r>
      <w:r w:rsidRPr="00C85AF0">
        <w:rPr>
          <w:rFonts w:ascii="Sylfaen" w:hAnsi="Sylfaen" w:cs="Sylfaen"/>
          <w:sz w:val="20"/>
          <w:lang w:val="hy-AM"/>
        </w:rPr>
        <w:t>ընդունման</w:t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արձանագրության</w:t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պատճենը</w:t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մուտքագրում</w:t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է</w:t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լիազորված</w:t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մարմնի</w:t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գանձապետական</w:t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համակարգ</w:t>
      </w:r>
      <w:r w:rsidRPr="00C85AF0">
        <w:rPr>
          <w:rFonts w:ascii="Arial LatArm" w:hAnsi="Arial LatArm"/>
          <w:sz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lang w:val="hy-AM"/>
        </w:rPr>
        <w:t>իսկ</w:t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սահմանված</w:t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կարգի</w:t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համաձայն</w:t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ներկայացված</w:t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փաստաթղթերի</w:t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հիման</w:t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վրա</w:t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լիազորված</w:t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մարմինը</w:t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տվյալ</w:t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վճարումը</w:t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կատարում</w:t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է</w:t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հանձնման</w:t>
      </w:r>
      <w:r w:rsidRPr="00C85AF0">
        <w:rPr>
          <w:rFonts w:ascii="Arial LatArm" w:hAnsi="Arial LatArm"/>
          <w:sz w:val="20"/>
          <w:lang w:val="hy-AM"/>
        </w:rPr>
        <w:t>-</w:t>
      </w:r>
      <w:r w:rsidRPr="00C85AF0">
        <w:rPr>
          <w:rFonts w:ascii="Sylfaen" w:hAnsi="Sylfaen" w:cs="Sylfaen"/>
          <w:sz w:val="20"/>
          <w:lang w:val="hy-AM"/>
        </w:rPr>
        <w:t>ընդունման</w:t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արձանագրությունը</w:t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գանձապետական</w:t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համակարգ</w:t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մուտքագրված</w:t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լինելու</w:t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դեպքում՝</w:t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սույն</w:t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պայմանագրի</w:t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վճարման</w:t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ժամանակացույցով</w:t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սահմանված</w:t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ժամկետներում</w:t>
      </w:r>
      <w:r w:rsidRPr="00C85AF0">
        <w:rPr>
          <w:rFonts w:ascii="Arial LatArm" w:hAnsi="Arial LatArm"/>
          <w:sz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lang w:val="hy-AM"/>
        </w:rPr>
        <w:t>հինգ</w:t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աշխատանքային</w:t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օրվա</w:t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ընթացքում</w:t>
      </w:r>
      <w:r w:rsidRPr="00C85AF0">
        <w:rPr>
          <w:rFonts w:ascii="Arial LatArm" w:hAnsi="Arial LatArm"/>
          <w:sz w:val="20"/>
          <w:vertAlign w:val="superscript"/>
          <w:lang w:val="hy-AM"/>
        </w:rPr>
        <w:t>30.1</w:t>
      </w:r>
      <w:r w:rsidRPr="00C85AF0">
        <w:rPr>
          <w:rFonts w:ascii="Arial LatArm" w:hAnsi="Arial LatArm"/>
          <w:sz w:val="20"/>
          <w:lang w:val="hy-AM"/>
        </w:rPr>
        <w:t>:</w:t>
      </w:r>
    </w:p>
    <w:p w:rsidR="00D92302" w:rsidRPr="00C85AF0" w:rsidRDefault="00D92302" w:rsidP="00D92302">
      <w:pPr>
        <w:tabs>
          <w:tab w:val="left" w:pos="1276"/>
        </w:tabs>
        <w:ind w:firstLine="720"/>
        <w:jc w:val="both"/>
        <w:rPr>
          <w:rFonts w:ascii="Arial LatArm" w:hAnsi="Arial LatArm"/>
          <w:b/>
          <w:sz w:val="20"/>
          <w:szCs w:val="20"/>
          <w:lang w:val="hy-AM"/>
        </w:rPr>
      </w:pPr>
      <w:r w:rsidRPr="00C85AF0">
        <w:rPr>
          <w:rFonts w:ascii="Arial LatArm" w:hAnsi="Arial LatArm"/>
          <w:b/>
          <w:sz w:val="20"/>
          <w:szCs w:val="20"/>
          <w:lang w:val="hy-AM"/>
        </w:rPr>
        <w:t xml:space="preserve">6. </w:t>
      </w:r>
      <w:r w:rsidRPr="00C85AF0">
        <w:rPr>
          <w:rFonts w:ascii="Sylfaen" w:hAnsi="Sylfaen" w:cs="Sylfaen"/>
          <w:b/>
          <w:sz w:val="20"/>
          <w:szCs w:val="20"/>
          <w:lang w:val="hy-AM"/>
        </w:rPr>
        <w:t>ԿՈՂՄԵՐԻ</w:t>
      </w:r>
      <w:r w:rsidRPr="00C85AF0">
        <w:rPr>
          <w:rFonts w:ascii="Arial LatArm" w:hAnsi="Arial LatArm" w:cs="Times Armenian"/>
          <w:b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b/>
          <w:sz w:val="20"/>
          <w:szCs w:val="20"/>
          <w:lang w:val="hy-AM"/>
        </w:rPr>
        <w:t>ՊԱՏԱՍԽԱՆԱՏՎՈՒԹՅՈՒՆԸ</w:t>
      </w:r>
    </w:p>
    <w:p w:rsidR="00D92302" w:rsidRPr="00C85AF0" w:rsidRDefault="00D92302" w:rsidP="00D92302">
      <w:pPr>
        <w:tabs>
          <w:tab w:val="left" w:pos="1276"/>
        </w:tabs>
        <w:ind w:firstLine="720"/>
        <w:jc w:val="both"/>
        <w:rPr>
          <w:rFonts w:ascii="Arial LatArm" w:hAnsi="Arial LatArm"/>
          <w:sz w:val="20"/>
          <w:szCs w:val="20"/>
          <w:lang w:val="hy-AM"/>
        </w:rPr>
      </w:pPr>
      <w:r w:rsidRPr="00C85AF0">
        <w:rPr>
          <w:rFonts w:ascii="Arial LatArm" w:hAnsi="Arial LatArm"/>
          <w:sz w:val="20"/>
          <w:szCs w:val="20"/>
          <w:lang w:val="hy-AM"/>
        </w:rPr>
        <w:t>6.1</w:t>
      </w:r>
      <w:r w:rsidRPr="00C85AF0">
        <w:rPr>
          <w:rFonts w:ascii="Arial LatArm" w:hAnsi="Arial LatArm"/>
          <w:sz w:val="20"/>
          <w:szCs w:val="20"/>
          <w:lang w:val="hy-AM"/>
        </w:rPr>
        <w:tab/>
      </w:r>
      <w:r w:rsidRPr="00C85AF0">
        <w:rPr>
          <w:rFonts w:ascii="Sylfaen" w:hAnsi="Sylfaen" w:cs="Sylfaen"/>
          <w:sz w:val="20"/>
          <w:szCs w:val="20"/>
          <w:lang w:val="hy-AM"/>
        </w:rPr>
        <w:t>Կապալառուն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պատասխանատվություն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է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կրում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Աշխատանքի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որակի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և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սույն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1.3 </w:t>
      </w:r>
      <w:r w:rsidRPr="00C85AF0">
        <w:rPr>
          <w:rFonts w:ascii="Sylfaen" w:hAnsi="Sylfaen" w:cs="Sylfaen"/>
          <w:sz w:val="20"/>
          <w:szCs w:val="20"/>
          <w:lang w:val="hy-AM"/>
        </w:rPr>
        <w:t>կետով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(</w:t>
      </w:r>
      <w:r w:rsidRPr="00C85AF0">
        <w:rPr>
          <w:rFonts w:ascii="Sylfaen" w:hAnsi="Sylfaen" w:cs="Sylfaen"/>
          <w:sz w:val="20"/>
          <w:szCs w:val="20"/>
          <w:lang w:val="hy-AM"/>
        </w:rPr>
        <w:t>ներառյալ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օրացուցային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գրաֆիկը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) </w:t>
      </w:r>
      <w:r w:rsidRPr="00C85AF0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ժամկետի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պահպանման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համար</w:t>
      </w:r>
      <w:r w:rsidRPr="00C85AF0">
        <w:rPr>
          <w:rFonts w:ascii="Tahoma" w:hAnsi="Tahoma" w:cs="Tahoma"/>
          <w:sz w:val="20"/>
          <w:szCs w:val="20"/>
          <w:lang w:val="hy-AM"/>
        </w:rPr>
        <w:t>։</w:t>
      </w:r>
    </w:p>
    <w:p w:rsidR="00D92302" w:rsidRPr="00C85AF0" w:rsidRDefault="00D92302" w:rsidP="00D92302">
      <w:pPr>
        <w:tabs>
          <w:tab w:val="left" w:pos="1276"/>
        </w:tabs>
        <w:ind w:firstLine="720"/>
        <w:jc w:val="both"/>
        <w:rPr>
          <w:rFonts w:ascii="Arial LatArm" w:hAnsi="Arial LatArm" w:cs="Sylfaen"/>
          <w:sz w:val="20"/>
          <w:szCs w:val="20"/>
          <w:lang w:val="hy-AM"/>
        </w:rPr>
      </w:pPr>
      <w:r w:rsidRPr="00C85AF0">
        <w:rPr>
          <w:rFonts w:ascii="Arial LatArm" w:hAnsi="Arial LatArm"/>
          <w:sz w:val="20"/>
          <w:szCs w:val="20"/>
          <w:lang w:val="hy-AM"/>
        </w:rPr>
        <w:t>6.2</w:t>
      </w:r>
      <w:r w:rsidRPr="00C85AF0">
        <w:rPr>
          <w:rFonts w:ascii="Arial LatArm" w:hAnsi="Arial LatArm"/>
          <w:sz w:val="20"/>
          <w:szCs w:val="20"/>
          <w:lang w:val="hy-AM"/>
        </w:rPr>
        <w:tab/>
      </w:r>
      <w:r w:rsidRPr="00C85AF0">
        <w:rPr>
          <w:rFonts w:ascii="Sylfaen" w:hAnsi="Sylfaen" w:cs="Sylfaen"/>
          <w:sz w:val="20"/>
          <w:szCs w:val="20"/>
          <w:lang w:val="hy-AM"/>
        </w:rPr>
        <w:t>Սույն</w:t>
      </w:r>
      <w:r w:rsidRPr="00C85AF0">
        <w:rPr>
          <w:rFonts w:ascii="Arial LatArm" w:hAnsi="Arial LatArm" w:cs="Arial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պայմանագրով</w:t>
      </w:r>
      <w:r w:rsidRPr="00C85AF0">
        <w:rPr>
          <w:rFonts w:ascii="Arial LatArm" w:hAnsi="Arial LatArm" w:cs="Arial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C85AF0">
        <w:rPr>
          <w:rFonts w:ascii="Arial LatArm" w:hAnsi="Arial LatArm" w:cs="Arial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Աշխատանքի</w:t>
      </w:r>
      <w:r w:rsidRPr="00C85AF0">
        <w:rPr>
          <w:rFonts w:ascii="Arial LatArm" w:hAnsi="Arial LatArm" w:cs="Arial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կատարման</w:t>
      </w:r>
      <w:r w:rsidRPr="00C85AF0">
        <w:rPr>
          <w:rFonts w:ascii="Arial LatArm" w:hAnsi="Arial LatArm" w:cs="Arial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ժամկետը</w:t>
      </w:r>
      <w:r w:rsidRPr="00C85AF0">
        <w:rPr>
          <w:rFonts w:ascii="Arial LatArm" w:hAnsi="Arial LatArm" w:cs="Arial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խախտելու</w:t>
      </w:r>
      <w:r w:rsidRPr="00C85AF0">
        <w:rPr>
          <w:rFonts w:ascii="Arial LatArm" w:hAnsi="Arial LatArm" w:cs="Arial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դեպքում</w:t>
      </w:r>
      <w:r w:rsidRPr="00C85AF0">
        <w:rPr>
          <w:rFonts w:ascii="Arial LatArm" w:hAnsi="Arial LatArm" w:cs="Arial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Կապալառուից</w:t>
      </w:r>
      <w:r w:rsidRPr="00C85AF0">
        <w:rPr>
          <w:rFonts w:ascii="Arial LatArm" w:hAnsi="Arial LatArm" w:cs="Arial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յուրաքանչյուր</w:t>
      </w:r>
      <w:r w:rsidRPr="00C85AF0">
        <w:rPr>
          <w:rFonts w:ascii="Arial LatArm" w:hAnsi="Arial LatArm" w:cs="Arial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ուշացված</w:t>
      </w:r>
      <w:r w:rsidRPr="00C85AF0">
        <w:rPr>
          <w:rFonts w:ascii="Arial LatArm" w:hAnsi="Arial LatArm" w:cs="Arial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աշխատանքային</w:t>
      </w:r>
      <w:r w:rsidRPr="00C85AF0">
        <w:rPr>
          <w:rFonts w:ascii="Arial LatArm" w:hAnsi="Arial LatArm" w:cs="Arial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օրվա</w:t>
      </w:r>
      <w:r w:rsidRPr="00C85AF0">
        <w:rPr>
          <w:rFonts w:ascii="Arial LatArm" w:hAnsi="Arial LatArm" w:cs="Arial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համար</w:t>
      </w:r>
      <w:r w:rsidRPr="00C85AF0">
        <w:rPr>
          <w:rFonts w:ascii="Arial LatArm" w:hAnsi="Arial LatArm" w:cs="Arial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գանձվում</w:t>
      </w:r>
      <w:r w:rsidRPr="00C85AF0">
        <w:rPr>
          <w:rFonts w:ascii="Arial LatArm" w:hAnsi="Arial LatArm" w:cs="Arial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է</w:t>
      </w:r>
      <w:r w:rsidRPr="00C85AF0">
        <w:rPr>
          <w:rFonts w:ascii="Arial LatArm" w:hAnsi="Arial LatArm" w:cs="Arial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տույժ</w:t>
      </w:r>
      <w:r w:rsidRPr="00C85AF0">
        <w:rPr>
          <w:rFonts w:ascii="Arial LatArm" w:hAnsi="Arial LatArm" w:cs="Arial"/>
          <w:sz w:val="20"/>
          <w:szCs w:val="20"/>
          <w:lang w:val="hy-AM"/>
        </w:rPr>
        <w:t xml:space="preserve">` </w:t>
      </w:r>
      <w:r w:rsidRPr="00C85AF0">
        <w:rPr>
          <w:rFonts w:ascii="Sylfaen" w:hAnsi="Sylfaen" w:cs="Sylfaen"/>
          <w:sz w:val="20"/>
          <w:szCs w:val="20"/>
          <w:lang w:val="hy-AM"/>
        </w:rPr>
        <w:t>կատարման</w:t>
      </w:r>
      <w:r w:rsidRPr="00C85AF0">
        <w:rPr>
          <w:rFonts w:ascii="Arial LatArm" w:hAnsi="Arial LatArm" w:cs="Arial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ենթակա</w:t>
      </w:r>
      <w:r w:rsidRPr="00C85AF0">
        <w:rPr>
          <w:rFonts w:ascii="Arial LatArm" w:hAnsi="Arial LatArm" w:cs="Arial"/>
          <w:sz w:val="20"/>
          <w:szCs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hy-AM"/>
        </w:rPr>
        <w:t>սակայն</w:t>
      </w:r>
      <w:r w:rsidRPr="00C85AF0">
        <w:rPr>
          <w:rFonts w:ascii="Arial LatArm" w:hAnsi="Arial LatArm" w:cs="Arial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չկատարված</w:t>
      </w:r>
      <w:r w:rsidRPr="00C85AF0">
        <w:rPr>
          <w:rFonts w:ascii="Arial LatArm" w:hAnsi="Arial LatArm" w:cs="Arial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Աշխատանքի</w:t>
      </w:r>
      <w:r w:rsidRPr="00C85AF0">
        <w:rPr>
          <w:rFonts w:ascii="Arial LatArm" w:hAnsi="Arial LatArm" w:cs="Arial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գնի</w:t>
      </w:r>
      <w:r w:rsidRPr="00C85AF0">
        <w:rPr>
          <w:rFonts w:ascii="Arial LatArm" w:hAnsi="Arial LatArm" w:cs="Arial"/>
          <w:sz w:val="20"/>
          <w:szCs w:val="20"/>
          <w:lang w:val="hy-AM"/>
        </w:rPr>
        <w:t xml:space="preserve"> 0,05 (</w:t>
      </w:r>
      <w:r w:rsidRPr="00C85AF0">
        <w:rPr>
          <w:rFonts w:ascii="Sylfaen" w:hAnsi="Sylfaen" w:cs="Sylfaen"/>
          <w:sz w:val="20"/>
          <w:szCs w:val="20"/>
          <w:lang w:val="hy-AM"/>
        </w:rPr>
        <w:t>զրո</w:t>
      </w:r>
      <w:r w:rsidRPr="00C85AF0">
        <w:rPr>
          <w:rFonts w:ascii="Arial LatArm" w:hAnsi="Arial LatArm" w:cs="Arial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ամբողջ</w:t>
      </w:r>
      <w:r w:rsidRPr="00C85AF0">
        <w:rPr>
          <w:rFonts w:ascii="Arial LatArm" w:hAnsi="Arial LatArm" w:cs="Arial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հինգ</w:t>
      </w:r>
      <w:r w:rsidRPr="00C85AF0">
        <w:rPr>
          <w:rFonts w:ascii="Arial LatArm" w:hAnsi="Arial LatArm" w:cs="Arial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հարյուրերորդական</w:t>
      </w:r>
      <w:r w:rsidRPr="00C85AF0">
        <w:rPr>
          <w:rFonts w:ascii="Arial LatArm" w:hAnsi="Arial LatArm" w:cs="Arial"/>
          <w:sz w:val="20"/>
          <w:szCs w:val="20"/>
          <w:lang w:val="hy-AM"/>
        </w:rPr>
        <w:t xml:space="preserve">) </w:t>
      </w:r>
      <w:r w:rsidRPr="00C85AF0">
        <w:rPr>
          <w:rFonts w:ascii="Sylfaen" w:hAnsi="Sylfaen" w:cs="Sylfaen"/>
          <w:sz w:val="20"/>
          <w:szCs w:val="20"/>
          <w:lang w:val="hy-AM"/>
        </w:rPr>
        <w:t>տոկոսի</w:t>
      </w:r>
      <w:r w:rsidRPr="00C85AF0">
        <w:rPr>
          <w:rFonts w:ascii="Arial LatArm" w:hAnsi="Arial LatArm" w:cs="Arial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չափով</w:t>
      </w:r>
      <w:r w:rsidRPr="00C85AF0">
        <w:rPr>
          <w:rFonts w:ascii="Tahoma" w:hAnsi="Tahoma" w:cs="Tahoma"/>
          <w:sz w:val="20"/>
          <w:szCs w:val="20"/>
          <w:lang w:val="hy-AM"/>
        </w:rPr>
        <w:t>։</w:t>
      </w:r>
    </w:p>
    <w:p w:rsidR="00D92302" w:rsidRPr="00C85AF0" w:rsidRDefault="00D92302" w:rsidP="00D92302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C85AF0">
        <w:rPr>
          <w:rFonts w:ascii="Arial LatArm" w:hAnsi="Arial LatArm"/>
          <w:sz w:val="20"/>
          <w:szCs w:val="20"/>
          <w:lang w:val="hy-AM"/>
        </w:rPr>
        <w:t>6.3</w:t>
      </w:r>
      <w:r w:rsidRPr="00C85AF0">
        <w:rPr>
          <w:rFonts w:ascii="Arial LatArm" w:hAnsi="Arial LatArm"/>
          <w:sz w:val="20"/>
          <w:szCs w:val="20"/>
          <w:lang w:val="hy-AM"/>
        </w:rPr>
        <w:tab/>
      </w:r>
      <w:r w:rsidRPr="00C85AF0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3.1.3 </w:t>
      </w:r>
      <w:r w:rsidRPr="00C85AF0">
        <w:rPr>
          <w:rFonts w:ascii="Sylfaen" w:hAnsi="Sylfaen" w:cs="Sylfaen"/>
          <w:sz w:val="20"/>
          <w:szCs w:val="20"/>
          <w:lang w:val="hy-AM"/>
        </w:rPr>
        <w:t>կետով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հիմքերով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Պատվիրատուի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կողմից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աշխատանքը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չընդունվելու</w:t>
      </w:r>
      <w:r w:rsidRPr="00C85AF0">
        <w:rPr>
          <w:rFonts w:ascii="Arial LatArm" w:hAnsi="Arial LatArm" w:cs="Arial"/>
          <w:sz w:val="20"/>
          <w:szCs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hy-AM"/>
        </w:rPr>
        <w:t>ինչպես</w:t>
      </w:r>
      <w:r w:rsidRPr="00C85AF0">
        <w:rPr>
          <w:rFonts w:ascii="Arial LatArm" w:hAnsi="Arial LatArm" w:cs="Arial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նաև</w:t>
      </w:r>
      <w:r w:rsidRPr="00C85AF0">
        <w:rPr>
          <w:rFonts w:ascii="Arial LatArm" w:hAnsi="Arial LatArm" w:cs="Arial"/>
          <w:sz w:val="20"/>
          <w:szCs w:val="20"/>
          <w:lang w:val="hy-AM"/>
        </w:rPr>
        <w:t xml:space="preserve"> 3.1.4 </w:t>
      </w:r>
      <w:r w:rsidRPr="00C85AF0">
        <w:rPr>
          <w:rFonts w:ascii="Sylfaen" w:hAnsi="Sylfaen" w:cs="Sylfaen"/>
          <w:sz w:val="20"/>
          <w:szCs w:val="20"/>
          <w:lang w:val="hy-AM"/>
        </w:rPr>
        <w:t>կետով</w:t>
      </w:r>
      <w:r w:rsidRPr="00C85AF0">
        <w:rPr>
          <w:rFonts w:ascii="Arial LatArm" w:hAnsi="Arial LatArm" w:cs="Arial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C85AF0">
        <w:rPr>
          <w:rFonts w:ascii="Arial LatArm" w:hAnsi="Arial LatArm" w:cs="Arial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կարգով</w:t>
      </w:r>
      <w:r w:rsidRPr="00C85AF0">
        <w:rPr>
          <w:rFonts w:ascii="Arial LatArm" w:hAnsi="Arial LatArm" w:cs="Arial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պայմանագիրը</w:t>
      </w:r>
      <w:r w:rsidRPr="00C85AF0">
        <w:rPr>
          <w:rFonts w:ascii="Arial LatArm" w:hAnsi="Arial LatArm" w:cs="Arial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լուծելու</w:t>
      </w:r>
      <w:r w:rsidRPr="00C85AF0">
        <w:rPr>
          <w:rFonts w:ascii="Arial LatArm" w:hAnsi="Arial LatArm" w:cs="Arial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դեպքում</w:t>
      </w:r>
      <w:r w:rsidRPr="00C85AF0">
        <w:rPr>
          <w:rFonts w:ascii="Arial LatArm" w:hAnsi="Arial LatArm" w:cs="Arial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Կապալառուից</w:t>
      </w:r>
      <w:r w:rsidRPr="00C85AF0">
        <w:rPr>
          <w:rFonts w:ascii="Arial LatArm" w:hAnsi="Arial LatArm" w:cs="Arial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գանձվում</w:t>
      </w:r>
      <w:r w:rsidRPr="00C85AF0">
        <w:rPr>
          <w:rFonts w:ascii="Arial LatArm" w:hAnsi="Arial LatArm" w:cs="Arial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է</w:t>
      </w:r>
      <w:r w:rsidRPr="00C85AF0">
        <w:rPr>
          <w:rFonts w:ascii="Arial LatArm" w:hAnsi="Arial LatArm" w:cs="Arial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տուգանք</w:t>
      </w:r>
      <w:r w:rsidRPr="00C85AF0">
        <w:rPr>
          <w:rFonts w:ascii="Arial LatArm" w:hAnsi="Arial LatArm" w:cs="Arial"/>
          <w:sz w:val="20"/>
          <w:szCs w:val="20"/>
          <w:lang w:val="hy-AM"/>
        </w:rPr>
        <w:t xml:space="preserve">` </w:t>
      </w:r>
      <w:r w:rsidRPr="00C85AF0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C85AF0">
        <w:rPr>
          <w:rFonts w:ascii="Arial LatArm" w:hAnsi="Arial LatArm" w:cs="Arial"/>
          <w:sz w:val="20"/>
          <w:szCs w:val="20"/>
          <w:lang w:val="hy-AM"/>
        </w:rPr>
        <w:t xml:space="preserve"> 5.1 </w:t>
      </w:r>
      <w:r w:rsidRPr="00C85AF0">
        <w:rPr>
          <w:rFonts w:ascii="Sylfaen" w:hAnsi="Sylfaen" w:cs="Sylfaen"/>
          <w:sz w:val="20"/>
          <w:szCs w:val="20"/>
          <w:lang w:val="hy-AM"/>
        </w:rPr>
        <w:t>կետում</w:t>
      </w:r>
      <w:r w:rsidRPr="00C85AF0">
        <w:rPr>
          <w:rFonts w:ascii="Arial LatArm" w:hAnsi="Arial LatArm" w:cs="Arial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C85AF0">
        <w:rPr>
          <w:rFonts w:ascii="Arial LatArm" w:hAnsi="Arial LatArm" w:cs="Arial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գումարի</w:t>
      </w:r>
      <w:r w:rsidRPr="00C85AF0">
        <w:rPr>
          <w:rFonts w:ascii="Arial LatArm" w:hAnsi="Arial LatArm" w:cs="Arial"/>
          <w:sz w:val="20"/>
          <w:szCs w:val="20"/>
          <w:lang w:val="hy-AM"/>
        </w:rPr>
        <w:t xml:space="preserve"> 0,5 (</w:t>
      </w:r>
      <w:r w:rsidRPr="00C85AF0">
        <w:rPr>
          <w:rFonts w:ascii="Sylfaen" w:hAnsi="Sylfaen" w:cs="Sylfaen"/>
          <w:sz w:val="20"/>
          <w:szCs w:val="20"/>
          <w:lang w:val="hy-AM"/>
        </w:rPr>
        <w:t>զրո</w:t>
      </w:r>
      <w:r w:rsidRPr="00C85AF0">
        <w:rPr>
          <w:rFonts w:ascii="Arial LatArm" w:hAnsi="Arial LatArm" w:cs="Arial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ամբողջ</w:t>
      </w:r>
      <w:r w:rsidRPr="00C85AF0">
        <w:rPr>
          <w:rFonts w:ascii="Arial LatArm" w:hAnsi="Arial LatArm" w:cs="Arial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հինգ</w:t>
      </w:r>
      <w:r w:rsidRPr="00C85AF0">
        <w:rPr>
          <w:rFonts w:ascii="Arial LatArm" w:hAnsi="Arial LatArm" w:cs="Arial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տասնորդական</w:t>
      </w:r>
      <w:r w:rsidRPr="00C85AF0">
        <w:rPr>
          <w:rFonts w:ascii="Arial LatArm" w:hAnsi="Arial LatArm" w:cs="Arial"/>
          <w:sz w:val="20"/>
          <w:szCs w:val="20"/>
          <w:lang w:val="hy-AM"/>
        </w:rPr>
        <w:t xml:space="preserve">) </w:t>
      </w:r>
      <w:r w:rsidRPr="00C85AF0">
        <w:rPr>
          <w:rFonts w:ascii="Sylfaen" w:hAnsi="Sylfaen" w:cs="Sylfaen"/>
          <w:sz w:val="20"/>
          <w:szCs w:val="20"/>
          <w:lang w:val="hy-AM"/>
        </w:rPr>
        <w:t>տոկոսի</w:t>
      </w:r>
      <w:r w:rsidRPr="00C85AF0">
        <w:rPr>
          <w:rFonts w:ascii="Arial LatArm" w:hAnsi="Arial LatArm" w:cs="Arial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չափով</w:t>
      </w:r>
      <w:r w:rsidRPr="00C85AF0">
        <w:rPr>
          <w:rFonts w:ascii="Arial LatArm" w:hAnsi="Arial LatArm" w:cs="Sylfaen"/>
          <w:sz w:val="20"/>
          <w:szCs w:val="20"/>
          <w:lang w:val="hy-AM"/>
        </w:rPr>
        <w:t>:</w:t>
      </w:r>
      <w:r w:rsidR="008230EC" w:rsidRPr="00C85AF0">
        <w:rPr>
          <w:rFonts w:ascii="Sylfaen" w:hAnsi="Sylfaen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Ընդ</w:t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որում</w:t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տուգանքը</w:t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հաշվարկվում</w:t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է</w:t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նաև</w:t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աշխատանքի</w:t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արդյունքը</w:t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սույն</w:t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պայմանագրով</w:t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սահմանված</w:t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ժամկետում</w:t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կատարելու</w:t>
      </w:r>
      <w:r w:rsidRPr="00C85AF0">
        <w:rPr>
          <w:rFonts w:ascii="Arial LatArm" w:hAnsi="Arial LatArm"/>
          <w:sz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lang w:val="hy-AM"/>
        </w:rPr>
        <w:t>սակայն</w:t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պատվիրատուի</w:t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կողմից</w:t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չընդունվելու</w:t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դեպքում</w:t>
      </w:r>
      <w:r w:rsidRPr="00C85AF0">
        <w:rPr>
          <w:rFonts w:ascii="Arial LatArm" w:hAnsi="Arial LatArm"/>
          <w:sz w:val="20"/>
          <w:lang w:val="hy-AM"/>
        </w:rPr>
        <w:t xml:space="preserve">:  </w:t>
      </w:r>
    </w:p>
    <w:p w:rsidR="00D92302" w:rsidRPr="00C85AF0" w:rsidRDefault="00D92302" w:rsidP="00D92302">
      <w:pPr>
        <w:tabs>
          <w:tab w:val="left" w:pos="1276"/>
        </w:tabs>
        <w:ind w:firstLine="720"/>
        <w:jc w:val="both"/>
        <w:rPr>
          <w:rFonts w:ascii="Arial LatArm" w:hAnsi="Arial LatArm"/>
          <w:sz w:val="20"/>
          <w:szCs w:val="20"/>
          <w:lang w:val="hy-AM"/>
        </w:rPr>
      </w:pPr>
      <w:r w:rsidRPr="00C85AF0">
        <w:rPr>
          <w:rFonts w:ascii="Arial LatArm" w:hAnsi="Arial LatArm"/>
          <w:sz w:val="20"/>
          <w:szCs w:val="20"/>
          <w:lang w:val="hy-AM"/>
        </w:rPr>
        <w:t>6.4</w:t>
      </w:r>
      <w:r w:rsidRPr="00C85AF0">
        <w:rPr>
          <w:rFonts w:ascii="Arial LatArm" w:hAnsi="Arial LatArm"/>
          <w:sz w:val="20"/>
          <w:szCs w:val="20"/>
          <w:lang w:val="hy-AM"/>
        </w:rPr>
        <w:tab/>
      </w:r>
      <w:r w:rsidRPr="00C85AF0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6.2 </w:t>
      </w:r>
      <w:r w:rsidRPr="00C85AF0">
        <w:rPr>
          <w:rFonts w:ascii="Sylfaen" w:hAnsi="Sylfaen" w:cs="Sylfaen"/>
          <w:sz w:val="20"/>
          <w:szCs w:val="20"/>
          <w:lang w:val="hy-AM"/>
        </w:rPr>
        <w:t>և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6.3 </w:t>
      </w:r>
      <w:r w:rsidRPr="00C85AF0">
        <w:rPr>
          <w:rFonts w:ascii="Sylfaen" w:hAnsi="Sylfaen" w:cs="Sylfaen"/>
          <w:sz w:val="20"/>
          <w:szCs w:val="20"/>
          <w:lang w:val="hy-AM"/>
        </w:rPr>
        <w:t>կետերով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տույժը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և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տուգանքը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հաշվարկվում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և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հաշվանցվում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են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 </w:t>
      </w:r>
      <w:r w:rsidRPr="00C85AF0">
        <w:rPr>
          <w:rFonts w:ascii="Sylfaen" w:hAnsi="Sylfaen" w:cs="Sylfaen"/>
          <w:sz w:val="20"/>
          <w:szCs w:val="20"/>
          <w:lang w:val="hy-AM"/>
        </w:rPr>
        <w:t>Կապալառուին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վճարվող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գումարների</w:t>
      </w:r>
      <w:r w:rsidRPr="00C85AF0">
        <w:rPr>
          <w:rFonts w:ascii="Arial LatArm" w:hAnsi="Arial LatArm" w:cs="Arial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հետ</w:t>
      </w:r>
      <w:r w:rsidRPr="00C85AF0">
        <w:rPr>
          <w:rFonts w:ascii="Tahoma" w:hAnsi="Tahoma" w:cs="Tahoma"/>
          <w:sz w:val="20"/>
          <w:szCs w:val="20"/>
          <w:lang w:val="hy-AM"/>
        </w:rPr>
        <w:t>։</w:t>
      </w:r>
    </w:p>
    <w:p w:rsidR="00D92302" w:rsidRPr="00C85AF0" w:rsidRDefault="00D92302" w:rsidP="00D92302">
      <w:pPr>
        <w:tabs>
          <w:tab w:val="left" w:pos="1276"/>
        </w:tabs>
        <w:ind w:firstLine="720"/>
        <w:jc w:val="both"/>
        <w:rPr>
          <w:rFonts w:ascii="Arial LatArm" w:hAnsi="Arial LatArm"/>
          <w:sz w:val="20"/>
          <w:szCs w:val="20"/>
          <w:lang w:val="hy-AM"/>
        </w:rPr>
      </w:pPr>
      <w:r w:rsidRPr="00C85AF0">
        <w:rPr>
          <w:rFonts w:ascii="Arial LatArm" w:hAnsi="Arial LatArm"/>
          <w:sz w:val="20"/>
          <w:szCs w:val="20"/>
          <w:lang w:val="hy-AM"/>
        </w:rPr>
        <w:t>6.5</w:t>
      </w:r>
      <w:r w:rsidRPr="00C85AF0">
        <w:rPr>
          <w:rFonts w:ascii="Arial LatArm" w:hAnsi="Arial LatArm"/>
          <w:sz w:val="20"/>
          <w:szCs w:val="20"/>
          <w:lang w:val="hy-AM"/>
        </w:rPr>
        <w:tab/>
      </w:r>
      <w:r w:rsidRPr="00C85AF0">
        <w:rPr>
          <w:rFonts w:ascii="Sylfaen" w:hAnsi="Sylfaen" w:cs="Sylfaen"/>
          <w:sz w:val="20"/>
          <w:szCs w:val="20"/>
          <w:lang w:val="hy-AM"/>
        </w:rPr>
        <w:t>Պատվիրատուի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կողմից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5.3 </w:t>
      </w:r>
      <w:r w:rsidRPr="00C85AF0">
        <w:rPr>
          <w:rFonts w:ascii="Sylfaen" w:hAnsi="Sylfaen" w:cs="Sylfaen"/>
          <w:sz w:val="20"/>
          <w:szCs w:val="20"/>
          <w:lang w:val="hy-AM"/>
        </w:rPr>
        <w:t>կետով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ժամկետների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խախտման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համար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Պատվիրատուի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նկատմամբ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յուրաքանչյուր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ուշացված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աշխատանքային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օրվա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համար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հաշվարկվում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է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տույժ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` </w:t>
      </w:r>
      <w:r w:rsidRPr="00C85AF0">
        <w:rPr>
          <w:rFonts w:ascii="Sylfaen" w:hAnsi="Sylfaen" w:cs="Sylfaen"/>
          <w:sz w:val="20"/>
          <w:szCs w:val="20"/>
          <w:lang w:val="hy-AM"/>
        </w:rPr>
        <w:t>վճարման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ենթակա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hy-AM"/>
        </w:rPr>
        <w:t>սակայն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չվճարված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 </w:t>
      </w:r>
      <w:r w:rsidRPr="00C85AF0">
        <w:rPr>
          <w:rFonts w:ascii="Sylfaen" w:hAnsi="Sylfaen" w:cs="Sylfaen"/>
          <w:sz w:val="20"/>
          <w:szCs w:val="20"/>
          <w:lang w:val="hy-AM"/>
        </w:rPr>
        <w:t>գումարի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0,05 (</w:t>
      </w:r>
      <w:r w:rsidRPr="00C85AF0">
        <w:rPr>
          <w:rFonts w:ascii="Sylfaen" w:hAnsi="Sylfaen" w:cs="Sylfaen"/>
          <w:sz w:val="20"/>
          <w:szCs w:val="20"/>
          <w:lang w:val="hy-AM"/>
        </w:rPr>
        <w:t>զրո</w:t>
      </w:r>
      <w:r w:rsidRPr="00C85AF0">
        <w:rPr>
          <w:rFonts w:ascii="Arial LatArm" w:hAnsi="Arial LatArm" w:cs="Arial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ամբողջ</w:t>
      </w:r>
      <w:r w:rsidRPr="00C85AF0">
        <w:rPr>
          <w:rFonts w:ascii="Arial LatArm" w:hAnsi="Arial LatArm" w:cs="Arial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հինգ</w:t>
      </w:r>
      <w:r w:rsidRPr="00C85AF0">
        <w:rPr>
          <w:rFonts w:ascii="Arial LatArm" w:hAnsi="Arial LatArm" w:cs="Arial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հարյուրերորդական</w:t>
      </w:r>
      <w:r w:rsidRPr="00C85AF0">
        <w:rPr>
          <w:rFonts w:ascii="Arial LatArm" w:hAnsi="Arial LatArm" w:cs="Arial"/>
          <w:sz w:val="20"/>
          <w:szCs w:val="20"/>
          <w:lang w:val="hy-AM"/>
        </w:rPr>
        <w:t xml:space="preserve">) </w:t>
      </w:r>
      <w:r w:rsidRPr="00C85AF0">
        <w:rPr>
          <w:rFonts w:ascii="Sylfaen" w:hAnsi="Sylfaen" w:cs="Sylfaen"/>
          <w:sz w:val="20"/>
          <w:szCs w:val="20"/>
          <w:lang w:val="hy-AM"/>
        </w:rPr>
        <w:t>տոկոսի</w:t>
      </w:r>
      <w:r w:rsidRPr="00C85AF0" w:rsidDel="007472F1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չափով</w:t>
      </w:r>
      <w:r w:rsidRPr="00C85AF0">
        <w:rPr>
          <w:rFonts w:ascii="Tahoma" w:hAnsi="Tahoma" w:cs="Tahoma"/>
          <w:sz w:val="20"/>
          <w:szCs w:val="20"/>
          <w:lang w:val="hy-AM"/>
        </w:rPr>
        <w:t>։</w:t>
      </w:r>
    </w:p>
    <w:p w:rsidR="00D92302" w:rsidRPr="00C85AF0" w:rsidRDefault="00D92302" w:rsidP="00D92302">
      <w:pPr>
        <w:tabs>
          <w:tab w:val="left" w:pos="1276"/>
        </w:tabs>
        <w:ind w:firstLine="720"/>
        <w:jc w:val="both"/>
        <w:rPr>
          <w:rFonts w:ascii="Arial LatArm" w:hAnsi="Arial LatArm"/>
          <w:sz w:val="20"/>
          <w:szCs w:val="20"/>
          <w:lang w:val="hy-AM"/>
        </w:rPr>
      </w:pPr>
      <w:r w:rsidRPr="00C85AF0">
        <w:rPr>
          <w:rFonts w:ascii="Arial LatArm" w:hAnsi="Arial LatArm"/>
          <w:sz w:val="20"/>
          <w:szCs w:val="20"/>
          <w:lang w:val="hy-AM"/>
        </w:rPr>
        <w:t>6.6</w:t>
      </w:r>
      <w:r w:rsidRPr="00C85AF0">
        <w:rPr>
          <w:rFonts w:ascii="Arial LatArm" w:hAnsi="Arial LatArm"/>
          <w:sz w:val="20"/>
          <w:szCs w:val="20"/>
          <w:lang w:val="hy-AM"/>
        </w:rPr>
        <w:tab/>
      </w:r>
      <w:r w:rsidRPr="00C85AF0">
        <w:rPr>
          <w:rFonts w:ascii="Sylfaen" w:hAnsi="Sylfaen" w:cs="Sylfaen"/>
          <w:sz w:val="20"/>
          <w:szCs w:val="20"/>
          <w:lang w:val="hy-AM"/>
        </w:rPr>
        <w:t>Պայամանագրով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չնախատեսված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դեպքերում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կողմերն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իրենց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պարտավորությունները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չկատարելու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կամ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ոչ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պատշաճ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կատարելու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համար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պատասխանատվություն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են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կրում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ՀՀ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օրենսդրությամբ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սահմանված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կարգով</w:t>
      </w:r>
      <w:r w:rsidRPr="00C85AF0">
        <w:rPr>
          <w:rFonts w:ascii="Tahoma" w:hAnsi="Tahoma" w:cs="Tahoma"/>
          <w:sz w:val="20"/>
          <w:szCs w:val="20"/>
          <w:lang w:val="hy-AM"/>
        </w:rPr>
        <w:t>։</w:t>
      </w:r>
    </w:p>
    <w:p w:rsidR="00D92302" w:rsidRPr="00C85AF0" w:rsidRDefault="00D92302" w:rsidP="00D92302">
      <w:pPr>
        <w:tabs>
          <w:tab w:val="left" w:pos="1276"/>
        </w:tabs>
        <w:ind w:firstLine="720"/>
        <w:jc w:val="both"/>
        <w:rPr>
          <w:rFonts w:ascii="Arial LatArm" w:hAnsi="Arial LatArm"/>
          <w:sz w:val="20"/>
          <w:szCs w:val="20"/>
          <w:lang w:val="hy-AM"/>
        </w:rPr>
      </w:pPr>
      <w:r w:rsidRPr="00C85AF0">
        <w:rPr>
          <w:rFonts w:ascii="Arial LatArm" w:hAnsi="Arial LatArm"/>
          <w:sz w:val="20"/>
          <w:szCs w:val="20"/>
          <w:lang w:val="hy-AM"/>
        </w:rPr>
        <w:lastRenderedPageBreak/>
        <w:t>6.7</w:t>
      </w:r>
      <w:r w:rsidRPr="00C85AF0">
        <w:rPr>
          <w:rFonts w:ascii="Arial LatArm" w:hAnsi="Arial LatArm"/>
          <w:sz w:val="20"/>
          <w:szCs w:val="20"/>
          <w:lang w:val="hy-AM"/>
        </w:rPr>
        <w:tab/>
      </w:r>
      <w:r w:rsidRPr="00C85AF0">
        <w:rPr>
          <w:rFonts w:ascii="Sylfaen" w:hAnsi="Sylfaen" w:cs="Sylfaen"/>
          <w:sz w:val="20"/>
          <w:szCs w:val="20"/>
          <w:lang w:val="hy-AM"/>
        </w:rPr>
        <w:t>Տույժերի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և</w:t>
      </w:r>
      <w:r w:rsidRPr="00C85AF0">
        <w:rPr>
          <w:rFonts w:ascii="Arial LatArm" w:hAnsi="Arial LatArm" w:cs="Arial"/>
          <w:sz w:val="20"/>
          <w:szCs w:val="20"/>
          <w:lang w:val="hy-AM"/>
        </w:rPr>
        <w:t xml:space="preserve"> (</w:t>
      </w:r>
      <w:r w:rsidRPr="00C85AF0">
        <w:rPr>
          <w:rFonts w:ascii="Sylfaen" w:hAnsi="Sylfaen" w:cs="Sylfaen"/>
          <w:sz w:val="20"/>
          <w:szCs w:val="20"/>
          <w:lang w:val="hy-AM"/>
        </w:rPr>
        <w:t>կամ</w:t>
      </w:r>
      <w:r w:rsidRPr="00C85AF0">
        <w:rPr>
          <w:rFonts w:ascii="Arial LatArm" w:hAnsi="Arial LatArm" w:cs="Arial"/>
          <w:sz w:val="20"/>
          <w:szCs w:val="20"/>
          <w:lang w:val="hy-AM"/>
        </w:rPr>
        <w:t>)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տուգանքների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վճարումը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կողմերին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չի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ազատում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իրենց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պայմանագրային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պարտավորությունները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կատարելուց</w:t>
      </w:r>
      <w:r w:rsidRPr="00C85AF0">
        <w:rPr>
          <w:rFonts w:ascii="Tahoma" w:hAnsi="Tahoma" w:cs="Tahoma"/>
          <w:sz w:val="20"/>
          <w:szCs w:val="20"/>
          <w:lang w:val="hy-AM"/>
        </w:rPr>
        <w:t>։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Arial LatArm" w:hAnsi="Arial LatArm"/>
          <w:sz w:val="20"/>
          <w:szCs w:val="20"/>
          <w:lang w:val="hy-AM"/>
        </w:rPr>
        <w:tab/>
      </w:r>
    </w:p>
    <w:p w:rsidR="00D92302" w:rsidRPr="00C85AF0" w:rsidRDefault="00D92302" w:rsidP="00D92302">
      <w:pPr>
        <w:tabs>
          <w:tab w:val="left" w:pos="1276"/>
        </w:tabs>
        <w:ind w:firstLine="720"/>
        <w:jc w:val="both"/>
        <w:rPr>
          <w:rFonts w:ascii="Arial LatArm" w:hAnsi="Arial LatArm"/>
          <w:b/>
          <w:sz w:val="20"/>
          <w:szCs w:val="20"/>
          <w:lang w:val="hy-AM"/>
        </w:rPr>
      </w:pPr>
      <w:r w:rsidRPr="00C85AF0">
        <w:rPr>
          <w:rFonts w:ascii="Arial LatArm" w:hAnsi="Arial LatArm"/>
          <w:b/>
          <w:sz w:val="20"/>
          <w:szCs w:val="20"/>
          <w:lang w:val="hy-AM"/>
        </w:rPr>
        <w:t xml:space="preserve">7. </w:t>
      </w:r>
      <w:r w:rsidRPr="00C85AF0">
        <w:rPr>
          <w:rFonts w:ascii="Sylfaen" w:hAnsi="Sylfaen" w:cs="Sylfaen"/>
          <w:b/>
          <w:sz w:val="20"/>
          <w:szCs w:val="20"/>
          <w:lang w:val="hy-AM"/>
        </w:rPr>
        <w:t>ԱՆՀԱՂԹԱՀԱՐԵԼԻ</w:t>
      </w:r>
      <w:r w:rsidRPr="00C85AF0">
        <w:rPr>
          <w:rFonts w:ascii="Arial LatArm" w:hAnsi="Arial LatArm" w:cs="Times Armenian"/>
          <w:b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b/>
          <w:sz w:val="20"/>
          <w:szCs w:val="20"/>
          <w:lang w:val="hy-AM"/>
        </w:rPr>
        <w:t>ՈՒԺԻ</w:t>
      </w:r>
      <w:r w:rsidRPr="00C85AF0">
        <w:rPr>
          <w:rFonts w:ascii="Arial LatArm" w:hAnsi="Arial LatArm" w:cs="Times Armenian"/>
          <w:b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b/>
          <w:sz w:val="20"/>
          <w:szCs w:val="20"/>
          <w:lang w:val="hy-AM"/>
        </w:rPr>
        <w:t>ԱԶԴԵՑՈՒԹՅՈՒՆԸ</w:t>
      </w:r>
      <w:r w:rsidRPr="00C85AF0">
        <w:rPr>
          <w:rFonts w:ascii="Arial LatArm" w:hAnsi="Arial LatArm" w:cs="Times Armenian"/>
          <w:b/>
          <w:sz w:val="20"/>
          <w:szCs w:val="20"/>
          <w:lang w:val="hy-AM"/>
        </w:rPr>
        <w:t xml:space="preserve"> (</w:t>
      </w:r>
      <w:r w:rsidRPr="00C85AF0">
        <w:rPr>
          <w:rFonts w:ascii="Sylfaen" w:hAnsi="Sylfaen" w:cs="Sylfaen"/>
          <w:b/>
          <w:sz w:val="20"/>
          <w:szCs w:val="20"/>
          <w:lang w:val="hy-AM"/>
        </w:rPr>
        <w:t>ՖՈՐՍ</w:t>
      </w:r>
      <w:r w:rsidRPr="00C85AF0">
        <w:rPr>
          <w:rFonts w:ascii="Arial LatArm" w:hAnsi="Arial LatArm" w:cs="Times Armenian"/>
          <w:b/>
          <w:sz w:val="20"/>
          <w:szCs w:val="20"/>
          <w:lang w:val="hy-AM"/>
        </w:rPr>
        <w:t>-</w:t>
      </w:r>
      <w:r w:rsidRPr="00C85AF0">
        <w:rPr>
          <w:rFonts w:ascii="Sylfaen" w:hAnsi="Sylfaen" w:cs="Sylfaen"/>
          <w:b/>
          <w:sz w:val="20"/>
          <w:szCs w:val="20"/>
          <w:lang w:val="hy-AM"/>
        </w:rPr>
        <w:t>ՄԱԺՈՐ</w:t>
      </w:r>
      <w:r w:rsidRPr="00C85AF0">
        <w:rPr>
          <w:rFonts w:ascii="Arial LatArm" w:hAnsi="Arial LatArm" w:cs="Times Armenian"/>
          <w:b/>
          <w:sz w:val="20"/>
          <w:szCs w:val="20"/>
          <w:lang w:val="hy-AM"/>
        </w:rPr>
        <w:t>)</w:t>
      </w:r>
    </w:p>
    <w:p w:rsidR="00D92302" w:rsidRPr="00C85AF0" w:rsidRDefault="00D92302" w:rsidP="00D92302">
      <w:pPr>
        <w:tabs>
          <w:tab w:val="left" w:pos="1276"/>
        </w:tabs>
        <w:ind w:firstLine="720"/>
        <w:jc w:val="both"/>
        <w:rPr>
          <w:rFonts w:ascii="Arial LatArm" w:hAnsi="Arial LatArm"/>
          <w:sz w:val="20"/>
          <w:szCs w:val="20"/>
          <w:lang w:val="hy-AM"/>
        </w:rPr>
      </w:pPr>
      <w:r w:rsidRPr="00C85AF0">
        <w:rPr>
          <w:rFonts w:ascii="Sylfaen" w:hAnsi="Sylfaen" w:cs="Sylfaen"/>
          <w:sz w:val="20"/>
          <w:szCs w:val="20"/>
          <w:lang w:val="hy-AM"/>
        </w:rPr>
        <w:t>Սույն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պայմանագրով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պարտավորություններն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ամբողջությամբ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կամ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մասնակիորեն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չկատարելու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համար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կողմերն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ազատվում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են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պատասխանատվությունից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hy-AM"/>
        </w:rPr>
        <w:t>եթե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դա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եղել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է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անհաղթահարելի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ուժի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ազդեցության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հետևանքով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hy-AM"/>
        </w:rPr>
        <w:t>որը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ծագել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է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սույն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պայմանագիրը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կնքելուց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հետո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hy-AM"/>
        </w:rPr>
        <w:t>և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որը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կողմերը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 </w:t>
      </w:r>
      <w:r w:rsidRPr="00C85AF0">
        <w:rPr>
          <w:rFonts w:ascii="Sylfaen" w:hAnsi="Sylfaen" w:cs="Sylfaen"/>
          <w:sz w:val="20"/>
          <w:szCs w:val="20"/>
          <w:lang w:val="hy-AM"/>
        </w:rPr>
        <w:t>չէին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կարող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կանխատեսել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կամ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կանխարգելել</w:t>
      </w:r>
      <w:r w:rsidRPr="00C85AF0">
        <w:rPr>
          <w:rFonts w:ascii="Tahoma" w:hAnsi="Tahoma" w:cs="Tahoma"/>
          <w:sz w:val="20"/>
          <w:szCs w:val="20"/>
          <w:lang w:val="hy-AM"/>
        </w:rPr>
        <w:t>։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Այդպիսի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իրավիճակներ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են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երկրաշարժը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hy-AM"/>
        </w:rPr>
        <w:t>ջրհեղեղը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hy-AM"/>
        </w:rPr>
        <w:t>հրդեհը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hy-AM"/>
        </w:rPr>
        <w:t>պատերազմը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hy-AM"/>
        </w:rPr>
        <w:t>ռազմական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և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արտակարգ</w:t>
      </w:r>
      <w:r w:rsidRPr="00C85AF0">
        <w:rPr>
          <w:rFonts w:ascii="Arial LatArm" w:hAnsi="Arial LatArm" w:cs="Arial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դրություն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հայտարարելը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hy-AM"/>
        </w:rPr>
        <w:t>քաղաքական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հուզումները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hy-AM"/>
        </w:rPr>
        <w:t>գործադուլները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hy-AM"/>
        </w:rPr>
        <w:t>հաղորդակցության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միջոցների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աշխատանքի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դադարեցումը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hy-AM"/>
        </w:rPr>
        <w:t>պետական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մարմինների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ակտերը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և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այլն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hy-AM"/>
        </w:rPr>
        <w:t>որոնք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անհնարին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են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դարձնում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սույն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պայմանագրով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պարտավորությունների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կատարումը</w:t>
      </w:r>
      <w:r w:rsidRPr="00C85AF0">
        <w:rPr>
          <w:rFonts w:ascii="Tahoma" w:hAnsi="Tahoma" w:cs="Tahoma"/>
          <w:sz w:val="20"/>
          <w:szCs w:val="20"/>
          <w:lang w:val="hy-AM"/>
        </w:rPr>
        <w:t>։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Եթե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արտակարգ</w:t>
      </w:r>
      <w:r w:rsidRPr="00C85AF0">
        <w:rPr>
          <w:rFonts w:ascii="Arial LatArm" w:hAnsi="Arial LatArm" w:cs="Arial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ուժի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ազդեցությունը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շարունակվում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է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3 (</w:t>
      </w:r>
      <w:r w:rsidRPr="00C85AF0">
        <w:rPr>
          <w:rFonts w:ascii="Sylfaen" w:hAnsi="Sylfaen" w:cs="Sylfaen"/>
          <w:sz w:val="20"/>
          <w:szCs w:val="20"/>
          <w:lang w:val="hy-AM"/>
        </w:rPr>
        <w:t>երեք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) </w:t>
      </w:r>
      <w:r w:rsidRPr="00C85AF0">
        <w:rPr>
          <w:rFonts w:ascii="Sylfaen" w:hAnsi="Sylfaen" w:cs="Sylfaen"/>
          <w:sz w:val="20"/>
          <w:szCs w:val="20"/>
          <w:lang w:val="hy-AM"/>
        </w:rPr>
        <w:t>ամսից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ավելի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hy-AM"/>
        </w:rPr>
        <w:t>ապա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կողմերից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յուրաքանչյուրն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իրավունք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ունի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լուծել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պայմանագիրը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` </w:t>
      </w:r>
      <w:r w:rsidRPr="00C85AF0">
        <w:rPr>
          <w:rFonts w:ascii="Sylfaen" w:hAnsi="Sylfaen" w:cs="Sylfaen"/>
          <w:sz w:val="20"/>
          <w:szCs w:val="20"/>
          <w:lang w:val="hy-AM"/>
        </w:rPr>
        <w:t>այդ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մասին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նախապես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տեղյակ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պահելով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մյուս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կողմին</w:t>
      </w:r>
      <w:r w:rsidRPr="00C85AF0">
        <w:rPr>
          <w:rFonts w:ascii="Tahoma" w:hAnsi="Tahoma" w:cs="Tahoma"/>
          <w:sz w:val="20"/>
          <w:szCs w:val="20"/>
          <w:lang w:val="hy-AM"/>
        </w:rPr>
        <w:t>։</w:t>
      </w:r>
    </w:p>
    <w:p w:rsidR="00D92302" w:rsidRPr="00C85AF0" w:rsidRDefault="00D92302" w:rsidP="00D92302">
      <w:pPr>
        <w:tabs>
          <w:tab w:val="left" w:pos="1276"/>
        </w:tabs>
        <w:ind w:firstLine="720"/>
        <w:jc w:val="both"/>
        <w:rPr>
          <w:rFonts w:ascii="Arial LatArm" w:hAnsi="Arial LatArm" w:cs="Sylfaen"/>
          <w:b/>
          <w:sz w:val="20"/>
          <w:szCs w:val="20"/>
          <w:lang w:val="hy-AM"/>
        </w:rPr>
      </w:pPr>
      <w:r w:rsidRPr="00C85AF0">
        <w:rPr>
          <w:rFonts w:ascii="Arial LatArm" w:hAnsi="Arial LatArm"/>
          <w:b/>
          <w:sz w:val="20"/>
          <w:szCs w:val="20"/>
          <w:lang w:val="hy-AM"/>
        </w:rPr>
        <w:t xml:space="preserve">8. </w:t>
      </w:r>
      <w:r w:rsidRPr="00C85AF0">
        <w:rPr>
          <w:rFonts w:ascii="Sylfaen" w:hAnsi="Sylfaen" w:cs="Sylfaen"/>
          <w:b/>
          <w:sz w:val="20"/>
          <w:szCs w:val="20"/>
          <w:lang w:val="hy-AM"/>
        </w:rPr>
        <w:t>ԱՅԼ</w:t>
      </w:r>
      <w:r w:rsidRPr="00C85AF0">
        <w:rPr>
          <w:rFonts w:ascii="Arial LatArm" w:hAnsi="Arial LatArm" w:cs="Arial"/>
          <w:b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b/>
          <w:sz w:val="20"/>
          <w:szCs w:val="20"/>
          <w:lang w:val="hy-AM"/>
        </w:rPr>
        <w:t>ՊԱՅՄԱՆՆԵՐ</w:t>
      </w:r>
    </w:p>
    <w:p w:rsidR="00D92302" w:rsidRPr="00C85AF0" w:rsidRDefault="00D92302" w:rsidP="00D92302">
      <w:pPr>
        <w:tabs>
          <w:tab w:val="left" w:pos="1276"/>
        </w:tabs>
        <w:ind w:firstLine="720"/>
        <w:jc w:val="both"/>
        <w:rPr>
          <w:rFonts w:ascii="Arial LatArm" w:hAnsi="Arial LatArm" w:cs="Times Armenian"/>
          <w:sz w:val="20"/>
          <w:szCs w:val="20"/>
          <w:lang w:val="hy-AM"/>
        </w:rPr>
      </w:pPr>
      <w:r w:rsidRPr="00C85AF0">
        <w:rPr>
          <w:rFonts w:ascii="Arial LatArm" w:hAnsi="Arial LatArm"/>
          <w:sz w:val="20"/>
          <w:szCs w:val="20"/>
          <w:lang w:val="hy-AM"/>
        </w:rPr>
        <w:t xml:space="preserve">8.1 </w:t>
      </w:r>
      <w:r w:rsidRPr="00C85AF0">
        <w:rPr>
          <w:rFonts w:ascii="Sylfaen" w:hAnsi="Sylfaen" w:cs="Sylfaen"/>
          <w:sz w:val="20"/>
          <w:szCs w:val="20"/>
          <w:lang w:val="hy-AM"/>
        </w:rPr>
        <w:t>Պայմանագիրն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ուժի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մեջ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է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մտնում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Կողմերի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ստորագրման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պահից</w:t>
      </w:r>
      <w:r w:rsidRPr="00C85AF0">
        <w:rPr>
          <w:rFonts w:ascii="Arial LatArm" w:hAnsi="Arial LatArm" w:cs="Arial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և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գործում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է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մինչև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կողմերի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պայմանագրով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ստանձնած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պարտավորությունների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ողջ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ծավալով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կատարումը</w:t>
      </w:r>
      <w:r w:rsidRPr="00C85AF0">
        <w:rPr>
          <w:rFonts w:ascii="Tahoma" w:hAnsi="Tahoma" w:cs="Tahoma"/>
          <w:sz w:val="20"/>
          <w:szCs w:val="20"/>
          <w:lang w:val="hy-AM"/>
        </w:rPr>
        <w:t>։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</w:p>
    <w:p w:rsidR="00D92302" w:rsidRPr="00C85AF0" w:rsidRDefault="00D92302" w:rsidP="00D92302">
      <w:pPr>
        <w:tabs>
          <w:tab w:val="left" w:pos="1276"/>
        </w:tabs>
        <w:ind w:firstLine="720"/>
        <w:jc w:val="both"/>
        <w:rPr>
          <w:rFonts w:ascii="Arial LatArm" w:hAnsi="Arial LatArm" w:cs="Sylfaen"/>
          <w:sz w:val="20"/>
          <w:szCs w:val="20"/>
          <w:lang w:val="hy-AM"/>
        </w:rPr>
      </w:pPr>
      <w:r w:rsidRPr="00C85AF0">
        <w:rPr>
          <w:rFonts w:ascii="Sylfaen" w:hAnsi="Sylfaen" w:cs="Sylfaen"/>
          <w:sz w:val="20"/>
          <w:szCs w:val="20"/>
          <w:lang w:val="hy-AM"/>
        </w:rPr>
        <w:t>Պայմանագրով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կողմերի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իրավունքների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և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պարտականությունների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կատարման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պայման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է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հանդիսանում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պայմանագիրը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ՀՀ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ֆինանսների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նախարարության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կողմից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հաշվառված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լինելու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հանգամանքը</w:t>
      </w:r>
      <w:r w:rsidRPr="00C85AF0">
        <w:rPr>
          <w:rFonts w:ascii="Arial LatArm" w:hAnsi="Arial LatArm" w:cs="Sylfaen"/>
          <w:sz w:val="20"/>
          <w:szCs w:val="20"/>
          <w:lang w:val="hy-AM"/>
        </w:rPr>
        <w:t>:</w:t>
      </w:r>
      <w:r w:rsidRPr="00C85AF0">
        <w:rPr>
          <w:rFonts w:ascii="Arial LatArm" w:hAnsi="Arial LatArm" w:cs="Sylfaen"/>
          <w:sz w:val="20"/>
          <w:szCs w:val="20"/>
          <w:vertAlign w:val="superscript"/>
          <w:lang w:val="hy-AM"/>
        </w:rPr>
        <w:t>32</w:t>
      </w:r>
      <w:r w:rsidRPr="00C85AF0">
        <w:rPr>
          <w:rStyle w:val="af6"/>
          <w:rFonts w:ascii="Arial LatArm" w:hAnsi="Arial LatArm" w:cs="Sylfaen"/>
          <w:sz w:val="20"/>
          <w:szCs w:val="20"/>
          <w:lang w:val="hy-AM"/>
        </w:rPr>
        <w:footnoteReference w:id="9"/>
      </w:r>
    </w:p>
    <w:p w:rsidR="00D92302" w:rsidRPr="00C85AF0" w:rsidRDefault="00D92302" w:rsidP="00D92302">
      <w:pPr>
        <w:tabs>
          <w:tab w:val="left" w:pos="1276"/>
        </w:tabs>
        <w:ind w:firstLine="720"/>
        <w:jc w:val="both"/>
        <w:rPr>
          <w:rFonts w:ascii="Arial LatArm" w:hAnsi="Arial LatArm" w:cs="Times Armenian"/>
          <w:sz w:val="20"/>
          <w:szCs w:val="20"/>
          <w:lang w:val="hy-AM"/>
        </w:rPr>
      </w:pP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8.2 </w:t>
      </w:r>
      <w:r w:rsidRPr="00C85AF0">
        <w:rPr>
          <w:rFonts w:ascii="Sylfaen" w:hAnsi="Sylfaen" w:cs="Sylfaen"/>
          <w:sz w:val="20"/>
          <w:szCs w:val="20"/>
          <w:lang w:val="hy-AM"/>
        </w:rPr>
        <w:t>Պայմանագրից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ծագած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` </w:t>
      </w:r>
      <w:r w:rsidRPr="00C85AF0">
        <w:rPr>
          <w:rFonts w:ascii="Sylfaen" w:hAnsi="Sylfaen" w:cs="Sylfaen"/>
          <w:sz w:val="20"/>
          <w:szCs w:val="20"/>
          <w:lang w:val="hy-AM"/>
        </w:rPr>
        <w:t>կողմի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վճարային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պարտավորությունը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չի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կարող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դադարել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այլ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պայմանագրից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ծագած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` </w:t>
      </w:r>
      <w:r w:rsidRPr="00C85AF0">
        <w:rPr>
          <w:rFonts w:ascii="Sylfaen" w:hAnsi="Sylfaen" w:cs="Sylfaen"/>
          <w:sz w:val="20"/>
          <w:szCs w:val="20"/>
          <w:lang w:val="hy-AM"/>
        </w:rPr>
        <w:t>հակընդդեմ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պարտավորության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հաշվանցով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hy-AM"/>
        </w:rPr>
        <w:t>առանց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կողմերի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գրավոր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և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կնիքով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հաստատված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համաձայնության</w:t>
      </w:r>
      <w:r w:rsidRPr="00C85AF0">
        <w:rPr>
          <w:rFonts w:ascii="Tahoma" w:hAnsi="Tahoma" w:cs="Tahoma"/>
          <w:sz w:val="20"/>
          <w:szCs w:val="20"/>
          <w:lang w:val="hy-AM"/>
        </w:rPr>
        <w:t>։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Պայմանագրից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ծագած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պահանջի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իրավունքը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չի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կարող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փոխանցվել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այլ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անձի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hy-AM"/>
        </w:rPr>
        <w:t>առանց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պարտապան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կողմի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գրավոր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համաձայնության</w:t>
      </w:r>
      <w:r w:rsidRPr="00C85AF0">
        <w:rPr>
          <w:rFonts w:ascii="Tahoma" w:hAnsi="Tahoma" w:cs="Tahoma"/>
          <w:sz w:val="20"/>
          <w:szCs w:val="20"/>
          <w:lang w:val="hy-AM"/>
        </w:rPr>
        <w:t>։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</w:p>
    <w:p w:rsidR="00D92302" w:rsidRPr="00C85AF0" w:rsidRDefault="00D92302" w:rsidP="00D92302">
      <w:pPr>
        <w:tabs>
          <w:tab w:val="left" w:pos="720"/>
        </w:tabs>
        <w:jc w:val="both"/>
        <w:rPr>
          <w:rFonts w:ascii="Arial LatArm" w:hAnsi="Arial LatArm" w:cs="Sylfaen"/>
          <w:sz w:val="20"/>
          <w:szCs w:val="20"/>
          <w:lang w:val="hy-AM"/>
        </w:rPr>
      </w:pPr>
      <w:r w:rsidRPr="00C85AF0">
        <w:rPr>
          <w:rFonts w:ascii="Arial LatArm" w:hAnsi="Arial LatArm"/>
          <w:sz w:val="20"/>
          <w:szCs w:val="20"/>
          <w:lang w:val="hy-AM"/>
        </w:rPr>
        <w:tab/>
        <w:t xml:space="preserve">8.3 </w:t>
      </w:r>
      <w:r w:rsidRPr="00C85AF0">
        <w:rPr>
          <w:rFonts w:ascii="Sylfaen" w:hAnsi="Sylfaen" w:cs="Sylfaen"/>
          <w:sz w:val="20"/>
          <w:szCs w:val="20"/>
          <w:lang w:val="hy-AM"/>
        </w:rPr>
        <w:t>Այն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դեպքում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hy-AM"/>
        </w:rPr>
        <w:t>երբ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օրենքով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կարգով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օրենքի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պահանջների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կատարման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նկատմամբ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հսկողության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կամ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վերահսկողության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կամ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բողոքների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քննության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արդյունքում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արձանագրվում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է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hy-AM"/>
        </w:rPr>
        <w:t>որ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գնման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գործընթացում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hy-AM"/>
        </w:rPr>
        <w:t>մինչև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կնքումը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hy-AM"/>
        </w:rPr>
        <w:t>Կապալառուն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ներկայացրել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է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կեղծ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փաստաթղթեր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(</w:t>
      </w:r>
      <w:r w:rsidRPr="00C85AF0">
        <w:rPr>
          <w:rFonts w:ascii="Sylfaen" w:hAnsi="Sylfaen" w:cs="Sylfaen"/>
          <w:sz w:val="20"/>
          <w:szCs w:val="20"/>
          <w:lang w:val="hy-AM"/>
        </w:rPr>
        <w:t>տեղեկություններ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և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տվյալներ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), </w:t>
      </w:r>
      <w:r w:rsidRPr="00C85AF0">
        <w:rPr>
          <w:rFonts w:ascii="Sylfaen" w:hAnsi="Sylfaen" w:cs="Sylfaen"/>
          <w:sz w:val="20"/>
          <w:szCs w:val="20"/>
          <w:lang w:val="hy-AM"/>
        </w:rPr>
        <w:t>կամ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վերջինիս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ընտրված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մասնակից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ճանաչելու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մասին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որոշումը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չի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համապատասխանում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Հայաստանի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Հանրապետության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օրենսդրությանը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hy-AM"/>
        </w:rPr>
        <w:t>ապա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այդ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հիմքերն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ի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հայտ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գալուց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հետո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Պատվիրատուն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միակողմանիորեն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լուծում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է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պայմանագիրը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hy-AM"/>
        </w:rPr>
        <w:t>եթե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արձանագրված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խախտումները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մինչև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կնքումը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հայտնի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լինելու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դեպքում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գնումների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մասին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Հայաստանի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Հանրապետության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օրենսդրության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համաձայն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հիմք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կհանդիսանային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պայմանագիրը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չկնքելու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համար։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Ընդ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որում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hy-AM"/>
        </w:rPr>
        <w:t>Պատվիրատուն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չի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կրում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միակողմանի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լուծման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հետևանքով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Կապալառուի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համար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առաջացող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վնասների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կամ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բաց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թողնված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օգուտի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ռիսկը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hy-AM"/>
        </w:rPr>
        <w:t>իսկ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վերջինս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պարտավոր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է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Հայաստանի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Հանրապետության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օրենքով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սահմանված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կարգով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փոխհատուցել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իր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մեղքով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Պատվիրատուի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կրած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վնասներն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այն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ծավալով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hy-AM"/>
        </w:rPr>
        <w:t>որի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մասով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պայմանագիրը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լուծվել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է։</w:t>
      </w:r>
    </w:p>
    <w:p w:rsidR="00D92302" w:rsidRPr="00C85AF0" w:rsidRDefault="00D92302" w:rsidP="00D92302">
      <w:pPr>
        <w:tabs>
          <w:tab w:val="left" w:pos="1276"/>
        </w:tabs>
        <w:jc w:val="both"/>
        <w:rPr>
          <w:rFonts w:ascii="Arial LatArm" w:hAnsi="Arial LatArm"/>
          <w:sz w:val="20"/>
          <w:szCs w:val="20"/>
          <w:lang w:val="hy-AM"/>
        </w:rPr>
      </w:pPr>
      <w:r w:rsidRPr="00C85AF0">
        <w:rPr>
          <w:rFonts w:ascii="Arial LatArm" w:hAnsi="Arial LatArm"/>
          <w:sz w:val="20"/>
          <w:szCs w:val="20"/>
          <w:lang w:val="hy-AM"/>
        </w:rPr>
        <w:t xml:space="preserve">          8.4 </w:t>
      </w:r>
      <w:r w:rsidRPr="00C85AF0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հետ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կապված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վեճերը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ենթակա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են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քննության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Հայաստանի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Հանրապետության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դատարաններում</w:t>
      </w:r>
      <w:r w:rsidRPr="00C85AF0">
        <w:rPr>
          <w:rFonts w:ascii="Tahoma" w:hAnsi="Tahoma" w:cs="Tahoma"/>
          <w:sz w:val="20"/>
          <w:szCs w:val="20"/>
          <w:lang w:val="hy-AM"/>
        </w:rPr>
        <w:t>։</w:t>
      </w:r>
    </w:p>
    <w:p w:rsidR="00D92302" w:rsidRPr="00C85AF0" w:rsidRDefault="00D92302" w:rsidP="00D92302">
      <w:pPr>
        <w:tabs>
          <w:tab w:val="left" w:pos="1276"/>
        </w:tabs>
        <w:ind w:firstLine="720"/>
        <w:jc w:val="both"/>
        <w:rPr>
          <w:rFonts w:ascii="Arial LatArm" w:hAnsi="Arial LatArm" w:cs="Times Armenian"/>
          <w:sz w:val="20"/>
          <w:szCs w:val="20"/>
          <w:lang w:val="hy-AM"/>
        </w:rPr>
      </w:pPr>
      <w:r w:rsidRPr="00C85AF0">
        <w:rPr>
          <w:rFonts w:ascii="Arial LatArm" w:hAnsi="Arial LatArm"/>
          <w:sz w:val="20"/>
          <w:szCs w:val="20"/>
          <w:lang w:val="hy-AM"/>
        </w:rPr>
        <w:t>8.5</w:t>
      </w:r>
      <w:r w:rsidRPr="00C85AF0">
        <w:rPr>
          <w:rFonts w:ascii="Arial LatArm" w:hAnsi="Arial LatArm"/>
          <w:sz w:val="20"/>
          <w:szCs w:val="20"/>
          <w:lang w:val="hy-AM"/>
        </w:rPr>
        <w:tab/>
      </w:r>
      <w:r w:rsidRPr="00C85AF0">
        <w:rPr>
          <w:rFonts w:ascii="Sylfaen" w:hAnsi="Sylfaen" w:cs="Sylfaen"/>
          <w:sz w:val="20"/>
          <w:szCs w:val="20"/>
          <w:lang w:val="hy-AM"/>
        </w:rPr>
        <w:t>Պայմանագրում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փոփոխություններ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և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լրացումներ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կարող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են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կատարվել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միայն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Կողմերի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փոխադարձ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համաձայնությամբ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` </w:t>
      </w:r>
      <w:r w:rsidRPr="00C85AF0">
        <w:rPr>
          <w:rFonts w:ascii="Sylfaen" w:hAnsi="Sylfaen" w:cs="Sylfaen"/>
          <w:sz w:val="20"/>
          <w:szCs w:val="20"/>
          <w:lang w:val="hy-AM"/>
        </w:rPr>
        <w:t>համաձայնագիր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կնքելու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միջոցով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hy-AM"/>
        </w:rPr>
        <w:t>որը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կհանդիսանա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անբաժանելի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մասը</w:t>
      </w:r>
      <w:r w:rsidRPr="00C85AF0">
        <w:rPr>
          <w:rFonts w:ascii="Tahoma" w:hAnsi="Tahoma" w:cs="Tahoma"/>
          <w:sz w:val="20"/>
          <w:szCs w:val="20"/>
          <w:lang w:val="hy-AM"/>
        </w:rPr>
        <w:t>։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</w:p>
    <w:p w:rsidR="00D92302" w:rsidRPr="00C85AF0" w:rsidRDefault="00D92302" w:rsidP="00D92302">
      <w:pPr>
        <w:tabs>
          <w:tab w:val="left" w:pos="1276"/>
        </w:tabs>
        <w:ind w:firstLine="720"/>
        <w:jc w:val="both"/>
        <w:rPr>
          <w:rFonts w:ascii="Arial LatArm" w:hAnsi="Arial LatArm" w:cs="Sylfaen"/>
          <w:sz w:val="20"/>
          <w:szCs w:val="20"/>
          <w:lang w:val="hy-AM"/>
        </w:rPr>
      </w:pPr>
      <w:r w:rsidRPr="00C85AF0">
        <w:rPr>
          <w:rFonts w:ascii="Sylfaen" w:hAnsi="Sylfaen" w:cs="Sylfaen"/>
          <w:sz w:val="20"/>
          <w:szCs w:val="20"/>
          <w:lang w:val="hy-AM"/>
        </w:rPr>
        <w:t>Արգելվում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է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պայմանագրում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hy-AM"/>
        </w:rPr>
        <w:t>իսկ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եթե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գինը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գործոնային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է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hy-AM"/>
        </w:rPr>
        <w:t>ապա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նաև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այդ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պայմանագրին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կից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հաջորդող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յուրաքանչյուր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տարիներին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կնքված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համաձայնագրում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կատարել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այնպիսի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փոփոխություններ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hy-AM"/>
        </w:rPr>
        <w:t>որոնք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հանգեցնում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են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գնվող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աշխատանքի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ծավալների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կամ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ձեռք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բերվող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աշխատանքի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միավորի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գնի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կամ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գնի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արհեստական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փոփոխման։</w:t>
      </w:r>
    </w:p>
    <w:p w:rsidR="00D92302" w:rsidRPr="00C85AF0" w:rsidRDefault="00D92302" w:rsidP="00D92302">
      <w:pPr>
        <w:tabs>
          <w:tab w:val="left" w:pos="1276"/>
        </w:tabs>
        <w:ind w:firstLine="720"/>
        <w:jc w:val="both"/>
        <w:rPr>
          <w:rFonts w:ascii="Arial LatArm" w:hAnsi="Arial LatArm" w:cs="Sylfaen"/>
          <w:sz w:val="20"/>
          <w:szCs w:val="20"/>
          <w:lang w:val="hy-AM"/>
        </w:rPr>
      </w:pPr>
      <w:r w:rsidRPr="00C85AF0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կողմերից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անկախ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գործոնների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ազդեցությամբ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փոփոխման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յուրաքանչյուր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դեպք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սահմանում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է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Հայաստանի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Հանրապետության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կառավարությունը։</w:t>
      </w:r>
    </w:p>
    <w:p w:rsidR="00D92302" w:rsidRPr="00C85AF0" w:rsidRDefault="00D92302" w:rsidP="00D92302">
      <w:pPr>
        <w:tabs>
          <w:tab w:val="left" w:pos="1276"/>
        </w:tabs>
        <w:ind w:firstLine="720"/>
        <w:jc w:val="both"/>
        <w:rPr>
          <w:rFonts w:ascii="Arial LatArm" w:hAnsi="Arial LatArm" w:cs="Sylfaen"/>
          <w:sz w:val="20"/>
          <w:szCs w:val="20"/>
          <w:lang w:val="hy-AM"/>
        </w:rPr>
      </w:pP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8.6 </w:t>
      </w:r>
      <w:r w:rsidRPr="00C85AF0">
        <w:rPr>
          <w:rFonts w:ascii="Sylfaen" w:hAnsi="Sylfaen" w:cs="Sylfaen"/>
          <w:sz w:val="20"/>
          <w:szCs w:val="20"/>
          <w:lang w:val="hy-AM"/>
        </w:rPr>
        <w:t>Եթե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պայմանագիրն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իրականացվում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է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ենթակապալի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պայմանագիր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կնքելու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միջոցով</w:t>
      </w:r>
      <w:r w:rsidRPr="00C85AF0">
        <w:rPr>
          <w:rFonts w:ascii="Arial LatArm" w:hAnsi="Arial LatArm" w:cs="Sylfaen"/>
          <w:sz w:val="20"/>
          <w:szCs w:val="20"/>
          <w:lang w:val="hy-AM"/>
        </w:rPr>
        <w:t>.</w:t>
      </w:r>
    </w:p>
    <w:p w:rsidR="00D92302" w:rsidRPr="00C85AF0" w:rsidRDefault="00D92302" w:rsidP="00D92302">
      <w:pPr>
        <w:tabs>
          <w:tab w:val="left" w:pos="1276"/>
        </w:tabs>
        <w:ind w:firstLine="720"/>
        <w:jc w:val="both"/>
        <w:rPr>
          <w:rFonts w:ascii="Arial LatArm" w:hAnsi="Arial LatArm" w:cs="Sylfaen"/>
          <w:sz w:val="20"/>
          <w:szCs w:val="20"/>
          <w:lang w:val="hy-AM"/>
        </w:rPr>
      </w:pP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1) </w:t>
      </w:r>
      <w:r w:rsidRPr="00C85AF0">
        <w:rPr>
          <w:rFonts w:ascii="Sylfaen" w:hAnsi="Sylfaen" w:cs="Sylfaen"/>
          <w:sz w:val="20"/>
          <w:szCs w:val="20"/>
          <w:lang w:val="hy-AM"/>
        </w:rPr>
        <w:t>Կապալառուն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պատասխանատվություն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է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կրում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ենթակապալառուի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պարտավորությունների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չկատարման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կամ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ոչ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պատշաճ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կատարման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համար</w:t>
      </w:r>
      <w:r w:rsidRPr="00C85AF0">
        <w:rPr>
          <w:rFonts w:ascii="Arial LatArm" w:hAnsi="Arial LatArm" w:cs="Sylfaen"/>
          <w:sz w:val="20"/>
          <w:szCs w:val="20"/>
          <w:lang w:val="hy-AM"/>
        </w:rPr>
        <w:t>.</w:t>
      </w:r>
    </w:p>
    <w:p w:rsidR="00D92302" w:rsidRPr="00C85AF0" w:rsidRDefault="00D92302" w:rsidP="00D92302">
      <w:pPr>
        <w:tabs>
          <w:tab w:val="left" w:pos="1276"/>
        </w:tabs>
        <w:ind w:firstLine="720"/>
        <w:jc w:val="both"/>
        <w:rPr>
          <w:rFonts w:ascii="Arial LatArm" w:hAnsi="Arial LatArm" w:cs="Sylfaen"/>
          <w:sz w:val="20"/>
          <w:szCs w:val="20"/>
          <w:lang w:val="hy-AM"/>
        </w:rPr>
      </w:pP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2) </w:t>
      </w:r>
      <w:r w:rsidRPr="00C85AF0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կատարման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ընթացքում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ենթակապալառուի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փոփոխման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դեպքում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Կապալառուն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գրավոր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տեղեկացնում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է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Պատվիրատուին՝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տրամադրելով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ենթակապալի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պատճենը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և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դրա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կողմ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հանդիսացող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անձի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տվյալները՝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փոփոխությունը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կատարվելու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օրվանից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հինգ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աշխատանքային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օրվա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ընթացքում</w:t>
      </w:r>
      <w:r w:rsidRPr="00C85AF0">
        <w:rPr>
          <w:rFonts w:ascii="Arial LatArm" w:hAnsi="Arial LatArm" w:cs="Sylfaen"/>
          <w:sz w:val="20"/>
          <w:szCs w:val="20"/>
          <w:lang w:val="hy-AM"/>
        </w:rPr>
        <w:t>:</w:t>
      </w:r>
      <w:r w:rsidRPr="00C85AF0">
        <w:rPr>
          <w:rFonts w:ascii="Arial LatArm" w:hAnsi="Arial LatArm" w:cs="Sylfaen"/>
          <w:sz w:val="20"/>
          <w:szCs w:val="20"/>
          <w:vertAlign w:val="superscript"/>
          <w:lang w:val="hy-AM"/>
        </w:rPr>
        <w:t>33</w:t>
      </w:r>
      <w:r w:rsidRPr="00C85AF0">
        <w:rPr>
          <w:rStyle w:val="af6"/>
          <w:rFonts w:ascii="Arial LatArm" w:hAnsi="Arial LatArm" w:cs="Sylfaen"/>
          <w:sz w:val="20"/>
          <w:szCs w:val="20"/>
          <w:lang w:val="hy-AM"/>
        </w:rPr>
        <w:footnoteReference w:id="10"/>
      </w:r>
    </w:p>
    <w:p w:rsidR="00D92302" w:rsidRPr="00C85AF0" w:rsidRDefault="00D92302" w:rsidP="00D92302">
      <w:pPr>
        <w:tabs>
          <w:tab w:val="left" w:pos="1276"/>
        </w:tabs>
        <w:ind w:firstLine="720"/>
        <w:jc w:val="both"/>
        <w:rPr>
          <w:rFonts w:ascii="Arial LatArm" w:hAnsi="Arial LatArm" w:cs="Sylfaen"/>
          <w:sz w:val="20"/>
          <w:szCs w:val="20"/>
          <w:lang w:val="hy-AM"/>
        </w:rPr>
      </w:pP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8.7 </w:t>
      </w:r>
      <w:r w:rsidRPr="00C85AF0">
        <w:rPr>
          <w:rFonts w:ascii="Sylfaen" w:hAnsi="Sylfaen" w:cs="Sylfaen"/>
          <w:sz w:val="20"/>
          <w:szCs w:val="20"/>
          <w:lang w:val="hy-AM"/>
        </w:rPr>
        <w:t>Եթե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պայմանագիրն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իրականացվում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է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համատեղ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գործունեության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(</w:t>
      </w:r>
      <w:r w:rsidRPr="00C85AF0">
        <w:rPr>
          <w:rFonts w:ascii="Sylfaen" w:hAnsi="Sylfaen" w:cs="Sylfaen"/>
          <w:sz w:val="20"/>
          <w:szCs w:val="20"/>
          <w:lang w:val="hy-AM"/>
        </w:rPr>
        <w:t>կոնսորցիումի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) </w:t>
      </w:r>
      <w:r w:rsidRPr="00C85AF0">
        <w:rPr>
          <w:rFonts w:ascii="Sylfaen" w:hAnsi="Sylfaen" w:cs="Sylfaen"/>
          <w:sz w:val="20"/>
          <w:szCs w:val="20"/>
          <w:lang w:val="hy-AM"/>
        </w:rPr>
        <w:t>պայմանագիր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կնքելու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միջոցով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hy-AM"/>
        </w:rPr>
        <w:t>ապա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այդ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մասնակիցները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կրում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են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համատեղ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և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համապարտ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պատասխանատվություն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: </w:t>
      </w:r>
      <w:r w:rsidRPr="00C85AF0">
        <w:rPr>
          <w:rFonts w:ascii="Sylfaen" w:hAnsi="Sylfaen" w:cs="Sylfaen"/>
          <w:sz w:val="20"/>
          <w:szCs w:val="20"/>
          <w:lang w:val="hy-AM"/>
        </w:rPr>
        <w:t>Ընդ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որում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hy-AM"/>
        </w:rPr>
        <w:t>կոնսորցիումի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անդամի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կոնսորցիումից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դուրս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գալու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դեպքում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պայմանագիրը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lastRenderedPageBreak/>
        <w:t>միակողմանիորեն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լուծվում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է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և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կոնսորցիումի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անդամների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նկատմամբ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կիրառվում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են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պայմանագրով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պատասխանատվության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միջոցները</w:t>
      </w:r>
      <w:r w:rsidRPr="00C85AF0">
        <w:rPr>
          <w:rFonts w:ascii="Arial LatArm" w:hAnsi="Arial LatArm" w:cs="Sylfaen"/>
          <w:sz w:val="20"/>
          <w:szCs w:val="20"/>
          <w:lang w:val="hy-AM"/>
        </w:rPr>
        <w:t>:</w:t>
      </w:r>
      <w:r w:rsidRPr="00C85AF0">
        <w:rPr>
          <w:rFonts w:ascii="Arial LatArm" w:hAnsi="Arial LatArm" w:cs="Sylfaen"/>
          <w:sz w:val="20"/>
          <w:szCs w:val="20"/>
          <w:vertAlign w:val="superscript"/>
          <w:lang w:val="hy-AM"/>
        </w:rPr>
        <w:t>34</w:t>
      </w:r>
      <w:r w:rsidRPr="00C85AF0">
        <w:rPr>
          <w:rStyle w:val="af6"/>
          <w:rFonts w:ascii="Arial LatArm" w:hAnsi="Arial LatArm"/>
          <w:sz w:val="20"/>
          <w:szCs w:val="20"/>
          <w:lang w:val="hy-AM"/>
        </w:rPr>
        <w:footnoteReference w:id="11"/>
      </w:r>
    </w:p>
    <w:p w:rsidR="00D92302" w:rsidRPr="00C85AF0" w:rsidRDefault="00D92302" w:rsidP="00D92302">
      <w:pPr>
        <w:tabs>
          <w:tab w:val="left" w:pos="1276"/>
        </w:tabs>
        <w:ind w:firstLine="720"/>
        <w:jc w:val="both"/>
        <w:rPr>
          <w:rFonts w:ascii="Arial LatArm" w:hAnsi="Arial LatArm" w:cs="Sylfaen"/>
          <w:sz w:val="20"/>
          <w:szCs w:val="20"/>
          <w:lang w:val="pt-BR"/>
        </w:rPr>
      </w:pPr>
      <w:r w:rsidRPr="00C85AF0">
        <w:rPr>
          <w:rFonts w:ascii="Arial LatArm" w:hAnsi="Arial LatArm" w:cs="Sylfaen"/>
          <w:sz w:val="20"/>
          <w:szCs w:val="20"/>
          <w:lang w:val="hy-AM"/>
        </w:rPr>
        <w:t>8.8</w:t>
      </w:r>
      <w:r w:rsidRPr="00C85AF0">
        <w:rPr>
          <w:rFonts w:ascii="Arial LatArm" w:hAnsi="Arial LatArm" w:cs="Times Armenia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Աշխատանքի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կատարման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ժամկետը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կարող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է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երկարաձգվել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մինչև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պայմանագրով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այդ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ժամկետը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լրանալը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` </w:t>
      </w:r>
      <w:r w:rsidRPr="00C85AF0">
        <w:rPr>
          <w:rFonts w:ascii="Sylfaen" w:hAnsi="Sylfaen" w:cs="Sylfaen"/>
          <w:sz w:val="20"/>
          <w:szCs w:val="20"/>
          <w:lang w:val="hy-AM"/>
        </w:rPr>
        <w:t>Կապալառուի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առաջարկության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առկայության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դեպքում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` </w:t>
      </w:r>
      <w:r w:rsidRPr="00C85AF0">
        <w:rPr>
          <w:rFonts w:ascii="Sylfaen" w:hAnsi="Sylfaen" w:cs="Sylfaen"/>
          <w:sz w:val="20"/>
          <w:szCs w:val="20"/>
          <w:lang w:val="hy-AM"/>
        </w:rPr>
        <w:t>պայմանով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hy-AM"/>
        </w:rPr>
        <w:t>որ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Պատվիրատուի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մոտ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չի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վերացել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աշխատանքի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օգտագործման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պահանջը</w:t>
      </w:r>
      <w:r w:rsidRPr="00C85AF0">
        <w:rPr>
          <w:rFonts w:ascii="Arial LatArm" w:hAnsi="Arial LatArm" w:cs="Sylfaen"/>
          <w:sz w:val="20"/>
          <w:szCs w:val="20"/>
          <w:lang w:val="hy-AM"/>
        </w:rPr>
        <w:t>,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իսկ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Կապալառուի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առաջարկությունը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ներկայացվել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է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ոչ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ուշ</w:t>
      </w:r>
      <w:r w:rsidRPr="00C85AF0">
        <w:rPr>
          <w:rFonts w:ascii="Arial LatArm" w:hAnsi="Arial LatArm" w:cs="Sylfaen"/>
          <w:sz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lang w:val="hy-AM"/>
        </w:rPr>
        <w:t>քան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պայմանագրով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ի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սկզբանե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աշխատանքների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կատարման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համար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սահմանված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ժամկետը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լրանալուց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առնվազն</w:t>
      </w:r>
      <w:r w:rsidRPr="00C85AF0">
        <w:rPr>
          <w:rFonts w:ascii="Arial LatArm" w:hAnsi="Arial LatArm" w:cs="Sylfaen"/>
          <w:sz w:val="20"/>
          <w:lang w:val="hy-AM"/>
        </w:rPr>
        <w:t xml:space="preserve"> 5 </w:t>
      </w:r>
      <w:r w:rsidRPr="00C85AF0">
        <w:rPr>
          <w:rFonts w:ascii="Sylfaen" w:hAnsi="Sylfaen" w:cs="Sylfaen"/>
          <w:sz w:val="20"/>
          <w:lang w:val="hy-AM"/>
        </w:rPr>
        <w:t>օրացուցային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օր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առաջ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: </w:t>
      </w:r>
      <w:r w:rsidRPr="00C85AF0">
        <w:rPr>
          <w:rFonts w:ascii="Sylfaen" w:hAnsi="Sylfaen" w:cs="Sylfaen"/>
          <w:sz w:val="20"/>
          <w:szCs w:val="20"/>
          <w:lang w:val="hy-AM"/>
        </w:rPr>
        <w:t>Ընդ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որում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սույն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կետով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սահմանված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դեպքում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աշխատանքի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կատարման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ժամկետը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կարող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է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երկարաձգվել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մեկ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անգամ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մինչև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30 </w:t>
      </w:r>
      <w:r w:rsidRPr="00C85AF0">
        <w:rPr>
          <w:rFonts w:ascii="Sylfaen" w:hAnsi="Sylfaen" w:cs="Sylfaen"/>
          <w:sz w:val="20"/>
          <w:szCs w:val="20"/>
          <w:lang w:val="hy-AM"/>
        </w:rPr>
        <w:t>օրացուցային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օրով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hy-AM"/>
        </w:rPr>
        <w:t>բայց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ոչ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ավել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քան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պայմանագրով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սահմանված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ժամկետն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է</w:t>
      </w:r>
      <w:r w:rsidRPr="00C85AF0">
        <w:rPr>
          <w:rFonts w:ascii="Arial LatArm" w:hAnsi="Arial LatArm" w:cs="Sylfaen"/>
          <w:sz w:val="20"/>
          <w:szCs w:val="20"/>
          <w:lang w:val="hy-AM"/>
        </w:rPr>
        <w:t>:</w:t>
      </w:r>
    </w:p>
    <w:p w:rsidR="00D92302" w:rsidRPr="00C85AF0" w:rsidRDefault="00D92302" w:rsidP="00D92302">
      <w:pPr>
        <w:tabs>
          <w:tab w:val="left" w:pos="720"/>
        </w:tabs>
        <w:jc w:val="both"/>
        <w:rPr>
          <w:rFonts w:ascii="Arial LatArm" w:hAnsi="Arial LatArm" w:cs="Times Armenian"/>
          <w:sz w:val="20"/>
          <w:szCs w:val="20"/>
          <w:lang w:val="hy-AM"/>
        </w:rPr>
      </w:pPr>
      <w:r w:rsidRPr="00C85AF0">
        <w:rPr>
          <w:rFonts w:ascii="Arial LatArm" w:hAnsi="Arial LatArm"/>
          <w:sz w:val="20"/>
          <w:szCs w:val="20"/>
          <w:lang w:val="hy-AM"/>
        </w:rPr>
        <w:tab/>
        <w:t>8.9</w:t>
      </w:r>
      <w:r w:rsidRPr="00C85AF0">
        <w:rPr>
          <w:rFonts w:ascii="Arial LatArm" w:hAnsi="Arial LatArm"/>
          <w:sz w:val="20"/>
          <w:szCs w:val="20"/>
          <w:lang w:val="hy-AM"/>
        </w:rPr>
        <w:tab/>
      </w:r>
      <w:r w:rsidRPr="00C85AF0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պատշաճ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կատարման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պայմաններում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կողմերի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(</w:t>
      </w:r>
      <w:r w:rsidRPr="00C85AF0">
        <w:rPr>
          <w:rFonts w:ascii="Sylfaen" w:hAnsi="Sylfaen" w:cs="Sylfaen"/>
          <w:sz w:val="20"/>
          <w:szCs w:val="20"/>
          <w:lang w:val="hy-AM"/>
        </w:rPr>
        <w:t>Կապալառու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կամ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Պատվիրատու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) </w:t>
      </w:r>
      <w:r w:rsidRPr="00C85AF0">
        <w:rPr>
          <w:rFonts w:ascii="Sylfaen" w:hAnsi="Sylfaen" w:cs="Sylfaen"/>
          <w:sz w:val="20"/>
          <w:szCs w:val="20"/>
          <w:lang w:val="hy-AM"/>
        </w:rPr>
        <w:t>օգուտները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(</w:t>
      </w:r>
      <w:r w:rsidRPr="00C85AF0">
        <w:rPr>
          <w:rFonts w:ascii="Sylfaen" w:hAnsi="Sylfaen" w:cs="Sylfaen"/>
          <w:sz w:val="20"/>
          <w:szCs w:val="20"/>
          <w:lang w:val="hy-AM"/>
        </w:rPr>
        <w:t>խնայողություններ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) </w:t>
      </w:r>
      <w:r w:rsidRPr="00C85AF0">
        <w:rPr>
          <w:rFonts w:ascii="Sylfaen" w:hAnsi="Sylfaen" w:cs="Sylfaen"/>
          <w:sz w:val="20"/>
          <w:szCs w:val="20"/>
          <w:lang w:val="hy-AM"/>
        </w:rPr>
        <w:t>կամ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կրած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վնասները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տվյալ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կողմի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օգուտը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կամ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կրած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վնասն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են։</w:t>
      </w:r>
    </w:p>
    <w:p w:rsidR="00D92302" w:rsidRPr="00C85AF0" w:rsidRDefault="00D92302" w:rsidP="00D92302">
      <w:pPr>
        <w:tabs>
          <w:tab w:val="left" w:pos="720"/>
        </w:tabs>
        <w:jc w:val="both"/>
        <w:rPr>
          <w:rFonts w:ascii="Arial LatArm" w:hAnsi="Arial LatArm"/>
          <w:sz w:val="20"/>
          <w:szCs w:val="20"/>
          <w:lang w:val="hy-AM"/>
        </w:rPr>
      </w:pPr>
      <w:r w:rsidRPr="00C85AF0">
        <w:rPr>
          <w:rFonts w:ascii="Arial LatArm" w:hAnsi="Arial LatArm"/>
          <w:sz w:val="20"/>
          <w:szCs w:val="20"/>
          <w:lang w:val="hy-AM"/>
        </w:rPr>
        <w:t xml:space="preserve">         </w:t>
      </w:r>
      <w:r w:rsidRPr="00C85AF0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կողմերի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` </w:t>
      </w:r>
      <w:r w:rsidRPr="00C85AF0">
        <w:rPr>
          <w:rFonts w:ascii="Sylfaen" w:hAnsi="Sylfaen" w:cs="Sylfaen"/>
          <w:sz w:val="20"/>
          <w:szCs w:val="20"/>
          <w:lang w:val="hy-AM"/>
        </w:rPr>
        <w:t>երրորդ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անձանց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նկատմամբ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պարտավորությունները՝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ներառյալ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կատարման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շրջանակում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Կապալառուի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կնքած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այլ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գործարքները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և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դրանցից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բխող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պարտավորությունները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hy-AM"/>
        </w:rPr>
        <w:t>դուրս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են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կարգավորման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դաշտից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և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չեն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կարող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ազդել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կատարման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արդյունքն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ընդունելու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վրա։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Այդ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գործարքների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և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դրանցից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բխող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պարտավորությունների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կատարման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հետ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կապված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հարաբերությունները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կարգավորվում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են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այդ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գործարքների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հետ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կապված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հարաբերությունները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կարգավորող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նորմերով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hy-AM"/>
        </w:rPr>
        <w:t>և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դրանց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համար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պատասխանատու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է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Կապալառուն։</w:t>
      </w:r>
    </w:p>
    <w:p w:rsidR="00D92302" w:rsidRPr="00C85AF0" w:rsidRDefault="00D92302" w:rsidP="00D92302">
      <w:pPr>
        <w:tabs>
          <w:tab w:val="left" w:pos="720"/>
        </w:tabs>
        <w:jc w:val="both"/>
        <w:rPr>
          <w:rFonts w:ascii="Arial LatArm" w:hAnsi="Arial LatArm" w:cs="Sylfaen"/>
          <w:sz w:val="20"/>
          <w:szCs w:val="20"/>
          <w:lang w:val="hy-AM"/>
        </w:rPr>
      </w:pPr>
      <w:r w:rsidRPr="00C85AF0">
        <w:rPr>
          <w:rFonts w:ascii="Arial LatArm" w:hAnsi="Arial LatArm" w:cs="Sylfaen"/>
          <w:sz w:val="20"/>
          <w:szCs w:val="20"/>
          <w:lang w:val="hy-AM"/>
        </w:rPr>
        <w:tab/>
        <w:t xml:space="preserve">8.10 </w:t>
      </w:r>
      <w:r w:rsidRPr="00C85AF0">
        <w:rPr>
          <w:rFonts w:ascii="Sylfaen" w:hAnsi="Sylfaen" w:cs="Sylfaen"/>
          <w:sz w:val="20"/>
          <w:szCs w:val="20"/>
          <w:lang w:val="hy-AM"/>
        </w:rPr>
        <w:t>Պայմանագիրը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չի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կարող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փոփոխվել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կողմերի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պարտա</w:t>
      </w:r>
      <w:r w:rsidRPr="00C85AF0">
        <w:rPr>
          <w:rFonts w:ascii="Arial LatArm" w:hAnsi="Arial LatArm" w:cs="Sylfaen"/>
          <w:sz w:val="20"/>
          <w:szCs w:val="20"/>
          <w:lang w:val="hy-AM"/>
        </w:rPr>
        <w:softHyphen/>
      </w:r>
      <w:r w:rsidRPr="00C85AF0">
        <w:rPr>
          <w:rFonts w:ascii="Sylfaen" w:hAnsi="Sylfaen" w:cs="Sylfaen"/>
          <w:sz w:val="20"/>
          <w:szCs w:val="20"/>
          <w:lang w:val="hy-AM"/>
        </w:rPr>
        <w:t>վորու</w:t>
      </w:r>
      <w:r w:rsidRPr="00C85AF0">
        <w:rPr>
          <w:rFonts w:ascii="Arial LatArm" w:hAnsi="Arial LatArm" w:cs="Sylfaen"/>
          <w:sz w:val="20"/>
          <w:szCs w:val="20"/>
          <w:lang w:val="hy-AM"/>
        </w:rPr>
        <w:softHyphen/>
      </w:r>
      <w:r w:rsidRPr="00C85AF0">
        <w:rPr>
          <w:rFonts w:ascii="Sylfaen" w:hAnsi="Sylfaen" w:cs="Sylfaen"/>
          <w:sz w:val="20"/>
          <w:szCs w:val="20"/>
          <w:lang w:val="hy-AM"/>
        </w:rPr>
        <w:t>թյունների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մասնակի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չկատարման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հետևանքով</w:t>
      </w:r>
      <w:r w:rsidRPr="00C85AF0" w:rsidDel="00591DE3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կամ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ամբողջությամբ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լուծվել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կողմերի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փոխադարձ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համաձայնությամբ՝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բացառությամբ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` </w:t>
      </w:r>
      <w:r w:rsidRPr="00C85AF0">
        <w:rPr>
          <w:rFonts w:ascii="Sylfaen" w:hAnsi="Sylfaen" w:cs="Sylfaen"/>
          <w:sz w:val="20"/>
          <w:szCs w:val="20"/>
          <w:lang w:val="hy-AM"/>
        </w:rPr>
        <w:t>Հայաստանի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Հանրապետության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օրենսդրությամբ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սահմանված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կարգով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աշխատանքի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կատարման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համար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անհրաժեշտ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ֆինանսական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հատկացումների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նվազեցման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դեպքերի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: </w:t>
      </w:r>
      <w:r w:rsidRPr="00C85AF0">
        <w:rPr>
          <w:rFonts w:ascii="Sylfaen" w:hAnsi="Sylfaen" w:cs="Sylfaen"/>
          <w:sz w:val="20"/>
          <w:szCs w:val="20"/>
          <w:lang w:val="hy-AM"/>
        </w:rPr>
        <w:t>Ընդ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որում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կողմերի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` </w:t>
      </w:r>
      <w:r w:rsidRPr="00C85AF0">
        <w:rPr>
          <w:rFonts w:ascii="Sylfaen" w:hAnsi="Sylfaen" w:cs="Sylfaen"/>
          <w:sz w:val="20"/>
          <w:szCs w:val="20"/>
          <w:lang w:val="hy-AM"/>
        </w:rPr>
        <w:t>պարտավորությունների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մասնակի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չկատարման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կամ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ամբողջությամբ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լուծման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կողմերի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փոխադարձ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համաձայնությունն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անհրաժեշտ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է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ձեռք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բերել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նախքան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Հայաստանի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Հանրապետության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օրենսդրությամբ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սահմանված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կարգով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աշխատանքի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կատարման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համար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անհրաժեշտ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ֆինանսական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հատկացումների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նվազեցումը</w:t>
      </w:r>
      <w:r w:rsidRPr="00C85AF0">
        <w:rPr>
          <w:rFonts w:ascii="Arial LatArm" w:hAnsi="Arial LatArm" w:cs="Sylfaen"/>
          <w:sz w:val="20"/>
          <w:szCs w:val="20"/>
          <w:lang w:val="hy-AM"/>
        </w:rPr>
        <w:t>:</w:t>
      </w:r>
    </w:p>
    <w:p w:rsidR="00D92302" w:rsidRPr="00C85AF0" w:rsidRDefault="00D92302" w:rsidP="00D92302">
      <w:pPr>
        <w:ind w:firstLine="567"/>
        <w:jc w:val="both"/>
        <w:rPr>
          <w:rFonts w:ascii="Arial LatArm" w:hAnsi="Arial LatArm"/>
          <w:sz w:val="20"/>
          <w:szCs w:val="20"/>
          <w:lang w:val="hy-AM" w:eastAsia="ru-RU"/>
        </w:rPr>
      </w:pPr>
      <w:r w:rsidRPr="00C85AF0">
        <w:rPr>
          <w:rFonts w:ascii="Arial LatArm" w:hAnsi="Arial LatArm" w:cs="Sylfaen"/>
          <w:sz w:val="20"/>
          <w:szCs w:val="20"/>
          <w:lang w:val="hy-AM"/>
        </w:rPr>
        <w:tab/>
        <w:t xml:space="preserve">8.11 </w:t>
      </w:r>
      <w:r w:rsidRPr="00C85AF0">
        <w:rPr>
          <w:rFonts w:ascii="Sylfaen" w:hAnsi="Sylfaen" w:cs="Sylfaen"/>
          <w:sz w:val="20"/>
          <w:szCs w:val="20"/>
          <w:lang w:val="hy-AM"/>
        </w:rPr>
        <w:t>Կապալառուի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կողմից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ստանձնած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պարտավորությունները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չկատա</w:t>
      </w:r>
      <w:r w:rsidRPr="00C85AF0">
        <w:rPr>
          <w:rFonts w:ascii="Arial LatArm" w:hAnsi="Arial LatArm" w:cs="Sylfaen"/>
          <w:sz w:val="20"/>
          <w:szCs w:val="20"/>
          <w:lang w:val="hy-AM"/>
        </w:rPr>
        <w:softHyphen/>
      </w:r>
      <w:r w:rsidRPr="00C85AF0">
        <w:rPr>
          <w:rFonts w:ascii="Sylfaen" w:hAnsi="Sylfaen" w:cs="Sylfaen"/>
          <w:sz w:val="20"/>
          <w:szCs w:val="20"/>
          <w:lang w:val="hy-AM"/>
        </w:rPr>
        <w:t>րելու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կամ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ոչ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պատշաճ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կատարելու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հիմքով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պայմանագիրն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ամբողջությամբ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կամ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մասնակի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միակողմանի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լուծելու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մասին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ծանուցումը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Պատվիրատուն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հրապարակում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է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www.procurement.am </w:t>
      </w:r>
      <w:r w:rsidRPr="00C85AF0">
        <w:rPr>
          <w:rFonts w:ascii="Sylfaen" w:hAnsi="Sylfaen" w:cs="Sylfaen"/>
          <w:sz w:val="20"/>
          <w:szCs w:val="20"/>
          <w:lang w:val="hy-AM"/>
        </w:rPr>
        <w:t>հասցեով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գործող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ինտերնետային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կայքի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Arial LatArm" w:hAnsi="Arial LatArm" w:cs="Arial LatArm"/>
          <w:sz w:val="20"/>
          <w:szCs w:val="20"/>
          <w:lang w:val="hy-AM"/>
        </w:rPr>
        <w:t>«</w:t>
      </w:r>
      <w:r w:rsidRPr="00C85AF0">
        <w:rPr>
          <w:rFonts w:ascii="Sylfaen" w:hAnsi="Sylfaen" w:cs="Sylfaen"/>
          <w:sz w:val="20"/>
          <w:szCs w:val="20"/>
          <w:lang w:val="hy-AM"/>
        </w:rPr>
        <w:t>Պայմանագրերը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միակողմանի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լուծելու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մասին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ծանուցումներ</w:t>
      </w:r>
      <w:r w:rsidRPr="00C85AF0">
        <w:rPr>
          <w:rFonts w:ascii="Arial LatArm" w:hAnsi="Arial LatArm" w:cs="Arial LatArm"/>
          <w:sz w:val="20"/>
          <w:szCs w:val="20"/>
          <w:lang w:val="hy-AM"/>
        </w:rPr>
        <w:t>»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բաժնում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` </w:t>
      </w:r>
      <w:r w:rsidRPr="00C85AF0">
        <w:rPr>
          <w:rFonts w:ascii="Sylfaen" w:hAnsi="Sylfaen" w:cs="Sylfaen"/>
          <w:sz w:val="20"/>
          <w:szCs w:val="20"/>
          <w:lang w:val="hy-AM"/>
        </w:rPr>
        <w:t>նշելով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հրապարակման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ամսաթիվը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: </w:t>
      </w:r>
      <w:r w:rsidRPr="00C85AF0">
        <w:rPr>
          <w:rFonts w:ascii="Sylfaen" w:hAnsi="Sylfaen" w:cs="Sylfaen"/>
          <w:sz w:val="20"/>
          <w:szCs w:val="20"/>
          <w:lang w:val="hy-AM"/>
        </w:rPr>
        <w:t>Կապալառուն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hy-AM"/>
        </w:rPr>
        <w:t>պայմանագիրը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միակողմանի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լուծելու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վերաբերյալ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hy-AM"/>
        </w:rPr>
        <w:t>համարվում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է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պատշաճ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ծանուցված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` </w:t>
      </w:r>
      <w:r w:rsidRPr="00C85AF0">
        <w:rPr>
          <w:rFonts w:ascii="Sylfaen" w:hAnsi="Sylfaen" w:cs="Sylfaen"/>
          <w:sz w:val="20"/>
          <w:szCs w:val="20"/>
          <w:lang w:val="hy-AM"/>
        </w:rPr>
        <w:t>ծանուցումը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hy-AM"/>
        </w:rPr>
        <w:t>սույն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կետով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սահմանված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հրապարակվելուն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հաջորդող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օրվանից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: </w:t>
      </w:r>
      <w:r w:rsidRPr="00C85AF0">
        <w:rPr>
          <w:rFonts w:ascii="Sylfaen" w:hAnsi="Sylfaen" w:cs="Sylfaen"/>
          <w:sz w:val="20"/>
          <w:szCs w:val="20"/>
          <w:lang w:val="hy-AM" w:eastAsia="ru-RU"/>
        </w:rPr>
        <w:t>Պայմանագիրն</w:t>
      </w:r>
      <w:r w:rsidRPr="00C85AF0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 w:eastAsia="ru-RU"/>
        </w:rPr>
        <w:t>ամբողջությամբ</w:t>
      </w:r>
      <w:r w:rsidRPr="00C85AF0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 w:eastAsia="ru-RU"/>
        </w:rPr>
        <w:t>կամ</w:t>
      </w:r>
      <w:r w:rsidRPr="00C85AF0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 w:eastAsia="ru-RU"/>
        </w:rPr>
        <w:t>մասնակի</w:t>
      </w:r>
      <w:r w:rsidRPr="00C85AF0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 w:eastAsia="ru-RU"/>
        </w:rPr>
        <w:t>միակողմանի</w:t>
      </w:r>
      <w:r w:rsidRPr="00C85AF0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 w:eastAsia="ru-RU"/>
        </w:rPr>
        <w:t>լուծելու</w:t>
      </w:r>
      <w:r w:rsidRPr="00C85AF0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 w:eastAsia="ru-RU"/>
        </w:rPr>
        <w:t>մասին</w:t>
      </w:r>
      <w:r w:rsidRPr="00C85AF0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 w:eastAsia="ru-RU"/>
        </w:rPr>
        <w:t>ծանուցումը</w:t>
      </w:r>
      <w:r w:rsidRPr="00C85AF0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 w:eastAsia="ru-RU"/>
        </w:rPr>
        <w:t>տեղեկագրում</w:t>
      </w:r>
      <w:r w:rsidRPr="00C85AF0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 w:eastAsia="ru-RU"/>
        </w:rPr>
        <w:t>հրապարակվելու</w:t>
      </w:r>
      <w:r w:rsidRPr="00C85AF0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 w:eastAsia="ru-RU"/>
        </w:rPr>
        <w:t>օրը</w:t>
      </w:r>
      <w:r w:rsidRPr="00C85AF0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 w:eastAsia="ru-RU"/>
        </w:rPr>
        <w:t>Պատվիրատուն</w:t>
      </w:r>
      <w:r w:rsidRPr="00C85AF0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 w:eastAsia="ru-RU"/>
        </w:rPr>
        <w:t>այն</w:t>
      </w:r>
      <w:r w:rsidRPr="00C85AF0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 w:eastAsia="ru-RU"/>
        </w:rPr>
        <w:t>ուղարկվում</w:t>
      </w:r>
      <w:r w:rsidRPr="00C85AF0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 w:eastAsia="ru-RU"/>
        </w:rPr>
        <w:t>է</w:t>
      </w:r>
      <w:r w:rsidRPr="00C85AF0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 w:eastAsia="ru-RU"/>
        </w:rPr>
        <w:t>նաև</w:t>
      </w:r>
      <w:r w:rsidRPr="00C85AF0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 w:eastAsia="ru-RU"/>
        </w:rPr>
        <w:t>Կապալառուի</w:t>
      </w:r>
      <w:r w:rsidRPr="00C85AF0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 w:eastAsia="ru-RU"/>
        </w:rPr>
        <w:t>էլեկտրոնային</w:t>
      </w:r>
      <w:r w:rsidRPr="00C85AF0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 w:eastAsia="ru-RU"/>
        </w:rPr>
        <w:t>փոստին</w:t>
      </w:r>
      <w:r w:rsidRPr="00C85AF0">
        <w:rPr>
          <w:rFonts w:ascii="Arial LatArm" w:hAnsi="Arial LatArm"/>
          <w:sz w:val="20"/>
          <w:szCs w:val="20"/>
          <w:lang w:val="hy-AM" w:eastAsia="ru-RU"/>
        </w:rPr>
        <w:t>:</w:t>
      </w:r>
    </w:p>
    <w:p w:rsidR="00D92302" w:rsidRPr="00C85AF0" w:rsidRDefault="00D92302" w:rsidP="00D92302">
      <w:pPr>
        <w:tabs>
          <w:tab w:val="left" w:pos="1276"/>
        </w:tabs>
        <w:ind w:firstLine="720"/>
        <w:jc w:val="both"/>
        <w:rPr>
          <w:rFonts w:ascii="Arial LatArm" w:hAnsi="Arial LatArm" w:cs="Times Armenian"/>
          <w:sz w:val="20"/>
          <w:szCs w:val="20"/>
          <w:lang w:val="hy-AM"/>
        </w:rPr>
      </w:pPr>
      <w:r w:rsidRPr="00C85AF0">
        <w:rPr>
          <w:rFonts w:ascii="Arial LatArm" w:hAnsi="Arial LatArm"/>
          <w:sz w:val="20"/>
          <w:szCs w:val="20"/>
          <w:lang w:val="hy-AM"/>
        </w:rPr>
        <w:t>8.12</w:t>
      </w:r>
      <w:r w:rsidRPr="00C85AF0">
        <w:rPr>
          <w:rFonts w:ascii="Arial LatArm" w:hAnsi="Arial LatArm"/>
          <w:sz w:val="20"/>
          <w:szCs w:val="20"/>
          <w:lang w:val="hy-AM"/>
        </w:rPr>
        <w:tab/>
      </w:r>
      <w:r w:rsidRPr="00C85AF0">
        <w:rPr>
          <w:rFonts w:ascii="Sylfaen" w:hAnsi="Sylfaen" w:cs="Sylfaen"/>
          <w:sz w:val="20"/>
          <w:szCs w:val="20"/>
          <w:lang w:val="hy-AM"/>
        </w:rPr>
        <w:t>Սույն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կապակցությամբ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ծագած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վեճերը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լուծվում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են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բանակցությունների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միջոցով</w:t>
      </w:r>
      <w:r w:rsidRPr="00C85AF0">
        <w:rPr>
          <w:rFonts w:ascii="Tahoma" w:hAnsi="Tahoma" w:cs="Tahoma"/>
          <w:sz w:val="20"/>
          <w:szCs w:val="20"/>
          <w:lang w:val="hy-AM"/>
        </w:rPr>
        <w:t>։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Համաձայնություն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ձեռք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չբերելու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դեպքում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վեճերը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լուծվում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են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դատական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կարգով</w:t>
      </w:r>
      <w:r w:rsidRPr="00C85AF0">
        <w:rPr>
          <w:rFonts w:ascii="Tahoma" w:hAnsi="Tahoma" w:cs="Tahoma"/>
          <w:sz w:val="20"/>
          <w:szCs w:val="20"/>
          <w:lang w:val="hy-AM"/>
        </w:rPr>
        <w:t>։</w:t>
      </w:r>
    </w:p>
    <w:p w:rsidR="00D92302" w:rsidRPr="00C85AF0" w:rsidRDefault="00D92302" w:rsidP="00D92302">
      <w:pPr>
        <w:tabs>
          <w:tab w:val="left" w:pos="1276"/>
        </w:tabs>
        <w:ind w:firstLine="720"/>
        <w:jc w:val="both"/>
        <w:rPr>
          <w:rFonts w:ascii="Arial LatArm" w:hAnsi="Arial LatArm"/>
          <w:sz w:val="20"/>
          <w:szCs w:val="20"/>
          <w:lang w:val="hy-AM"/>
        </w:rPr>
      </w:pPr>
      <w:r w:rsidRPr="00C85AF0">
        <w:rPr>
          <w:rFonts w:ascii="Arial LatArm" w:hAnsi="Arial LatArm"/>
          <w:sz w:val="20"/>
          <w:szCs w:val="20"/>
          <w:lang w:val="hy-AM"/>
        </w:rPr>
        <w:t xml:space="preserve">8.13 </w:t>
      </w:r>
      <w:r w:rsidRPr="00C85AF0">
        <w:rPr>
          <w:rFonts w:ascii="Sylfaen" w:hAnsi="Sylfaen" w:cs="Sylfaen"/>
          <w:sz w:val="20"/>
          <w:szCs w:val="20"/>
          <w:lang w:val="hy-AM"/>
        </w:rPr>
        <w:t>Սույն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պայմանագիրը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կազմված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է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____ </w:t>
      </w:r>
      <w:r w:rsidRPr="00C85AF0">
        <w:rPr>
          <w:rFonts w:ascii="Sylfaen" w:hAnsi="Sylfaen" w:cs="Sylfaen"/>
          <w:sz w:val="20"/>
          <w:szCs w:val="20"/>
          <w:lang w:val="hy-AM"/>
        </w:rPr>
        <w:t>էջից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hy-AM"/>
        </w:rPr>
        <w:t>կնքվում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է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երկու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օրինակից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hy-AM"/>
        </w:rPr>
        <w:t>որոնք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ունեն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հավասարազոր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իրավաբանական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ուժ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hy-AM"/>
        </w:rPr>
        <w:t>յուրաքանչյուր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կողմին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տրվում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է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մեկական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օրինակ</w:t>
      </w:r>
      <w:r w:rsidRPr="00C85AF0">
        <w:rPr>
          <w:rFonts w:ascii="Tahoma" w:hAnsi="Tahoma" w:cs="Tahoma"/>
          <w:sz w:val="20"/>
          <w:szCs w:val="20"/>
          <w:lang w:val="hy-AM"/>
        </w:rPr>
        <w:t>։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Սույն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N 1, N 2, N 3, </w:t>
      </w:r>
      <w:r w:rsidRPr="00C85AF0">
        <w:rPr>
          <w:rFonts w:ascii="Arial LatArm" w:hAnsi="Arial LatArm" w:cs="Arial"/>
          <w:sz w:val="20"/>
          <w:szCs w:val="20"/>
          <w:lang w:val="hy-AM"/>
        </w:rPr>
        <w:t xml:space="preserve">N 4 </w:t>
      </w:r>
      <w:r w:rsidRPr="00C85AF0">
        <w:rPr>
          <w:rFonts w:ascii="Sylfaen" w:hAnsi="Sylfaen" w:cs="Sylfaen"/>
          <w:sz w:val="20"/>
          <w:szCs w:val="20"/>
          <w:lang w:val="hy-AM"/>
        </w:rPr>
        <w:t>և</w:t>
      </w:r>
      <w:r w:rsidRPr="00C85AF0">
        <w:rPr>
          <w:rFonts w:ascii="Arial LatArm" w:hAnsi="Arial LatArm" w:cs="Arial"/>
          <w:sz w:val="20"/>
          <w:szCs w:val="20"/>
          <w:lang w:val="hy-AM"/>
        </w:rPr>
        <w:t xml:space="preserve"> N 4.1 </w:t>
      </w:r>
      <w:r w:rsidRPr="00C85AF0">
        <w:rPr>
          <w:rFonts w:ascii="Sylfaen" w:hAnsi="Sylfaen" w:cs="Sylfaen"/>
          <w:sz w:val="20"/>
          <w:szCs w:val="20"/>
          <w:lang w:val="hy-AM"/>
        </w:rPr>
        <w:t>հավելվածները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hy-AM"/>
        </w:rPr>
        <w:t>համարվում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են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անբաժանելի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մասը</w:t>
      </w:r>
      <w:r w:rsidRPr="00C85AF0">
        <w:rPr>
          <w:rFonts w:ascii="Tahoma" w:hAnsi="Tahoma" w:cs="Tahoma"/>
          <w:sz w:val="20"/>
          <w:szCs w:val="20"/>
          <w:lang w:val="hy-AM"/>
        </w:rPr>
        <w:t>։</w:t>
      </w:r>
    </w:p>
    <w:p w:rsidR="00D92302" w:rsidRDefault="00D92302" w:rsidP="00D92302">
      <w:pPr>
        <w:tabs>
          <w:tab w:val="left" w:pos="1276"/>
        </w:tabs>
        <w:ind w:firstLine="720"/>
        <w:jc w:val="both"/>
        <w:rPr>
          <w:rFonts w:ascii="Tahoma" w:hAnsi="Tahoma" w:cs="Tahoma"/>
          <w:sz w:val="20"/>
          <w:szCs w:val="20"/>
          <w:lang w:val="hy-AM"/>
        </w:rPr>
      </w:pP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8.14 </w:t>
      </w:r>
      <w:r w:rsidRPr="00C85AF0">
        <w:rPr>
          <w:rFonts w:ascii="Sylfaen" w:hAnsi="Sylfaen" w:cs="Sylfaen"/>
          <w:sz w:val="20"/>
          <w:szCs w:val="20"/>
          <w:lang w:val="hy-AM"/>
        </w:rPr>
        <w:t>Սույն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հետ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կապված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 </w:t>
      </w:r>
      <w:r w:rsidRPr="00C85AF0">
        <w:rPr>
          <w:rFonts w:ascii="Sylfaen" w:hAnsi="Sylfaen" w:cs="Sylfaen"/>
          <w:sz w:val="20"/>
          <w:szCs w:val="20"/>
          <w:lang w:val="hy-AM"/>
        </w:rPr>
        <w:t>հարաբերությունների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նկատմամբ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կիրառվում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է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Հայաստանի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Հանրապետության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իրավունքը</w:t>
      </w:r>
      <w:r w:rsidRPr="00C85AF0">
        <w:rPr>
          <w:rFonts w:ascii="Tahoma" w:hAnsi="Tahoma" w:cs="Tahoma"/>
          <w:sz w:val="20"/>
          <w:szCs w:val="20"/>
          <w:lang w:val="hy-AM"/>
        </w:rPr>
        <w:t>։</w:t>
      </w:r>
    </w:p>
    <w:p w:rsidR="00D92302" w:rsidRPr="00C85AF0" w:rsidRDefault="00D92302" w:rsidP="00D92302">
      <w:pPr>
        <w:ind w:firstLine="709"/>
        <w:jc w:val="both"/>
        <w:rPr>
          <w:rFonts w:ascii="Arial LatArm" w:hAnsi="Arial LatArm" w:cs="Sylfaen"/>
          <w:b/>
          <w:sz w:val="20"/>
          <w:szCs w:val="20"/>
          <w:lang w:val="hy-AM"/>
        </w:rPr>
      </w:pPr>
      <w:r w:rsidRPr="00C85AF0">
        <w:rPr>
          <w:rFonts w:ascii="Arial LatArm" w:hAnsi="Arial LatArm"/>
          <w:b/>
          <w:sz w:val="20"/>
          <w:szCs w:val="20"/>
          <w:lang w:val="hy-AM"/>
        </w:rPr>
        <w:t xml:space="preserve">9. </w:t>
      </w:r>
      <w:r w:rsidRPr="00C85AF0">
        <w:rPr>
          <w:rFonts w:ascii="Sylfaen" w:hAnsi="Sylfaen" w:cs="Sylfaen"/>
          <w:b/>
          <w:sz w:val="20"/>
          <w:szCs w:val="20"/>
          <w:lang w:val="hy-AM"/>
        </w:rPr>
        <w:t>ԿՈՂՄԵՐԻ</w:t>
      </w:r>
      <w:r w:rsidRPr="00C85AF0">
        <w:rPr>
          <w:rFonts w:ascii="Arial LatArm" w:hAnsi="Arial LatArm" w:cs="Times Armenian"/>
          <w:b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b/>
          <w:sz w:val="20"/>
          <w:szCs w:val="20"/>
          <w:lang w:val="hy-AM"/>
        </w:rPr>
        <w:t>ՀԱՍՑԵՆԵՐԸ</w:t>
      </w:r>
      <w:r w:rsidRPr="00C85AF0">
        <w:rPr>
          <w:rFonts w:ascii="Arial LatArm" w:hAnsi="Arial LatArm" w:cs="Times Armenian"/>
          <w:b/>
          <w:sz w:val="20"/>
          <w:szCs w:val="20"/>
          <w:lang w:val="hy-AM"/>
        </w:rPr>
        <w:t xml:space="preserve">, </w:t>
      </w:r>
      <w:r w:rsidRPr="00C85AF0">
        <w:rPr>
          <w:rFonts w:ascii="Sylfaen" w:hAnsi="Sylfaen" w:cs="Sylfaen"/>
          <w:b/>
          <w:sz w:val="20"/>
          <w:szCs w:val="20"/>
          <w:lang w:val="hy-AM"/>
        </w:rPr>
        <w:t>ԲԱՆԿԱՅԻՆ</w:t>
      </w:r>
      <w:r w:rsidRPr="00C85AF0">
        <w:rPr>
          <w:rFonts w:ascii="Arial LatArm" w:hAnsi="Arial LatArm" w:cs="Times Armenian"/>
          <w:b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b/>
          <w:sz w:val="20"/>
          <w:szCs w:val="20"/>
          <w:lang w:val="hy-AM"/>
        </w:rPr>
        <w:t>ՎԱՎԵՐԱՊԱՅՄԱՆՆԵՐԸ</w:t>
      </w:r>
      <w:r w:rsidRPr="00C85AF0">
        <w:rPr>
          <w:rFonts w:ascii="Arial LatArm" w:hAnsi="Arial LatArm" w:cs="Times Armenian"/>
          <w:b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b/>
          <w:sz w:val="20"/>
          <w:szCs w:val="20"/>
          <w:lang w:val="hy-AM"/>
        </w:rPr>
        <w:t>ԵՎ</w:t>
      </w:r>
      <w:r w:rsidRPr="00C85AF0">
        <w:rPr>
          <w:rFonts w:ascii="Arial LatArm" w:hAnsi="Arial LatArm" w:cs="Times Armenian"/>
          <w:b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b/>
          <w:sz w:val="20"/>
          <w:szCs w:val="20"/>
          <w:lang w:val="hy-AM"/>
        </w:rPr>
        <w:t>ՍՏՈՐԱԳՐՈՒԹՅՈՒՆՆԵՐԸ</w:t>
      </w: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D92302" w:rsidRPr="00C85AF0" w:rsidTr="00E90D3F">
        <w:trPr>
          <w:jc w:val="center"/>
        </w:trPr>
        <w:tc>
          <w:tcPr>
            <w:tcW w:w="4536" w:type="dxa"/>
          </w:tcPr>
          <w:p w:rsidR="00D92302" w:rsidRPr="00C85AF0" w:rsidRDefault="00D92302" w:rsidP="00E90D3F">
            <w:pPr>
              <w:spacing w:line="360" w:lineRule="auto"/>
              <w:jc w:val="center"/>
              <w:rPr>
                <w:rFonts w:ascii="Arial LatArm" w:hAnsi="Arial LatArm" w:cs="Sylfaen"/>
                <w:b/>
                <w:bCs/>
                <w:sz w:val="20"/>
                <w:szCs w:val="20"/>
                <w:lang w:val="nb-NO"/>
              </w:rPr>
            </w:pPr>
            <w:r w:rsidRPr="00C85AF0">
              <w:rPr>
                <w:rFonts w:ascii="Sylfaen" w:hAnsi="Sylfaen" w:cs="Sylfaen"/>
                <w:b/>
                <w:bCs/>
                <w:sz w:val="20"/>
                <w:szCs w:val="20"/>
                <w:lang w:val="nb-NO"/>
              </w:rPr>
              <w:t>ՊԱՏՎԻՐԱՏՈՒ</w:t>
            </w:r>
          </w:p>
          <w:p w:rsidR="002E4D7D" w:rsidRPr="00304506" w:rsidRDefault="002E4D7D" w:rsidP="002E4D7D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 w:rsidRPr="00304506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Նաիրիի համայնքապետարան</w:t>
            </w:r>
          </w:p>
          <w:p w:rsidR="002E4D7D" w:rsidRPr="00304506" w:rsidRDefault="002E4D7D" w:rsidP="002E4D7D">
            <w:pPr>
              <w:ind w:right="-108"/>
              <w:jc w:val="center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 w:rsidRPr="00304506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ՀՀ  Կոտայքի մարզ, ք</w:t>
            </w:r>
            <w:r w:rsidRPr="00304506">
              <w:rPr>
                <w:rFonts w:ascii="MS Mincho" w:eastAsia="MS Mincho" w:hAnsi="MS Mincho" w:cs="MS Mincho" w:hint="eastAsia"/>
                <w:b/>
                <w:sz w:val="20"/>
                <w:szCs w:val="20"/>
                <w:lang w:val="hy-AM"/>
              </w:rPr>
              <w:t>․</w:t>
            </w:r>
            <w:r w:rsidRPr="00304506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 Եղվարդ, Երևանյան 1</w:t>
            </w:r>
          </w:p>
          <w:p w:rsidR="002E4D7D" w:rsidRPr="00304506" w:rsidRDefault="002E4D7D" w:rsidP="002E4D7D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 w:rsidRPr="00304506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ՀՀ ՖՆ Հ/Հ  </w:t>
            </w:r>
            <w:r w:rsidR="006C3BE2" w:rsidRPr="00304506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900112101200</w:t>
            </w:r>
          </w:p>
          <w:p w:rsidR="002E4D7D" w:rsidRPr="00304506" w:rsidRDefault="002E4D7D" w:rsidP="002E4D7D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 w:rsidRPr="00304506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ՀՎՀՀ 03560239</w:t>
            </w:r>
          </w:p>
          <w:p w:rsidR="00D92302" w:rsidRPr="00304506" w:rsidRDefault="002E4D7D" w:rsidP="002E4D7D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 w:rsidRPr="00304506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Համայնքի ղեկավար՝   </w:t>
            </w:r>
            <w:r w:rsidR="00B15FB6" w:rsidRPr="00304506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    </w:t>
            </w:r>
            <w:r w:rsidR="00304506" w:rsidRPr="00304506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    </w:t>
            </w:r>
            <w:r w:rsidRPr="00304506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  Նորայր Սարգսյան</w:t>
            </w:r>
          </w:p>
          <w:p w:rsidR="00D92302" w:rsidRPr="00304506" w:rsidRDefault="00D92302" w:rsidP="00E90D3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304506">
              <w:rPr>
                <w:rFonts w:ascii="Sylfaen" w:hAnsi="Sylfaen" w:cs="Sylfaen"/>
                <w:sz w:val="20"/>
                <w:szCs w:val="20"/>
                <w:lang w:val="hy-AM"/>
              </w:rPr>
              <w:t>---------------------------------</w:t>
            </w:r>
          </w:p>
          <w:p w:rsidR="00D92302" w:rsidRPr="002E4D7D" w:rsidRDefault="00D92302" w:rsidP="00E90D3F">
            <w:pPr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2E4D7D">
              <w:rPr>
                <w:rFonts w:ascii="Arial LatArm" w:hAnsi="Arial LatArm"/>
                <w:sz w:val="18"/>
                <w:szCs w:val="18"/>
                <w:lang w:val="hy-AM"/>
              </w:rPr>
              <w:t>/</w:t>
            </w:r>
            <w:r w:rsidRPr="002E4D7D">
              <w:rPr>
                <w:rFonts w:ascii="Sylfaen" w:hAnsi="Sylfaen" w:cs="Sylfaen"/>
                <w:sz w:val="18"/>
                <w:szCs w:val="18"/>
                <w:lang w:val="hy-AM"/>
              </w:rPr>
              <w:t>ստորագրություն</w:t>
            </w:r>
            <w:r w:rsidRPr="002E4D7D">
              <w:rPr>
                <w:rFonts w:ascii="Arial LatArm" w:hAnsi="Arial LatArm"/>
                <w:sz w:val="18"/>
                <w:szCs w:val="18"/>
                <w:lang w:val="hy-AM"/>
              </w:rPr>
              <w:t>/</w:t>
            </w:r>
          </w:p>
          <w:p w:rsidR="00D92302" w:rsidRPr="002E4D7D" w:rsidRDefault="00D92302" w:rsidP="00E90D3F">
            <w:pPr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2E4D7D">
              <w:rPr>
                <w:rFonts w:ascii="Sylfaen" w:hAnsi="Sylfaen" w:cs="Sylfaen"/>
                <w:sz w:val="18"/>
                <w:szCs w:val="18"/>
                <w:lang w:val="hy-AM"/>
              </w:rPr>
              <w:t>Կ</w:t>
            </w:r>
            <w:r w:rsidRPr="002E4D7D">
              <w:rPr>
                <w:rFonts w:ascii="Arial LatArm" w:hAnsi="Arial LatArm"/>
                <w:sz w:val="18"/>
                <w:szCs w:val="18"/>
                <w:lang w:val="hy-AM"/>
              </w:rPr>
              <w:t>.</w:t>
            </w:r>
            <w:r w:rsidRPr="002E4D7D">
              <w:rPr>
                <w:rFonts w:ascii="Sylfaen" w:hAnsi="Sylfaen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D92302" w:rsidRPr="002E4D7D" w:rsidRDefault="00D92302" w:rsidP="00E90D3F">
            <w:pPr>
              <w:spacing w:line="360" w:lineRule="auto"/>
              <w:jc w:val="center"/>
              <w:rPr>
                <w:rFonts w:ascii="Arial LatArm" w:hAnsi="Arial LatArm"/>
                <w:lang w:val="hy-AM"/>
              </w:rPr>
            </w:pPr>
          </w:p>
        </w:tc>
        <w:tc>
          <w:tcPr>
            <w:tcW w:w="4343" w:type="dxa"/>
          </w:tcPr>
          <w:p w:rsidR="00D92302" w:rsidRPr="00C85AF0" w:rsidRDefault="00D92302" w:rsidP="00E90D3F">
            <w:pPr>
              <w:spacing w:line="360" w:lineRule="auto"/>
              <w:jc w:val="center"/>
              <w:rPr>
                <w:rFonts w:ascii="Arial LatArm" w:hAnsi="Arial LatArm" w:cs="Sylfaen"/>
                <w:b/>
                <w:bCs/>
                <w:sz w:val="20"/>
                <w:szCs w:val="20"/>
                <w:lang w:val="ru-RU"/>
              </w:rPr>
            </w:pPr>
            <w:r w:rsidRPr="00C85AF0">
              <w:rPr>
                <w:rFonts w:ascii="Sylfaen" w:hAnsi="Sylfaen" w:cs="Sylfaen"/>
                <w:b/>
                <w:bCs/>
                <w:sz w:val="20"/>
                <w:szCs w:val="20"/>
                <w:lang w:val="pt-BR"/>
              </w:rPr>
              <w:t>ԿԱՊԱԼԱՌՈՒ</w:t>
            </w:r>
          </w:p>
          <w:p w:rsidR="00D92302" w:rsidRPr="00C85AF0" w:rsidRDefault="00D92302" w:rsidP="00E90D3F">
            <w:pPr>
              <w:jc w:val="center"/>
              <w:rPr>
                <w:rFonts w:ascii="Arial LatArm" w:hAnsi="Arial LatArm"/>
                <w:lang w:val="ru-RU"/>
              </w:rPr>
            </w:pPr>
          </w:p>
          <w:p w:rsidR="00D92302" w:rsidRPr="00C85AF0" w:rsidRDefault="00D92302" w:rsidP="00E90D3F">
            <w:pPr>
              <w:jc w:val="center"/>
              <w:rPr>
                <w:rFonts w:ascii="Arial LatArm" w:hAnsi="Arial LatArm"/>
                <w:lang w:val="ru-RU"/>
              </w:rPr>
            </w:pPr>
            <w:r w:rsidRPr="00C85AF0">
              <w:rPr>
                <w:rFonts w:ascii="Arial LatArm" w:hAnsi="Arial LatArm"/>
                <w:lang w:val="ru-RU"/>
              </w:rPr>
              <w:t>---------------------------------</w:t>
            </w:r>
          </w:p>
          <w:p w:rsidR="00D92302" w:rsidRPr="00C85AF0" w:rsidRDefault="00D92302" w:rsidP="00E90D3F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85AF0">
              <w:rPr>
                <w:rFonts w:ascii="Arial LatArm" w:hAnsi="Arial LatArm"/>
                <w:sz w:val="18"/>
                <w:szCs w:val="18"/>
              </w:rPr>
              <w:t>/</w:t>
            </w:r>
            <w:r w:rsidRPr="00C85AF0">
              <w:rPr>
                <w:rFonts w:ascii="Sylfaen" w:hAnsi="Sylfaen" w:cs="Sylfaen"/>
                <w:sz w:val="18"/>
                <w:szCs w:val="18"/>
                <w:lang w:val="ru-RU"/>
              </w:rPr>
              <w:t>ստորագրություն</w:t>
            </w:r>
            <w:r w:rsidRPr="00C85AF0">
              <w:rPr>
                <w:rFonts w:ascii="Arial LatArm" w:hAnsi="Arial LatArm"/>
                <w:sz w:val="18"/>
                <w:szCs w:val="18"/>
              </w:rPr>
              <w:t>/</w:t>
            </w:r>
          </w:p>
          <w:p w:rsidR="00D92302" w:rsidRPr="00C85AF0" w:rsidRDefault="00D92302" w:rsidP="00E90D3F">
            <w:pPr>
              <w:jc w:val="center"/>
              <w:rPr>
                <w:rFonts w:ascii="Arial LatArm" w:hAnsi="Arial LatArm"/>
                <w:sz w:val="22"/>
                <w:szCs w:val="22"/>
                <w:lang w:val="ru-RU"/>
              </w:rPr>
            </w:pPr>
            <w:r w:rsidRPr="00C85AF0">
              <w:rPr>
                <w:rFonts w:ascii="Sylfaen" w:hAnsi="Sylfaen" w:cs="Sylfaen"/>
                <w:sz w:val="18"/>
                <w:szCs w:val="18"/>
                <w:lang w:val="ru-RU"/>
              </w:rPr>
              <w:t>Կ</w:t>
            </w:r>
            <w:r w:rsidRPr="00C85AF0">
              <w:rPr>
                <w:rFonts w:ascii="Arial LatArm" w:hAnsi="Arial LatArm"/>
                <w:sz w:val="18"/>
                <w:szCs w:val="18"/>
                <w:lang w:val="ru-RU"/>
              </w:rPr>
              <w:t>.</w:t>
            </w:r>
            <w:r w:rsidRPr="00C85AF0">
              <w:rPr>
                <w:rFonts w:ascii="Sylfaen" w:hAnsi="Sylfaen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D92302" w:rsidRPr="00C85AF0" w:rsidRDefault="00D92302" w:rsidP="00D92302">
      <w:pPr>
        <w:ind w:firstLine="709"/>
        <w:jc w:val="both"/>
        <w:rPr>
          <w:rFonts w:ascii="Arial LatArm" w:hAnsi="Arial LatArm" w:cs="Arial"/>
          <w:b/>
        </w:rPr>
      </w:pPr>
    </w:p>
    <w:p w:rsidR="00D92302" w:rsidRPr="00C85AF0" w:rsidRDefault="00D92302" w:rsidP="00942388">
      <w:pPr>
        <w:tabs>
          <w:tab w:val="left" w:pos="1276"/>
        </w:tabs>
        <w:ind w:firstLine="720"/>
        <w:jc w:val="both"/>
        <w:rPr>
          <w:rFonts w:ascii="Arial LatArm" w:hAnsi="Arial LatArm"/>
          <w:sz w:val="20"/>
          <w:szCs w:val="20"/>
          <w:u w:val="single"/>
          <w:lang w:val="pt-BR"/>
        </w:rPr>
      </w:pPr>
      <w:r w:rsidRPr="00C85AF0">
        <w:rPr>
          <w:rFonts w:ascii="Sylfaen" w:hAnsi="Sylfaen" w:cs="Sylfaen"/>
          <w:i/>
          <w:sz w:val="20"/>
          <w:szCs w:val="20"/>
          <w:lang w:val="pt-BR"/>
        </w:rPr>
        <w:t>Անհրաժեշտության</w:t>
      </w:r>
      <w:r w:rsidRPr="00C85AF0">
        <w:rPr>
          <w:rFonts w:ascii="Arial LatArm" w:hAnsi="Arial LatArm" w:cs="Sylfaen"/>
          <w:i/>
          <w:sz w:val="20"/>
          <w:szCs w:val="20"/>
          <w:lang w:val="nb-NO"/>
        </w:rPr>
        <w:t xml:space="preserve"> </w:t>
      </w:r>
      <w:r w:rsidRPr="00C85AF0">
        <w:rPr>
          <w:rFonts w:ascii="Sylfaen" w:hAnsi="Sylfaen" w:cs="Sylfaen"/>
          <w:i/>
          <w:sz w:val="20"/>
          <w:szCs w:val="20"/>
          <w:lang w:val="pt-BR"/>
        </w:rPr>
        <w:t>դեպքում</w:t>
      </w:r>
      <w:r w:rsidRPr="00C85AF0">
        <w:rPr>
          <w:rFonts w:ascii="Arial LatArm" w:hAnsi="Arial LatArm" w:cs="Sylfaen"/>
          <w:i/>
          <w:sz w:val="20"/>
          <w:szCs w:val="20"/>
          <w:lang w:val="nb-NO"/>
        </w:rPr>
        <w:t xml:space="preserve"> </w:t>
      </w:r>
      <w:r w:rsidRPr="00C85AF0">
        <w:rPr>
          <w:rFonts w:ascii="Sylfaen" w:hAnsi="Sylfaen" w:cs="Sylfaen"/>
          <w:i/>
          <w:sz w:val="20"/>
          <w:szCs w:val="20"/>
          <w:lang w:val="pt-BR"/>
        </w:rPr>
        <w:t>պայմանագրի</w:t>
      </w:r>
      <w:r w:rsidRPr="00C85AF0">
        <w:rPr>
          <w:rFonts w:ascii="Arial LatArm" w:hAnsi="Arial LatArm" w:cs="Sylfaen"/>
          <w:i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i/>
          <w:sz w:val="20"/>
          <w:szCs w:val="20"/>
          <w:lang w:val="pt-BR"/>
        </w:rPr>
        <w:t>նախագծում</w:t>
      </w:r>
      <w:r w:rsidRPr="00C85AF0">
        <w:rPr>
          <w:rFonts w:ascii="Arial LatArm" w:hAnsi="Arial LatArm" w:cs="Sylfaen"/>
          <w:i/>
          <w:sz w:val="20"/>
          <w:szCs w:val="20"/>
          <w:lang w:val="nb-NO"/>
        </w:rPr>
        <w:t xml:space="preserve"> </w:t>
      </w:r>
      <w:r w:rsidRPr="00C85AF0">
        <w:rPr>
          <w:rFonts w:ascii="Sylfaen" w:hAnsi="Sylfaen" w:cs="Sylfaen"/>
          <w:i/>
          <w:sz w:val="20"/>
          <w:szCs w:val="20"/>
          <w:lang w:val="pt-BR"/>
        </w:rPr>
        <w:t>կարող</w:t>
      </w:r>
      <w:r w:rsidRPr="00C85AF0">
        <w:rPr>
          <w:rFonts w:ascii="Arial LatArm" w:hAnsi="Arial LatArm" w:cs="Sylfaen"/>
          <w:i/>
          <w:sz w:val="20"/>
          <w:szCs w:val="20"/>
          <w:lang w:val="nb-NO"/>
        </w:rPr>
        <w:t xml:space="preserve"> </w:t>
      </w:r>
      <w:r w:rsidRPr="00C85AF0">
        <w:rPr>
          <w:rFonts w:ascii="Sylfaen" w:hAnsi="Sylfaen" w:cs="Sylfaen"/>
          <w:i/>
          <w:sz w:val="20"/>
          <w:szCs w:val="20"/>
          <w:lang w:val="pt-BR"/>
        </w:rPr>
        <w:t>են</w:t>
      </w:r>
      <w:r w:rsidRPr="00C85AF0">
        <w:rPr>
          <w:rFonts w:ascii="Arial LatArm" w:hAnsi="Arial LatArm" w:cs="Sylfaen"/>
          <w:i/>
          <w:sz w:val="20"/>
          <w:szCs w:val="20"/>
          <w:lang w:val="nb-NO"/>
        </w:rPr>
        <w:t xml:space="preserve"> </w:t>
      </w:r>
      <w:r w:rsidRPr="00C85AF0">
        <w:rPr>
          <w:rFonts w:ascii="Sylfaen" w:hAnsi="Sylfaen" w:cs="Sylfaen"/>
          <w:i/>
          <w:sz w:val="20"/>
          <w:szCs w:val="20"/>
          <w:lang w:val="pt-BR"/>
        </w:rPr>
        <w:t>ներառվել</w:t>
      </w:r>
      <w:r w:rsidRPr="00C85AF0">
        <w:rPr>
          <w:rFonts w:ascii="Arial LatArm" w:hAnsi="Arial LatArm" w:cs="Sylfaen"/>
          <w:i/>
          <w:sz w:val="20"/>
          <w:szCs w:val="20"/>
          <w:lang w:val="nb-NO"/>
        </w:rPr>
        <w:t xml:space="preserve"> </w:t>
      </w:r>
      <w:r w:rsidRPr="00C85AF0">
        <w:rPr>
          <w:rFonts w:ascii="Sylfaen" w:hAnsi="Sylfaen" w:cs="Sylfaen"/>
          <w:i/>
          <w:sz w:val="20"/>
          <w:szCs w:val="20"/>
          <w:lang w:val="pt-BR"/>
        </w:rPr>
        <w:t>ՀՀ</w:t>
      </w:r>
      <w:r w:rsidRPr="00C85AF0">
        <w:rPr>
          <w:rFonts w:ascii="Arial LatArm" w:hAnsi="Arial LatArm" w:cs="Sylfaen"/>
          <w:i/>
          <w:sz w:val="20"/>
          <w:szCs w:val="20"/>
          <w:lang w:val="nb-NO"/>
        </w:rPr>
        <w:t xml:space="preserve"> </w:t>
      </w:r>
      <w:r w:rsidRPr="00C85AF0">
        <w:rPr>
          <w:rFonts w:ascii="Sylfaen" w:hAnsi="Sylfaen" w:cs="Sylfaen"/>
          <w:i/>
          <w:sz w:val="20"/>
          <w:szCs w:val="20"/>
          <w:lang w:val="pt-BR"/>
        </w:rPr>
        <w:t>օրենսդրությանը</w:t>
      </w:r>
      <w:r w:rsidRPr="00C85AF0">
        <w:rPr>
          <w:rFonts w:ascii="Arial LatArm" w:hAnsi="Arial LatArm" w:cs="Sylfaen"/>
          <w:i/>
          <w:sz w:val="20"/>
          <w:szCs w:val="20"/>
          <w:lang w:val="nb-NO"/>
        </w:rPr>
        <w:t xml:space="preserve"> </w:t>
      </w:r>
      <w:r w:rsidRPr="00C85AF0">
        <w:rPr>
          <w:rFonts w:ascii="Sylfaen" w:hAnsi="Sylfaen" w:cs="Sylfaen"/>
          <w:i/>
          <w:sz w:val="20"/>
          <w:szCs w:val="20"/>
          <w:lang w:val="pt-BR"/>
        </w:rPr>
        <w:t>չհակասող</w:t>
      </w:r>
      <w:r w:rsidRPr="00C85AF0">
        <w:rPr>
          <w:rFonts w:ascii="Arial LatArm" w:hAnsi="Arial LatArm" w:cs="Sylfaen"/>
          <w:i/>
          <w:sz w:val="20"/>
          <w:szCs w:val="20"/>
          <w:lang w:val="nb-NO"/>
        </w:rPr>
        <w:t xml:space="preserve"> </w:t>
      </w:r>
      <w:r w:rsidRPr="00C85AF0">
        <w:rPr>
          <w:rFonts w:ascii="Sylfaen" w:hAnsi="Sylfaen" w:cs="Sylfaen"/>
          <w:i/>
          <w:sz w:val="20"/>
          <w:szCs w:val="20"/>
          <w:lang w:val="pt-BR"/>
        </w:rPr>
        <w:t>դրույթներ</w:t>
      </w:r>
      <w:r w:rsidRPr="00C85AF0">
        <w:rPr>
          <w:rFonts w:ascii="Tahoma" w:hAnsi="Tahoma" w:cs="Tahoma"/>
          <w:i/>
          <w:sz w:val="20"/>
          <w:szCs w:val="20"/>
          <w:lang w:val="nb-NO"/>
        </w:rPr>
        <w:t>։</w:t>
      </w:r>
    </w:p>
    <w:p w:rsidR="00140ECF" w:rsidRDefault="00140ECF" w:rsidP="00D92302">
      <w:pPr>
        <w:ind w:firstLine="567"/>
        <w:jc w:val="right"/>
        <w:rPr>
          <w:rFonts w:ascii="Sylfaen" w:hAnsi="Sylfaen" w:cs="Sylfaen"/>
          <w:i/>
          <w:sz w:val="20"/>
          <w:szCs w:val="20"/>
          <w:lang w:val="hy-AM"/>
        </w:rPr>
      </w:pPr>
    </w:p>
    <w:p w:rsidR="00140ECF" w:rsidRDefault="00140ECF" w:rsidP="00D92302">
      <w:pPr>
        <w:ind w:firstLine="567"/>
        <w:jc w:val="right"/>
        <w:rPr>
          <w:rFonts w:ascii="Sylfaen" w:hAnsi="Sylfaen" w:cs="Sylfaen"/>
          <w:i/>
          <w:sz w:val="20"/>
          <w:szCs w:val="20"/>
          <w:lang w:val="hy-AM"/>
        </w:rPr>
      </w:pPr>
    </w:p>
    <w:p w:rsidR="00140ECF" w:rsidRDefault="00140ECF" w:rsidP="00D92302">
      <w:pPr>
        <w:ind w:firstLine="567"/>
        <w:jc w:val="right"/>
        <w:rPr>
          <w:rFonts w:ascii="Sylfaen" w:hAnsi="Sylfaen" w:cs="Sylfaen"/>
          <w:i/>
          <w:sz w:val="20"/>
          <w:szCs w:val="20"/>
          <w:lang w:val="hy-AM"/>
        </w:rPr>
      </w:pPr>
    </w:p>
    <w:p w:rsidR="00140ECF" w:rsidRDefault="00140ECF" w:rsidP="00D92302">
      <w:pPr>
        <w:ind w:firstLine="567"/>
        <w:jc w:val="right"/>
        <w:rPr>
          <w:rFonts w:ascii="Sylfaen" w:hAnsi="Sylfaen" w:cs="Sylfaen"/>
          <w:i/>
          <w:color w:val="FF0000"/>
          <w:sz w:val="20"/>
          <w:szCs w:val="20"/>
          <w:lang w:val="hy-AM"/>
        </w:rPr>
      </w:pPr>
    </w:p>
    <w:p w:rsidR="00304506" w:rsidRDefault="00304506" w:rsidP="00D92302">
      <w:pPr>
        <w:ind w:firstLine="567"/>
        <w:jc w:val="right"/>
        <w:rPr>
          <w:rFonts w:ascii="Sylfaen" w:hAnsi="Sylfaen" w:cs="Sylfaen"/>
          <w:i/>
          <w:color w:val="FF0000"/>
          <w:sz w:val="20"/>
          <w:szCs w:val="20"/>
          <w:lang w:val="hy-AM"/>
        </w:rPr>
      </w:pPr>
    </w:p>
    <w:p w:rsidR="00304506" w:rsidRDefault="00304506" w:rsidP="00D92302">
      <w:pPr>
        <w:ind w:firstLine="567"/>
        <w:jc w:val="right"/>
        <w:rPr>
          <w:rFonts w:ascii="Sylfaen" w:hAnsi="Sylfaen" w:cs="Sylfaen"/>
          <w:i/>
          <w:color w:val="FF0000"/>
          <w:sz w:val="20"/>
          <w:szCs w:val="20"/>
          <w:lang w:val="hy-AM"/>
        </w:rPr>
      </w:pPr>
    </w:p>
    <w:p w:rsidR="00304506" w:rsidRDefault="00304506" w:rsidP="00D92302">
      <w:pPr>
        <w:ind w:firstLine="567"/>
        <w:jc w:val="right"/>
        <w:rPr>
          <w:rFonts w:ascii="Sylfaen" w:hAnsi="Sylfaen" w:cs="Sylfaen"/>
          <w:i/>
          <w:color w:val="FF0000"/>
          <w:sz w:val="20"/>
          <w:szCs w:val="20"/>
          <w:lang w:val="hy-AM"/>
        </w:rPr>
      </w:pPr>
    </w:p>
    <w:p w:rsidR="00304506" w:rsidRDefault="00304506" w:rsidP="00D92302">
      <w:pPr>
        <w:ind w:firstLine="567"/>
        <w:jc w:val="right"/>
        <w:rPr>
          <w:rFonts w:ascii="Sylfaen" w:hAnsi="Sylfaen" w:cs="Sylfaen"/>
          <w:i/>
          <w:color w:val="FF0000"/>
          <w:sz w:val="20"/>
          <w:szCs w:val="20"/>
          <w:lang w:val="hy-AM"/>
        </w:rPr>
      </w:pPr>
    </w:p>
    <w:p w:rsidR="00304506" w:rsidRDefault="00304506" w:rsidP="00D92302">
      <w:pPr>
        <w:ind w:firstLine="567"/>
        <w:jc w:val="right"/>
        <w:rPr>
          <w:rFonts w:ascii="Sylfaen" w:hAnsi="Sylfaen" w:cs="Sylfaen"/>
          <w:i/>
          <w:color w:val="FF0000"/>
          <w:sz w:val="20"/>
          <w:szCs w:val="20"/>
          <w:lang w:val="hy-AM"/>
        </w:rPr>
      </w:pPr>
    </w:p>
    <w:p w:rsidR="00304506" w:rsidRDefault="00304506" w:rsidP="00D92302">
      <w:pPr>
        <w:ind w:firstLine="567"/>
        <w:jc w:val="right"/>
        <w:rPr>
          <w:rFonts w:ascii="Sylfaen" w:hAnsi="Sylfaen" w:cs="Sylfaen"/>
          <w:i/>
          <w:color w:val="FF0000"/>
          <w:sz w:val="20"/>
          <w:szCs w:val="20"/>
          <w:lang w:val="hy-AM"/>
        </w:rPr>
      </w:pPr>
    </w:p>
    <w:p w:rsidR="00304506" w:rsidRDefault="00304506" w:rsidP="00D92302">
      <w:pPr>
        <w:ind w:firstLine="567"/>
        <w:jc w:val="right"/>
        <w:rPr>
          <w:rFonts w:ascii="Sylfaen" w:hAnsi="Sylfaen" w:cs="Sylfaen"/>
          <w:i/>
          <w:color w:val="FF0000"/>
          <w:sz w:val="20"/>
          <w:szCs w:val="20"/>
          <w:lang w:val="hy-AM"/>
        </w:rPr>
      </w:pPr>
    </w:p>
    <w:p w:rsidR="00304506" w:rsidRDefault="00304506" w:rsidP="00D92302">
      <w:pPr>
        <w:ind w:firstLine="567"/>
        <w:jc w:val="right"/>
        <w:rPr>
          <w:rFonts w:ascii="Sylfaen" w:hAnsi="Sylfaen" w:cs="Sylfaen"/>
          <w:i/>
          <w:color w:val="FF0000"/>
          <w:sz w:val="20"/>
          <w:szCs w:val="20"/>
          <w:lang w:val="hy-AM"/>
        </w:rPr>
      </w:pPr>
    </w:p>
    <w:p w:rsidR="00304506" w:rsidRDefault="00304506" w:rsidP="00D92302">
      <w:pPr>
        <w:ind w:firstLine="567"/>
        <w:jc w:val="right"/>
        <w:rPr>
          <w:rFonts w:ascii="Sylfaen" w:hAnsi="Sylfaen" w:cs="Sylfaen"/>
          <w:i/>
          <w:color w:val="FF0000"/>
          <w:sz w:val="20"/>
          <w:szCs w:val="20"/>
          <w:lang w:val="hy-AM"/>
        </w:rPr>
      </w:pPr>
    </w:p>
    <w:p w:rsidR="00304506" w:rsidRDefault="00304506" w:rsidP="00D92302">
      <w:pPr>
        <w:ind w:firstLine="567"/>
        <w:jc w:val="right"/>
        <w:rPr>
          <w:rFonts w:ascii="Sylfaen" w:hAnsi="Sylfaen" w:cs="Sylfaen"/>
          <w:i/>
          <w:color w:val="FF0000"/>
          <w:sz w:val="20"/>
          <w:szCs w:val="20"/>
          <w:lang w:val="hy-AM"/>
        </w:rPr>
      </w:pPr>
    </w:p>
    <w:p w:rsidR="00304506" w:rsidRDefault="00304506" w:rsidP="00D92302">
      <w:pPr>
        <w:ind w:firstLine="567"/>
        <w:jc w:val="right"/>
        <w:rPr>
          <w:rFonts w:ascii="Sylfaen" w:hAnsi="Sylfaen" w:cs="Sylfaen"/>
          <w:i/>
          <w:color w:val="FF0000"/>
          <w:sz w:val="20"/>
          <w:szCs w:val="20"/>
          <w:lang w:val="hy-AM"/>
        </w:rPr>
      </w:pPr>
    </w:p>
    <w:p w:rsidR="00304506" w:rsidRDefault="00304506" w:rsidP="00D92302">
      <w:pPr>
        <w:ind w:firstLine="567"/>
        <w:jc w:val="right"/>
        <w:rPr>
          <w:rFonts w:ascii="Sylfaen" w:hAnsi="Sylfaen" w:cs="Sylfaen"/>
          <w:i/>
          <w:color w:val="FF0000"/>
          <w:sz w:val="20"/>
          <w:szCs w:val="20"/>
          <w:lang w:val="hy-AM"/>
        </w:rPr>
      </w:pPr>
    </w:p>
    <w:p w:rsidR="00304506" w:rsidRDefault="00304506" w:rsidP="00D92302">
      <w:pPr>
        <w:ind w:firstLine="567"/>
        <w:jc w:val="right"/>
        <w:rPr>
          <w:rFonts w:ascii="Sylfaen" w:hAnsi="Sylfaen" w:cs="Sylfaen"/>
          <w:i/>
          <w:color w:val="FF0000"/>
          <w:sz w:val="20"/>
          <w:szCs w:val="20"/>
          <w:lang w:val="hy-AM"/>
        </w:rPr>
      </w:pPr>
    </w:p>
    <w:p w:rsidR="00B15FB6" w:rsidRDefault="00B15FB6" w:rsidP="00D92302">
      <w:pPr>
        <w:ind w:firstLine="567"/>
        <w:jc w:val="right"/>
        <w:rPr>
          <w:rFonts w:ascii="Sylfaen" w:hAnsi="Sylfaen" w:cs="Sylfaen"/>
          <w:i/>
          <w:color w:val="FF0000"/>
          <w:sz w:val="20"/>
          <w:szCs w:val="20"/>
          <w:lang w:val="hy-AM"/>
        </w:rPr>
      </w:pPr>
    </w:p>
    <w:p w:rsidR="00D004FA" w:rsidRDefault="00D004FA" w:rsidP="00D92302">
      <w:pPr>
        <w:ind w:firstLine="567"/>
        <w:jc w:val="right"/>
        <w:rPr>
          <w:rFonts w:ascii="Sylfaen" w:hAnsi="Sylfaen" w:cs="Sylfaen"/>
          <w:i/>
          <w:color w:val="FF0000"/>
          <w:sz w:val="20"/>
          <w:szCs w:val="20"/>
          <w:lang w:val="hy-AM"/>
        </w:rPr>
      </w:pPr>
    </w:p>
    <w:p w:rsidR="00B15FB6" w:rsidRDefault="00B15FB6" w:rsidP="00D92302">
      <w:pPr>
        <w:ind w:firstLine="567"/>
        <w:jc w:val="right"/>
        <w:rPr>
          <w:rFonts w:ascii="Sylfaen" w:hAnsi="Sylfaen" w:cs="Sylfaen"/>
          <w:i/>
          <w:color w:val="FF0000"/>
          <w:sz w:val="20"/>
          <w:szCs w:val="20"/>
          <w:lang w:val="hy-AM"/>
        </w:rPr>
      </w:pPr>
    </w:p>
    <w:p w:rsidR="00B15FB6" w:rsidRDefault="00B15FB6" w:rsidP="00D92302">
      <w:pPr>
        <w:ind w:firstLine="567"/>
        <w:jc w:val="right"/>
        <w:rPr>
          <w:rFonts w:ascii="Sylfaen" w:hAnsi="Sylfaen" w:cs="Sylfaen"/>
          <w:i/>
          <w:color w:val="FF0000"/>
          <w:sz w:val="20"/>
          <w:szCs w:val="20"/>
          <w:lang w:val="hy-AM"/>
        </w:rPr>
      </w:pPr>
    </w:p>
    <w:p w:rsidR="00D92302" w:rsidRPr="00DB2205" w:rsidRDefault="00D92302" w:rsidP="00D92302">
      <w:pPr>
        <w:ind w:firstLine="567"/>
        <w:jc w:val="right"/>
        <w:rPr>
          <w:rFonts w:ascii="Arial LatArm" w:hAnsi="Arial LatArm" w:cs="Arial"/>
          <w:i/>
          <w:sz w:val="20"/>
          <w:szCs w:val="20"/>
          <w:lang w:val="hy-AM"/>
        </w:rPr>
      </w:pPr>
      <w:r w:rsidRPr="00DB2205">
        <w:rPr>
          <w:rFonts w:ascii="Sylfaen" w:hAnsi="Sylfaen" w:cs="Sylfaen"/>
          <w:i/>
          <w:sz w:val="20"/>
          <w:szCs w:val="20"/>
          <w:lang w:val="hy-AM"/>
        </w:rPr>
        <w:t>Հավելված</w:t>
      </w:r>
      <w:r w:rsidRPr="00DB2205">
        <w:rPr>
          <w:rFonts w:ascii="Arial LatArm" w:hAnsi="Arial LatArm" w:cs="Arial"/>
          <w:i/>
          <w:sz w:val="20"/>
          <w:szCs w:val="20"/>
          <w:lang w:val="hy-AM"/>
        </w:rPr>
        <w:t xml:space="preserve"> </w:t>
      </w:r>
      <w:r w:rsidRPr="00DB2205">
        <w:rPr>
          <w:rFonts w:ascii="Sylfaen" w:hAnsi="Sylfaen" w:cs="Sylfaen"/>
          <w:i/>
          <w:sz w:val="20"/>
          <w:szCs w:val="20"/>
          <w:lang w:val="hy-AM"/>
        </w:rPr>
        <w:t>թիվ</w:t>
      </w:r>
      <w:r w:rsidRPr="00DB2205">
        <w:rPr>
          <w:rFonts w:ascii="Arial LatArm" w:hAnsi="Arial LatArm" w:cs="Arial"/>
          <w:i/>
          <w:sz w:val="20"/>
          <w:szCs w:val="20"/>
          <w:lang w:val="hy-AM"/>
        </w:rPr>
        <w:t xml:space="preserve"> 1</w:t>
      </w:r>
    </w:p>
    <w:p w:rsidR="00D92302" w:rsidRPr="00DB2205" w:rsidRDefault="00D92302" w:rsidP="00D92302">
      <w:pPr>
        <w:ind w:firstLine="567"/>
        <w:jc w:val="right"/>
        <w:rPr>
          <w:rFonts w:ascii="Arial LatArm" w:hAnsi="Arial LatArm" w:cs="Arial"/>
          <w:i/>
          <w:sz w:val="20"/>
          <w:szCs w:val="20"/>
          <w:lang w:val="pt-BR"/>
        </w:rPr>
      </w:pPr>
      <w:r w:rsidRPr="00DB2205">
        <w:rPr>
          <w:rFonts w:ascii="Arial LatArm" w:hAnsi="Arial LatArm"/>
          <w:i/>
          <w:sz w:val="20"/>
          <w:szCs w:val="20"/>
          <w:lang w:val="pt-BR"/>
        </w:rPr>
        <w:t xml:space="preserve">20   </w:t>
      </w:r>
      <w:r w:rsidRPr="00DB2205">
        <w:rPr>
          <w:rFonts w:ascii="Sylfaen" w:hAnsi="Sylfaen" w:cs="Sylfaen"/>
          <w:i/>
          <w:sz w:val="20"/>
          <w:szCs w:val="20"/>
          <w:lang w:val="pt-BR"/>
        </w:rPr>
        <w:t>թ</w:t>
      </w:r>
      <w:r w:rsidRPr="00DB2205">
        <w:rPr>
          <w:rFonts w:ascii="Arial LatArm" w:hAnsi="Arial LatArm" w:cs="Arial"/>
          <w:i/>
          <w:sz w:val="20"/>
          <w:szCs w:val="20"/>
          <w:lang w:val="pt-BR"/>
        </w:rPr>
        <w:t xml:space="preserve">. </w:t>
      </w:r>
      <w:r w:rsidRPr="00DB2205">
        <w:rPr>
          <w:rFonts w:ascii="Arial LatArm" w:hAnsi="Arial LatArm"/>
          <w:i/>
          <w:sz w:val="20"/>
          <w:szCs w:val="20"/>
          <w:lang w:val="pt-BR"/>
        </w:rPr>
        <w:t xml:space="preserve"> </w:t>
      </w:r>
      <w:r w:rsidRPr="00DB2205">
        <w:rPr>
          <w:rFonts w:ascii="Sylfaen" w:hAnsi="Sylfaen" w:cs="Sylfaen"/>
          <w:i/>
          <w:sz w:val="20"/>
          <w:szCs w:val="20"/>
          <w:lang w:val="pt-BR"/>
        </w:rPr>
        <w:t>կնքված</w:t>
      </w:r>
      <w:r w:rsidRPr="00DB2205">
        <w:rPr>
          <w:rFonts w:ascii="Arial LatArm" w:hAnsi="Arial LatArm" w:cs="Arial"/>
          <w:i/>
          <w:sz w:val="20"/>
          <w:szCs w:val="20"/>
          <w:lang w:val="pt-BR"/>
        </w:rPr>
        <w:t xml:space="preserve"> </w:t>
      </w:r>
    </w:p>
    <w:p w:rsidR="00D92302" w:rsidRPr="00DB2205" w:rsidRDefault="00D92302" w:rsidP="00D92302">
      <w:pPr>
        <w:jc w:val="right"/>
        <w:rPr>
          <w:rFonts w:ascii="Arial LatArm" w:hAnsi="Arial LatArm" w:cs="Arial"/>
          <w:i/>
          <w:sz w:val="20"/>
          <w:szCs w:val="20"/>
          <w:lang w:val="pt-BR"/>
        </w:rPr>
      </w:pPr>
      <w:r w:rsidRPr="00DB2205">
        <w:rPr>
          <w:rFonts w:ascii="Sylfaen" w:hAnsi="Sylfaen" w:cs="Sylfaen"/>
          <w:i/>
          <w:sz w:val="20"/>
          <w:szCs w:val="20"/>
          <w:lang w:val="pt-BR"/>
        </w:rPr>
        <w:t>ծածկագրով</w:t>
      </w:r>
      <w:r w:rsidRPr="00DB2205">
        <w:rPr>
          <w:rFonts w:ascii="Arial LatArm" w:hAnsi="Arial LatArm" w:cs="Sylfaen"/>
          <w:i/>
          <w:sz w:val="20"/>
          <w:szCs w:val="20"/>
          <w:lang w:val="pt-BR"/>
        </w:rPr>
        <w:t xml:space="preserve"> </w:t>
      </w:r>
      <w:r w:rsidRPr="00DB2205">
        <w:rPr>
          <w:rFonts w:ascii="Sylfaen" w:hAnsi="Sylfaen" w:cs="Sylfaen"/>
          <w:i/>
          <w:sz w:val="20"/>
          <w:szCs w:val="20"/>
          <w:lang w:val="pt-BR"/>
        </w:rPr>
        <w:t>պայմանագրի</w:t>
      </w:r>
    </w:p>
    <w:p w:rsidR="00D92302" w:rsidRPr="00DB2205" w:rsidRDefault="00D92302" w:rsidP="00D92302">
      <w:pPr>
        <w:jc w:val="center"/>
        <w:rPr>
          <w:rFonts w:ascii="Arial LatArm" w:hAnsi="Arial LatArm" w:cs="Sylfaen"/>
          <w:b/>
          <w:lang w:val="hy-AM"/>
        </w:rPr>
      </w:pPr>
    </w:p>
    <w:p w:rsidR="00D92302" w:rsidRPr="00DB2205" w:rsidRDefault="00D92302" w:rsidP="00D92302">
      <w:pPr>
        <w:jc w:val="center"/>
        <w:rPr>
          <w:rFonts w:ascii="Sylfaen" w:hAnsi="Sylfaen"/>
          <w:b/>
          <w:lang w:val="hy-AM"/>
        </w:rPr>
      </w:pPr>
    </w:p>
    <w:p w:rsidR="003F61FC" w:rsidRPr="00DB2205" w:rsidRDefault="003F61FC" w:rsidP="00D92302">
      <w:pPr>
        <w:jc w:val="center"/>
        <w:rPr>
          <w:rFonts w:ascii="Sylfaen" w:hAnsi="Sylfaen"/>
          <w:b/>
          <w:lang w:val="hy-AM"/>
        </w:rPr>
      </w:pPr>
    </w:p>
    <w:p w:rsidR="00D92302" w:rsidRPr="00DB2205" w:rsidRDefault="00D92302" w:rsidP="00D92302">
      <w:pPr>
        <w:jc w:val="center"/>
        <w:rPr>
          <w:rFonts w:ascii="Arial LatArm" w:hAnsi="Arial LatArm"/>
          <w:b/>
          <w:lang w:val="hy-AM"/>
        </w:rPr>
      </w:pPr>
    </w:p>
    <w:p w:rsidR="00D92302" w:rsidRPr="00DB2205" w:rsidRDefault="00D62577" w:rsidP="00D92302">
      <w:pPr>
        <w:jc w:val="center"/>
        <w:rPr>
          <w:rFonts w:ascii="Arial LatArm" w:hAnsi="Arial LatArm"/>
          <w:i/>
          <w:lang w:val="hy-AM"/>
        </w:rPr>
      </w:pPr>
      <w:r w:rsidRPr="00DB2205">
        <w:rPr>
          <w:rFonts w:ascii="Sylfaen" w:hAnsi="Sylfaen" w:cs="Sylfaen"/>
          <w:b/>
          <w:lang w:val="hy-AM"/>
        </w:rPr>
        <w:t>ՏԵԽՆԻԿԱԿԱՆ ԲՆՈՒԹԱԳԻՐ</w:t>
      </w:r>
      <w:r w:rsidR="00D92302" w:rsidRPr="00DB2205">
        <w:rPr>
          <w:rFonts w:ascii="Arial LatArm" w:hAnsi="Arial LatArm" w:cs="Sylfaen"/>
          <w:b/>
          <w:lang w:val="hy-AM"/>
        </w:rPr>
        <w:t>*</w:t>
      </w:r>
    </w:p>
    <w:p w:rsidR="00D92302" w:rsidRPr="00DB2205" w:rsidRDefault="008230EC" w:rsidP="00D92302">
      <w:pPr>
        <w:ind w:firstLine="567"/>
        <w:jc w:val="center"/>
        <w:rPr>
          <w:rFonts w:ascii="Arial LatArm" w:hAnsi="Arial LatArm"/>
          <w:b/>
          <w:sz w:val="20"/>
          <w:lang w:val="pt-BR"/>
        </w:rPr>
      </w:pPr>
      <w:r>
        <w:rPr>
          <w:rFonts w:ascii="Sylfaen" w:hAnsi="Sylfaen" w:cs="Sylfaen"/>
          <w:b/>
          <w:lang w:val="hy-AM"/>
        </w:rPr>
        <w:t>Նաիրի համայնքի</w:t>
      </w:r>
      <w:r>
        <w:rPr>
          <w:rFonts w:ascii="Sylfaen" w:hAnsi="Sylfaen" w:cs="Sylfaen"/>
          <w:b/>
          <w:i/>
          <w:lang w:val="hy-AM"/>
        </w:rPr>
        <w:t xml:space="preserve"> </w:t>
      </w:r>
      <w:r w:rsidRPr="008230EC">
        <w:rPr>
          <w:rFonts w:ascii="Sylfaen" w:hAnsi="Sylfaen" w:cs="Sylfaen"/>
          <w:b/>
          <w:lang w:val="hy-AM"/>
        </w:rPr>
        <w:t xml:space="preserve">Զովունի բնակավայրի </w:t>
      </w:r>
      <w:r w:rsidR="00567733">
        <w:rPr>
          <w:rFonts w:ascii="Sylfaen" w:hAnsi="Sylfaen" w:cs="Sylfaen"/>
          <w:b/>
          <w:lang w:val="hy-AM"/>
        </w:rPr>
        <w:t>գերեզմանատան</w:t>
      </w:r>
      <w:r w:rsidR="005C16FA">
        <w:rPr>
          <w:rFonts w:ascii="Sylfaen" w:hAnsi="Sylfaen" w:cs="Sylfaen"/>
          <w:b/>
          <w:lang w:val="hy-AM"/>
        </w:rPr>
        <w:t xml:space="preserve"> տարածքի պարսպապատման</w:t>
      </w:r>
      <w:r w:rsidRPr="00AA4D96">
        <w:rPr>
          <w:rFonts w:ascii="Sylfaen" w:hAnsi="Sylfaen" w:cs="Sylfaen"/>
          <w:b/>
          <w:lang w:val="hy-AM"/>
        </w:rPr>
        <w:t xml:space="preserve"> աշխատանքներ</w:t>
      </w:r>
      <w:r w:rsidR="00942388" w:rsidRPr="00DB2205">
        <w:rPr>
          <w:rFonts w:ascii="Sylfaen" w:hAnsi="Sylfaen" w:cs="Sylfaen"/>
          <w:b/>
          <w:lang w:val="hy-AM"/>
        </w:rPr>
        <w:t>ի կատարման</w:t>
      </w:r>
    </w:p>
    <w:p w:rsidR="00D92302" w:rsidRPr="00DB2205" w:rsidRDefault="00D92302" w:rsidP="00D92302">
      <w:pPr>
        <w:ind w:firstLine="567"/>
        <w:jc w:val="right"/>
        <w:rPr>
          <w:rFonts w:ascii="Arial LatArm" w:hAnsi="Arial LatArm"/>
          <w:i/>
          <w:lang w:val="pt-BR"/>
        </w:rPr>
      </w:pPr>
    </w:p>
    <w:p w:rsidR="00190853" w:rsidRPr="00DB2205" w:rsidRDefault="00190853" w:rsidP="00190853">
      <w:pPr>
        <w:ind w:firstLine="567"/>
        <w:jc w:val="center"/>
        <w:rPr>
          <w:rFonts w:ascii="Arial LatArm" w:hAnsi="Arial LatArm"/>
          <w:i/>
          <w:lang w:val="hy-AM"/>
        </w:rPr>
      </w:pPr>
    </w:p>
    <w:p w:rsidR="00190853" w:rsidRPr="00DB2205" w:rsidRDefault="00190853" w:rsidP="00190853">
      <w:pPr>
        <w:ind w:firstLine="567"/>
        <w:jc w:val="center"/>
        <w:rPr>
          <w:rFonts w:ascii="Arial LatArm" w:hAnsi="Arial LatArm"/>
          <w:i/>
          <w:lang w:val="hy-AM"/>
        </w:rPr>
      </w:pPr>
    </w:p>
    <w:p w:rsidR="00BB75DC" w:rsidRPr="00DB2205" w:rsidRDefault="00BB75DC" w:rsidP="00190853">
      <w:pPr>
        <w:ind w:firstLine="567"/>
        <w:jc w:val="center"/>
        <w:rPr>
          <w:rFonts w:ascii="Arial LatArm" w:hAnsi="Arial LatArm"/>
          <w:i/>
          <w:lang w:val="hy-AM"/>
        </w:rPr>
      </w:pPr>
    </w:p>
    <w:p w:rsidR="00D92302" w:rsidRPr="00DB2205" w:rsidRDefault="00D92302" w:rsidP="00D92302">
      <w:pPr>
        <w:ind w:firstLine="567"/>
        <w:jc w:val="right"/>
        <w:rPr>
          <w:rFonts w:ascii="Arial LatArm" w:hAnsi="Arial LatArm"/>
          <w:i/>
          <w:lang w:val="pt-BR"/>
        </w:rPr>
      </w:pPr>
    </w:p>
    <w:p w:rsidR="00D92302" w:rsidRPr="007B7177" w:rsidRDefault="00BB75DC" w:rsidP="00BB75DC">
      <w:pPr>
        <w:ind w:firstLine="567"/>
        <w:jc w:val="center"/>
        <w:rPr>
          <w:rFonts w:ascii="Sylfaen" w:hAnsi="Sylfaen"/>
          <w:b/>
          <w:i/>
          <w:color w:val="FF0000"/>
          <w:sz w:val="28"/>
          <w:szCs w:val="28"/>
          <w:lang w:val="hy-AM"/>
        </w:rPr>
      </w:pPr>
      <w:r w:rsidRPr="007B7177">
        <w:rPr>
          <w:rFonts w:ascii="Sylfaen" w:hAnsi="Sylfaen"/>
          <w:b/>
          <w:i/>
          <w:color w:val="FF0000"/>
          <w:sz w:val="28"/>
          <w:szCs w:val="28"/>
          <w:lang w:val="hy-AM"/>
        </w:rPr>
        <w:t>Ծավալաթերթը կցված է</w:t>
      </w:r>
    </w:p>
    <w:p w:rsidR="00D92302" w:rsidRPr="00DB2205" w:rsidRDefault="00D92302" w:rsidP="00D92302">
      <w:pPr>
        <w:ind w:firstLine="567"/>
        <w:jc w:val="right"/>
        <w:rPr>
          <w:rFonts w:ascii="Arial LatArm" w:hAnsi="Arial LatArm"/>
          <w:i/>
          <w:lang w:val="pt-BR"/>
        </w:rPr>
      </w:pPr>
    </w:p>
    <w:p w:rsidR="00D92302" w:rsidRPr="00DB2205" w:rsidRDefault="00D92302" w:rsidP="00D92302">
      <w:pPr>
        <w:ind w:firstLine="567"/>
        <w:jc w:val="right"/>
        <w:rPr>
          <w:rFonts w:ascii="Arial LatArm" w:hAnsi="Arial LatArm"/>
          <w:i/>
          <w:lang w:val="pt-BR"/>
        </w:rPr>
      </w:pPr>
    </w:p>
    <w:p w:rsidR="00D92302" w:rsidRPr="00DB2205" w:rsidRDefault="00D92302" w:rsidP="00D92302">
      <w:pPr>
        <w:ind w:firstLine="567"/>
        <w:jc w:val="right"/>
        <w:rPr>
          <w:rFonts w:ascii="Arial LatArm" w:hAnsi="Arial LatArm"/>
          <w:i/>
          <w:lang w:val="pt-BR"/>
        </w:rPr>
      </w:pPr>
    </w:p>
    <w:p w:rsidR="00D92302" w:rsidRPr="00DB2205" w:rsidRDefault="00D92302" w:rsidP="00D92302">
      <w:pPr>
        <w:ind w:firstLine="567"/>
        <w:jc w:val="right"/>
        <w:rPr>
          <w:rFonts w:ascii="Arial LatArm" w:hAnsi="Arial LatArm"/>
          <w:i/>
          <w:lang w:val="pt-BR"/>
        </w:rPr>
      </w:pP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DB2205" w:rsidRPr="00DB2205" w:rsidTr="00E90D3F">
        <w:trPr>
          <w:jc w:val="center"/>
        </w:trPr>
        <w:tc>
          <w:tcPr>
            <w:tcW w:w="4536" w:type="dxa"/>
          </w:tcPr>
          <w:p w:rsidR="00D92302" w:rsidRPr="00DB2205" w:rsidRDefault="00D92302" w:rsidP="00E90D3F">
            <w:pPr>
              <w:spacing w:line="360" w:lineRule="auto"/>
              <w:jc w:val="center"/>
              <w:rPr>
                <w:rFonts w:ascii="Arial LatArm" w:hAnsi="Arial LatArm" w:cs="Sylfaen"/>
                <w:b/>
                <w:bCs/>
                <w:lang w:val="nb-NO"/>
              </w:rPr>
            </w:pPr>
            <w:r w:rsidRPr="00DB2205">
              <w:rPr>
                <w:rFonts w:ascii="Sylfaen" w:hAnsi="Sylfaen" w:cs="Sylfaen"/>
                <w:b/>
                <w:bCs/>
                <w:lang w:val="nb-NO"/>
              </w:rPr>
              <w:t>ՊԱՏՎԻՐԱՏՈՒ</w:t>
            </w:r>
          </w:p>
          <w:p w:rsidR="00D92302" w:rsidRPr="00DB2205" w:rsidRDefault="00D92302" w:rsidP="00E90D3F">
            <w:pPr>
              <w:rPr>
                <w:rFonts w:ascii="Arial LatArm" w:hAnsi="Arial LatArm"/>
                <w:sz w:val="22"/>
                <w:szCs w:val="22"/>
                <w:lang w:val="ru-RU"/>
              </w:rPr>
            </w:pPr>
          </w:p>
          <w:p w:rsidR="00D92302" w:rsidRPr="00DB2205" w:rsidRDefault="00D92302" w:rsidP="00E90D3F">
            <w:pPr>
              <w:rPr>
                <w:rFonts w:ascii="Arial LatArm" w:hAnsi="Arial LatArm"/>
                <w:lang w:val="ru-RU"/>
              </w:rPr>
            </w:pPr>
          </w:p>
          <w:p w:rsidR="00D92302" w:rsidRPr="00DB2205" w:rsidRDefault="00D92302" w:rsidP="00E90D3F">
            <w:pPr>
              <w:jc w:val="center"/>
              <w:rPr>
                <w:rFonts w:ascii="Arial LatArm" w:hAnsi="Arial LatArm"/>
                <w:lang w:val="ru-RU"/>
              </w:rPr>
            </w:pPr>
            <w:r w:rsidRPr="00DB2205">
              <w:rPr>
                <w:rFonts w:ascii="Arial LatArm" w:hAnsi="Arial LatArm"/>
                <w:lang w:val="ru-RU"/>
              </w:rPr>
              <w:t>---------------------------------</w:t>
            </w:r>
          </w:p>
          <w:p w:rsidR="00D92302" w:rsidRPr="00DB2205" w:rsidRDefault="00D92302" w:rsidP="00E90D3F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DB2205">
              <w:rPr>
                <w:rFonts w:ascii="Arial LatArm" w:hAnsi="Arial LatArm"/>
                <w:sz w:val="18"/>
                <w:szCs w:val="18"/>
              </w:rPr>
              <w:t>/</w:t>
            </w:r>
            <w:r w:rsidRPr="00DB2205">
              <w:rPr>
                <w:rFonts w:ascii="Sylfaen" w:hAnsi="Sylfaen" w:cs="Sylfaen"/>
                <w:sz w:val="18"/>
                <w:szCs w:val="18"/>
                <w:lang w:val="ru-RU"/>
              </w:rPr>
              <w:t>ստորագրություն</w:t>
            </w:r>
            <w:r w:rsidRPr="00DB2205">
              <w:rPr>
                <w:rFonts w:ascii="Arial LatArm" w:hAnsi="Arial LatArm"/>
                <w:sz w:val="18"/>
                <w:szCs w:val="18"/>
              </w:rPr>
              <w:t>/</w:t>
            </w:r>
          </w:p>
          <w:p w:rsidR="00D92302" w:rsidRPr="00DB2205" w:rsidRDefault="00D92302" w:rsidP="00E90D3F">
            <w:pPr>
              <w:jc w:val="center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DB2205">
              <w:rPr>
                <w:rFonts w:ascii="Sylfaen" w:hAnsi="Sylfaen" w:cs="Sylfaen"/>
                <w:sz w:val="18"/>
                <w:szCs w:val="18"/>
                <w:lang w:val="ru-RU"/>
              </w:rPr>
              <w:t>Կ</w:t>
            </w:r>
            <w:r w:rsidRPr="00DB2205">
              <w:rPr>
                <w:rFonts w:ascii="Arial LatArm" w:hAnsi="Arial LatArm"/>
                <w:sz w:val="18"/>
                <w:szCs w:val="18"/>
                <w:lang w:val="ru-RU"/>
              </w:rPr>
              <w:t>.</w:t>
            </w:r>
            <w:r w:rsidRPr="00DB2205">
              <w:rPr>
                <w:rFonts w:ascii="Sylfaen" w:hAnsi="Sylfaen" w:cs="Sylfaen"/>
                <w:sz w:val="18"/>
                <w:szCs w:val="18"/>
                <w:lang w:val="ru-RU"/>
              </w:rPr>
              <w:t>Տ</w:t>
            </w:r>
          </w:p>
        </w:tc>
        <w:tc>
          <w:tcPr>
            <w:tcW w:w="760" w:type="dxa"/>
          </w:tcPr>
          <w:p w:rsidR="00D92302" w:rsidRPr="00DB2205" w:rsidRDefault="00D92302" w:rsidP="00E90D3F">
            <w:pPr>
              <w:spacing w:line="360" w:lineRule="auto"/>
              <w:jc w:val="center"/>
              <w:rPr>
                <w:rFonts w:ascii="Arial LatArm" w:hAnsi="Arial LatArm"/>
                <w:lang w:val="ru-RU"/>
              </w:rPr>
            </w:pPr>
          </w:p>
        </w:tc>
        <w:tc>
          <w:tcPr>
            <w:tcW w:w="4343" w:type="dxa"/>
          </w:tcPr>
          <w:p w:rsidR="00D92302" w:rsidRPr="00DB2205" w:rsidRDefault="00D92302" w:rsidP="00E90D3F">
            <w:pPr>
              <w:spacing w:line="360" w:lineRule="auto"/>
              <w:jc w:val="center"/>
              <w:rPr>
                <w:rFonts w:ascii="Arial LatArm" w:hAnsi="Arial LatArm" w:cs="Sylfaen"/>
                <w:b/>
                <w:bCs/>
                <w:lang w:val="ru-RU"/>
              </w:rPr>
            </w:pPr>
            <w:r w:rsidRPr="00DB2205">
              <w:rPr>
                <w:rFonts w:ascii="Sylfaen" w:hAnsi="Sylfaen" w:cs="Sylfaen"/>
                <w:b/>
                <w:bCs/>
                <w:lang w:val="pt-BR"/>
              </w:rPr>
              <w:t>ԿԱՊԱԼԱՌՈՒ</w:t>
            </w:r>
          </w:p>
          <w:p w:rsidR="00D92302" w:rsidRPr="00DB2205" w:rsidRDefault="00D92302" w:rsidP="00E90D3F">
            <w:pPr>
              <w:jc w:val="center"/>
              <w:rPr>
                <w:rFonts w:ascii="Arial LatArm" w:hAnsi="Arial LatArm"/>
                <w:lang w:val="ru-RU"/>
              </w:rPr>
            </w:pPr>
          </w:p>
          <w:p w:rsidR="00D92302" w:rsidRPr="00DB2205" w:rsidRDefault="00D92302" w:rsidP="00E90D3F">
            <w:pPr>
              <w:jc w:val="center"/>
              <w:rPr>
                <w:rFonts w:ascii="Arial LatArm" w:hAnsi="Arial LatArm"/>
                <w:lang w:val="ru-RU"/>
              </w:rPr>
            </w:pPr>
          </w:p>
          <w:p w:rsidR="00D92302" w:rsidRPr="00DB2205" w:rsidRDefault="00D92302" w:rsidP="00E90D3F">
            <w:pPr>
              <w:jc w:val="center"/>
              <w:rPr>
                <w:rFonts w:ascii="Arial LatArm" w:hAnsi="Arial LatArm"/>
                <w:lang w:val="ru-RU"/>
              </w:rPr>
            </w:pPr>
            <w:r w:rsidRPr="00DB2205">
              <w:rPr>
                <w:rFonts w:ascii="Arial LatArm" w:hAnsi="Arial LatArm"/>
                <w:lang w:val="ru-RU"/>
              </w:rPr>
              <w:t>---------------------------------</w:t>
            </w:r>
          </w:p>
          <w:p w:rsidR="00D92302" w:rsidRPr="00DB2205" w:rsidRDefault="00D92302" w:rsidP="00E90D3F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DB2205">
              <w:rPr>
                <w:rFonts w:ascii="Arial LatArm" w:hAnsi="Arial LatArm"/>
                <w:sz w:val="18"/>
                <w:szCs w:val="18"/>
              </w:rPr>
              <w:t>/</w:t>
            </w:r>
            <w:r w:rsidRPr="00DB2205">
              <w:rPr>
                <w:rFonts w:ascii="Sylfaen" w:hAnsi="Sylfaen" w:cs="Sylfaen"/>
                <w:sz w:val="18"/>
                <w:szCs w:val="18"/>
                <w:lang w:val="ru-RU"/>
              </w:rPr>
              <w:t>ստորագրություն</w:t>
            </w:r>
            <w:r w:rsidRPr="00DB2205">
              <w:rPr>
                <w:rFonts w:ascii="Arial LatArm" w:hAnsi="Arial LatArm"/>
                <w:sz w:val="18"/>
                <w:szCs w:val="18"/>
              </w:rPr>
              <w:t>/</w:t>
            </w:r>
          </w:p>
          <w:p w:rsidR="00D92302" w:rsidRPr="00DB2205" w:rsidRDefault="00D92302" w:rsidP="00E90D3F">
            <w:pPr>
              <w:jc w:val="center"/>
              <w:rPr>
                <w:rFonts w:ascii="Arial LatArm" w:hAnsi="Arial LatArm"/>
                <w:sz w:val="22"/>
                <w:szCs w:val="22"/>
                <w:lang w:val="ru-RU"/>
              </w:rPr>
            </w:pPr>
            <w:r w:rsidRPr="00DB2205">
              <w:rPr>
                <w:rFonts w:ascii="Sylfaen" w:hAnsi="Sylfaen" w:cs="Sylfaen"/>
                <w:sz w:val="18"/>
                <w:szCs w:val="18"/>
                <w:lang w:val="ru-RU"/>
              </w:rPr>
              <w:t>Կ</w:t>
            </w:r>
            <w:r w:rsidRPr="00DB2205">
              <w:rPr>
                <w:rFonts w:ascii="Arial LatArm" w:hAnsi="Arial LatArm"/>
                <w:sz w:val="18"/>
                <w:szCs w:val="18"/>
                <w:lang w:val="ru-RU"/>
              </w:rPr>
              <w:t>.</w:t>
            </w:r>
            <w:r w:rsidRPr="00DB2205">
              <w:rPr>
                <w:rFonts w:ascii="Sylfaen" w:hAnsi="Sylfaen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D92302" w:rsidRPr="00002C0F" w:rsidRDefault="00D92302" w:rsidP="00D92302">
      <w:pPr>
        <w:ind w:firstLine="567"/>
        <w:jc w:val="right"/>
        <w:rPr>
          <w:rFonts w:ascii="Arial LatArm" w:hAnsi="Arial LatArm"/>
          <w:i/>
          <w:color w:val="FF0000"/>
          <w:lang w:val="pt-BR"/>
        </w:rPr>
      </w:pPr>
    </w:p>
    <w:p w:rsidR="00D92302" w:rsidRPr="00C85AF0" w:rsidRDefault="00D92302" w:rsidP="00D92302">
      <w:pPr>
        <w:ind w:firstLine="567"/>
        <w:jc w:val="right"/>
        <w:rPr>
          <w:rFonts w:ascii="Arial LatArm" w:hAnsi="Arial LatArm"/>
          <w:i/>
          <w:lang w:val="pt-BR"/>
        </w:rPr>
      </w:pPr>
    </w:p>
    <w:p w:rsidR="00D92302" w:rsidRPr="00C85AF0" w:rsidRDefault="00D92302" w:rsidP="00D92302">
      <w:pPr>
        <w:ind w:firstLine="567"/>
        <w:jc w:val="right"/>
        <w:rPr>
          <w:rFonts w:ascii="Arial LatArm" w:hAnsi="Arial LatArm"/>
          <w:i/>
          <w:lang w:val="pt-BR"/>
        </w:rPr>
      </w:pPr>
    </w:p>
    <w:p w:rsidR="00D92302" w:rsidRPr="00C85AF0" w:rsidRDefault="00D92302" w:rsidP="00D92302">
      <w:pPr>
        <w:ind w:firstLine="567"/>
        <w:jc w:val="right"/>
        <w:rPr>
          <w:rFonts w:ascii="Arial LatArm" w:hAnsi="Arial LatArm"/>
          <w:i/>
          <w:lang w:val="pt-BR"/>
        </w:rPr>
      </w:pPr>
    </w:p>
    <w:p w:rsidR="00D92302" w:rsidRPr="00C85AF0" w:rsidRDefault="00D92302" w:rsidP="00D92302">
      <w:pPr>
        <w:ind w:firstLine="567"/>
        <w:jc w:val="right"/>
        <w:rPr>
          <w:rFonts w:ascii="Arial LatArm" w:hAnsi="Arial LatArm"/>
          <w:i/>
          <w:lang w:val="pt-BR"/>
        </w:rPr>
      </w:pPr>
    </w:p>
    <w:p w:rsidR="00D92302" w:rsidRPr="00C85AF0" w:rsidRDefault="00D92302" w:rsidP="00D92302">
      <w:pPr>
        <w:ind w:firstLine="567"/>
        <w:jc w:val="right"/>
        <w:rPr>
          <w:rFonts w:ascii="Arial LatArm" w:hAnsi="Arial LatArm"/>
          <w:i/>
          <w:lang w:val="pt-BR"/>
        </w:rPr>
      </w:pPr>
    </w:p>
    <w:p w:rsidR="00D92302" w:rsidRDefault="00D92302" w:rsidP="00D92302">
      <w:pPr>
        <w:ind w:firstLine="567"/>
        <w:jc w:val="right"/>
        <w:rPr>
          <w:rFonts w:ascii="Sylfaen" w:hAnsi="Sylfaen" w:cs="Sylfaen"/>
          <w:i/>
          <w:sz w:val="20"/>
          <w:szCs w:val="20"/>
          <w:lang w:val="hy-AM"/>
        </w:rPr>
      </w:pPr>
    </w:p>
    <w:p w:rsidR="0056341C" w:rsidRDefault="0056341C" w:rsidP="00D92302">
      <w:pPr>
        <w:ind w:firstLine="567"/>
        <w:jc w:val="right"/>
        <w:rPr>
          <w:rFonts w:ascii="Sylfaen" w:hAnsi="Sylfaen" w:cs="Sylfaen"/>
          <w:i/>
          <w:sz w:val="20"/>
          <w:szCs w:val="20"/>
          <w:lang w:val="hy-AM"/>
        </w:rPr>
      </w:pPr>
    </w:p>
    <w:p w:rsidR="0056341C" w:rsidRDefault="0056341C" w:rsidP="00D92302">
      <w:pPr>
        <w:ind w:firstLine="567"/>
        <w:jc w:val="right"/>
        <w:rPr>
          <w:rFonts w:ascii="Sylfaen" w:hAnsi="Sylfaen" w:cs="Sylfaen"/>
          <w:i/>
          <w:sz w:val="20"/>
          <w:szCs w:val="20"/>
          <w:lang w:val="hy-AM"/>
        </w:rPr>
      </w:pPr>
    </w:p>
    <w:p w:rsidR="000A793C" w:rsidRDefault="000A793C" w:rsidP="00D92302">
      <w:pPr>
        <w:ind w:firstLine="567"/>
        <w:jc w:val="right"/>
        <w:rPr>
          <w:rFonts w:ascii="Sylfaen" w:hAnsi="Sylfaen" w:cs="Sylfaen"/>
          <w:i/>
          <w:sz w:val="20"/>
          <w:szCs w:val="20"/>
          <w:lang w:val="hy-AM"/>
        </w:rPr>
      </w:pPr>
    </w:p>
    <w:p w:rsidR="00D92302" w:rsidRPr="00C85AF0" w:rsidRDefault="00D92302" w:rsidP="00D92302">
      <w:pPr>
        <w:ind w:firstLine="567"/>
        <w:jc w:val="right"/>
        <w:rPr>
          <w:rFonts w:ascii="Arial LatArm" w:hAnsi="Arial LatArm" w:cs="Sylfaen"/>
          <w:i/>
          <w:sz w:val="20"/>
          <w:szCs w:val="20"/>
          <w:lang w:val="hy-AM"/>
        </w:rPr>
      </w:pPr>
    </w:p>
    <w:p w:rsidR="00D92302" w:rsidRPr="00C85AF0" w:rsidRDefault="00D92302" w:rsidP="00D92302">
      <w:pPr>
        <w:ind w:firstLine="567"/>
        <w:jc w:val="right"/>
        <w:rPr>
          <w:rFonts w:ascii="Arial LatArm" w:hAnsi="Arial LatArm" w:cs="Arial"/>
          <w:i/>
          <w:sz w:val="20"/>
          <w:szCs w:val="20"/>
          <w:lang w:val="pt-BR"/>
        </w:rPr>
      </w:pPr>
      <w:r w:rsidRPr="00C85AF0">
        <w:rPr>
          <w:rFonts w:ascii="Sylfaen" w:hAnsi="Sylfaen" w:cs="Sylfaen"/>
          <w:i/>
          <w:sz w:val="20"/>
          <w:szCs w:val="20"/>
          <w:lang w:val="pt-BR"/>
        </w:rPr>
        <w:t>Հավելված</w:t>
      </w:r>
      <w:r w:rsidRPr="00C85AF0">
        <w:rPr>
          <w:rFonts w:ascii="Arial LatArm" w:hAnsi="Arial LatArm" w:cs="Arial"/>
          <w:i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i/>
          <w:sz w:val="20"/>
          <w:szCs w:val="20"/>
          <w:lang w:val="pt-BR"/>
        </w:rPr>
        <w:t>թիվ</w:t>
      </w:r>
      <w:r w:rsidRPr="00C85AF0">
        <w:rPr>
          <w:rFonts w:ascii="Arial LatArm" w:hAnsi="Arial LatArm" w:cs="Arial"/>
          <w:i/>
          <w:sz w:val="20"/>
          <w:szCs w:val="20"/>
          <w:lang w:val="pt-BR"/>
        </w:rPr>
        <w:t xml:space="preserve"> 2</w:t>
      </w:r>
    </w:p>
    <w:p w:rsidR="00D92302" w:rsidRPr="00C85AF0" w:rsidRDefault="00D92302" w:rsidP="00D92302">
      <w:pPr>
        <w:ind w:firstLine="567"/>
        <w:jc w:val="right"/>
        <w:rPr>
          <w:rFonts w:ascii="Arial LatArm" w:hAnsi="Arial LatArm" w:cs="Arial"/>
          <w:i/>
          <w:sz w:val="20"/>
          <w:szCs w:val="20"/>
          <w:lang w:val="pt-BR"/>
        </w:rPr>
      </w:pPr>
      <w:r w:rsidRPr="00C85AF0">
        <w:rPr>
          <w:rFonts w:ascii="Arial LatArm" w:hAnsi="Arial LatArm"/>
          <w:i/>
          <w:sz w:val="20"/>
          <w:szCs w:val="20"/>
          <w:lang w:val="pt-BR"/>
        </w:rPr>
        <w:t xml:space="preserve">20   </w:t>
      </w:r>
      <w:r w:rsidRPr="00C85AF0">
        <w:rPr>
          <w:rFonts w:ascii="Sylfaen" w:hAnsi="Sylfaen" w:cs="Sylfaen"/>
          <w:i/>
          <w:sz w:val="20"/>
          <w:szCs w:val="20"/>
          <w:lang w:val="pt-BR"/>
        </w:rPr>
        <w:t>թ</w:t>
      </w:r>
      <w:r w:rsidRPr="00C85AF0">
        <w:rPr>
          <w:rFonts w:ascii="Arial LatArm" w:hAnsi="Arial LatArm" w:cs="Arial"/>
          <w:i/>
          <w:sz w:val="20"/>
          <w:szCs w:val="20"/>
          <w:lang w:val="pt-BR"/>
        </w:rPr>
        <w:t xml:space="preserve">. </w:t>
      </w:r>
      <w:r w:rsidRPr="00C85AF0">
        <w:rPr>
          <w:rFonts w:ascii="Arial LatArm" w:hAnsi="Arial LatArm"/>
          <w:i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i/>
          <w:sz w:val="20"/>
          <w:szCs w:val="20"/>
          <w:lang w:val="pt-BR"/>
        </w:rPr>
        <w:t>կնքված</w:t>
      </w:r>
      <w:r w:rsidRPr="00C85AF0">
        <w:rPr>
          <w:rFonts w:ascii="Arial LatArm" w:hAnsi="Arial LatArm" w:cs="Arial"/>
          <w:i/>
          <w:sz w:val="20"/>
          <w:szCs w:val="20"/>
          <w:lang w:val="pt-BR"/>
        </w:rPr>
        <w:t xml:space="preserve"> </w:t>
      </w:r>
    </w:p>
    <w:p w:rsidR="00D92302" w:rsidRPr="00C85AF0" w:rsidRDefault="00D92302" w:rsidP="00D92302">
      <w:pPr>
        <w:jc w:val="right"/>
        <w:rPr>
          <w:rFonts w:ascii="Arial LatArm" w:hAnsi="Arial LatArm" w:cs="Arial"/>
          <w:i/>
          <w:sz w:val="20"/>
          <w:szCs w:val="20"/>
          <w:lang w:val="pt-BR"/>
        </w:rPr>
      </w:pPr>
      <w:r w:rsidRPr="00C85AF0">
        <w:rPr>
          <w:rFonts w:ascii="Sylfaen" w:hAnsi="Sylfaen" w:cs="Sylfaen"/>
          <w:i/>
          <w:sz w:val="20"/>
          <w:szCs w:val="20"/>
          <w:lang w:val="pt-BR"/>
        </w:rPr>
        <w:t>ծածկագրով</w:t>
      </w:r>
      <w:r w:rsidRPr="00C85AF0">
        <w:rPr>
          <w:rFonts w:ascii="Arial LatArm" w:hAnsi="Arial LatArm" w:cs="Sylfaen"/>
          <w:i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i/>
          <w:sz w:val="20"/>
          <w:szCs w:val="20"/>
          <w:lang w:val="pt-BR"/>
        </w:rPr>
        <w:t>պայմանագրի</w:t>
      </w:r>
    </w:p>
    <w:p w:rsidR="00D92302" w:rsidRPr="00C85AF0" w:rsidRDefault="00D92302" w:rsidP="00D92302">
      <w:pPr>
        <w:jc w:val="center"/>
        <w:rPr>
          <w:rFonts w:ascii="Arial LatArm" w:hAnsi="Arial LatArm" w:cs="Sylfaen"/>
          <w:b/>
          <w:lang w:val="pt-BR"/>
        </w:rPr>
      </w:pPr>
    </w:p>
    <w:p w:rsidR="00D92302" w:rsidRPr="00C85AF0" w:rsidRDefault="00D92302" w:rsidP="00D92302">
      <w:pPr>
        <w:jc w:val="center"/>
        <w:rPr>
          <w:rFonts w:ascii="Arial LatArm" w:hAnsi="Arial LatArm" w:cs="Sylfaen"/>
          <w:b/>
          <w:lang w:val="pt-BR"/>
        </w:rPr>
      </w:pPr>
    </w:p>
    <w:p w:rsidR="00D92302" w:rsidRPr="00C85AF0" w:rsidRDefault="00D92302" w:rsidP="00D92302">
      <w:pPr>
        <w:jc w:val="center"/>
        <w:rPr>
          <w:rFonts w:ascii="Sylfaen" w:hAnsi="Sylfaen" w:cs="Sylfaen"/>
          <w:b/>
          <w:sz w:val="20"/>
          <w:szCs w:val="20"/>
          <w:lang w:val="pt-BR"/>
        </w:rPr>
      </w:pPr>
      <w:r w:rsidRPr="00C85AF0">
        <w:rPr>
          <w:rFonts w:ascii="Sylfaen" w:hAnsi="Sylfaen" w:cs="Sylfaen"/>
          <w:b/>
          <w:sz w:val="20"/>
          <w:szCs w:val="20"/>
          <w:lang w:val="pt-BR"/>
        </w:rPr>
        <w:t>ՕՐԱՑՈՒՑԱՅԻՆ</w:t>
      </w:r>
      <w:r w:rsidRPr="00C85AF0">
        <w:rPr>
          <w:rFonts w:ascii="Arial LatArm" w:hAnsi="Arial LatArm" w:cs="Times Armenian"/>
          <w:b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b/>
          <w:sz w:val="20"/>
          <w:szCs w:val="20"/>
          <w:lang w:val="pt-BR"/>
        </w:rPr>
        <w:t>ԳՐԱՖԻԿ</w:t>
      </w:r>
    </w:p>
    <w:p w:rsidR="0092488A" w:rsidRPr="00C85AF0" w:rsidRDefault="0092488A" w:rsidP="00D92302">
      <w:pPr>
        <w:jc w:val="center"/>
        <w:rPr>
          <w:rFonts w:ascii="Arial LatArm" w:hAnsi="Arial LatArm"/>
          <w:b/>
          <w:sz w:val="20"/>
          <w:szCs w:val="20"/>
          <w:lang w:val="pt-BR"/>
        </w:rPr>
      </w:pPr>
    </w:p>
    <w:p w:rsidR="00D92302" w:rsidRPr="008230EC" w:rsidRDefault="008230EC" w:rsidP="00D92302">
      <w:pPr>
        <w:ind w:firstLine="567"/>
        <w:jc w:val="center"/>
        <w:rPr>
          <w:rFonts w:ascii="Sylfaen" w:hAnsi="Sylfaen" w:cs="Sylfaen"/>
          <w:b/>
          <w:sz w:val="20"/>
          <w:szCs w:val="20"/>
          <w:lang w:val="hy-AM"/>
        </w:rPr>
      </w:pPr>
      <w:r w:rsidRPr="008230EC">
        <w:rPr>
          <w:rFonts w:ascii="Sylfaen" w:hAnsi="Sylfaen" w:cs="Sylfaen"/>
          <w:b/>
          <w:sz w:val="20"/>
          <w:szCs w:val="20"/>
          <w:lang w:val="hy-AM"/>
        </w:rPr>
        <w:t>Նաիրի համայնքի</w:t>
      </w:r>
      <w:r w:rsidRPr="008230EC">
        <w:rPr>
          <w:rFonts w:ascii="Sylfaen" w:hAnsi="Sylfaen" w:cs="Sylfaen"/>
          <w:b/>
          <w:i/>
          <w:sz w:val="20"/>
          <w:szCs w:val="20"/>
          <w:lang w:val="hy-AM"/>
        </w:rPr>
        <w:t xml:space="preserve"> </w:t>
      </w:r>
      <w:r w:rsidRPr="008230EC">
        <w:rPr>
          <w:rFonts w:ascii="Sylfaen" w:hAnsi="Sylfaen" w:cs="Sylfaen"/>
          <w:b/>
          <w:sz w:val="20"/>
          <w:szCs w:val="20"/>
          <w:lang w:val="hy-AM"/>
        </w:rPr>
        <w:t xml:space="preserve">Զովունի բնակավայրի </w:t>
      </w:r>
      <w:r w:rsidR="00567733">
        <w:rPr>
          <w:rFonts w:ascii="Sylfaen" w:hAnsi="Sylfaen" w:cs="Sylfaen"/>
          <w:b/>
          <w:sz w:val="20"/>
          <w:szCs w:val="20"/>
          <w:lang w:val="hy-AM"/>
        </w:rPr>
        <w:t>գերեզմանատան</w:t>
      </w:r>
      <w:r w:rsidR="005C16FA" w:rsidRPr="005C16FA">
        <w:rPr>
          <w:rFonts w:ascii="Sylfaen" w:hAnsi="Sylfaen" w:cs="Sylfaen"/>
          <w:b/>
          <w:sz w:val="20"/>
          <w:szCs w:val="20"/>
          <w:lang w:val="hy-AM"/>
        </w:rPr>
        <w:t xml:space="preserve"> տարածքի պարսպապատման</w:t>
      </w:r>
      <w:r w:rsidR="005C16FA" w:rsidRPr="008230EC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8230EC">
        <w:rPr>
          <w:rFonts w:ascii="Sylfaen" w:hAnsi="Sylfaen" w:cs="Sylfaen"/>
          <w:b/>
          <w:sz w:val="20"/>
          <w:szCs w:val="20"/>
          <w:lang w:val="hy-AM"/>
        </w:rPr>
        <w:t>աշխատանքների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4924"/>
        <w:gridCol w:w="1530"/>
        <w:gridCol w:w="2215"/>
      </w:tblGrid>
      <w:tr w:rsidR="00C85AF0" w:rsidRPr="00C85AF0" w:rsidTr="00082397">
        <w:trPr>
          <w:cantSplit/>
          <w:jc w:val="center"/>
        </w:trPr>
        <w:tc>
          <w:tcPr>
            <w:tcW w:w="540" w:type="dxa"/>
            <w:vMerge w:val="restart"/>
            <w:vAlign w:val="center"/>
          </w:tcPr>
          <w:p w:rsidR="00D92302" w:rsidRPr="00C85AF0" w:rsidRDefault="00D92302" w:rsidP="00E90D3F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C85AF0">
              <w:rPr>
                <w:rFonts w:ascii="Arial LatArm" w:hAnsi="Arial LatArm"/>
                <w:sz w:val="20"/>
                <w:szCs w:val="20"/>
                <w:lang w:val="pt-BR"/>
              </w:rPr>
              <w:t xml:space="preserve">N </w:t>
            </w:r>
            <w:r w:rsidRPr="00C85AF0">
              <w:rPr>
                <w:rFonts w:ascii="Sylfaen" w:hAnsi="Sylfaen" w:cs="Sylfaen"/>
                <w:sz w:val="20"/>
                <w:szCs w:val="20"/>
                <w:lang w:val="pt-BR"/>
              </w:rPr>
              <w:t>ը</w:t>
            </w:r>
            <w:r w:rsidRPr="00C85AF0">
              <w:rPr>
                <w:rFonts w:ascii="Arial LatArm" w:hAnsi="Arial LatArm" w:cs="Arial"/>
                <w:sz w:val="20"/>
                <w:szCs w:val="20"/>
                <w:lang w:val="pt-BR"/>
              </w:rPr>
              <w:t>/</w:t>
            </w:r>
            <w:r w:rsidRPr="00C85AF0">
              <w:rPr>
                <w:rFonts w:ascii="Sylfaen" w:hAnsi="Sylfaen" w:cs="Sylfaen"/>
                <w:sz w:val="20"/>
                <w:szCs w:val="20"/>
                <w:lang w:val="pt-BR"/>
              </w:rPr>
              <w:t>կ</w:t>
            </w:r>
          </w:p>
        </w:tc>
        <w:tc>
          <w:tcPr>
            <w:tcW w:w="4924" w:type="dxa"/>
            <w:vMerge w:val="restart"/>
            <w:vAlign w:val="center"/>
          </w:tcPr>
          <w:p w:rsidR="00D92302" w:rsidRPr="00C85AF0" w:rsidRDefault="00D92302" w:rsidP="00E90D3F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C85AF0">
              <w:rPr>
                <w:rFonts w:ascii="Sylfaen" w:hAnsi="Sylfaen" w:cs="Sylfaen"/>
                <w:sz w:val="20"/>
                <w:szCs w:val="20"/>
                <w:lang w:val="pt-BR"/>
              </w:rPr>
              <w:t>Կապալառուի</w:t>
            </w:r>
            <w:r w:rsidRPr="00C85AF0">
              <w:rPr>
                <w:rFonts w:ascii="Arial LatArm" w:hAnsi="Arial LatArm" w:cs="Times Armenian"/>
                <w:sz w:val="20"/>
                <w:szCs w:val="20"/>
                <w:lang w:val="pt-BR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pt-BR"/>
              </w:rPr>
              <w:t>կողմից</w:t>
            </w:r>
            <w:r w:rsidRPr="00C85AF0">
              <w:rPr>
                <w:rFonts w:ascii="Arial LatArm" w:hAnsi="Arial LatArm" w:cs="Times Armenian"/>
                <w:sz w:val="20"/>
                <w:szCs w:val="20"/>
                <w:lang w:val="pt-BR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pt-BR"/>
              </w:rPr>
              <w:t>կատարվելիք</w:t>
            </w:r>
            <w:r w:rsidRPr="00C85AF0">
              <w:rPr>
                <w:rFonts w:ascii="Arial LatArm" w:hAnsi="Arial LatArm" w:cs="Times Armenian"/>
                <w:sz w:val="20"/>
                <w:szCs w:val="20"/>
                <w:lang w:val="pt-BR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pt-BR"/>
              </w:rPr>
              <w:t>աշխատանքների</w:t>
            </w:r>
            <w:r w:rsidRPr="00C85AF0">
              <w:rPr>
                <w:rFonts w:ascii="Arial LatArm" w:hAnsi="Arial LatArm" w:cs="Times Armenian"/>
                <w:sz w:val="20"/>
                <w:szCs w:val="20"/>
                <w:lang w:val="pt-BR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pt-BR"/>
              </w:rPr>
              <w:t>առանձին</w:t>
            </w:r>
            <w:r w:rsidRPr="00C85AF0">
              <w:rPr>
                <w:rFonts w:ascii="Arial LatArm" w:hAnsi="Arial LatArm" w:cs="Times Armenian"/>
                <w:sz w:val="20"/>
                <w:szCs w:val="20"/>
                <w:lang w:val="pt-BR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pt-BR"/>
              </w:rPr>
              <w:t>տեսակների</w:t>
            </w:r>
          </w:p>
          <w:p w:rsidR="00D92302" w:rsidRPr="00C85AF0" w:rsidRDefault="00D92302" w:rsidP="00E90D3F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C85AF0">
              <w:rPr>
                <w:rFonts w:ascii="Sylfaen" w:hAnsi="Sylfaen" w:cs="Sylfaen"/>
                <w:sz w:val="20"/>
                <w:szCs w:val="20"/>
                <w:lang w:val="pt-BR"/>
              </w:rPr>
              <w:t>անվանումներ</w:t>
            </w:r>
          </w:p>
        </w:tc>
        <w:tc>
          <w:tcPr>
            <w:tcW w:w="3745" w:type="dxa"/>
            <w:gridSpan w:val="2"/>
            <w:vAlign w:val="center"/>
          </w:tcPr>
          <w:p w:rsidR="00D92302" w:rsidRPr="00C85AF0" w:rsidRDefault="00D92302" w:rsidP="00E90D3F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C85AF0">
              <w:rPr>
                <w:rFonts w:ascii="Sylfaen" w:hAnsi="Sylfaen" w:cs="Sylfaen"/>
                <w:sz w:val="20"/>
                <w:szCs w:val="20"/>
                <w:lang w:val="pt-BR"/>
              </w:rPr>
              <w:t>Աշխատանքների</w:t>
            </w:r>
            <w:r w:rsidRPr="00C85AF0">
              <w:rPr>
                <w:rFonts w:ascii="Arial LatArm" w:hAnsi="Arial LatArm" w:cs="Times Armenian"/>
                <w:sz w:val="20"/>
                <w:szCs w:val="20"/>
                <w:lang w:val="pt-BR"/>
              </w:rPr>
              <w:t xml:space="preserve">  </w:t>
            </w:r>
            <w:r w:rsidRPr="00C85AF0">
              <w:rPr>
                <w:rFonts w:ascii="Sylfaen" w:hAnsi="Sylfaen" w:cs="Sylfaen"/>
                <w:sz w:val="20"/>
                <w:szCs w:val="20"/>
                <w:lang w:val="pt-BR"/>
              </w:rPr>
              <w:t>կատարման</w:t>
            </w:r>
            <w:r w:rsidRPr="00C85AF0">
              <w:rPr>
                <w:rFonts w:ascii="Arial LatArm" w:hAnsi="Arial LatArm" w:cs="Times Armenian"/>
                <w:sz w:val="20"/>
                <w:szCs w:val="20"/>
                <w:lang w:val="pt-BR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pt-BR"/>
              </w:rPr>
              <w:t>ժամկետը</w:t>
            </w:r>
            <w:r w:rsidRPr="00C85AF0">
              <w:rPr>
                <w:rFonts w:ascii="Arial LatArm" w:hAnsi="Arial LatArm" w:cs="Sylfaen"/>
                <w:sz w:val="20"/>
                <w:szCs w:val="20"/>
                <w:lang w:val="pt-BR"/>
              </w:rPr>
              <w:t>**</w:t>
            </w:r>
          </w:p>
        </w:tc>
      </w:tr>
      <w:tr w:rsidR="00C85AF0" w:rsidRPr="00C85AF0" w:rsidTr="00082397">
        <w:trPr>
          <w:cantSplit/>
          <w:trHeight w:val="586"/>
          <w:jc w:val="center"/>
        </w:trPr>
        <w:tc>
          <w:tcPr>
            <w:tcW w:w="540" w:type="dxa"/>
            <w:vMerge/>
            <w:vAlign w:val="center"/>
          </w:tcPr>
          <w:p w:rsidR="00D92302" w:rsidRPr="00C85AF0" w:rsidRDefault="00D92302" w:rsidP="00E90D3F">
            <w:pPr>
              <w:jc w:val="both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</w:tc>
        <w:tc>
          <w:tcPr>
            <w:tcW w:w="4924" w:type="dxa"/>
            <w:vMerge/>
          </w:tcPr>
          <w:p w:rsidR="00D92302" w:rsidRPr="00C85AF0" w:rsidRDefault="00D92302" w:rsidP="00E90D3F">
            <w:pPr>
              <w:rPr>
                <w:rFonts w:ascii="Arial LatArm" w:hAnsi="Arial LatArm"/>
                <w:sz w:val="20"/>
                <w:szCs w:val="20"/>
                <w:lang w:val="pt-BR"/>
              </w:rPr>
            </w:pPr>
          </w:p>
        </w:tc>
        <w:tc>
          <w:tcPr>
            <w:tcW w:w="1530" w:type="dxa"/>
            <w:vAlign w:val="center"/>
          </w:tcPr>
          <w:p w:rsidR="00D92302" w:rsidRPr="00C85AF0" w:rsidRDefault="00D92302" w:rsidP="00E90D3F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C85AF0">
              <w:rPr>
                <w:rFonts w:ascii="Sylfaen" w:hAnsi="Sylfaen" w:cs="Sylfaen"/>
                <w:sz w:val="20"/>
                <w:szCs w:val="20"/>
                <w:lang w:val="pt-BR"/>
              </w:rPr>
              <w:t>Սկիզբը</w:t>
            </w:r>
          </w:p>
        </w:tc>
        <w:tc>
          <w:tcPr>
            <w:tcW w:w="2215" w:type="dxa"/>
            <w:vAlign w:val="center"/>
          </w:tcPr>
          <w:p w:rsidR="00D92302" w:rsidRPr="00C85AF0" w:rsidRDefault="00D92302" w:rsidP="00E90D3F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C85AF0">
              <w:rPr>
                <w:rFonts w:ascii="Sylfaen" w:hAnsi="Sylfaen" w:cs="Sylfaen"/>
                <w:sz w:val="20"/>
                <w:szCs w:val="20"/>
                <w:lang w:val="pt-BR"/>
              </w:rPr>
              <w:t>Ավարտը</w:t>
            </w:r>
          </w:p>
        </w:tc>
      </w:tr>
      <w:tr w:rsidR="00C85AF0" w:rsidRPr="00567733" w:rsidTr="00082397">
        <w:trPr>
          <w:trHeight w:val="586"/>
          <w:jc w:val="center"/>
        </w:trPr>
        <w:tc>
          <w:tcPr>
            <w:tcW w:w="540" w:type="dxa"/>
            <w:vAlign w:val="center"/>
          </w:tcPr>
          <w:p w:rsidR="00D92302" w:rsidRPr="00C85AF0" w:rsidRDefault="00D92302" w:rsidP="00E90D3F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C85AF0">
              <w:rPr>
                <w:rFonts w:ascii="Arial LatArm" w:hAnsi="Arial LatArm"/>
                <w:sz w:val="20"/>
                <w:szCs w:val="20"/>
                <w:lang w:val="pt-BR"/>
              </w:rPr>
              <w:t>1</w:t>
            </w:r>
          </w:p>
        </w:tc>
        <w:tc>
          <w:tcPr>
            <w:tcW w:w="4924" w:type="dxa"/>
            <w:vAlign w:val="center"/>
          </w:tcPr>
          <w:p w:rsidR="00D92302" w:rsidRPr="007B7177" w:rsidRDefault="008230EC" w:rsidP="00567733">
            <w:pPr>
              <w:jc w:val="center"/>
              <w:rPr>
                <w:rFonts w:ascii="Sylfaen" w:hAnsi="Sylfaen" w:cs="Sylfaen"/>
                <w:sz w:val="20"/>
                <w:szCs w:val="20"/>
                <w:lang w:val="pt-BR"/>
              </w:rPr>
            </w:pPr>
            <w:r w:rsidRPr="008230EC">
              <w:rPr>
                <w:rFonts w:ascii="Sylfaen" w:hAnsi="Sylfaen" w:cs="Sylfaen"/>
                <w:sz w:val="20"/>
                <w:szCs w:val="20"/>
                <w:lang w:val="pt-BR"/>
              </w:rPr>
              <w:t xml:space="preserve">Նաիրի համայնքի Զովունի բնակավայրի </w:t>
            </w:r>
            <w:r w:rsidR="00567733">
              <w:rPr>
                <w:rFonts w:ascii="Sylfaen" w:hAnsi="Sylfaen" w:cs="Sylfaen"/>
                <w:sz w:val="20"/>
                <w:szCs w:val="20"/>
                <w:lang w:val="hy-AM"/>
              </w:rPr>
              <w:t>գերեզմանատան</w:t>
            </w:r>
            <w:r w:rsidR="005C16FA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տարածքի պարսպապատման</w:t>
            </w:r>
            <w:r w:rsidRPr="008230EC">
              <w:rPr>
                <w:rFonts w:ascii="Sylfaen" w:hAnsi="Sylfaen" w:cs="Sylfaen"/>
                <w:sz w:val="20"/>
                <w:szCs w:val="20"/>
                <w:lang w:val="pt-BR"/>
              </w:rPr>
              <w:t xml:space="preserve"> աշխատանքներ</w:t>
            </w:r>
          </w:p>
        </w:tc>
        <w:tc>
          <w:tcPr>
            <w:tcW w:w="1530" w:type="dxa"/>
            <w:vAlign w:val="center"/>
          </w:tcPr>
          <w:p w:rsidR="00D92302" w:rsidRPr="00C85AF0" w:rsidRDefault="00082397" w:rsidP="00BA1AD6">
            <w:pPr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Պայմանագրի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կնքման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օրվանից</w:t>
            </w:r>
          </w:p>
        </w:tc>
        <w:tc>
          <w:tcPr>
            <w:tcW w:w="2215" w:type="dxa"/>
            <w:vAlign w:val="center"/>
          </w:tcPr>
          <w:p w:rsidR="00D92302" w:rsidRPr="00C85AF0" w:rsidRDefault="00082397" w:rsidP="008230EC">
            <w:pPr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Պայմանագրի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կնքման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օրվանից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հետո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="005C16FA">
              <w:rPr>
                <w:rFonts w:ascii="Sylfaen" w:hAnsi="Sylfaen"/>
                <w:sz w:val="20"/>
                <w:szCs w:val="20"/>
                <w:lang w:val="hy-AM"/>
              </w:rPr>
              <w:t>3</w:t>
            </w:r>
            <w:r w:rsidR="007B7177">
              <w:rPr>
                <w:rFonts w:ascii="Sylfaen" w:hAnsi="Sylfaen"/>
                <w:sz w:val="20"/>
                <w:szCs w:val="20"/>
                <w:lang w:val="hy-AM"/>
              </w:rPr>
              <w:t xml:space="preserve"> /</w:t>
            </w:r>
            <w:r w:rsidR="005C16FA">
              <w:rPr>
                <w:rFonts w:ascii="Sylfaen" w:hAnsi="Sylfaen"/>
                <w:sz w:val="20"/>
                <w:szCs w:val="20"/>
                <w:lang w:val="hy-AM"/>
              </w:rPr>
              <w:t>երեք</w:t>
            </w:r>
            <w:r w:rsidR="007B7177">
              <w:rPr>
                <w:rFonts w:ascii="Sylfaen" w:hAnsi="Sylfaen"/>
                <w:sz w:val="20"/>
                <w:szCs w:val="20"/>
                <w:lang w:val="hy-AM"/>
              </w:rPr>
              <w:t xml:space="preserve">/ 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="007B7177">
              <w:rPr>
                <w:rFonts w:ascii="Sylfaen" w:hAnsi="Sylfaen" w:cs="Sylfaen"/>
                <w:sz w:val="20"/>
                <w:szCs w:val="20"/>
                <w:lang w:val="hy-AM"/>
              </w:rPr>
              <w:t>ամիս</w:t>
            </w:r>
          </w:p>
        </w:tc>
      </w:tr>
      <w:tr w:rsidR="00C85AF0" w:rsidRPr="00C85AF0" w:rsidTr="00082397">
        <w:trPr>
          <w:trHeight w:val="586"/>
          <w:jc w:val="center"/>
        </w:trPr>
        <w:tc>
          <w:tcPr>
            <w:tcW w:w="540" w:type="dxa"/>
            <w:vAlign w:val="center"/>
          </w:tcPr>
          <w:p w:rsidR="00D92302" w:rsidRPr="00C85AF0" w:rsidRDefault="00D92302" w:rsidP="00E90D3F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C85AF0">
              <w:rPr>
                <w:rFonts w:ascii="Arial LatArm" w:hAnsi="Arial LatArm"/>
                <w:sz w:val="20"/>
                <w:szCs w:val="20"/>
                <w:lang w:val="pt-BR"/>
              </w:rPr>
              <w:t>2</w:t>
            </w:r>
          </w:p>
        </w:tc>
        <w:tc>
          <w:tcPr>
            <w:tcW w:w="4924" w:type="dxa"/>
            <w:vAlign w:val="center"/>
          </w:tcPr>
          <w:p w:rsidR="00D92302" w:rsidRPr="00C85AF0" w:rsidRDefault="00D92302" w:rsidP="00E90D3F">
            <w:pPr>
              <w:rPr>
                <w:rFonts w:ascii="Arial LatArm" w:hAnsi="Arial LatArm"/>
                <w:sz w:val="20"/>
                <w:szCs w:val="20"/>
                <w:lang w:val="pt-BR"/>
              </w:rPr>
            </w:pPr>
          </w:p>
        </w:tc>
        <w:tc>
          <w:tcPr>
            <w:tcW w:w="1530" w:type="dxa"/>
            <w:vAlign w:val="center"/>
          </w:tcPr>
          <w:p w:rsidR="00D92302" w:rsidRPr="00C85AF0" w:rsidRDefault="00D92302" w:rsidP="00E90D3F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</w:tc>
        <w:tc>
          <w:tcPr>
            <w:tcW w:w="2215" w:type="dxa"/>
            <w:vAlign w:val="center"/>
          </w:tcPr>
          <w:p w:rsidR="00D92302" w:rsidRPr="00C85AF0" w:rsidRDefault="00D92302" w:rsidP="00E90D3F">
            <w:pPr>
              <w:rPr>
                <w:rFonts w:ascii="Arial LatArm" w:hAnsi="Arial LatArm"/>
                <w:sz w:val="20"/>
                <w:szCs w:val="20"/>
                <w:lang w:val="pt-BR"/>
              </w:rPr>
            </w:pPr>
          </w:p>
        </w:tc>
      </w:tr>
      <w:tr w:rsidR="00C85AF0" w:rsidRPr="00C85AF0" w:rsidTr="00082397">
        <w:trPr>
          <w:trHeight w:val="586"/>
          <w:jc w:val="center"/>
        </w:trPr>
        <w:tc>
          <w:tcPr>
            <w:tcW w:w="540" w:type="dxa"/>
            <w:vAlign w:val="center"/>
          </w:tcPr>
          <w:p w:rsidR="00D92302" w:rsidRPr="00C85AF0" w:rsidRDefault="00D92302" w:rsidP="00E90D3F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C85AF0">
              <w:rPr>
                <w:rFonts w:ascii="Arial LatArm" w:hAnsi="Arial LatArm"/>
                <w:sz w:val="20"/>
                <w:szCs w:val="20"/>
                <w:lang w:val="pt-BR"/>
              </w:rPr>
              <w:t>3</w:t>
            </w:r>
          </w:p>
        </w:tc>
        <w:tc>
          <w:tcPr>
            <w:tcW w:w="4924" w:type="dxa"/>
            <w:vAlign w:val="center"/>
          </w:tcPr>
          <w:p w:rsidR="00D92302" w:rsidRPr="00C85AF0" w:rsidRDefault="00D92302" w:rsidP="00E90D3F">
            <w:pPr>
              <w:rPr>
                <w:rFonts w:ascii="Arial LatArm" w:hAnsi="Arial LatArm"/>
                <w:sz w:val="20"/>
                <w:szCs w:val="20"/>
                <w:lang w:val="pt-BR"/>
              </w:rPr>
            </w:pPr>
          </w:p>
        </w:tc>
        <w:tc>
          <w:tcPr>
            <w:tcW w:w="1530" w:type="dxa"/>
            <w:vAlign w:val="center"/>
          </w:tcPr>
          <w:p w:rsidR="00D92302" w:rsidRPr="00C85AF0" w:rsidRDefault="00D92302" w:rsidP="00E90D3F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</w:tc>
        <w:tc>
          <w:tcPr>
            <w:tcW w:w="2215" w:type="dxa"/>
            <w:vAlign w:val="center"/>
          </w:tcPr>
          <w:p w:rsidR="00D92302" w:rsidRPr="00C85AF0" w:rsidRDefault="00D92302" w:rsidP="00E90D3F">
            <w:pPr>
              <w:rPr>
                <w:rFonts w:ascii="Arial LatArm" w:hAnsi="Arial LatArm"/>
                <w:sz w:val="20"/>
                <w:szCs w:val="20"/>
                <w:lang w:val="pt-BR"/>
              </w:rPr>
            </w:pPr>
          </w:p>
        </w:tc>
      </w:tr>
      <w:tr w:rsidR="00C85AF0" w:rsidRPr="00C85AF0" w:rsidTr="00082397">
        <w:trPr>
          <w:trHeight w:val="586"/>
          <w:jc w:val="center"/>
        </w:trPr>
        <w:tc>
          <w:tcPr>
            <w:tcW w:w="540" w:type="dxa"/>
            <w:vAlign w:val="center"/>
          </w:tcPr>
          <w:p w:rsidR="00D92302" w:rsidRPr="00C85AF0" w:rsidRDefault="00D92302" w:rsidP="00E90D3F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C85AF0">
              <w:rPr>
                <w:rFonts w:ascii="Arial LatArm" w:hAnsi="Arial LatArm"/>
                <w:sz w:val="20"/>
                <w:szCs w:val="20"/>
                <w:lang w:val="pt-BR"/>
              </w:rPr>
              <w:t>...</w:t>
            </w:r>
          </w:p>
        </w:tc>
        <w:tc>
          <w:tcPr>
            <w:tcW w:w="4924" w:type="dxa"/>
            <w:vAlign w:val="center"/>
          </w:tcPr>
          <w:p w:rsidR="00D92302" w:rsidRPr="00C85AF0" w:rsidRDefault="00D92302" w:rsidP="00E90D3F">
            <w:pPr>
              <w:rPr>
                <w:rFonts w:ascii="Arial LatArm" w:hAnsi="Arial LatArm"/>
                <w:sz w:val="20"/>
                <w:szCs w:val="20"/>
                <w:lang w:val="pt-BR"/>
              </w:rPr>
            </w:pPr>
          </w:p>
        </w:tc>
        <w:tc>
          <w:tcPr>
            <w:tcW w:w="1530" w:type="dxa"/>
            <w:vAlign w:val="center"/>
          </w:tcPr>
          <w:p w:rsidR="00D92302" w:rsidRPr="00C85AF0" w:rsidRDefault="00D92302" w:rsidP="00E90D3F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</w:tc>
        <w:tc>
          <w:tcPr>
            <w:tcW w:w="2215" w:type="dxa"/>
            <w:vAlign w:val="center"/>
          </w:tcPr>
          <w:p w:rsidR="00D92302" w:rsidRPr="00C85AF0" w:rsidRDefault="00D92302" w:rsidP="00E90D3F">
            <w:pPr>
              <w:rPr>
                <w:rFonts w:ascii="Arial LatArm" w:hAnsi="Arial LatArm"/>
                <w:sz w:val="20"/>
                <w:szCs w:val="20"/>
                <w:lang w:val="pt-BR"/>
              </w:rPr>
            </w:pPr>
          </w:p>
        </w:tc>
      </w:tr>
      <w:tr w:rsidR="00D92302" w:rsidRPr="00C85AF0" w:rsidTr="00082397">
        <w:trPr>
          <w:cantSplit/>
          <w:trHeight w:val="586"/>
          <w:jc w:val="center"/>
        </w:trPr>
        <w:tc>
          <w:tcPr>
            <w:tcW w:w="5464" w:type="dxa"/>
            <w:gridSpan w:val="2"/>
            <w:vAlign w:val="center"/>
          </w:tcPr>
          <w:p w:rsidR="00D92302" w:rsidRPr="00C85AF0" w:rsidRDefault="00D92302" w:rsidP="00E90D3F">
            <w:pPr>
              <w:rPr>
                <w:rFonts w:ascii="Arial LatArm" w:hAnsi="Arial LatArm"/>
                <w:b/>
                <w:sz w:val="20"/>
                <w:szCs w:val="20"/>
                <w:lang w:val="pt-BR"/>
              </w:rPr>
            </w:pPr>
            <w:r w:rsidRPr="00C85AF0">
              <w:rPr>
                <w:rFonts w:ascii="Sylfaen" w:hAnsi="Sylfaen" w:cs="Sylfaen"/>
                <w:b/>
                <w:sz w:val="20"/>
                <w:szCs w:val="20"/>
                <w:lang w:val="pt-BR"/>
              </w:rPr>
              <w:t>ԸՆԴԱՄԵՆԸ</w:t>
            </w:r>
          </w:p>
        </w:tc>
        <w:tc>
          <w:tcPr>
            <w:tcW w:w="1530" w:type="dxa"/>
            <w:vAlign w:val="center"/>
          </w:tcPr>
          <w:p w:rsidR="00D92302" w:rsidRPr="00C85AF0" w:rsidRDefault="00D92302" w:rsidP="00E90D3F">
            <w:pPr>
              <w:jc w:val="center"/>
              <w:rPr>
                <w:rFonts w:ascii="Arial LatArm" w:hAnsi="Arial LatArm"/>
                <w:b/>
                <w:sz w:val="20"/>
                <w:szCs w:val="20"/>
                <w:lang w:val="pt-BR"/>
              </w:rPr>
            </w:pPr>
          </w:p>
        </w:tc>
        <w:tc>
          <w:tcPr>
            <w:tcW w:w="2215" w:type="dxa"/>
            <w:vAlign w:val="center"/>
          </w:tcPr>
          <w:p w:rsidR="00D92302" w:rsidRPr="00C85AF0" w:rsidRDefault="00D92302" w:rsidP="00E90D3F">
            <w:pPr>
              <w:jc w:val="center"/>
              <w:rPr>
                <w:rFonts w:ascii="Arial LatArm" w:hAnsi="Arial LatArm"/>
                <w:b/>
                <w:sz w:val="20"/>
                <w:szCs w:val="20"/>
                <w:lang w:val="pt-BR"/>
              </w:rPr>
            </w:pPr>
          </w:p>
        </w:tc>
      </w:tr>
    </w:tbl>
    <w:p w:rsidR="00D92302" w:rsidRPr="00C85AF0" w:rsidRDefault="00D92302" w:rsidP="00D92302">
      <w:pPr>
        <w:keepNext/>
        <w:jc w:val="both"/>
        <w:outlineLvl w:val="3"/>
        <w:rPr>
          <w:rFonts w:ascii="Arial LatArm" w:hAnsi="Arial LatArm"/>
          <w:i/>
          <w:sz w:val="32"/>
          <w:lang w:val="pt-BR"/>
        </w:rPr>
      </w:pPr>
    </w:p>
    <w:p w:rsidR="00D92302" w:rsidRPr="00C85AF0" w:rsidRDefault="00D92302" w:rsidP="00D92302">
      <w:pPr>
        <w:keepNext/>
        <w:jc w:val="both"/>
        <w:outlineLvl w:val="3"/>
        <w:rPr>
          <w:rFonts w:ascii="Arial LatArm" w:hAnsi="Arial LatArm"/>
          <w:i/>
          <w:sz w:val="32"/>
          <w:lang w:val="pt-BR"/>
        </w:rPr>
      </w:pP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D92302" w:rsidRPr="00C85AF0" w:rsidTr="00E90D3F">
        <w:trPr>
          <w:jc w:val="center"/>
        </w:trPr>
        <w:tc>
          <w:tcPr>
            <w:tcW w:w="4536" w:type="dxa"/>
          </w:tcPr>
          <w:p w:rsidR="00D92302" w:rsidRPr="00C85AF0" w:rsidRDefault="00D92302" w:rsidP="00E90D3F">
            <w:pPr>
              <w:spacing w:line="360" w:lineRule="auto"/>
              <w:jc w:val="center"/>
              <w:rPr>
                <w:rFonts w:ascii="Arial LatArm" w:hAnsi="Arial LatArm" w:cs="Sylfaen"/>
                <w:b/>
                <w:bCs/>
                <w:lang w:val="nb-NO"/>
              </w:rPr>
            </w:pPr>
            <w:r w:rsidRPr="00C85AF0">
              <w:rPr>
                <w:rFonts w:ascii="Sylfaen" w:hAnsi="Sylfaen" w:cs="Sylfaen"/>
                <w:b/>
                <w:bCs/>
                <w:lang w:val="nb-NO"/>
              </w:rPr>
              <w:t>ՊԱՏՎԻՐԱՏՈՒ</w:t>
            </w:r>
          </w:p>
          <w:p w:rsidR="00D92302" w:rsidRPr="00C85AF0" w:rsidRDefault="00D92302" w:rsidP="00E90D3F">
            <w:pPr>
              <w:rPr>
                <w:rFonts w:ascii="Arial LatArm" w:hAnsi="Arial LatArm"/>
                <w:sz w:val="22"/>
                <w:szCs w:val="22"/>
                <w:lang w:val="ru-RU"/>
              </w:rPr>
            </w:pPr>
          </w:p>
          <w:p w:rsidR="00D92302" w:rsidRPr="00C85AF0" w:rsidRDefault="00D92302" w:rsidP="00E90D3F">
            <w:pPr>
              <w:rPr>
                <w:rFonts w:ascii="Arial LatArm" w:hAnsi="Arial LatArm"/>
                <w:lang w:val="ru-RU"/>
              </w:rPr>
            </w:pPr>
          </w:p>
          <w:p w:rsidR="00D92302" w:rsidRPr="00C85AF0" w:rsidRDefault="00D92302" w:rsidP="00E90D3F">
            <w:pPr>
              <w:jc w:val="center"/>
              <w:rPr>
                <w:rFonts w:ascii="Arial LatArm" w:hAnsi="Arial LatArm"/>
                <w:lang w:val="ru-RU"/>
              </w:rPr>
            </w:pPr>
            <w:r w:rsidRPr="00C85AF0">
              <w:rPr>
                <w:rFonts w:ascii="Arial LatArm" w:hAnsi="Arial LatArm"/>
                <w:lang w:val="ru-RU"/>
              </w:rPr>
              <w:t>---------------------------------</w:t>
            </w:r>
          </w:p>
          <w:p w:rsidR="00D92302" w:rsidRPr="00C85AF0" w:rsidRDefault="00D92302" w:rsidP="00E90D3F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85AF0">
              <w:rPr>
                <w:rFonts w:ascii="Arial LatArm" w:hAnsi="Arial LatArm"/>
                <w:sz w:val="18"/>
                <w:szCs w:val="18"/>
              </w:rPr>
              <w:t>/</w:t>
            </w:r>
            <w:r w:rsidRPr="00C85AF0">
              <w:rPr>
                <w:rFonts w:ascii="Sylfaen" w:hAnsi="Sylfaen" w:cs="Sylfaen"/>
                <w:sz w:val="18"/>
                <w:szCs w:val="18"/>
                <w:lang w:val="ru-RU"/>
              </w:rPr>
              <w:t>ստորագրություն</w:t>
            </w:r>
            <w:r w:rsidRPr="00C85AF0">
              <w:rPr>
                <w:rFonts w:ascii="Arial LatArm" w:hAnsi="Arial LatArm"/>
                <w:sz w:val="18"/>
                <w:szCs w:val="18"/>
              </w:rPr>
              <w:t>/</w:t>
            </w:r>
          </w:p>
          <w:p w:rsidR="00D92302" w:rsidRPr="00C85AF0" w:rsidRDefault="00D92302" w:rsidP="00E90D3F">
            <w:pPr>
              <w:jc w:val="center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C85AF0">
              <w:rPr>
                <w:rFonts w:ascii="Sylfaen" w:hAnsi="Sylfaen" w:cs="Sylfaen"/>
                <w:sz w:val="18"/>
                <w:szCs w:val="18"/>
                <w:lang w:val="ru-RU"/>
              </w:rPr>
              <w:t>Կ</w:t>
            </w:r>
            <w:r w:rsidRPr="00C85AF0">
              <w:rPr>
                <w:rFonts w:ascii="Arial LatArm" w:hAnsi="Arial LatArm"/>
                <w:sz w:val="18"/>
                <w:szCs w:val="18"/>
                <w:lang w:val="ru-RU"/>
              </w:rPr>
              <w:t>.</w:t>
            </w:r>
            <w:r w:rsidRPr="00C85AF0">
              <w:rPr>
                <w:rFonts w:ascii="Sylfaen" w:hAnsi="Sylfaen" w:cs="Sylfaen"/>
                <w:sz w:val="18"/>
                <w:szCs w:val="18"/>
                <w:lang w:val="ru-RU"/>
              </w:rPr>
              <w:t>Տ</w:t>
            </w:r>
          </w:p>
        </w:tc>
        <w:tc>
          <w:tcPr>
            <w:tcW w:w="760" w:type="dxa"/>
          </w:tcPr>
          <w:p w:rsidR="00D92302" w:rsidRPr="00C85AF0" w:rsidRDefault="00D92302" w:rsidP="00E90D3F">
            <w:pPr>
              <w:spacing w:line="360" w:lineRule="auto"/>
              <w:jc w:val="center"/>
              <w:rPr>
                <w:rFonts w:ascii="Arial LatArm" w:hAnsi="Arial LatArm"/>
                <w:lang w:val="ru-RU"/>
              </w:rPr>
            </w:pPr>
          </w:p>
        </w:tc>
        <w:tc>
          <w:tcPr>
            <w:tcW w:w="4343" w:type="dxa"/>
          </w:tcPr>
          <w:p w:rsidR="00D92302" w:rsidRPr="00C85AF0" w:rsidRDefault="00D92302" w:rsidP="00E90D3F">
            <w:pPr>
              <w:spacing w:line="360" w:lineRule="auto"/>
              <w:jc w:val="center"/>
              <w:rPr>
                <w:rFonts w:ascii="Arial LatArm" w:hAnsi="Arial LatArm" w:cs="Sylfaen"/>
                <w:b/>
                <w:bCs/>
                <w:lang w:val="ru-RU"/>
              </w:rPr>
            </w:pPr>
            <w:r w:rsidRPr="00C85AF0">
              <w:rPr>
                <w:rFonts w:ascii="Sylfaen" w:hAnsi="Sylfaen" w:cs="Sylfaen"/>
                <w:b/>
                <w:bCs/>
                <w:lang w:val="pt-BR"/>
              </w:rPr>
              <w:t>ԿԱՊԱԼԱՌՈՒ</w:t>
            </w:r>
          </w:p>
          <w:p w:rsidR="00D92302" w:rsidRPr="00C85AF0" w:rsidRDefault="00D92302" w:rsidP="00E90D3F">
            <w:pPr>
              <w:jc w:val="center"/>
              <w:rPr>
                <w:rFonts w:ascii="Arial LatArm" w:hAnsi="Arial LatArm"/>
                <w:lang w:val="ru-RU"/>
              </w:rPr>
            </w:pPr>
          </w:p>
          <w:p w:rsidR="00D92302" w:rsidRPr="00C85AF0" w:rsidRDefault="00D92302" w:rsidP="00E90D3F">
            <w:pPr>
              <w:jc w:val="center"/>
              <w:rPr>
                <w:rFonts w:ascii="Arial LatArm" w:hAnsi="Arial LatArm"/>
                <w:lang w:val="ru-RU"/>
              </w:rPr>
            </w:pPr>
          </w:p>
          <w:p w:rsidR="00D92302" w:rsidRPr="00C85AF0" w:rsidRDefault="00D92302" w:rsidP="00E90D3F">
            <w:pPr>
              <w:jc w:val="center"/>
              <w:rPr>
                <w:rFonts w:ascii="Arial LatArm" w:hAnsi="Arial LatArm"/>
                <w:lang w:val="ru-RU"/>
              </w:rPr>
            </w:pPr>
            <w:r w:rsidRPr="00C85AF0">
              <w:rPr>
                <w:rFonts w:ascii="Arial LatArm" w:hAnsi="Arial LatArm"/>
                <w:lang w:val="ru-RU"/>
              </w:rPr>
              <w:t>---------------------------------</w:t>
            </w:r>
          </w:p>
          <w:p w:rsidR="00D92302" w:rsidRPr="00C85AF0" w:rsidRDefault="00D92302" w:rsidP="00E90D3F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85AF0">
              <w:rPr>
                <w:rFonts w:ascii="Arial LatArm" w:hAnsi="Arial LatArm"/>
                <w:sz w:val="18"/>
                <w:szCs w:val="18"/>
              </w:rPr>
              <w:t>/</w:t>
            </w:r>
            <w:r w:rsidRPr="00C85AF0">
              <w:rPr>
                <w:rFonts w:ascii="Sylfaen" w:hAnsi="Sylfaen" w:cs="Sylfaen"/>
                <w:sz w:val="18"/>
                <w:szCs w:val="18"/>
                <w:lang w:val="ru-RU"/>
              </w:rPr>
              <w:t>ստորագրություն</w:t>
            </w:r>
            <w:r w:rsidRPr="00C85AF0">
              <w:rPr>
                <w:rFonts w:ascii="Arial LatArm" w:hAnsi="Arial LatArm"/>
                <w:sz w:val="18"/>
                <w:szCs w:val="18"/>
              </w:rPr>
              <w:t>/</w:t>
            </w:r>
          </w:p>
          <w:p w:rsidR="00D92302" w:rsidRPr="00C85AF0" w:rsidRDefault="00D92302" w:rsidP="00E90D3F">
            <w:pPr>
              <w:jc w:val="center"/>
              <w:rPr>
                <w:rFonts w:ascii="Arial LatArm" w:hAnsi="Arial LatArm"/>
                <w:sz w:val="22"/>
                <w:szCs w:val="22"/>
                <w:lang w:val="ru-RU"/>
              </w:rPr>
            </w:pPr>
            <w:r w:rsidRPr="00C85AF0">
              <w:rPr>
                <w:rFonts w:ascii="Sylfaen" w:hAnsi="Sylfaen" w:cs="Sylfaen"/>
                <w:sz w:val="18"/>
                <w:szCs w:val="18"/>
                <w:lang w:val="ru-RU"/>
              </w:rPr>
              <w:t>Կ</w:t>
            </w:r>
            <w:r w:rsidRPr="00C85AF0">
              <w:rPr>
                <w:rFonts w:ascii="Arial LatArm" w:hAnsi="Arial LatArm"/>
                <w:sz w:val="18"/>
                <w:szCs w:val="18"/>
                <w:lang w:val="ru-RU"/>
              </w:rPr>
              <w:t>.</w:t>
            </w:r>
            <w:r w:rsidRPr="00C85AF0">
              <w:rPr>
                <w:rFonts w:ascii="Sylfaen" w:hAnsi="Sylfaen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D92302" w:rsidRPr="00C85AF0" w:rsidRDefault="00D92302" w:rsidP="00D92302">
      <w:pPr>
        <w:jc w:val="both"/>
        <w:rPr>
          <w:rFonts w:ascii="Arial LatArm" w:hAnsi="Arial LatArm"/>
          <w:lang w:val="pt-BR"/>
        </w:rPr>
      </w:pPr>
    </w:p>
    <w:p w:rsidR="00D92302" w:rsidRPr="00C85AF0" w:rsidRDefault="00D92302" w:rsidP="00D92302">
      <w:pPr>
        <w:tabs>
          <w:tab w:val="left" w:pos="8789"/>
        </w:tabs>
        <w:jc w:val="both"/>
        <w:rPr>
          <w:rFonts w:ascii="Arial LatArm" w:hAnsi="Arial LatArm"/>
          <w:lang w:val="pt-BR"/>
        </w:rPr>
      </w:pPr>
    </w:p>
    <w:p w:rsidR="00D92302" w:rsidRPr="00C85AF0" w:rsidRDefault="00D92302" w:rsidP="00D92302">
      <w:pPr>
        <w:tabs>
          <w:tab w:val="left" w:pos="1080"/>
        </w:tabs>
        <w:ind w:right="-7" w:firstLine="567"/>
        <w:jc w:val="both"/>
        <w:rPr>
          <w:rFonts w:ascii="Arial LatArm" w:hAnsi="Arial LatArm"/>
          <w:lang w:val="pt-BR"/>
        </w:rPr>
      </w:pPr>
    </w:p>
    <w:p w:rsidR="00D92302" w:rsidRPr="00C85AF0" w:rsidRDefault="00D92302" w:rsidP="00D92302">
      <w:pPr>
        <w:rPr>
          <w:rFonts w:ascii="Arial LatArm" w:hAnsi="Arial LatArm"/>
          <w:lang w:val="pt-BR"/>
        </w:rPr>
      </w:pPr>
    </w:p>
    <w:p w:rsidR="00D92302" w:rsidRPr="00C85AF0" w:rsidRDefault="00D92302" w:rsidP="00D92302">
      <w:pPr>
        <w:rPr>
          <w:rFonts w:ascii="Arial LatArm" w:hAnsi="Arial LatArm"/>
          <w:lang w:val="pt-BR"/>
        </w:rPr>
      </w:pPr>
    </w:p>
    <w:p w:rsidR="00D92302" w:rsidRPr="00C85AF0" w:rsidRDefault="00D92302" w:rsidP="00D92302">
      <w:pPr>
        <w:jc w:val="both"/>
        <w:rPr>
          <w:rFonts w:ascii="Sylfaen" w:hAnsi="Sylfaen" w:cs="Sylfaen"/>
          <w:i/>
          <w:sz w:val="18"/>
          <w:szCs w:val="18"/>
          <w:lang w:val="hy-AM"/>
        </w:rPr>
      </w:pPr>
      <w:r w:rsidRPr="00C85AF0">
        <w:rPr>
          <w:rFonts w:ascii="Arial LatArm" w:hAnsi="Arial LatArm"/>
          <w:i/>
          <w:sz w:val="18"/>
          <w:szCs w:val="18"/>
          <w:lang w:val="pt-BR"/>
        </w:rPr>
        <w:t xml:space="preserve">** </w:t>
      </w:r>
      <w:r w:rsidRPr="00C85AF0">
        <w:rPr>
          <w:rFonts w:ascii="Sylfaen" w:hAnsi="Sylfaen" w:cs="Sylfaen"/>
          <w:i/>
          <w:sz w:val="18"/>
          <w:szCs w:val="18"/>
          <w:lang w:val="pt-BR"/>
        </w:rPr>
        <w:t>Եթե</w:t>
      </w:r>
      <w:r w:rsidRPr="00C85AF0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Pr="00C85AF0">
        <w:rPr>
          <w:rFonts w:ascii="Sylfaen" w:hAnsi="Sylfaen" w:cs="Sylfaen"/>
          <w:i/>
          <w:sz w:val="18"/>
          <w:szCs w:val="18"/>
          <w:lang w:val="pt-BR"/>
        </w:rPr>
        <w:t>պայմանագիրը</w:t>
      </w:r>
      <w:r w:rsidRPr="00C85AF0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Pr="00C85AF0">
        <w:rPr>
          <w:rFonts w:ascii="Sylfaen" w:hAnsi="Sylfaen" w:cs="Sylfaen"/>
          <w:i/>
          <w:sz w:val="18"/>
          <w:szCs w:val="18"/>
          <w:lang w:val="pt-BR"/>
        </w:rPr>
        <w:t>կնքվում</w:t>
      </w:r>
      <w:r w:rsidRPr="00C85AF0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Pr="00C85AF0">
        <w:rPr>
          <w:rFonts w:ascii="Sylfaen" w:hAnsi="Sylfaen" w:cs="Sylfaen"/>
          <w:i/>
          <w:sz w:val="18"/>
          <w:szCs w:val="18"/>
          <w:lang w:val="pt-BR"/>
        </w:rPr>
        <w:t>է</w:t>
      </w:r>
      <w:r w:rsidRPr="00C85AF0">
        <w:rPr>
          <w:rFonts w:ascii="Arial LatArm" w:hAnsi="Arial LatArm" w:cs="Sylfaen"/>
          <w:i/>
          <w:sz w:val="18"/>
          <w:szCs w:val="18"/>
          <w:lang w:val="pt-BR"/>
        </w:rPr>
        <w:t xml:space="preserve"> "</w:t>
      </w:r>
      <w:r w:rsidRPr="00C85AF0">
        <w:rPr>
          <w:rFonts w:ascii="Sylfaen" w:hAnsi="Sylfaen" w:cs="Sylfaen"/>
          <w:i/>
          <w:sz w:val="18"/>
          <w:szCs w:val="18"/>
          <w:lang w:val="pt-BR"/>
        </w:rPr>
        <w:t>Գնումների</w:t>
      </w:r>
      <w:r w:rsidRPr="00C85AF0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Pr="00C85AF0">
        <w:rPr>
          <w:rFonts w:ascii="Sylfaen" w:hAnsi="Sylfaen" w:cs="Sylfaen"/>
          <w:i/>
          <w:sz w:val="18"/>
          <w:szCs w:val="18"/>
          <w:lang w:val="pt-BR"/>
        </w:rPr>
        <w:t>մասին</w:t>
      </w:r>
      <w:r w:rsidRPr="00C85AF0">
        <w:rPr>
          <w:rFonts w:ascii="Arial LatArm" w:hAnsi="Arial LatArm" w:cs="Sylfaen"/>
          <w:i/>
          <w:sz w:val="18"/>
          <w:szCs w:val="18"/>
          <w:lang w:val="pt-BR"/>
        </w:rPr>
        <w:t xml:space="preserve">" </w:t>
      </w:r>
      <w:r w:rsidRPr="00C85AF0">
        <w:rPr>
          <w:rFonts w:ascii="Sylfaen" w:hAnsi="Sylfaen" w:cs="Sylfaen"/>
          <w:i/>
          <w:sz w:val="18"/>
          <w:szCs w:val="18"/>
          <w:lang w:val="pt-BR"/>
        </w:rPr>
        <w:t>ՀՀ</w:t>
      </w:r>
      <w:r w:rsidRPr="00C85AF0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Pr="00C85AF0">
        <w:rPr>
          <w:rFonts w:ascii="Sylfaen" w:hAnsi="Sylfaen" w:cs="Sylfaen"/>
          <w:i/>
          <w:sz w:val="18"/>
          <w:szCs w:val="18"/>
          <w:lang w:val="pt-BR"/>
        </w:rPr>
        <w:t>օրենքի</w:t>
      </w:r>
      <w:r w:rsidRPr="00C85AF0">
        <w:rPr>
          <w:rFonts w:ascii="Arial LatArm" w:hAnsi="Arial LatArm" w:cs="Sylfaen"/>
          <w:i/>
          <w:sz w:val="18"/>
          <w:szCs w:val="18"/>
          <w:lang w:val="pt-BR"/>
        </w:rPr>
        <w:t xml:space="preserve"> 15-</w:t>
      </w:r>
      <w:r w:rsidRPr="00C85AF0">
        <w:rPr>
          <w:rFonts w:ascii="Sylfaen" w:hAnsi="Sylfaen" w:cs="Sylfaen"/>
          <w:i/>
          <w:sz w:val="18"/>
          <w:szCs w:val="18"/>
          <w:lang w:val="pt-BR"/>
        </w:rPr>
        <w:t>րդ</w:t>
      </w:r>
      <w:r w:rsidRPr="00C85AF0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Pr="00C85AF0">
        <w:rPr>
          <w:rFonts w:ascii="Sylfaen" w:hAnsi="Sylfaen" w:cs="Sylfaen"/>
          <w:i/>
          <w:sz w:val="18"/>
          <w:szCs w:val="18"/>
          <w:lang w:val="pt-BR"/>
        </w:rPr>
        <w:t>հոդվածի</w:t>
      </w:r>
      <w:r w:rsidRPr="00C85AF0">
        <w:rPr>
          <w:rFonts w:ascii="Arial LatArm" w:hAnsi="Arial LatArm" w:cs="Sylfaen"/>
          <w:i/>
          <w:sz w:val="18"/>
          <w:szCs w:val="18"/>
          <w:lang w:val="pt-BR"/>
        </w:rPr>
        <w:t xml:space="preserve"> 6-</w:t>
      </w:r>
      <w:r w:rsidRPr="00C85AF0">
        <w:rPr>
          <w:rFonts w:ascii="Sylfaen" w:hAnsi="Sylfaen" w:cs="Sylfaen"/>
          <w:i/>
          <w:sz w:val="18"/>
          <w:szCs w:val="18"/>
          <w:lang w:val="pt-BR"/>
        </w:rPr>
        <w:t>րդ</w:t>
      </w:r>
      <w:r w:rsidRPr="00C85AF0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Pr="00C85AF0">
        <w:rPr>
          <w:rFonts w:ascii="Sylfaen" w:hAnsi="Sylfaen" w:cs="Sylfaen"/>
          <w:i/>
          <w:sz w:val="18"/>
          <w:szCs w:val="18"/>
          <w:lang w:val="pt-BR"/>
        </w:rPr>
        <w:t>մասի</w:t>
      </w:r>
      <w:r w:rsidRPr="00C85AF0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Pr="00C85AF0">
        <w:rPr>
          <w:rFonts w:ascii="Sylfaen" w:hAnsi="Sylfaen" w:cs="Sylfaen"/>
          <w:i/>
          <w:sz w:val="18"/>
          <w:szCs w:val="18"/>
          <w:lang w:val="pt-BR"/>
        </w:rPr>
        <w:t>հիման</w:t>
      </w:r>
      <w:r w:rsidRPr="00C85AF0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Pr="00C85AF0">
        <w:rPr>
          <w:rFonts w:ascii="Sylfaen" w:hAnsi="Sylfaen" w:cs="Sylfaen"/>
          <w:i/>
          <w:sz w:val="18"/>
          <w:szCs w:val="18"/>
          <w:lang w:val="pt-BR"/>
        </w:rPr>
        <w:t>վրա</w:t>
      </w:r>
      <w:r w:rsidRPr="00C85AF0">
        <w:rPr>
          <w:rFonts w:ascii="Arial LatArm" w:hAnsi="Arial LatArm" w:cs="Sylfaen"/>
          <w:i/>
          <w:sz w:val="18"/>
          <w:szCs w:val="18"/>
          <w:lang w:val="pt-BR"/>
        </w:rPr>
        <w:t xml:space="preserve">, </w:t>
      </w:r>
      <w:r w:rsidRPr="00C85AF0">
        <w:rPr>
          <w:rFonts w:ascii="Sylfaen" w:hAnsi="Sylfaen" w:cs="Sylfaen"/>
          <w:i/>
          <w:sz w:val="18"/>
          <w:szCs w:val="18"/>
          <w:lang w:val="pt-BR"/>
        </w:rPr>
        <w:t>ապա</w:t>
      </w:r>
      <w:r w:rsidRPr="00C85AF0">
        <w:rPr>
          <w:rFonts w:ascii="Arial LatArm" w:hAnsi="Arial LatArm" w:cs="Sylfaen"/>
          <w:i/>
          <w:sz w:val="18"/>
          <w:szCs w:val="18"/>
          <w:lang w:val="pt-BR"/>
        </w:rPr>
        <w:t xml:space="preserve"> &lt;&lt;</w:t>
      </w:r>
      <w:r w:rsidRPr="00C85AF0">
        <w:rPr>
          <w:rFonts w:ascii="Sylfaen" w:hAnsi="Sylfaen" w:cs="Sylfaen"/>
          <w:i/>
          <w:sz w:val="18"/>
          <w:szCs w:val="18"/>
          <w:lang w:val="pt-BR"/>
        </w:rPr>
        <w:t>Սկիզբը</w:t>
      </w:r>
      <w:r w:rsidRPr="00C85AF0">
        <w:rPr>
          <w:rFonts w:ascii="Arial LatArm" w:hAnsi="Arial LatArm" w:cs="Sylfaen"/>
          <w:i/>
          <w:sz w:val="18"/>
          <w:szCs w:val="18"/>
          <w:lang w:val="pt-BR"/>
        </w:rPr>
        <w:t xml:space="preserve">&gt;&gt; </w:t>
      </w:r>
      <w:r w:rsidRPr="00C85AF0">
        <w:rPr>
          <w:rFonts w:ascii="Sylfaen" w:hAnsi="Sylfaen" w:cs="Sylfaen"/>
          <w:i/>
          <w:sz w:val="18"/>
          <w:szCs w:val="18"/>
          <w:lang w:val="pt-BR"/>
        </w:rPr>
        <w:t>սյունակում</w:t>
      </w:r>
      <w:r w:rsidRPr="00C85AF0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Pr="00C85AF0">
        <w:rPr>
          <w:rFonts w:ascii="Sylfaen" w:hAnsi="Sylfaen" w:cs="Sylfaen"/>
          <w:i/>
          <w:sz w:val="18"/>
          <w:szCs w:val="18"/>
          <w:lang w:val="pt-BR"/>
        </w:rPr>
        <w:t>ժամկետի</w:t>
      </w:r>
      <w:r w:rsidRPr="00C85AF0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Pr="00C85AF0">
        <w:rPr>
          <w:rFonts w:ascii="Sylfaen" w:hAnsi="Sylfaen" w:cs="Sylfaen"/>
          <w:i/>
          <w:sz w:val="18"/>
          <w:szCs w:val="18"/>
          <w:lang w:val="pt-BR"/>
        </w:rPr>
        <w:t>սկիզբը</w:t>
      </w:r>
      <w:r w:rsidRPr="00C85AF0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Pr="00C85AF0">
        <w:rPr>
          <w:rFonts w:ascii="Sylfaen" w:hAnsi="Sylfaen" w:cs="Sylfaen"/>
          <w:i/>
          <w:sz w:val="18"/>
          <w:szCs w:val="18"/>
          <w:lang w:val="pt-BR"/>
        </w:rPr>
        <w:t>նշվում</w:t>
      </w:r>
      <w:r w:rsidRPr="00C85AF0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Pr="00C85AF0">
        <w:rPr>
          <w:rFonts w:ascii="Sylfaen" w:hAnsi="Sylfaen" w:cs="Sylfaen"/>
          <w:i/>
          <w:sz w:val="18"/>
          <w:szCs w:val="18"/>
          <w:lang w:val="pt-BR"/>
        </w:rPr>
        <w:t>է</w:t>
      </w:r>
      <w:r w:rsidRPr="00C85AF0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Pr="00C85AF0">
        <w:rPr>
          <w:rFonts w:ascii="Sylfaen" w:hAnsi="Sylfaen" w:cs="Sylfaen"/>
          <w:i/>
          <w:sz w:val="18"/>
          <w:szCs w:val="18"/>
          <w:lang w:val="pt-BR"/>
        </w:rPr>
        <w:t>ֆինանսական</w:t>
      </w:r>
      <w:r w:rsidRPr="00C85AF0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Pr="00C85AF0">
        <w:rPr>
          <w:rFonts w:ascii="Sylfaen" w:hAnsi="Sylfaen" w:cs="Sylfaen"/>
          <w:i/>
          <w:sz w:val="18"/>
          <w:szCs w:val="18"/>
          <w:lang w:val="pt-BR"/>
        </w:rPr>
        <w:t>միջոցներ</w:t>
      </w:r>
      <w:r w:rsidRPr="00C85AF0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Pr="00C85AF0">
        <w:rPr>
          <w:rFonts w:ascii="Sylfaen" w:hAnsi="Sylfaen" w:cs="Sylfaen"/>
          <w:i/>
          <w:sz w:val="18"/>
          <w:szCs w:val="18"/>
          <w:lang w:val="pt-BR"/>
        </w:rPr>
        <w:t>նախատեսվելու</w:t>
      </w:r>
      <w:r w:rsidRPr="00C85AF0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Pr="00C85AF0">
        <w:rPr>
          <w:rFonts w:ascii="Sylfaen" w:hAnsi="Sylfaen" w:cs="Sylfaen"/>
          <w:i/>
          <w:sz w:val="18"/>
          <w:szCs w:val="18"/>
          <w:lang w:val="pt-BR"/>
        </w:rPr>
        <w:t>դեպքում</w:t>
      </w:r>
      <w:r w:rsidRPr="00C85AF0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Pr="00C85AF0">
        <w:rPr>
          <w:rFonts w:ascii="Sylfaen" w:hAnsi="Sylfaen" w:cs="Sylfaen"/>
          <w:i/>
          <w:sz w:val="18"/>
          <w:szCs w:val="18"/>
          <w:lang w:val="pt-BR"/>
        </w:rPr>
        <w:t>կողմերի</w:t>
      </w:r>
      <w:r w:rsidRPr="00C85AF0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Pr="00C85AF0">
        <w:rPr>
          <w:rFonts w:ascii="Sylfaen" w:hAnsi="Sylfaen" w:cs="Sylfaen"/>
          <w:i/>
          <w:sz w:val="18"/>
          <w:szCs w:val="18"/>
          <w:lang w:val="pt-BR"/>
        </w:rPr>
        <w:t>միջև</w:t>
      </w:r>
      <w:r w:rsidRPr="00C85AF0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Pr="00C85AF0">
        <w:rPr>
          <w:rFonts w:ascii="Sylfaen" w:hAnsi="Sylfaen" w:cs="Sylfaen"/>
          <w:i/>
          <w:sz w:val="18"/>
          <w:szCs w:val="18"/>
          <w:lang w:val="pt-BR"/>
        </w:rPr>
        <w:t>կնքվող</w:t>
      </w:r>
      <w:r w:rsidRPr="00C85AF0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Pr="00C85AF0">
        <w:rPr>
          <w:rFonts w:ascii="Sylfaen" w:hAnsi="Sylfaen" w:cs="Sylfaen"/>
          <w:i/>
          <w:sz w:val="18"/>
          <w:szCs w:val="18"/>
          <w:lang w:val="pt-BR"/>
        </w:rPr>
        <w:t>համաձայնագրի</w:t>
      </w:r>
      <w:r w:rsidRPr="00C85AF0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Pr="00C85AF0">
        <w:rPr>
          <w:rFonts w:ascii="Sylfaen" w:hAnsi="Sylfaen" w:cs="Sylfaen"/>
          <w:i/>
          <w:sz w:val="18"/>
          <w:szCs w:val="18"/>
          <w:lang w:val="pt-BR"/>
        </w:rPr>
        <w:t>ուժի</w:t>
      </w:r>
      <w:r w:rsidRPr="00C85AF0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Pr="00C85AF0">
        <w:rPr>
          <w:rFonts w:ascii="Sylfaen" w:hAnsi="Sylfaen" w:cs="Sylfaen"/>
          <w:i/>
          <w:sz w:val="18"/>
          <w:szCs w:val="18"/>
          <w:lang w:val="pt-BR"/>
        </w:rPr>
        <w:t>մեջ</w:t>
      </w:r>
      <w:r w:rsidRPr="00C85AF0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Pr="00C85AF0">
        <w:rPr>
          <w:rFonts w:ascii="Sylfaen" w:hAnsi="Sylfaen" w:cs="Sylfaen"/>
          <w:i/>
          <w:sz w:val="18"/>
          <w:szCs w:val="18"/>
          <w:lang w:val="pt-BR"/>
        </w:rPr>
        <w:t>մտնելու</w:t>
      </w:r>
      <w:r w:rsidRPr="00C85AF0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Pr="00C85AF0">
        <w:rPr>
          <w:rFonts w:ascii="Sylfaen" w:hAnsi="Sylfaen" w:cs="Sylfaen"/>
          <w:i/>
          <w:sz w:val="18"/>
          <w:szCs w:val="18"/>
          <w:lang w:val="pt-BR"/>
        </w:rPr>
        <w:t>օրը</w:t>
      </w:r>
      <w:r w:rsidRPr="00C85AF0">
        <w:rPr>
          <w:rFonts w:ascii="Arial LatArm" w:hAnsi="Arial LatArm" w:cs="Sylfaen"/>
          <w:i/>
          <w:sz w:val="18"/>
          <w:szCs w:val="18"/>
          <w:lang w:val="hy-AM"/>
        </w:rPr>
        <w:t xml:space="preserve">, </w:t>
      </w:r>
      <w:r w:rsidRPr="00C85AF0">
        <w:rPr>
          <w:rFonts w:ascii="Sylfaen" w:hAnsi="Sylfaen" w:cs="Sylfaen"/>
          <w:i/>
          <w:sz w:val="18"/>
          <w:szCs w:val="18"/>
          <w:lang w:val="hy-AM"/>
        </w:rPr>
        <w:t>իսկ</w:t>
      </w:r>
      <w:r w:rsidRPr="00C85AF0">
        <w:rPr>
          <w:rFonts w:ascii="Arial LatArm" w:hAnsi="Arial LatArm" w:cs="Sylfaen"/>
          <w:i/>
          <w:sz w:val="18"/>
          <w:szCs w:val="18"/>
          <w:lang w:val="hy-AM"/>
        </w:rPr>
        <w:t xml:space="preserve"> </w:t>
      </w:r>
      <w:r w:rsidRPr="00C85AF0">
        <w:rPr>
          <w:rFonts w:ascii="Arial LatArm" w:hAnsi="Arial LatArm" w:cs="Arial LatArm"/>
          <w:i/>
          <w:sz w:val="18"/>
          <w:szCs w:val="18"/>
          <w:lang w:val="hy-AM"/>
        </w:rPr>
        <w:t>«</w:t>
      </w:r>
      <w:r w:rsidRPr="00C85AF0">
        <w:rPr>
          <w:rFonts w:ascii="Sylfaen" w:hAnsi="Sylfaen" w:cs="Sylfaen"/>
          <w:i/>
          <w:sz w:val="18"/>
          <w:szCs w:val="18"/>
          <w:lang w:val="hy-AM"/>
        </w:rPr>
        <w:t>Ավարտը</w:t>
      </w:r>
      <w:r w:rsidRPr="00C85AF0">
        <w:rPr>
          <w:rFonts w:ascii="Arial LatArm" w:hAnsi="Arial LatArm" w:cs="Arial LatArm"/>
          <w:i/>
          <w:sz w:val="18"/>
          <w:szCs w:val="18"/>
          <w:lang w:val="hy-AM"/>
        </w:rPr>
        <w:t>»</w:t>
      </w:r>
      <w:r w:rsidRPr="00C85AF0">
        <w:rPr>
          <w:rFonts w:ascii="Arial LatArm" w:hAnsi="Arial LatArm" w:cs="Sylfaen"/>
          <w:i/>
          <w:sz w:val="18"/>
          <w:szCs w:val="18"/>
          <w:lang w:val="hy-AM"/>
        </w:rPr>
        <w:t xml:space="preserve">  </w:t>
      </w:r>
      <w:r w:rsidRPr="00C85AF0">
        <w:rPr>
          <w:rFonts w:ascii="Sylfaen" w:hAnsi="Sylfaen" w:cs="Sylfaen"/>
          <w:i/>
          <w:sz w:val="18"/>
          <w:szCs w:val="18"/>
          <w:lang w:val="pt-BR"/>
        </w:rPr>
        <w:t>սյունակում</w:t>
      </w:r>
      <w:r w:rsidRPr="00C85AF0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Pr="00C85AF0">
        <w:rPr>
          <w:rFonts w:ascii="Sylfaen" w:hAnsi="Sylfaen" w:cs="Sylfaen"/>
          <w:i/>
          <w:sz w:val="18"/>
          <w:szCs w:val="18"/>
          <w:lang w:val="hy-AM"/>
        </w:rPr>
        <w:t>կատարման</w:t>
      </w:r>
      <w:r w:rsidRPr="00C85AF0">
        <w:rPr>
          <w:rFonts w:ascii="Arial LatArm" w:hAnsi="Arial LatArm" w:cs="Sylfaen"/>
          <w:i/>
          <w:sz w:val="18"/>
          <w:szCs w:val="18"/>
          <w:lang w:val="hy-AM"/>
        </w:rPr>
        <w:t xml:space="preserve"> </w:t>
      </w:r>
      <w:r w:rsidRPr="00C85AF0">
        <w:rPr>
          <w:rFonts w:ascii="Sylfaen" w:hAnsi="Sylfaen" w:cs="Sylfaen"/>
          <w:i/>
          <w:sz w:val="18"/>
          <w:szCs w:val="18"/>
          <w:lang w:val="hy-AM"/>
        </w:rPr>
        <w:t>ժամկետը</w:t>
      </w:r>
      <w:r w:rsidRPr="00C85AF0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Pr="00C85AF0">
        <w:rPr>
          <w:rFonts w:ascii="Sylfaen" w:hAnsi="Sylfaen" w:cs="Sylfaen"/>
          <w:i/>
          <w:sz w:val="18"/>
          <w:szCs w:val="18"/>
          <w:lang w:val="pt-BR"/>
        </w:rPr>
        <w:t>սահմանվում</w:t>
      </w:r>
      <w:r w:rsidRPr="00C85AF0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Pr="00C85AF0">
        <w:rPr>
          <w:rFonts w:ascii="Sylfaen" w:hAnsi="Sylfaen" w:cs="Sylfaen"/>
          <w:i/>
          <w:sz w:val="18"/>
          <w:szCs w:val="18"/>
          <w:lang w:val="pt-BR"/>
        </w:rPr>
        <w:t>է</w:t>
      </w:r>
      <w:r w:rsidRPr="00C85AF0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Pr="00C85AF0">
        <w:rPr>
          <w:rFonts w:ascii="Sylfaen" w:hAnsi="Sylfaen" w:cs="Sylfaen"/>
          <w:i/>
          <w:sz w:val="18"/>
          <w:szCs w:val="18"/>
          <w:lang w:val="pt-BR"/>
        </w:rPr>
        <w:t>օրացուցային</w:t>
      </w:r>
      <w:r w:rsidRPr="00C85AF0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Pr="00C85AF0">
        <w:rPr>
          <w:rFonts w:ascii="Sylfaen" w:hAnsi="Sylfaen" w:cs="Sylfaen"/>
          <w:i/>
          <w:sz w:val="18"/>
          <w:szCs w:val="18"/>
          <w:lang w:val="pt-BR"/>
        </w:rPr>
        <w:t>օրերով</w:t>
      </w:r>
      <w:r w:rsidRPr="00C85AF0">
        <w:rPr>
          <w:rFonts w:ascii="Arial LatArm" w:hAnsi="Arial LatArm" w:cs="Sylfaen"/>
          <w:i/>
          <w:sz w:val="18"/>
          <w:szCs w:val="18"/>
          <w:lang w:val="hy-AM"/>
        </w:rPr>
        <w:t>:</w:t>
      </w:r>
    </w:p>
    <w:p w:rsidR="0092488A" w:rsidRPr="00C85AF0" w:rsidRDefault="0092488A" w:rsidP="00D92302">
      <w:pPr>
        <w:jc w:val="both"/>
        <w:rPr>
          <w:rFonts w:ascii="Sylfaen" w:hAnsi="Sylfaen" w:cs="Sylfaen"/>
          <w:i/>
          <w:sz w:val="18"/>
          <w:szCs w:val="18"/>
          <w:lang w:val="hy-AM"/>
        </w:rPr>
      </w:pPr>
    </w:p>
    <w:p w:rsidR="0092488A" w:rsidRPr="00C85AF0" w:rsidRDefault="0092488A" w:rsidP="00D92302">
      <w:pPr>
        <w:jc w:val="both"/>
        <w:rPr>
          <w:rFonts w:ascii="Sylfaen" w:hAnsi="Sylfaen"/>
          <w:i/>
          <w:sz w:val="18"/>
          <w:szCs w:val="18"/>
          <w:lang w:val="hy-AM"/>
        </w:rPr>
      </w:pPr>
    </w:p>
    <w:p w:rsidR="00D92302" w:rsidRPr="00C85AF0" w:rsidRDefault="00D92302" w:rsidP="00D92302">
      <w:pPr>
        <w:rPr>
          <w:rFonts w:ascii="Arial LatArm" w:hAnsi="Arial LatArm"/>
          <w:lang w:val="pt-BR"/>
        </w:rPr>
      </w:pPr>
    </w:p>
    <w:p w:rsidR="003F61FC" w:rsidRPr="00C85AF0" w:rsidRDefault="003F61FC" w:rsidP="00D92302">
      <w:pPr>
        <w:rPr>
          <w:rFonts w:ascii="Arial LatArm" w:hAnsi="Arial LatArm"/>
          <w:lang w:val="pt-BR"/>
        </w:rPr>
      </w:pPr>
    </w:p>
    <w:p w:rsidR="003F61FC" w:rsidRDefault="003F61FC" w:rsidP="00D92302">
      <w:pPr>
        <w:rPr>
          <w:rFonts w:ascii="Arial LatArm" w:hAnsi="Arial LatArm"/>
          <w:lang w:val="pt-BR"/>
        </w:rPr>
      </w:pPr>
    </w:p>
    <w:p w:rsidR="0063464A" w:rsidRDefault="0063464A" w:rsidP="00D92302">
      <w:pPr>
        <w:rPr>
          <w:rFonts w:ascii="Arial LatArm" w:hAnsi="Arial LatArm"/>
          <w:lang w:val="pt-BR"/>
        </w:rPr>
      </w:pPr>
    </w:p>
    <w:p w:rsidR="0063464A" w:rsidRDefault="0063464A" w:rsidP="00D92302">
      <w:pPr>
        <w:rPr>
          <w:rFonts w:ascii="Arial LatArm" w:hAnsi="Arial LatArm"/>
          <w:lang w:val="pt-BR"/>
        </w:rPr>
      </w:pPr>
    </w:p>
    <w:p w:rsidR="0063464A" w:rsidRDefault="0063464A" w:rsidP="00D92302">
      <w:pPr>
        <w:rPr>
          <w:rFonts w:ascii="Arial LatArm" w:hAnsi="Arial LatArm"/>
          <w:lang w:val="pt-BR"/>
        </w:rPr>
      </w:pPr>
    </w:p>
    <w:p w:rsidR="00BB75DC" w:rsidRDefault="00BB75DC" w:rsidP="00D92302">
      <w:pPr>
        <w:rPr>
          <w:rFonts w:ascii="Arial LatArm" w:hAnsi="Arial LatArm"/>
          <w:lang w:val="pt-BR"/>
        </w:rPr>
      </w:pPr>
    </w:p>
    <w:p w:rsidR="00C1440B" w:rsidRDefault="00C1440B" w:rsidP="00D92302">
      <w:pPr>
        <w:rPr>
          <w:rFonts w:ascii="Arial LatArm" w:hAnsi="Arial LatArm"/>
          <w:lang w:val="pt-BR"/>
        </w:rPr>
      </w:pPr>
    </w:p>
    <w:p w:rsidR="00C1440B" w:rsidRDefault="00C1440B" w:rsidP="00D92302">
      <w:pPr>
        <w:rPr>
          <w:rFonts w:ascii="Arial LatArm" w:hAnsi="Arial LatArm"/>
          <w:lang w:val="pt-BR"/>
        </w:rPr>
      </w:pPr>
    </w:p>
    <w:p w:rsidR="00C1440B" w:rsidRDefault="00C1440B" w:rsidP="00D92302">
      <w:pPr>
        <w:rPr>
          <w:rFonts w:ascii="Arial LatArm" w:hAnsi="Arial LatArm"/>
          <w:lang w:val="pt-BR"/>
        </w:rPr>
      </w:pPr>
    </w:p>
    <w:p w:rsidR="00C1440B" w:rsidRDefault="00C1440B" w:rsidP="00D92302">
      <w:pPr>
        <w:rPr>
          <w:rFonts w:ascii="Arial LatArm" w:hAnsi="Arial LatArm"/>
          <w:lang w:val="pt-BR"/>
        </w:rPr>
      </w:pPr>
    </w:p>
    <w:p w:rsidR="00C1440B" w:rsidRPr="00C85AF0" w:rsidRDefault="00C1440B" w:rsidP="00D92302">
      <w:pPr>
        <w:rPr>
          <w:rFonts w:ascii="Arial LatArm" w:hAnsi="Arial LatArm"/>
          <w:lang w:val="pt-BR"/>
        </w:rPr>
      </w:pPr>
    </w:p>
    <w:p w:rsidR="00D92302" w:rsidRPr="00C85AF0" w:rsidRDefault="00D92302" w:rsidP="00D92302">
      <w:pPr>
        <w:rPr>
          <w:rFonts w:ascii="Arial LatArm" w:hAnsi="Arial LatArm"/>
          <w:lang w:val="pt-BR"/>
        </w:rPr>
      </w:pPr>
    </w:p>
    <w:p w:rsidR="00002C0F" w:rsidRDefault="00002C0F" w:rsidP="00D92302">
      <w:pPr>
        <w:ind w:firstLine="567"/>
        <w:jc w:val="right"/>
        <w:rPr>
          <w:rFonts w:ascii="Sylfaen" w:hAnsi="Sylfaen" w:cs="Sylfaen"/>
          <w:i/>
          <w:sz w:val="20"/>
          <w:szCs w:val="20"/>
          <w:lang w:val="pt-BR"/>
        </w:rPr>
      </w:pPr>
    </w:p>
    <w:p w:rsidR="00D92302" w:rsidRPr="00C85AF0" w:rsidRDefault="00D92302" w:rsidP="00D92302">
      <w:pPr>
        <w:ind w:firstLine="567"/>
        <w:jc w:val="right"/>
        <w:rPr>
          <w:rFonts w:ascii="Arial LatArm" w:hAnsi="Arial LatArm" w:cs="Sylfaen"/>
          <w:i/>
          <w:sz w:val="20"/>
          <w:szCs w:val="20"/>
          <w:lang w:val="pt-BR"/>
        </w:rPr>
      </w:pPr>
      <w:r w:rsidRPr="00C85AF0">
        <w:rPr>
          <w:rFonts w:ascii="Sylfaen" w:hAnsi="Sylfaen" w:cs="Sylfaen"/>
          <w:i/>
          <w:sz w:val="20"/>
          <w:szCs w:val="20"/>
          <w:lang w:val="pt-BR"/>
        </w:rPr>
        <w:t>Հավելված</w:t>
      </w:r>
      <w:r w:rsidRPr="00C85AF0">
        <w:rPr>
          <w:rFonts w:ascii="Arial LatArm" w:hAnsi="Arial LatArm" w:cs="Sylfaen"/>
          <w:i/>
          <w:sz w:val="20"/>
          <w:szCs w:val="20"/>
          <w:lang w:val="pt-BR"/>
        </w:rPr>
        <w:t xml:space="preserve"> N 3</w:t>
      </w:r>
    </w:p>
    <w:p w:rsidR="00D92302" w:rsidRPr="00C85AF0" w:rsidRDefault="00D92302" w:rsidP="00D92302">
      <w:pPr>
        <w:ind w:firstLine="567"/>
        <w:jc w:val="right"/>
        <w:rPr>
          <w:rFonts w:ascii="Arial LatArm" w:hAnsi="Arial LatArm" w:cs="Sylfaen"/>
          <w:i/>
          <w:sz w:val="20"/>
          <w:szCs w:val="20"/>
          <w:lang w:val="pt-BR"/>
        </w:rPr>
      </w:pPr>
      <w:r w:rsidRPr="00C85AF0">
        <w:rPr>
          <w:rFonts w:ascii="Arial LatArm" w:hAnsi="Arial LatArm" w:cs="Sylfaen"/>
          <w:i/>
          <w:sz w:val="20"/>
          <w:szCs w:val="20"/>
          <w:lang w:val="pt-BR"/>
        </w:rPr>
        <w:t xml:space="preserve">«                     20  </w:t>
      </w:r>
      <w:r w:rsidRPr="00C85AF0">
        <w:rPr>
          <w:rFonts w:ascii="Sylfaen" w:hAnsi="Sylfaen" w:cs="Sylfaen"/>
          <w:i/>
          <w:sz w:val="20"/>
          <w:szCs w:val="20"/>
          <w:lang w:val="pt-BR"/>
        </w:rPr>
        <w:t>թ</w:t>
      </w:r>
      <w:r w:rsidRPr="00C85AF0">
        <w:rPr>
          <w:rFonts w:ascii="Arial LatArm" w:hAnsi="Arial LatArm" w:cs="Sylfaen"/>
          <w:i/>
          <w:sz w:val="20"/>
          <w:szCs w:val="20"/>
          <w:lang w:val="pt-BR"/>
        </w:rPr>
        <w:t xml:space="preserve">. </w:t>
      </w:r>
      <w:r w:rsidRPr="00C85AF0">
        <w:rPr>
          <w:rFonts w:ascii="Sylfaen" w:hAnsi="Sylfaen" w:cs="Sylfaen"/>
          <w:i/>
          <w:sz w:val="20"/>
          <w:szCs w:val="20"/>
          <w:lang w:val="pt-BR"/>
        </w:rPr>
        <w:t>կնքված</w:t>
      </w:r>
      <w:r w:rsidRPr="00C85AF0">
        <w:rPr>
          <w:rFonts w:ascii="Arial LatArm" w:hAnsi="Arial LatArm" w:cs="Sylfaen"/>
          <w:i/>
          <w:sz w:val="20"/>
          <w:szCs w:val="20"/>
          <w:lang w:val="pt-BR"/>
        </w:rPr>
        <w:t xml:space="preserve"> </w:t>
      </w:r>
    </w:p>
    <w:p w:rsidR="00D92302" w:rsidRPr="00C85AF0" w:rsidRDefault="00D92302" w:rsidP="00D92302">
      <w:pPr>
        <w:ind w:firstLine="567"/>
        <w:jc w:val="right"/>
        <w:rPr>
          <w:rFonts w:ascii="Arial LatArm" w:hAnsi="Arial LatArm" w:cs="Sylfaen"/>
          <w:i/>
          <w:sz w:val="20"/>
          <w:szCs w:val="20"/>
          <w:lang w:val="pt-BR"/>
        </w:rPr>
      </w:pPr>
      <w:r w:rsidRPr="00C85AF0">
        <w:rPr>
          <w:rFonts w:ascii="Arial LatArm" w:hAnsi="Arial LatArm" w:cs="Sylfaen"/>
          <w:i/>
          <w:sz w:val="20"/>
          <w:szCs w:val="20"/>
          <w:lang w:val="pt-BR"/>
        </w:rPr>
        <w:t xml:space="preserve">                      </w:t>
      </w:r>
      <w:r w:rsidRPr="00C85AF0">
        <w:rPr>
          <w:rFonts w:ascii="Sylfaen" w:hAnsi="Sylfaen" w:cs="Sylfaen"/>
          <w:i/>
          <w:sz w:val="20"/>
          <w:szCs w:val="20"/>
          <w:lang w:val="pt-BR"/>
        </w:rPr>
        <w:t>ծածկագրով</w:t>
      </w:r>
      <w:r w:rsidRPr="00C85AF0">
        <w:rPr>
          <w:rFonts w:ascii="Arial LatArm" w:hAnsi="Arial LatArm" w:cs="Sylfaen"/>
          <w:i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i/>
          <w:sz w:val="20"/>
          <w:szCs w:val="20"/>
          <w:lang w:val="pt-BR"/>
        </w:rPr>
        <w:t>պայմանագրի</w:t>
      </w:r>
    </w:p>
    <w:p w:rsidR="00D92302" w:rsidRPr="00C85AF0" w:rsidRDefault="00D92302" w:rsidP="00D92302">
      <w:pPr>
        <w:tabs>
          <w:tab w:val="left" w:pos="9540"/>
        </w:tabs>
        <w:rPr>
          <w:rFonts w:ascii="Arial LatArm" w:hAnsi="Arial LatArm"/>
          <w:sz w:val="20"/>
          <w:lang w:val="pt-BR"/>
        </w:rPr>
      </w:pPr>
    </w:p>
    <w:p w:rsidR="00D92302" w:rsidRPr="00C85AF0" w:rsidRDefault="00D92302" w:rsidP="00D92302">
      <w:pPr>
        <w:tabs>
          <w:tab w:val="left" w:pos="9540"/>
        </w:tabs>
        <w:rPr>
          <w:rFonts w:ascii="Arial LatArm" w:hAnsi="Arial LatArm"/>
          <w:sz w:val="20"/>
          <w:lang w:val="pt-BR"/>
        </w:rPr>
      </w:pPr>
    </w:p>
    <w:p w:rsidR="00D92302" w:rsidRPr="00C85AF0" w:rsidRDefault="00D92302" w:rsidP="00D92302">
      <w:pPr>
        <w:jc w:val="center"/>
        <w:rPr>
          <w:rFonts w:ascii="Arial LatArm" w:hAnsi="Arial LatArm"/>
          <w:sz w:val="20"/>
        </w:rPr>
      </w:pPr>
      <w:r w:rsidRPr="00C85AF0">
        <w:rPr>
          <w:rFonts w:ascii="Arial LatArm" w:hAnsi="Arial LatArm" w:cs="Sylfaen"/>
          <w:b/>
          <w:sz w:val="22"/>
          <w:szCs w:val="22"/>
        </w:rPr>
        <w:softHyphen/>
      </w:r>
      <w:r w:rsidRPr="00C85AF0">
        <w:rPr>
          <w:rFonts w:ascii="Arial LatArm" w:hAnsi="Arial LatArm" w:cs="Sylfaen"/>
          <w:b/>
          <w:sz w:val="22"/>
          <w:szCs w:val="22"/>
        </w:rPr>
        <w:softHyphen/>
      </w:r>
      <w:r w:rsidRPr="00C85AF0">
        <w:rPr>
          <w:rFonts w:ascii="Arial LatArm" w:hAnsi="Arial LatArm" w:cs="Sylfaen"/>
          <w:b/>
          <w:sz w:val="22"/>
          <w:szCs w:val="22"/>
        </w:rPr>
        <w:softHyphen/>
      </w:r>
      <w:r w:rsidRPr="00C85AF0">
        <w:rPr>
          <w:rFonts w:ascii="Arial LatArm" w:hAnsi="Arial LatArm" w:cs="Sylfaen"/>
          <w:b/>
          <w:sz w:val="22"/>
          <w:szCs w:val="22"/>
        </w:rPr>
        <w:softHyphen/>
      </w:r>
      <w:r w:rsidRPr="00C85AF0">
        <w:rPr>
          <w:rFonts w:ascii="Arial LatArm" w:hAnsi="Arial LatArm" w:cs="Sylfaen"/>
          <w:b/>
          <w:sz w:val="22"/>
          <w:szCs w:val="22"/>
        </w:rPr>
        <w:softHyphen/>
      </w:r>
      <w:r w:rsidRPr="00C85AF0">
        <w:rPr>
          <w:rFonts w:ascii="Arial LatArm" w:hAnsi="Arial LatArm" w:cs="Sylfaen"/>
          <w:b/>
          <w:sz w:val="22"/>
          <w:szCs w:val="22"/>
        </w:rPr>
        <w:softHyphen/>
      </w:r>
      <w:r w:rsidRPr="00C85AF0">
        <w:rPr>
          <w:rFonts w:ascii="Arial LatArm" w:hAnsi="Arial LatArm" w:cs="Sylfaen"/>
          <w:b/>
          <w:sz w:val="22"/>
          <w:szCs w:val="22"/>
        </w:rPr>
        <w:softHyphen/>
      </w:r>
      <w:r w:rsidRPr="00C85AF0">
        <w:rPr>
          <w:rFonts w:ascii="Arial LatArm" w:hAnsi="Arial LatArm" w:cs="Sylfaen"/>
          <w:b/>
          <w:sz w:val="22"/>
          <w:szCs w:val="22"/>
        </w:rPr>
        <w:softHyphen/>
      </w:r>
      <w:r w:rsidRPr="00C85AF0">
        <w:rPr>
          <w:rFonts w:ascii="Arial LatArm" w:hAnsi="Arial LatArm" w:cs="Sylfaen"/>
          <w:b/>
          <w:sz w:val="22"/>
          <w:szCs w:val="22"/>
        </w:rPr>
        <w:softHyphen/>
      </w:r>
      <w:r w:rsidRPr="00C85AF0">
        <w:rPr>
          <w:rFonts w:ascii="Arial LatArm" w:hAnsi="Arial LatArm" w:cs="Sylfaen"/>
          <w:b/>
          <w:sz w:val="22"/>
          <w:szCs w:val="22"/>
        </w:rPr>
        <w:softHyphen/>
      </w:r>
      <w:r w:rsidRPr="00C85AF0">
        <w:rPr>
          <w:rFonts w:ascii="Arial LatArm" w:hAnsi="Arial LatArm" w:cs="Sylfaen"/>
          <w:b/>
          <w:sz w:val="22"/>
          <w:szCs w:val="22"/>
        </w:rPr>
        <w:softHyphen/>
      </w:r>
      <w:r w:rsidRPr="00C85AF0">
        <w:rPr>
          <w:rFonts w:ascii="Arial LatArm" w:hAnsi="Arial LatArm" w:cs="Sylfaen"/>
          <w:b/>
          <w:sz w:val="22"/>
          <w:szCs w:val="22"/>
        </w:rPr>
        <w:softHyphen/>
      </w:r>
      <w:r w:rsidRPr="00C85AF0">
        <w:rPr>
          <w:rFonts w:ascii="Arial LatArm" w:hAnsi="Arial LatArm" w:cs="Sylfaen"/>
          <w:b/>
          <w:sz w:val="22"/>
          <w:szCs w:val="22"/>
        </w:rPr>
        <w:softHyphen/>
      </w:r>
      <w:r w:rsidRPr="00C85AF0">
        <w:rPr>
          <w:rFonts w:ascii="Arial LatArm" w:hAnsi="Arial LatArm" w:cs="Sylfaen"/>
          <w:b/>
          <w:sz w:val="22"/>
          <w:szCs w:val="22"/>
        </w:rPr>
        <w:softHyphen/>
      </w:r>
      <w:r w:rsidRPr="00C85AF0">
        <w:rPr>
          <w:rFonts w:ascii="Sylfaen" w:hAnsi="Sylfaen" w:cs="Sylfaen"/>
          <w:sz w:val="20"/>
        </w:rPr>
        <w:t>ՎՃԱՐՄԱՆ</w:t>
      </w:r>
      <w:r w:rsidRPr="00C85AF0">
        <w:rPr>
          <w:rFonts w:ascii="Arial LatArm" w:hAnsi="Arial LatArm"/>
          <w:sz w:val="20"/>
        </w:rPr>
        <w:t xml:space="preserve"> </w:t>
      </w:r>
      <w:r w:rsidRPr="00C85AF0">
        <w:rPr>
          <w:rFonts w:ascii="Sylfaen" w:hAnsi="Sylfaen" w:cs="Sylfaen"/>
          <w:sz w:val="20"/>
        </w:rPr>
        <w:t>ԺԱՄԱՆԱԿԱՑՈՒՅՑ</w:t>
      </w:r>
      <w:r w:rsidRPr="00C85AF0">
        <w:rPr>
          <w:rFonts w:ascii="Arial LatArm" w:hAnsi="Arial LatArm"/>
          <w:sz w:val="20"/>
        </w:rPr>
        <w:t>*</w:t>
      </w:r>
    </w:p>
    <w:p w:rsidR="00D92302" w:rsidRPr="00C85AF0" w:rsidRDefault="00D92302" w:rsidP="00D92302">
      <w:pPr>
        <w:jc w:val="right"/>
        <w:rPr>
          <w:rFonts w:ascii="Arial LatArm" w:hAnsi="Arial LatArm"/>
          <w:sz w:val="20"/>
        </w:rPr>
      </w:pPr>
      <w:r w:rsidRPr="00C85AF0">
        <w:rPr>
          <w:rFonts w:ascii="Arial LatArm" w:hAnsi="Arial LatArm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  <w:r w:rsidRPr="00C85AF0">
        <w:rPr>
          <w:rFonts w:ascii="Sylfaen" w:hAnsi="Sylfaen" w:cs="Sylfaen"/>
          <w:sz w:val="18"/>
        </w:rPr>
        <w:t>ՀՀ</w:t>
      </w:r>
      <w:r w:rsidRPr="00C85AF0">
        <w:rPr>
          <w:rFonts w:ascii="Arial LatArm" w:hAnsi="Arial LatArm" w:cs="Sylfaen"/>
          <w:sz w:val="18"/>
          <w:lang w:val="es-ES"/>
        </w:rPr>
        <w:t xml:space="preserve"> </w:t>
      </w:r>
      <w:r w:rsidRPr="00C85AF0">
        <w:rPr>
          <w:rFonts w:ascii="Sylfaen" w:hAnsi="Sylfaen" w:cs="Sylfaen"/>
          <w:sz w:val="18"/>
        </w:rPr>
        <w:t>դրամ</w:t>
      </w:r>
    </w:p>
    <w:tbl>
      <w:tblPr>
        <w:tblW w:w="109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134"/>
        <w:gridCol w:w="2977"/>
        <w:gridCol w:w="389"/>
        <w:gridCol w:w="348"/>
        <w:gridCol w:w="425"/>
        <w:gridCol w:w="426"/>
        <w:gridCol w:w="425"/>
        <w:gridCol w:w="425"/>
        <w:gridCol w:w="425"/>
        <w:gridCol w:w="398"/>
        <w:gridCol w:w="425"/>
        <w:gridCol w:w="521"/>
        <w:gridCol w:w="591"/>
        <w:gridCol w:w="589"/>
        <w:gridCol w:w="624"/>
      </w:tblGrid>
      <w:tr w:rsidR="00C85AF0" w:rsidRPr="00C85AF0" w:rsidTr="00C1440B">
        <w:tc>
          <w:tcPr>
            <w:tcW w:w="10973" w:type="dxa"/>
            <w:gridSpan w:val="16"/>
          </w:tcPr>
          <w:p w:rsidR="00D92302" w:rsidRPr="00C85AF0" w:rsidRDefault="00D92302" w:rsidP="00E90D3F">
            <w:pPr>
              <w:jc w:val="center"/>
              <w:rPr>
                <w:rFonts w:ascii="Arial LatArm" w:hAnsi="Arial LatArm"/>
                <w:sz w:val="18"/>
                <w:lang w:val="es-ES"/>
              </w:rPr>
            </w:pPr>
            <w:r w:rsidRPr="00C85AF0">
              <w:rPr>
                <w:rFonts w:ascii="Sylfaen" w:hAnsi="Sylfaen" w:cs="Sylfaen"/>
                <w:sz w:val="18"/>
                <w:lang w:val="es-ES"/>
              </w:rPr>
              <w:t>Աշխատանքի</w:t>
            </w:r>
          </w:p>
        </w:tc>
      </w:tr>
      <w:tr w:rsidR="00C85AF0" w:rsidRPr="00567733" w:rsidTr="00C1440B">
        <w:tc>
          <w:tcPr>
            <w:tcW w:w="851" w:type="dxa"/>
            <w:vAlign w:val="center"/>
          </w:tcPr>
          <w:p w:rsidR="00D92302" w:rsidRPr="00C85AF0" w:rsidRDefault="00D92302" w:rsidP="00E90D3F">
            <w:pPr>
              <w:jc w:val="center"/>
              <w:rPr>
                <w:rFonts w:ascii="Arial LatArm" w:hAnsi="Arial LatArm"/>
                <w:sz w:val="12"/>
                <w:szCs w:val="12"/>
                <w:lang w:val="es-ES"/>
              </w:rPr>
            </w:pPr>
            <w:r w:rsidRPr="00C85AF0">
              <w:rPr>
                <w:rFonts w:ascii="Sylfaen" w:hAnsi="Sylfaen" w:cs="Sylfaen"/>
                <w:sz w:val="12"/>
                <w:szCs w:val="12"/>
              </w:rPr>
              <w:t>հրավերով</w:t>
            </w:r>
            <w:r w:rsidRPr="00C85AF0">
              <w:rPr>
                <w:rFonts w:ascii="Arial LatArm" w:hAnsi="Arial LatArm"/>
                <w:sz w:val="12"/>
                <w:szCs w:val="12"/>
              </w:rPr>
              <w:t xml:space="preserve"> </w:t>
            </w:r>
            <w:r w:rsidRPr="00C85AF0">
              <w:rPr>
                <w:rFonts w:ascii="Sylfaen" w:hAnsi="Sylfaen" w:cs="Sylfaen"/>
                <w:sz w:val="12"/>
                <w:szCs w:val="12"/>
              </w:rPr>
              <w:t>նախատեսված</w:t>
            </w:r>
            <w:r w:rsidRPr="00C85AF0">
              <w:rPr>
                <w:rFonts w:ascii="Arial LatArm" w:hAnsi="Arial LatArm"/>
                <w:sz w:val="12"/>
                <w:szCs w:val="12"/>
              </w:rPr>
              <w:t xml:space="preserve"> </w:t>
            </w:r>
            <w:r w:rsidRPr="00C85AF0">
              <w:rPr>
                <w:rFonts w:ascii="Sylfaen" w:hAnsi="Sylfaen" w:cs="Sylfaen"/>
                <w:sz w:val="12"/>
                <w:szCs w:val="12"/>
              </w:rPr>
              <w:t>չափաբաժնի</w:t>
            </w:r>
            <w:r w:rsidRPr="00C85AF0">
              <w:rPr>
                <w:rFonts w:ascii="Arial LatArm" w:hAnsi="Arial LatArm"/>
                <w:sz w:val="12"/>
                <w:szCs w:val="12"/>
              </w:rPr>
              <w:t xml:space="preserve"> </w:t>
            </w:r>
            <w:r w:rsidRPr="00C85AF0">
              <w:rPr>
                <w:rFonts w:ascii="Sylfaen" w:hAnsi="Sylfaen" w:cs="Sylfaen"/>
                <w:sz w:val="12"/>
                <w:szCs w:val="12"/>
              </w:rPr>
              <w:t>համարը</w:t>
            </w:r>
          </w:p>
        </w:tc>
        <w:tc>
          <w:tcPr>
            <w:tcW w:w="1134" w:type="dxa"/>
            <w:vAlign w:val="center"/>
          </w:tcPr>
          <w:p w:rsidR="00D92302" w:rsidRPr="00C85AF0" w:rsidRDefault="00D92302" w:rsidP="00E90D3F">
            <w:pPr>
              <w:jc w:val="center"/>
              <w:rPr>
                <w:rFonts w:ascii="Arial LatArm" w:hAnsi="Arial LatArm"/>
                <w:sz w:val="12"/>
                <w:szCs w:val="12"/>
                <w:lang w:val="es-ES"/>
              </w:rPr>
            </w:pPr>
            <w:r w:rsidRPr="00C85AF0">
              <w:rPr>
                <w:rFonts w:ascii="Sylfaen" w:hAnsi="Sylfaen" w:cs="Sylfaen"/>
                <w:sz w:val="12"/>
                <w:szCs w:val="12"/>
              </w:rPr>
              <w:t>գնումների</w:t>
            </w:r>
            <w:r w:rsidRPr="00C85AF0">
              <w:rPr>
                <w:rFonts w:ascii="Arial LatArm" w:hAnsi="Arial LatArm"/>
                <w:sz w:val="12"/>
                <w:szCs w:val="12"/>
                <w:lang w:val="es-ES"/>
              </w:rPr>
              <w:t xml:space="preserve"> </w:t>
            </w:r>
            <w:r w:rsidRPr="00C85AF0">
              <w:rPr>
                <w:rFonts w:ascii="Sylfaen" w:hAnsi="Sylfaen" w:cs="Sylfaen"/>
                <w:sz w:val="12"/>
                <w:szCs w:val="12"/>
              </w:rPr>
              <w:t>պլանով</w:t>
            </w:r>
            <w:r w:rsidRPr="00C85AF0">
              <w:rPr>
                <w:rFonts w:ascii="Arial LatArm" w:hAnsi="Arial LatArm"/>
                <w:sz w:val="12"/>
                <w:szCs w:val="12"/>
                <w:lang w:val="es-ES"/>
              </w:rPr>
              <w:t xml:space="preserve"> </w:t>
            </w:r>
            <w:r w:rsidRPr="00C85AF0">
              <w:rPr>
                <w:rFonts w:ascii="Sylfaen" w:hAnsi="Sylfaen" w:cs="Sylfaen"/>
                <w:sz w:val="12"/>
                <w:szCs w:val="12"/>
              </w:rPr>
              <w:t>նախատեսված</w:t>
            </w:r>
            <w:r w:rsidRPr="00C85AF0">
              <w:rPr>
                <w:rFonts w:ascii="Arial LatArm" w:hAnsi="Arial LatArm"/>
                <w:sz w:val="12"/>
                <w:szCs w:val="12"/>
                <w:lang w:val="es-ES"/>
              </w:rPr>
              <w:t xml:space="preserve"> </w:t>
            </w:r>
            <w:r w:rsidRPr="00C85AF0">
              <w:rPr>
                <w:rFonts w:ascii="Sylfaen" w:hAnsi="Sylfaen" w:cs="Sylfaen"/>
                <w:sz w:val="12"/>
                <w:szCs w:val="12"/>
              </w:rPr>
              <w:t>միջանցիկ</w:t>
            </w:r>
            <w:r w:rsidRPr="00C85AF0">
              <w:rPr>
                <w:rFonts w:ascii="Arial LatArm" w:hAnsi="Arial LatArm"/>
                <w:sz w:val="12"/>
                <w:szCs w:val="12"/>
                <w:lang w:val="es-ES"/>
              </w:rPr>
              <w:t xml:space="preserve"> </w:t>
            </w:r>
            <w:r w:rsidRPr="00C85AF0">
              <w:rPr>
                <w:rFonts w:ascii="Sylfaen" w:hAnsi="Sylfaen" w:cs="Sylfaen"/>
                <w:sz w:val="12"/>
                <w:szCs w:val="12"/>
              </w:rPr>
              <w:t>ծածկագիրը</w:t>
            </w:r>
            <w:r w:rsidRPr="00C85AF0">
              <w:rPr>
                <w:rFonts w:ascii="Arial LatArm" w:hAnsi="Arial LatArm"/>
                <w:sz w:val="12"/>
                <w:szCs w:val="12"/>
                <w:lang w:val="es-ES"/>
              </w:rPr>
              <w:t xml:space="preserve">` </w:t>
            </w:r>
            <w:r w:rsidRPr="00C85AF0">
              <w:rPr>
                <w:rFonts w:ascii="Sylfaen" w:hAnsi="Sylfaen" w:cs="Sylfaen"/>
                <w:sz w:val="12"/>
                <w:szCs w:val="12"/>
              </w:rPr>
              <w:t>ըստ</w:t>
            </w:r>
            <w:r w:rsidRPr="00C85AF0">
              <w:rPr>
                <w:rFonts w:ascii="Arial LatArm" w:hAnsi="Arial LatArm"/>
                <w:sz w:val="12"/>
                <w:szCs w:val="12"/>
                <w:lang w:val="es-ES"/>
              </w:rPr>
              <w:t xml:space="preserve"> </w:t>
            </w:r>
            <w:r w:rsidRPr="00C85AF0">
              <w:rPr>
                <w:rFonts w:ascii="Sylfaen" w:hAnsi="Sylfaen" w:cs="Sylfaen"/>
                <w:sz w:val="12"/>
                <w:szCs w:val="12"/>
              </w:rPr>
              <w:t>ԳՄԱ</w:t>
            </w:r>
            <w:r w:rsidRPr="00C85AF0">
              <w:rPr>
                <w:rFonts w:ascii="Arial LatArm" w:hAnsi="Arial LatArm"/>
                <w:sz w:val="12"/>
                <w:szCs w:val="12"/>
                <w:lang w:val="es-ES"/>
              </w:rPr>
              <w:t xml:space="preserve"> </w:t>
            </w:r>
            <w:r w:rsidRPr="00C85AF0">
              <w:rPr>
                <w:rFonts w:ascii="Sylfaen" w:hAnsi="Sylfaen" w:cs="Sylfaen"/>
                <w:sz w:val="12"/>
                <w:szCs w:val="12"/>
              </w:rPr>
              <w:t>դասակարգման</w:t>
            </w:r>
            <w:r w:rsidRPr="00C85AF0">
              <w:rPr>
                <w:rFonts w:ascii="Arial LatArm" w:hAnsi="Arial LatArm"/>
                <w:sz w:val="12"/>
                <w:szCs w:val="12"/>
                <w:lang w:val="es-ES"/>
              </w:rPr>
              <w:t xml:space="preserve"> (CPV)</w:t>
            </w:r>
          </w:p>
        </w:tc>
        <w:tc>
          <w:tcPr>
            <w:tcW w:w="2977" w:type="dxa"/>
            <w:vAlign w:val="center"/>
          </w:tcPr>
          <w:p w:rsidR="00D92302" w:rsidRPr="00C85AF0" w:rsidRDefault="00D92302" w:rsidP="00E90D3F">
            <w:pPr>
              <w:jc w:val="center"/>
              <w:rPr>
                <w:rFonts w:ascii="Arial LatArm" w:hAnsi="Arial LatArm"/>
                <w:sz w:val="12"/>
                <w:szCs w:val="12"/>
                <w:lang w:val="es-ES"/>
              </w:rPr>
            </w:pPr>
            <w:r w:rsidRPr="00C85AF0">
              <w:rPr>
                <w:rFonts w:ascii="Sylfaen" w:hAnsi="Sylfaen" w:cs="Sylfaen"/>
                <w:sz w:val="12"/>
                <w:szCs w:val="12"/>
              </w:rPr>
              <w:t>անվանումը</w:t>
            </w:r>
          </w:p>
        </w:tc>
        <w:tc>
          <w:tcPr>
            <w:tcW w:w="6011" w:type="dxa"/>
            <w:gridSpan w:val="13"/>
            <w:vAlign w:val="center"/>
          </w:tcPr>
          <w:p w:rsidR="00D92302" w:rsidRPr="00C85AF0" w:rsidRDefault="00D92302" w:rsidP="00942388">
            <w:pPr>
              <w:jc w:val="both"/>
              <w:rPr>
                <w:rFonts w:ascii="Arial LatArm" w:hAnsi="Arial LatArm"/>
                <w:sz w:val="12"/>
                <w:szCs w:val="12"/>
                <w:lang w:val="es-ES"/>
              </w:rPr>
            </w:pPr>
            <w:r w:rsidRPr="00C85AF0">
              <w:rPr>
                <w:rFonts w:ascii="Sylfaen" w:hAnsi="Sylfaen" w:cs="Sylfaen"/>
                <w:sz w:val="12"/>
                <w:szCs w:val="12"/>
                <w:lang w:val="es-ES"/>
              </w:rPr>
              <w:t>դիմաց</w:t>
            </w:r>
            <w:r w:rsidRPr="00C85AF0">
              <w:rPr>
                <w:rFonts w:ascii="Arial LatArm" w:hAnsi="Arial LatArm"/>
                <w:sz w:val="12"/>
                <w:szCs w:val="12"/>
                <w:lang w:val="es-ES"/>
              </w:rPr>
              <w:t xml:space="preserve"> </w:t>
            </w:r>
            <w:r w:rsidRPr="00C85AF0">
              <w:rPr>
                <w:rFonts w:ascii="Sylfaen" w:hAnsi="Sylfaen" w:cs="Sylfaen"/>
                <w:sz w:val="12"/>
                <w:szCs w:val="12"/>
                <w:lang w:val="es-ES"/>
              </w:rPr>
              <w:t>վճարումները</w:t>
            </w:r>
            <w:r w:rsidRPr="00C85AF0">
              <w:rPr>
                <w:rFonts w:ascii="Arial LatArm" w:hAnsi="Arial LatArm"/>
                <w:sz w:val="12"/>
                <w:szCs w:val="12"/>
                <w:lang w:val="es-ES"/>
              </w:rPr>
              <w:t xml:space="preserve"> </w:t>
            </w:r>
            <w:r w:rsidRPr="00C85AF0">
              <w:rPr>
                <w:rFonts w:ascii="Sylfaen" w:hAnsi="Sylfaen" w:cs="Sylfaen"/>
                <w:sz w:val="12"/>
                <w:szCs w:val="12"/>
                <w:lang w:val="es-ES"/>
              </w:rPr>
              <w:t>նախատեսվում</w:t>
            </w:r>
            <w:r w:rsidRPr="00C85AF0">
              <w:rPr>
                <w:rFonts w:ascii="Arial LatArm" w:hAnsi="Arial LatArm"/>
                <w:sz w:val="12"/>
                <w:szCs w:val="12"/>
                <w:lang w:val="es-ES"/>
              </w:rPr>
              <w:t xml:space="preserve"> </w:t>
            </w:r>
            <w:r w:rsidRPr="00C85AF0">
              <w:rPr>
                <w:rFonts w:ascii="Sylfaen" w:hAnsi="Sylfaen" w:cs="Sylfaen"/>
                <w:sz w:val="12"/>
                <w:szCs w:val="12"/>
                <w:lang w:val="es-ES"/>
              </w:rPr>
              <w:t>է</w:t>
            </w:r>
            <w:r w:rsidRPr="00C85AF0">
              <w:rPr>
                <w:rFonts w:ascii="Arial LatArm" w:hAnsi="Arial LatArm"/>
                <w:sz w:val="12"/>
                <w:szCs w:val="12"/>
                <w:lang w:val="es-ES"/>
              </w:rPr>
              <w:t xml:space="preserve"> </w:t>
            </w:r>
            <w:r w:rsidRPr="00C85AF0">
              <w:rPr>
                <w:rFonts w:ascii="Sylfaen" w:hAnsi="Sylfaen" w:cs="Sylfaen"/>
                <w:sz w:val="12"/>
                <w:szCs w:val="12"/>
                <w:lang w:val="es-ES"/>
              </w:rPr>
              <w:t>իրականացնել</w:t>
            </w:r>
            <w:r w:rsidRPr="00C85AF0">
              <w:rPr>
                <w:rFonts w:ascii="Arial LatArm" w:hAnsi="Arial LatArm"/>
                <w:sz w:val="12"/>
                <w:szCs w:val="12"/>
                <w:lang w:val="es-ES"/>
              </w:rPr>
              <w:t xml:space="preserve"> 20</w:t>
            </w:r>
            <w:r w:rsidR="007B1E26" w:rsidRPr="00C85AF0">
              <w:rPr>
                <w:rFonts w:ascii="Arial LatArm" w:hAnsi="Arial LatArm"/>
                <w:sz w:val="12"/>
                <w:szCs w:val="12"/>
                <w:lang w:val="hy-AM"/>
              </w:rPr>
              <w:t>2</w:t>
            </w:r>
            <w:r w:rsidR="00942388" w:rsidRPr="00C85AF0">
              <w:rPr>
                <w:rFonts w:ascii="Sylfaen" w:hAnsi="Sylfaen"/>
                <w:sz w:val="12"/>
                <w:szCs w:val="12"/>
                <w:lang w:val="hy-AM"/>
              </w:rPr>
              <w:t>5</w:t>
            </w:r>
            <w:r w:rsidRPr="00C85AF0">
              <w:rPr>
                <w:rFonts w:ascii="Arial LatArm" w:hAnsi="Arial LatArm"/>
                <w:sz w:val="12"/>
                <w:szCs w:val="12"/>
                <w:lang w:val="es-ES"/>
              </w:rPr>
              <w:t xml:space="preserve">  </w:t>
            </w:r>
            <w:r w:rsidRPr="00C85AF0">
              <w:rPr>
                <w:rFonts w:ascii="Sylfaen" w:hAnsi="Sylfaen" w:cs="Sylfaen"/>
                <w:sz w:val="12"/>
                <w:szCs w:val="12"/>
                <w:lang w:val="es-ES"/>
              </w:rPr>
              <w:t>թ</w:t>
            </w:r>
            <w:r w:rsidRPr="00C85AF0">
              <w:rPr>
                <w:rFonts w:ascii="Arial LatArm" w:hAnsi="Arial LatArm"/>
                <w:sz w:val="12"/>
                <w:szCs w:val="12"/>
                <w:lang w:val="es-ES"/>
              </w:rPr>
              <w:t>-</w:t>
            </w:r>
            <w:r w:rsidRPr="00C85AF0">
              <w:rPr>
                <w:rFonts w:ascii="Sylfaen" w:hAnsi="Sylfaen" w:cs="Sylfaen"/>
                <w:sz w:val="12"/>
                <w:szCs w:val="12"/>
                <w:lang w:val="es-ES"/>
              </w:rPr>
              <w:t>ին</w:t>
            </w:r>
            <w:r w:rsidRPr="00C85AF0">
              <w:rPr>
                <w:rFonts w:ascii="Arial LatArm" w:hAnsi="Arial LatArm"/>
                <w:sz w:val="12"/>
                <w:szCs w:val="12"/>
                <w:lang w:val="es-ES"/>
              </w:rPr>
              <w:t xml:space="preserve">` </w:t>
            </w:r>
            <w:r w:rsidRPr="00C85AF0">
              <w:rPr>
                <w:rFonts w:ascii="Sylfaen" w:hAnsi="Sylfaen" w:cs="Sylfaen"/>
                <w:sz w:val="12"/>
                <w:szCs w:val="12"/>
                <w:lang w:val="es-ES"/>
              </w:rPr>
              <w:t>ըստ</w:t>
            </w:r>
            <w:r w:rsidRPr="00C85AF0">
              <w:rPr>
                <w:rFonts w:ascii="Arial LatArm" w:hAnsi="Arial LatArm"/>
                <w:sz w:val="12"/>
                <w:szCs w:val="12"/>
                <w:lang w:val="es-ES"/>
              </w:rPr>
              <w:t xml:space="preserve"> </w:t>
            </w:r>
            <w:r w:rsidRPr="00C85AF0">
              <w:rPr>
                <w:rFonts w:ascii="Sylfaen" w:hAnsi="Sylfaen" w:cs="Sylfaen"/>
                <w:sz w:val="12"/>
                <w:szCs w:val="12"/>
                <w:lang w:val="es-ES"/>
              </w:rPr>
              <w:t>ամիսների</w:t>
            </w:r>
            <w:r w:rsidRPr="00C85AF0">
              <w:rPr>
                <w:rFonts w:ascii="Arial LatArm" w:hAnsi="Arial LatArm"/>
                <w:sz w:val="12"/>
                <w:szCs w:val="12"/>
                <w:lang w:val="es-ES"/>
              </w:rPr>
              <w:t xml:space="preserve">, </w:t>
            </w:r>
            <w:r w:rsidRPr="00C85AF0">
              <w:rPr>
                <w:rFonts w:ascii="Sylfaen" w:hAnsi="Sylfaen" w:cs="Sylfaen"/>
                <w:sz w:val="12"/>
                <w:szCs w:val="12"/>
                <w:lang w:val="es-ES"/>
              </w:rPr>
              <w:t>այդ</w:t>
            </w:r>
            <w:r w:rsidRPr="00C85AF0">
              <w:rPr>
                <w:rFonts w:ascii="Arial LatArm" w:hAnsi="Arial LatArm"/>
                <w:sz w:val="12"/>
                <w:szCs w:val="12"/>
                <w:lang w:val="es-ES"/>
              </w:rPr>
              <w:t xml:space="preserve"> </w:t>
            </w:r>
            <w:r w:rsidRPr="00C85AF0">
              <w:rPr>
                <w:rFonts w:ascii="Sylfaen" w:hAnsi="Sylfaen" w:cs="Sylfaen"/>
                <w:sz w:val="12"/>
                <w:szCs w:val="12"/>
                <w:lang w:val="es-ES"/>
              </w:rPr>
              <w:t>թվում</w:t>
            </w:r>
            <w:r w:rsidRPr="00C85AF0">
              <w:rPr>
                <w:rFonts w:ascii="Arial LatArm" w:hAnsi="Arial LatArm"/>
                <w:sz w:val="12"/>
                <w:szCs w:val="12"/>
                <w:lang w:val="es-ES"/>
              </w:rPr>
              <w:t>**</w:t>
            </w:r>
          </w:p>
        </w:tc>
      </w:tr>
      <w:tr w:rsidR="00C85AF0" w:rsidRPr="00C85AF0" w:rsidTr="00C1440B">
        <w:trPr>
          <w:cantSplit/>
          <w:trHeight w:val="1538"/>
        </w:trPr>
        <w:tc>
          <w:tcPr>
            <w:tcW w:w="851" w:type="dxa"/>
          </w:tcPr>
          <w:p w:rsidR="00D92302" w:rsidRPr="00C85AF0" w:rsidRDefault="00D92302" w:rsidP="00E90D3F">
            <w:pPr>
              <w:jc w:val="center"/>
              <w:rPr>
                <w:rFonts w:ascii="Arial LatArm" w:hAnsi="Arial LatArm"/>
                <w:sz w:val="20"/>
                <w:lang w:val="es-ES"/>
              </w:rPr>
            </w:pPr>
          </w:p>
        </w:tc>
        <w:tc>
          <w:tcPr>
            <w:tcW w:w="1134" w:type="dxa"/>
          </w:tcPr>
          <w:p w:rsidR="00D92302" w:rsidRPr="00C85AF0" w:rsidRDefault="00D92302" w:rsidP="00E90D3F">
            <w:pPr>
              <w:jc w:val="center"/>
              <w:rPr>
                <w:rFonts w:ascii="Arial LatArm" w:hAnsi="Arial LatArm"/>
                <w:sz w:val="20"/>
                <w:lang w:val="es-ES"/>
              </w:rPr>
            </w:pPr>
          </w:p>
        </w:tc>
        <w:tc>
          <w:tcPr>
            <w:tcW w:w="2977" w:type="dxa"/>
          </w:tcPr>
          <w:p w:rsidR="00D92302" w:rsidRPr="00C85AF0" w:rsidRDefault="00D92302" w:rsidP="00E90D3F">
            <w:pPr>
              <w:jc w:val="center"/>
              <w:rPr>
                <w:rFonts w:ascii="Arial LatArm" w:hAnsi="Arial LatArm"/>
                <w:sz w:val="20"/>
                <w:lang w:val="es-ES"/>
              </w:rPr>
            </w:pPr>
          </w:p>
        </w:tc>
        <w:tc>
          <w:tcPr>
            <w:tcW w:w="389" w:type="dxa"/>
            <w:textDirection w:val="btLr"/>
            <w:vAlign w:val="center"/>
          </w:tcPr>
          <w:p w:rsidR="00D92302" w:rsidRPr="00C85AF0" w:rsidRDefault="00D92302" w:rsidP="00E90D3F">
            <w:pPr>
              <w:ind w:left="113" w:right="-7"/>
              <w:jc w:val="center"/>
              <w:rPr>
                <w:rFonts w:ascii="Arial LatArm" w:hAnsi="Arial LatArm"/>
                <w:sz w:val="12"/>
                <w:szCs w:val="12"/>
                <w:lang w:val="pt-BR"/>
              </w:rPr>
            </w:pPr>
            <w:r w:rsidRPr="00C85AF0">
              <w:rPr>
                <w:rFonts w:ascii="Sylfaen" w:hAnsi="Sylfaen" w:cs="Sylfaen"/>
                <w:sz w:val="12"/>
                <w:szCs w:val="12"/>
                <w:lang w:val="pt-BR"/>
              </w:rPr>
              <w:t>հունվար</w:t>
            </w:r>
          </w:p>
        </w:tc>
        <w:tc>
          <w:tcPr>
            <w:tcW w:w="348" w:type="dxa"/>
            <w:textDirection w:val="btLr"/>
            <w:vAlign w:val="center"/>
          </w:tcPr>
          <w:p w:rsidR="00D92302" w:rsidRPr="00C85AF0" w:rsidRDefault="00D92302" w:rsidP="00E90D3F">
            <w:pPr>
              <w:ind w:left="113" w:right="-7"/>
              <w:jc w:val="center"/>
              <w:rPr>
                <w:rFonts w:ascii="Arial LatArm" w:hAnsi="Arial LatArm" w:cs="Sylfaen"/>
                <w:sz w:val="12"/>
                <w:szCs w:val="12"/>
                <w:lang w:val="pt-BR"/>
              </w:rPr>
            </w:pPr>
            <w:r w:rsidRPr="00C85AF0">
              <w:rPr>
                <w:rFonts w:ascii="Sylfaen" w:hAnsi="Sylfaen" w:cs="Sylfaen"/>
                <w:sz w:val="12"/>
                <w:szCs w:val="12"/>
                <w:lang w:val="pt-BR"/>
              </w:rPr>
              <w:t>փետրվար</w:t>
            </w:r>
          </w:p>
        </w:tc>
        <w:tc>
          <w:tcPr>
            <w:tcW w:w="425" w:type="dxa"/>
            <w:textDirection w:val="btLr"/>
            <w:vAlign w:val="center"/>
          </w:tcPr>
          <w:p w:rsidR="00D92302" w:rsidRPr="00C85AF0" w:rsidRDefault="00D92302" w:rsidP="00E90D3F">
            <w:pPr>
              <w:ind w:left="113" w:right="-7"/>
              <w:jc w:val="center"/>
              <w:rPr>
                <w:rFonts w:ascii="Arial LatArm" w:hAnsi="Arial LatArm"/>
                <w:sz w:val="12"/>
                <w:szCs w:val="12"/>
                <w:lang w:val="pt-BR"/>
              </w:rPr>
            </w:pPr>
            <w:r w:rsidRPr="00C85AF0">
              <w:rPr>
                <w:rFonts w:ascii="Sylfaen" w:hAnsi="Sylfaen" w:cs="Sylfaen"/>
                <w:sz w:val="12"/>
                <w:szCs w:val="12"/>
                <w:lang w:val="pt-BR"/>
              </w:rPr>
              <w:t>մարտ</w:t>
            </w:r>
          </w:p>
        </w:tc>
        <w:tc>
          <w:tcPr>
            <w:tcW w:w="426" w:type="dxa"/>
            <w:textDirection w:val="btLr"/>
            <w:vAlign w:val="center"/>
          </w:tcPr>
          <w:p w:rsidR="00D92302" w:rsidRPr="00C85AF0" w:rsidRDefault="00D92302" w:rsidP="00E90D3F">
            <w:pPr>
              <w:ind w:left="113" w:right="-7"/>
              <w:jc w:val="center"/>
              <w:rPr>
                <w:rFonts w:ascii="Arial LatArm" w:hAnsi="Arial LatArm" w:cs="Sylfaen"/>
                <w:sz w:val="12"/>
                <w:szCs w:val="12"/>
                <w:lang w:val="pt-BR"/>
              </w:rPr>
            </w:pPr>
            <w:r w:rsidRPr="00C85AF0">
              <w:rPr>
                <w:rFonts w:ascii="Sylfaen" w:hAnsi="Sylfaen" w:cs="Sylfaen"/>
                <w:sz w:val="12"/>
                <w:szCs w:val="12"/>
                <w:lang w:val="pt-BR"/>
              </w:rPr>
              <w:t>ապրիլ</w:t>
            </w:r>
          </w:p>
        </w:tc>
        <w:tc>
          <w:tcPr>
            <w:tcW w:w="425" w:type="dxa"/>
            <w:textDirection w:val="btLr"/>
            <w:vAlign w:val="center"/>
          </w:tcPr>
          <w:p w:rsidR="00D92302" w:rsidRPr="00C85AF0" w:rsidRDefault="00D92302" w:rsidP="00E90D3F">
            <w:pPr>
              <w:ind w:left="113" w:right="-7"/>
              <w:jc w:val="center"/>
              <w:rPr>
                <w:rFonts w:ascii="Arial LatArm" w:hAnsi="Arial LatArm"/>
                <w:sz w:val="12"/>
                <w:szCs w:val="12"/>
                <w:lang w:val="pt-BR"/>
              </w:rPr>
            </w:pPr>
            <w:r w:rsidRPr="00C85AF0">
              <w:rPr>
                <w:rFonts w:ascii="Sylfaen" w:hAnsi="Sylfaen" w:cs="Sylfaen"/>
                <w:sz w:val="12"/>
                <w:szCs w:val="12"/>
                <w:lang w:val="pt-BR"/>
              </w:rPr>
              <w:t>մայիս</w:t>
            </w:r>
          </w:p>
        </w:tc>
        <w:tc>
          <w:tcPr>
            <w:tcW w:w="425" w:type="dxa"/>
            <w:textDirection w:val="btLr"/>
            <w:vAlign w:val="center"/>
          </w:tcPr>
          <w:p w:rsidR="00D92302" w:rsidRPr="00C85AF0" w:rsidRDefault="00D92302" w:rsidP="00E90D3F">
            <w:pPr>
              <w:ind w:left="113" w:right="-7"/>
              <w:jc w:val="center"/>
              <w:rPr>
                <w:rFonts w:ascii="Arial LatArm" w:hAnsi="Arial LatArm"/>
                <w:sz w:val="12"/>
                <w:szCs w:val="12"/>
                <w:lang w:val="pt-BR"/>
              </w:rPr>
            </w:pPr>
            <w:r w:rsidRPr="00C85AF0">
              <w:rPr>
                <w:rFonts w:ascii="Sylfaen" w:hAnsi="Sylfaen" w:cs="Sylfaen"/>
                <w:sz w:val="12"/>
                <w:szCs w:val="12"/>
                <w:lang w:val="pt-BR"/>
              </w:rPr>
              <w:t>հունիս</w:t>
            </w:r>
          </w:p>
        </w:tc>
        <w:tc>
          <w:tcPr>
            <w:tcW w:w="425" w:type="dxa"/>
            <w:textDirection w:val="btLr"/>
            <w:vAlign w:val="center"/>
          </w:tcPr>
          <w:p w:rsidR="00D92302" w:rsidRPr="00C85AF0" w:rsidRDefault="00D92302" w:rsidP="00E90D3F">
            <w:pPr>
              <w:ind w:left="113" w:right="-7"/>
              <w:jc w:val="center"/>
              <w:rPr>
                <w:rFonts w:ascii="Arial LatArm" w:hAnsi="Arial LatArm"/>
                <w:sz w:val="12"/>
                <w:szCs w:val="12"/>
                <w:lang w:val="pt-BR"/>
              </w:rPr>
            </w:pPr>
            <w:r w:rsidRPr="00C85AF0">
              <w:rPr>
                <w:rFonts w:ascii="Sylfaen" w:hAnsi="Sylfaen" w:cs="Sylfaen"/>
                <w:sz w:val="12"/>
                <w:szCs w:val="12"/>
                <w:lang w:val="pt-BR"/>
              </w:rPr>
              <w:t>հուլիս</w:t>
            </w:r>
            <w:r w:rsidRPr="00C85AF0">
              <w:rPr>
                <w:rFonts w:ascii="Arial LatArm" w:hAnsi="Arial LatArm" w:cs="Times Armenian"/>
                <w:sz w:val="12"/>
                <w:szCs w:val="12"/>
                <w:lang w:val="pt-BR"/>
              </w:rPr>
              <w:t xml:space="preserve"> </w:t>
            </w:r>
          </w:p>
        </w:tc>
        <w:tc>
          <w:tcPr>
            <w:tcW w:w="398" w:type="dxa"/>
            <w:textDirection w:val="btLr"/>
            <w:vAlign w:val="center"/>
          </w:tcPr>
          <w:p w:rsidR="00D92302" w:rsidRPr="00C85AF0" w:rsidRDefault="00D92302" w:rsidP="00E90D3F">
            <w:pPr>
              <w:ind w:left="113" w:right="-7"/>
              <w:jc w:val="center"/>
              <w:rPr>
                <w:rFonts w:ascii="Arial LatArm" w:hAnsi="Arial LatArm"/>
                <w:sz w:val="12"/>
                <w:szCs w:val="12"/>
                <w:lang w:val="pt-BR"/>
              </w:rPr>
            </w:pPr>
            <w:r w:rsidRPr="00C85AF0">
              <w:rPr>
                <w:rFonts w:ascii="Sylfaen" w:hAnsi="Sylfaen" w:cs="Sylfaen"/>
                <w:sz w:val="12"/>
                <w:szCs w:val="12"/>
                <w:lang w:val="pt-BR"/>
              </w:rPr>
              <w:t>օգոստոս</w:t>
            </w:r>
          </w:p>
        </w:tc>
        <w:tc>
          <w:tcPr>
            <w:tcW w:w="425" w:type="dxa"/>
            <w:textDirection w:val="btLr"/>
            <w:vAlign w:val="center"/>
          </w:tcPr>
          <w:p w:rsidR="00D92302" w:rsidRPr="00C85AF0" w:rsidRDefault="00D92302" w:rsidP="00E90D3F">
            <w:pPr>
              <w:ind w:left="113" w:right="-7"/>
              <w:jc w:val="center"/>
              <w:rPr>
                <w:rFonts w:ascii="Arial LatArm" w:hAnsi="Arial LatArm"/>
                <w:sz w:val="12"/>
                <w:szCs w:val="12"/>
                <w:lang w:val="pt-BR"/>
              </w:rPr>
            </w:pPr>
            <w:r w:rsidRPr="00C85AF0">
              <w:rPr>
                <w:rFonts w:ascii="Sylfaen" w:hAnsi="Sylfaen" w:cs="Sylfaen"/>
                <w:sz w:val="12"/>
                <w:szCs w:val="12"/>
                <w:lang w:val="pt-BR"/>
              </w:rPr>
              <w:t>սեպտեմբեր</w:t>
            </w:r>
            <w:r w:rsidRPr="00C85AF0">
              <w:rPr>
                <w:rFonts w:ascii="Arial LatArm" w:hAnsi="Arial LatArm" w:cs="Times Armenian"/>
                <w:sz w:val="12"/>
                <w:szCs w:val="12"/>
                <w:lang w:val="pt-BR"/>
              </w:rPr>
              <w:t xml:space="preserve"> </w:t>
            </w:r>
          </w:p>
        </w:tc>
        <w:tc>
          <w:tcPr>
            <w:tcW w:w="521" w:type="dxa"/>
            <w:textDirection w:val="btLr"/>
            <w:vAlign w:val="center"/>
          </w:tcPr>
          <w:p w:rsidR="00D92302" w:rsidRPr="00C85AF0" w:rsidRDefault="00D92302" w:rsidP="00E90D3F">
            <w:pPr>
              <w:ind w:left="113" w:right="-7"/>
              <w:jc w:val="center"/>
              <w:rPr>
                <w:rFonts w:ascii="Arial LatArm" w:hAnsi="Arial LatArm"/>
                <w:sz w:val="12"/>
                <w:szCs w:val="12"/>
                <w:lang w:val="pt-BR"/>
              </w:rPr>
            </w:pPr>
            <w:r w:rsidRPr="00C85AF0">
              <w:rPr>
                <w:rFonts w:ascii="Sylfaen" w:hAnsi="Sylfaen" w:cs="Sylfaen"/>
                <w:sz w:val="12"/>
                <w:szCs w:val="12"/>
                <w:lang w:val="pt-BR"/>
              </w:rPr>
              <w:t>հոկտեմբեր</w:t>
            </w:r>
          </w:p>
        </w:tc>
        <w:tc>
          <w:tcPr>
            <w:tcW w:w="591" w:type="dxa"/>
            <w:textDirection w:val="btLr"/>
            <w:vAlign w:val="center"/>
          </w:tcPr>
          <w:p w:rsidR="00D92302" w:rsidRPr="00C85AF0" w:rsidRDefault="00D92302" w:rsidP="00E90D3F">
            <w:pPr>
              <w:ind w:left="113" w:right="-7"/>
              <w:jc w:val="center"/>
              <w:rPr>
                <w:rFonts w:ascii="Arial LatArm" w:hAnsi="Arial LatArm"/>
                <w:sz w:val="12"/>
                <w:szCs w:val="12"/>
                <w:lang w:val="pt-BR"/>
              </w:rPr>
            </w:pPr>
            <w:r w:rsidRPr="00C85AF0">
              <w:rPr>
                <w:rFonts w:ascii="Arial LatArm" w:hAnsi="Arial LatArm"/>
                <w:sz w:val="12"/>
                <w:szCs w:val="12"/>
              </w:rPr>
              <w:t xml:space="preserve"> </w:t>
            </w:r>
            <w:r w:rsidRPr="00C85AF0">
              <w:rPr>
                <w:rFonts w:ascii="Sylfaen" w:hAnsi="Sylfaen" w:cs="Sylfaen"/>
                <w:sz w:val="12"/>
                <w:szCs w:val="12"/>
                <w:lang w:val="pt-BR"/>
              </w:rPr>
              <w:t>նոյեմբեր</w:t>
            </w:r>
          </w:p>
        </w:tc>
        <w:tc>
          <w:tcPr>
            <w:tcW w:w="589" w:type="dxa"/>
            <w:textDirection w:val="btLr"/>
            <w:vAlign w:val="center"/>
          </w:tcPr>
          <w:p w:rsidR="00D92302" w:rsidRPr="00C85AF0" w:rsidRDefault="00D92302" w:rsidP="00E90D3F">
            <w:pPr>
              <w:ind w:left="113" w:right="-7"/>
              <w:jc w:val="center"/>
              <w:rPr>
                <w:rFonts w:ascii="Arial LatArm" w:hAnsi="Arial LatArm"/>
                <w:sz w:val="12"/>
                <w:szCs w:val="12"/>
                <w:lang w:val="pt-BR"/>
              </w:rPr>
            </w:pPr>
            <w:r w:rsidRPr="00C85AF0">
              <w:rPr>
                <w:rFonts w:ascii="Sylfaen" w:hAnsi="Sylfaen" w:cs="Sylfaen"/>
                <w:sz w:val="12"/>
                <w:szCs w:val="12"/>
                <w:lang w:val="pt-BR"/>
              </w:rPr>
              <w:t>դեկտեմբեր</w:t>
            </w:r>
          </w:p>
        </w:tc>
        <w:tc>
          <w:tcPr>
            <w:tcW w:w="624" w:type="dxa"/>
            <w:textDirection w:val="btLr"/>
            <w:vAlign w:val="center"/>
          </w:tcPr>
          <w:p w:rsidR="00D92302" w:rsidRPr="00C85AF0" w:rsidRDefault="00D92302" w:rsidP="00942388">
            <w:pPr>
              <w:ind w:left="113" w:right="-1"/>
              <w:jc w:val="center"/>
              <w:rPr>
                <w:rFonts w:ascii="Arial LatArm" w:hAnsi="Arial LatArm"/>
                <w:sz w:val="12"/>
                <w:szCs w:val="12"/>
                <w:lang w:val="pt-BR"/>
              </w:rPr>
            </w:pPr>
            <w:r w:rsidRPr="00C85AF0">
              <w:rPr>
                <w:rFonts w:ascii="Sylfaen" w:hAnsi="Sylfaen" w:cs="Sylfaen"/>
                <w:sz w:val="12"/>
                <w:szCs w:val="12"/>
                <w:lang w:val="pt-BR"/>
              </w:rPr>
              <w:t>Ընդամենը</w:t>
            </w:r>
          </w:p>
          <w:p w:rsidR="00D92302" w:rsidRPr="00C85AF0" w:rsidRDefault="00D92302" w:rsidP="00942388">
            <w:pPr>
              <w:ind w:left="113" w:right="113"/>
              <w:jc w:val="center"/>
              <w:rPr>
                <w:rFonts w:ascii="Arial LatArm" w:hAnsi="Arial LatArm"/>
                <w:sz w:val="12"/>
                <w:szCs w:val="12"/>
                <w:lang w:val="es-ES"/>
              </w:rPr>
            </w:pPr>
          </w:p>
        </w:tc>
      </w:tr>
      <w:tr w:rsidR="00002C0F" w:rsidRPr="00C85AF0" w:rsidTr="00C1440B">
        <w:trPr>
          <w:trHeight w:val="1538"/>
        </w:trPr>
        <w:tc>
          <w:tcPr>
            <w:tcW w:w="851" w:type="dxa"/>
          </w:tcPr>
          <w:p w:rsidR="00002C0F" w:rsidRPr="00567733" w:rsidRDefault="00002C0F" w:rsidP="00002C0F">
            <w:pPr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567733">
              <w:rPr>
                <w:rFonts w:ascii="Arial LatArm" w:hAnsi="Arial LatArm"/>
                <w:sz w:val="18"/>
                <w:szCs w:val="18"/>
                <w:lang w:val="hy-AM"/>
              </w:rPr>
              <w:t>1</w:t>
            </w:r>
          </w:p>
        </w:tc>
        <w:tc>
          <w:tcPr>
            <w:tcW w:w="1134" w:type="dxa"/>
          </w:tcPr>
          <w:p w:rsidR="00002C0F" w:rsidRPr="00567733" w:rsidRDefault="00A62EFB" w:rsidP="00002C0F">
            <w:pPr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567733">
              <w:rPr>
                <w:rFonts w:ascii="Sylfaen" w:hAnsi="Sylfaen" w:cs="Sylfaen"/>
                <w:sz w:val="18"/>
                <w:szCs w:val="18"/>
                <w:lang w:val="pt-BR"/>
              </w:rPr>
              <w:t>45221142</w:t>
            </w:r>
            <w:r w:rsidR="00567733" w:rsidRPr="00567733">
              <w:rPr>
                <w:rFonts w:ascii="Sylfaen" w:hAnsi="Sylfaen" w:cs="Sylfaen"/>
                <w:sz w:val="18"/>
                <w:szCs w:val="18"/>
                <w:lang w:val="hy-AM"/>
              </w:rPr>
              <w:t>/2</w:t>
            </w:r>
          </w:p>
        </w:tc>
        <w:tc>
          <w:tcPr>
            <w:tcW w:w="2977" w:type="dxa"/>
            <w:vAlign w:val="center"/>
          </w:tcPr>
          <w:p w:rsidR="00002C0F" w:rsidRPr="00567733" w:rsidRDefault="005C16FA" w:rsidP="007B7177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567733">
              <w:rPr>
                <w:rFonts w:ascii="Sylfaen" w:hAnsi="Sylfaen" w:cs="Sylfaen"/>
                <w:sz w:val="18"/>
                <w:szCs w:val="18"/>
                <w:lang w:val="pt-BR"/>
              </w:rPr>
              <w:t xml:space="preserve">Նաիրի համայնքի Զովունի բնակավայրի </w:t>
            </w:r>
            <w:r w:rsidR="00567733" w:rsidRPr="00567733">
              <w:rPr>
                <w:rFonts w:ascii="Sylfaen" w:hAnsi="Sylfaen" w:cs="Sylfaen"/>
                <w:sz w:val="18"/>
                <w:szCs w:val="18"/>
                <w:lang w:val="hy-AM"/>
              </w:rPr>
              <w:t>գերեզմանատան</w:t>
            </w:r>
            <w:r w:rsidRPr="00567733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տարածքի պարսպապատման</w:t>
            </w:r>
            <w:r w:rsidRPr="00567733">
              <w:rPr>
                <w:rFonts w:ascii="Sylfaen" w:hAnsi="Sylfaen" w:cs="Sylfaen"/>
                <w:sz w:val="18"/>
                <w:szCs w:val="18"/>
                <w:lang w:val="pt-BR"/>
              </w:rPr>
              <w:t xml:space="preserve"> աշխատանքներ</w:t>
            </w:r>
          </w:p>
        </w:tc>
        <w:tc>
          <w:tcPr>
            <w:tcW w:w="389" w:type="dxa"/>
          </w:tcPr>
          <w:p w:rsidR="00002C0F" w:rsidRPr="00C85AF0" w:rsidRDefault="00002C0F" w:rsidP="00002C0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C85AF0">
              <w:rPr>
                <w:rFonts w:ascii="Arial LatArm" w:hAnsi="Arial LatArm"/>
                <w:sz w:val="16"/>
                <w:szCs w:val="16"/>
                <w:lang w:val="hy-AM"/>
              </w:rPr>
              <w:t>-</w:t>
            </w:r>
          </w:p>
          <w:p w:rsidR="00002C0F" w:rsidRPr="00C85AF0" w:rsidRDefault="00002C0F" w:rsidP="00002C0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C85AF0">
              <w:rPr>
                <w:rFonts w:ascii="Arial LatArm" w:hAnsi="Arial LatArm"/>
                <w:sz w:val="16"/>
                <w:szCs w:val="16"/>
                <w:lang w:val="pt-BR"/>
              </w:rPr>
              <w:t>%</w:t>
            </w:r>
          </w:p>
        </w:tc>
        <w:tc>
          <w:tcPr>
            <w:tcW w:w="348" w:type="dxa"/>
          </w:tcPr>
          <w:p w:rsidR="00002C0F" w:rsidRPr="00C85AF0" w:rsidRDefault="00002C0F" w:rsidP="00002C0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C85AF0">
              <w:rPr>
                <w:rFonts w:ascii="Sylfaen" w:hAnsi="Sylfaen"/>
                <w:sz w:val="16"/>
                <w:szCs w:val="16"/>
                <w:lang w:val="hy-AM"/>
              </w:rPr>
              <w:t>-</w:t>
            </w:r>
          </w:p>
          <w:p w:rsidR="00002C0F" w:rsidRPr="00C85AF0" w:rsidRDefault="00002C0F" w:rsidP="00002C0F">
            <w:pPr>
              <w:jc w:val="center"/>
            </w:pPr>
            <w:r w:rsidRPr="00C85AF0">
              <w:rPr>
                <w:rFonts w:ascii="Arial LatArm" w:hAnsi="Arial LatArm"/>
                <w:sz w:val="16"/>
                <w:szCs w:val="16"/>
                <w:lang w:val="pt-BR"/>
              </w:rPr>
              <w:t>%</w:t>
            </w:r>
          </w:p>
        </w:tc>
        <w:tc>
          <w:tcPr>
            <w:tcW w:w="425" w:type="dxa"/>
          </w:tcPr>
          <w:p w:rsidR="00002C0F" w:rsidRPr="00C85AF0" w:rsidRDefault="00002C0F" w:rsidP="00002C0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C85AF0">
              <w:rPr>
                <w:rFonts w:ascii="Sylfaen" w:hAnsi="Sylfaen"/>
                <w:sz w:val="16"/>
                <w:szCs w:val="16"/>
                <w:lang w:val="hy-AM"/>
              </w:rPr>
              <w:t>-</w:t>
            </w:r>
          </w:p>
          <w:p w:rsidR="00002C0F" w:rsidRPr="00C85AF0" w:rsidRDefault="00002C0F" w:rsidP="00002C0F">
            <w:r w:rsidRPr="00C85AF0">
              <w:rPr>
                <w:rFonts w:ascii="Arial LatArm" w:hAnsi="Arial LatArm"/>
                <w:sz w:val="16"/>
                <w:szCs w:val="16"/>
                <w:lang w:val="pt-BR"/>
              </w:rPr>
              <w:t>%</w:t>
            </w:r>
          </w:p>
        </w:tc>
        <w:tc>
          <w:tcPr>
            <w:tcW w:w="426" w:type="dxa"/>
          </w:tcPr>
          <w:p w:rsidR="00002C0F" w:rsidRPr="00C85AF0" w:rsidRDefault="00002C0F" w:rsidP="00002C0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C85AF0">
              <w:rPr>
                <w:rFonts w:ascii="Sylfaen" w:hAnsi="Sylfaen"/>
                <w:sz w:val="16"/>
                <w:szCs w:val="16"/>
                <w:lang w:val="hy-AM"/>
              </w:rPr>
              <w:t>-</w:t>
            </w:r>
          </w:p>
          <w:p w:rsidR="00002C0F" w:rsidRPr="00C85AF0" w:rsidRDefault="00002C0F" w:rsidP="00002C0F">
            <w:r w:rsidRPr="00C85AF0">
              <w:rPr>
                <w:rFonts w:ascii="Arial LatArm" w:hAnsi="Arial LatArm"/>
                <w:sz w:val="16"/>
                <w:szCs w:val="16"/>
                <w:lang w:val="pt-BR"/>
              </w:rPr>
              <w:t>%</w:t>
            </w:r>
          </w:p>
        </w:tc>
        <w:tc>
          <w:tcPr>
            <w:tcW w:w="425" w:type="dxa"/>
          </w:tcPr>
          <w:p w:rsidR="00002C0F" w:rsidRPr="00C85AF0" w:rsidRDefault="00002C0F" w:rsidP="00002C0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C85AF0">
              <w:rPr>
                <w:rFonts w:ascii="Sylfaen" w:hAnsi="Sylfaen"/>
                <w:sz w:val="16"/>
                <w:szCs w:val="16"/>
                <w:lang w:val="hy-AM"/>
              </w:rPr>
              <w:t>-</w:t>
            </w:r>
          </w:p>
          <w:p w:rsidR="00002C0F" w:rsidRPr="00C85AF0" w:rsidRDefault="00002C0F" w:rsidP="00002C0F">
            <w:r w:rsidRPr="00C85AF0">
              <w:rPr>
                <w:rFonts w:ascii="Arial LatArm" w:hAnsi="Arial LatArm"/>
                <w:sz w:val="16"/>
                <w:szCs w:val="16"/>
                <w:lang w:val="pt-BR"/>
              </w:rPr>
              <w:t>%</w:t>
            </w:r>
          </w:p>
        </w:tc>
        <w:tc>
          <w:tcPr>
            <w:tcW w:w="425" w:type="dxa"/>
          </w:tcPr>
          <w:p w:rsidR="00BB75DC" w:rsidRPr="00C85AF0" w:rsidRDefault="00BB75DC" w:rsidP="00BB75DC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C85AF0">
              <w:rPr>
                <w:rFonts w:ascii="Sylfaen" w:hAnsi="Sylfaen"/>
                <w:sz w:val="16"/>
                <w:szCs w:val="16"/>
                <w:lang w:val="hy-AM"/>
              </w:rPr>
              <w:t>-</w:t>
            </w:r>
          </w:p>
          <w:p w:rsidR="00002C0F" w:rsidRPr="00C85AF0" w:rsidRDefault="00BB75DC" w:rsidP="00BB75DC">
            <w:r w:rsidRPr="00C85AF0">
              <w:rPr>
                <w:rFonts w:ascii="Arial LatArm" w:hAnsi="Arial LatArm"/>
                <w:sz w:val="16"/>
                <w:szCs w:val="16"/>
                <w:lang w:val="pt-BR"/>
              </w:rPr>
              <w:t>%</w:t>
            </w:r>
          </w:p>
        </w:tc>
        <w:tc>
          <w:tcPr>
            <w:tcW w:w="425" w:type="dxa"/>
          </w:tcPr>
          <w:p w:rsidR="00BB75DC" w:rsidRPr="00C85AF0" w:rsidRDefault="00BB75DC" w:rsidP="00BB75DC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C85AF0">
              <w:rPr>
                <w:rFonts w:ascii="Sylfaen" w:hAnsi="Sylfaen"/>
                <w:sz w:val="16"/>
                <w:szCs w:val="16"/>
                <w:lang w:val="hy-AM"/>
              </w:rPr>
              <w:t>-</w:t>
            </w:r>
          </w:p>
          <w:p w:rsidR="00002C0F" w:rsidRPr="00C85AF0" w:rsidRDefault="00BB75DC" w:rsidP="00BB75DC">
            <w:r w:rsidRPr="00C85AF0">
              <w:rPr>
                <w:rFonts w:ascii="Arial LatArm" w:hAnsi="Arial LatArm"/>
                <w:sz w:val="16"/>
                <w:szCs w:val="16"/>
                <w:lang w:val="pt-BR"/>
              </w:rPr>
              <w:t>%</w:t>
            </w:r>
          </w:p>
        </w:tc>
        <w:tc>
          <w:tcPr>
            <w:tcW w:w="398" w:type="dxa"/>
          </w:tcPr>
          <w:p w:rsidR="007B7177" w:rsidRDefault="007B7177" w:rsidP="00002C0F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-</w:t>
            </w:r>
          </w:p>
          <w:p w:rsidR="00002C0F" w:rsidRPr="00C85AF0" w:rsidRDefault="00002C0F" w:rsidP="00002C0F">
            <w:r w:rsidRPr="00C85AF0">
              <w:rPr>
                <w:rFonts w:ascii="Arial LatArm" w:hAnsi="Arial LatArm"/>
                <w:sz w:val="16"/>
                <w:szCs w:val="16"/>
                <w:lang w:val="pt-BR"/>
              </w:rPr>
              <w:t>%</w:t>
            </w:r>
          </w:p>
        </w:tc>
        <w:tc>
          <w:tcPr>
            <w:tcW w:w="425" w:type="dxa"/>
          </w:tcPr>
          <w:p w:rsidR="007B7177" w:rsidRDefault="007B7177" w:rsidP="00002C0F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-</w:t>
            </w:r>
          </w:p>
          <w:p w:rsidR="00002C0F" w:rsidRPr="00C85AF0" w:rsidRDefault="00002C0F" w:rsidP="00002C0F">
            <w:r w:rsidRPr="00C85AF0">
              <w:rPr>
                <w:rFonts w:ascii="Arial LatArm" w:hAnsi="Arial LatArm"/>
                <w:sz w:val="16"/>
                <w:szCs w:val="16"/>
                <w:lang w:val="pt-BR"/>
              </w:rPr>
              <w:t>%</w:t>
            </w:r>
          </w:p>
        </w:tc>
        <w:tc>
          <w:tcPr>
            <w:tcW w:w="521" w:type="dxa"/>
          </w:tcPr>
          <w:p w:rsidR="005C16FA" w:rsidRDefault="005C16FA" w:rsidP="005C16FA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-</w:t>
            </w:r>
          </w:p>
          <w:p w:rsidR="00002C0F" w:rsidRPr="00C85AF0" w:rsidRDefault="005C16FA" w:rsidP="005C16FA">
            <w:r w:rsidRPr="00C85AF0">
              <w:rPr>
                <w:rFonts w:ascii="Arial LatArm" w:hAnsi="Arial LatArm"/>
                <w:sz w:val="16"/>
                <w:szCs w:val="16"/>
                <w:lang w:val="pt-BR"/>
              </w:rPr>
              <w:t>%</w:t>
            </w:r>
          </w:p>
        </w:tc>
        <w:tc>
          <w:tcPr>
            <w:tcW w:w="591" w:type="dxa"/>
          </w:tcPr>
          <w:p w:rsidR="00002C0F" w:rsidRPr="00C85AF0" w:rsidRDefault="00002C0F" w:rsidP="00002C0F">
            <w:r w:rsidRPr="00C85AF0">
              <w:rPr>
                <w:rFonts w:ascii="Arial LatArm" w:hAnsi="Arial LatArm"/>
                <w:sz w:val="16"/>
                <w:szCs w:val="16"/>
                <w:lang w:val="pt-BR"/>
              </w:rPr>
              <w:t>100%</w:t>
            </w:r>
          </w:p>
        </w:tc>
        <w:tc>
          <w:tcPr>
            <w:tcW w:w="589" w:type="dxa"/>
          </w:tcPr>
          <w:p w:rsidR="00002C0F" w:rsidRPr="00C85AF0" w:rsidRDefault="00002C0F" w:rsidP="00002C0F">
            <w:r w:rsidRPr="00C85AF0">
              <w:rPr>
                <w:rFonts w:ascii="Arial LatArm" w:hAnsi="Arial LatArm"/>
                <w:sz w:val="16"/>
                <w:szCs w:val="16"/>
                <w:lang w:val="pt-BR"/>
              </w:rPr>
              <w:t>100%</w:t>
            </w:r>
          </w:p>
        </w:tc>
        <w:tc>
          <w:tcPr>
            <w:tcW w:w="624" w:type="dxa"/>
          </w:tcPr>
          <w:p w:rsidR="00002C0F" w:rsidRPr="00C85AF0" w:rsidRDefault="00002C0F" w:rsidP="00002C0F">
            <w:pPr>
              <w:rPr>
                <w:rFonts w:ascii="Arial LatArm" w:hAnsi="Arial LatArm"/>
                <w:sz w:val="16"/>
                <w:szCs w:val="16"/>
              </w:rPr>
            </w:pPr>
            <w:r w:rsidRPr="00C85AF0">
              <w:rPr>
                <w:rFonts w:ascii="Arial LatArm" w:hAnsi="Arial LatArm"/>
                <w:sz w:val="16"/>
                <w:szCs w:val="16"/>
                <w:lang w:val="pt-BR"/>
              </w:rPr>
              <w:t>100%</w:t>
            </w:r>
          </w:p>
        </w:tc>
      </w:tr>
    </w:tbl>
    <w:p w:rsidR="00D92302" w:rsidRPr="00C85AF0" w:rsidRDefault="00D92302" w:rsidP="00D92302">
      <w:pPr>
        <w:rPr>
          <w:rFonts w:ascii="Arial LatArm" w:hAnsi="Arial LatArm"/>
          <w:i/>
          <w:sz w:val="18"/>
          <w:szCs w:val="18"/>
        </w:rPr>
      </w:pPr>
    </w:p>
    <w:p w:rsidR="00D92302" w:rsidRPr="00C85AF0" w:rsidRDefault="00D92302" w:rsidP="00D92302">
      <w:pPr>
        <w:jc w:val="both"/>
        <w:rPr>
          <w:rFonts w:ascii="Arial LatArm" w:hAnsi="Arial LatArm"/>
          <w:i/>
          <w:sz w:val="18"/>
          <w:szCs w:val="18"/>
          <w:lang w:val="pt-BR"/>
        </w:rPr>
      </w:pPr>
      <w:r w:rsidRPr="00C85AF0">
        <w:rPr>
          <w:rFonts w:ascii="Arial LatArm" w:hAnsi="Arial LatArm" w:cs="Sylfaen"/>
          <w:i/>
          <w:sz w:val="18"/>
          <w:szCs w:val="18"/>
          <w:lang w:val="pt-BR"/>
        </w:rPr>
        <w:t xml:space="preserve">** </w:t>
      </w:r>
      <w:r w:rsidRPr="00C85AF0">
        <w:rPr>
          <w:rFonts w:ascii="Sylfaen" w:hAnsi="Sylfaen" w:cs="Sylfaen"/>
          <w:i/>
          <w:sz w:val="18"/>
          <w:szCs w:val="18"/>
          <w:lang w:val="pt-BR"/>
        </w:rPr>
        <w:t>հրավերում</w:t>
      </w:r>
      <w:r w:rsidRPr="00C85AF0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Pr="00C85AF0">
        <w:rPr>
          <w:rFonts w:ascii="Sylfaen" w:hAnsi="Sylfaen" w:cs="Sylfaen"/>
          <w:i/>
          <w:sz w:val="18"/>
          <w:szCs w:val="18"/>
          <w:lang w:val="pt-BR"/>
        </w:rPr>
        <w:t>գումարները</w:t>
      </w:r>
      <w:r w:rsidRPr="00C85AF0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Pr="00C85AF0">
        <w:rPr>
          <w:rFonts w:ascii="Sylfaen" w:hAnsi="Sylfaen" w:cs="Sylfaen"/>
          <w:i/>
          <w:sz w:val="18"/>
          <w:szCs w:val="18"/>
          <w:lang w:val="pt-BR"/>
        </w:rPr>
        <w:t>նշվում</w:t>
      </w:r>
      <w:r w:rsidRPr="00C85AF0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Pr="00C85AF0">
        <w:rPr>
          <w:rFonts w:ascii="Sylfaen" w:hAnsi="Sylfaen" w:cs="Sylfaen"/>
          <w:i/>
          <w:sz w:val="18"/>
          <w:szCs w:val="18"/>
          <w:lang w:val="pt-BR"/>
        </w:rPr>
        <w:t>են</w:t>
      </w:r>
      <w:r w:rsidRPr="00C85AF0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Pr="00C85AF0">
        <w:rPr>
          <w:rFonts w:ascii="Sylfaen" w:hAnsi="Sylfaen" w:cs="Sylfaen"/>
          <w:i/>
          <w:sz w:val="18"/>
          <w:szCs w:val="18"/>
          <w:lang w:val="pt-BR"/>
        </w:rPr>
        <w:t>տոկոսով</w:t>
      </w:r>
      <w:r w:rsidRPr="00C85AF0">
        <w:rPr>
          <w:rFonts w:ascii="Arial LatArm" w:hAnsi="Arial LatArm" w:cs="Sylfaen"/>
          <w:i/>
          <w:sz w:val="18"/>
          <w:szCs w:val="18"/>
          <w:lang w:val="pt-BR"/>
        </w:rPr>
        <w:t xml:space="preserve">, </w:t>
      </w:r>
      <w:r w:rsidRPr="00C85AF0">
        <w:rPr>
          <w:rFonts w:ascii="Sylfaen" w:hAnsi="Sylfaen" w:cs="Sylfaen"/>
          <w:i/>
          <w:sz w:val="18"/>
          <w:szCs w:val="18"/>
          <w:lang w:val="pt-BR"/>
        </w:rPr>
        <w:t>իսկ</w:t>
      </w:r>
      <w:r w:rsidRPr="00C85AF0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Pr="00C85AF0">
        <w:rPr>
          <w:rFonts w:ascii="Sylfaen" w:hAnsi="Sylfaen" w:cs="Sylfaen"/>
          <w:i/>
          <w:sz w:val="18"/>
          <w:szCs w:val="18"/>
          <w:lang w:val="pt-BR"/>
        </w:rPr>
        <w:t>պայմանագիրը</w:t>
      </w:r>
      <w:r w:rsidRPr="00C85AF0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Pr="00C85AF0">
        <w:rPr>
          <w:rFonts w:ascii="Sylfaen" w:hAnsi="Sylfaen" w:cs="Sylfaen"/>
          <w:i/>
          <w:sz w:val="18"/>
          <w:szCs w:val="18"/>
          <w:lang w:val="pt-BR"/>
        </w:rPr>
        <w:t>կնքելիս</w:t>
      </w:r>
      <w:r w:rsidRPr="00C85AF0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Pr="00C85AF0">
        <w:rPr>
          <w:rFonts w:ascii="Sylfaen" w:hAnsi="Sylfaen" w:cs="Sylfaen"/>
          <w:i/>
          <w:sz w:val="18"/>
          <w:szCs w:val="18"/>
          <w:lang w:val="pt-BR"/>
        </w:rPr>
        <w:t>տոկոսի</w:t>
      </w:r>
      <w:r w:rsidRPr="00C85AF0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Pr="00C85AF0">
        <w:rPr>
          <w:rFonts w:ascii="Sylfaen" w:hAnsi="Sylfaen" w:cs="Sylfaen"/>
          <w:i/>
          <w:sz w:val="18"/>
          <w:szCs w:val="18"/>
          <w:lang w:val="pt-BR"/>
        </w:rPr>
        <w:t>փոխարեն</w:t>
      </w:r>
      <w:r w:rsidRPr="00C85AF0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Pr="00C85AF0">
        <w:rPr>
          <w:rFonts w:ascii="Sylfaen" w:hAnsi="Sylfaen" w:cs="Sylfaen"/>
          <w:i/>
          <w:sz w:val="18"/>
          <w:szCs w:val="18"/>
          <w:lang w:val="pt-BR"/>
        </w:rPr>
        <w:t>նշվում</w:t>
      </w:r>
      <w:r w:rsidRPr="00C85AF0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Pr="00C85AF0">
        <w:rPr>
          <w:rFonts w:ascii="Sylfaen" w:hAnsi="Sylfaen" w:cs="Sylfaen"/>
          <w:i/>
          <w:sz w:val="18"/>
          <w:szCs w:val="18"/>
          <w:lang w:val="pt-BR"/>
        </w:rPr>
        <w:t>է</w:t>
      </w:r>
      <w:r w:rsidRPr="00C85AF0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Pr="00C85AF0">
        <w:rPr>
          <w:rFonts w:ascii="Sylfaen" w:hAnsi="Sylfaen" w:cs="Sylfaen"/>
          <w:i/>
          <w:sz w:val="18"/>
          <w:szCs w:val="18"/>
          <w:lang w:val="pt-BR"/>
        </w:rPr>
        <w:t>կոնկրետ</w:t>
      </w:r>
      <w:r w:rsidRPr="00C85AF0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Pr="00C85AF0">
        <w:rPr>
          <w:rFonts w:ascii="Sylfaen" w:hAnsi="Sylfaen" w:cs="Sylfaen"/>
          <w:i/>
          <w:sz w:val="18"/>
          <w:szCs w:val="18"/>
          <w:lang w:val="pt-BR"/>
        </w:rPr>
        <w:t>գումարի</w:t>
      </w:r>
      <w:r w:rsidRPr="00C85AF0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Pr="00C85AF0">
        <w:rPr>
          <w:rFonts w:ascii="Sylfaen" w:hAnsi="Sylfaen" w:cs="Sylfaen"/>
          <w:i/>
          <w:sz w:val="18"/>
          <w:szCs w:val="18"/>
          <w:lang w:val="pt-BR"/>
        </w:rPr>
        <w:t>չափ</w:t>
      </w:r>
    </w:p>
    <w:p w:rsidR="00D92302" w:rsidRPr="00C85AF0" w:rsidRDefault="00D92302" w:rsidP="00D92302">
      <w:pPr>
        <w:jc w:val="center"/>
        <w:rPr>
          <w:rFonts w:ascii="Arial LatArm" w:hAnsi="Arial LatArm"/>
          <w:sz w:val="20"/>
          <w:lang w:val="es-ES"/>
        </w:rPr>
      </w:pPr>
    </w:p>
    <w:p w:rsidR="00D92302" w:rsidRPr="00C85AF0" w:rsidRDefault="00D92302" w:rsidP="00D92302">
      <w:pPr>
        <w:jc w:val="right"/>
        <w:rPr>
          <w:rFonts w:ascii="Arial LatArm" w:hAnsi="Arial LatArm"/>
          <w:sz w:val="20"/>
          <w:lang w:val="es-ES"/>
        </w:rPr>
      </w:pP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C85AF0" w:rsidRPr="00C85AF0" w:rsidTr="00E90D3F">
        <w:trPr>
          <w:jc w:val="center"/>
        </w:trPr>
        <w:tc>
          <w:tcPr>
            <w:tcW w:w="4536" w:type="dxa"/>
          </w:tcPr>
          <w:p w:rsidR="00D92302" w:rsidRPr="00C85AF0" w:rsidRDefault="00D92302" w:rsidP="00E90D3F">
            <w:pPr>
              <w:spacing w:line="360" w:lineRule="auto"/>
              <w:jc w:val="center"/>
              <w:rPr>
                <w:rFonts w:ascii="Arial LatArm" w:hAnsi="Arial LatArm" w:cs="Sylfaen"/>
                <w:b/>
                <w:bCs/>
                <w:lang w:val="nb-NO"/>
              </w:rPr>
            </w:pPr>
            <w:r w:rsidRPr="00C85AF0">
              <w:rPr>
                <w:rFonts w:ascii="Sylfaen" w:hAnsi="Sylfaen" w:cs="Sylfaen"/>
                <w:b/>
                <w:bCs/>
                <w:lang w:val="nb-NO"/>
              </w:rPr>
              <w:t>ՊԱՏՎԻՐԱՏՈՒ</w:t>
            </w:r>
          </w:p>
          <w:p w:rsidR="00D92302" w:rsidRPr="00C85AF0" w:rsidRDefault="00D92302" w:rsidP="00E90D3F">
            <w:pPr>
              <w:rPr>
                <w:rFonts w:ascii="Arial LatArm" w:hAnsi="Arial LatArm"/>
                <w:sz w:val="22"/>
                <w:szCs w:val="22"/>
                <w:lang w:val="ru-RU"/>
              </w:rPr>
            </w:pPr>
          </w:p>
          <w:p w:rsidR="00D92302" w:rsidRPr="00C85AF0" w:rsidRDefault="00D92302" w:rsidP="00E90D3F">
            <w:pPr>
              <w:rPr>
                <w:rFonts w:ascii="Arial LatArm" w:hAnsi="Arial LatArm"/>
                <w:lang w:val="ru-RU"/>
              </w:rPr>
            </w:pPr>
          </w:p>
          <w:p w:rsidR="00D92302" w:rsidRPr="00C85AF0" w:rsidRDefault="00D92302" w:rsidP="00E90D3F">
            <w:pPr>
              <w:jc w:val="center"/>
              <w:rPr>
                <w:rFonts w:ascii="Arial LatArm" w:hAnsi="Arial LatArm"/>
                <w:lang w:val="ru-RU"/>
              </w:rPr>
            </w:pPr>
            <w:r w:rsidRPr="00C85AF0">
              <w:rPr>
                <w:rFonts w:ascii="Arial LatArm" w:hAnsi="Arial LatArm"/>
                <w:lang w:val="ru-RU"/>
              </w:rPr>
              <w:t>---------------------------------</w:t>
            </w:r>
          </w:p>
          <w:p w:rsidR="00D92302" w:rsidRPr="00C85AF0" w:rsidRDefault="00D92302" w:rsidP="00E90D3F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85AF0">
              <w:rPr>
                <w:rFonts w:ascii="Arial LatArm" w:hAnsi="Arial LatArm"/>
                <w:sz w:val="18"/>
                <w:szCs w:val="18"/>
              </w:rPr>
              <w:t>/</w:t>
            </w:r>
            <w:r w:rsidRPr="00C85AF0">
              <w:rPr>
                <w:rFonts w:ascii="Sylfaen" w:hAnsi="Sylfaen" w:cs="Sylfaen"/>
                <w:sz w:val="18"/>
                <w:szCs w:val="18"/>
                <w:lang w:val="ru-RU"/>
              </w:rPr>
              <w:t>ստորագրություն</w:t>
            </w:r>
            <w:r w:rsidRPr="00C85AF0">
              <w:rPr>
                <w:rFonts w:ascii="Arial LatArm" w:hAnsi="Arial LatArm"/>
                <w:sz w:val="18"/>
                <w:szCs w:val="18"/>
              </w:rPr>
              <w:t>/</w:t>
            </w:r>
          </w:p>
          <w:p w:rsidR="00D92302" w:rsidRPr="00C85AF0" w:rsidRDefault="00D92302" w:rsidP="00E90D3F">
            <w:pPr>
              <w:jc w:val="center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C85AF0">
              <w:rPr>
                <w:rFonts w:ascii="Sylfaen" w:hAnsi="Sylfaen" w:cs="Sylfaen"/>
                <w:sz w:val="18"/>
                <w:szCs w:val="18"/>
                <w:lang w:val="ru-RU"/>
              </w:rPr>
              <w:t>Կ</w:t>
            </w:r>
            <w:r w:rsidRPr="00C85AF0">
              <w:rPr>
                <w:rFonts w:ascii="Arial LatArm" w:hAnsi="Arial LatArm"/>
                <w:sz w:val="18"/>
                <w:szCs w:val="18"/>
                <w:lang w:val="ru-RU"/>
              </w:rPr>
              <w:t>.</w:t>
            </w:r>
            <w:r w:rsidRPr="00C85AF0">
              <w:rPr>
                <w:rFonts w:ascii="Sylfaen" w:hAnsi="Sylfaen" w:cs="Sylfaen"/>
                <w:sz w:val="18"/>
                <w:szCs w:val="18"/>
                <w:lang w:val="ru-RU"/>
              </w:rPr>
              <w:t>Տ</w:t>
            </w:r>
          </w:p>
        </w:tc>
        <w:tc>
          <w:tcPr>
            <w:tcW w:w="760" w:type="dxa"/>
          </w:tcPr>
          <w:p w:rsidR="00D92302" w:rsidRPr="00C85AF0" w:rsidRDefault="00D92302" w:rsidP="00E90D3F">
            <w:pPr>
              <w:spacing w:line="360" w:lineRule="auto"/>
              <w:jc w:val="center"/>
              <w:rPr>
                <w:rFonts w:ascii="Arial LatArm" w:hAnsi="Arial LatArm"/>
                <w:lang w:val="ru-RU"/>
              </w:rPr>
            </w:pPr>
          </w:p>
        </w:tc>
        <w:tc>
          <w:tcPr>
            <w:tcW w:w="4343" w:type="dxa"/>
          </w:tcPr>
          <w:p w:rsidR="00D92302" w:rsidRPr="00C85AF0" w:rsidRDefault="00D92302" w:rsidP="00E90D3F">
            <w:pPr>
              <w:spacing w:line="360" w:lineRule="auto"/>
              <w:jc w:val="center"/>
              <w:rPr>
                <w:rFonts w:ascii="Arial LatArm" w:hAnsi="Arial LatArm" w:cs="Sylfaen"/>
                <w:b/>
                <w:bCs/>
                <w:lang w:val="ru-RU"/>
              </w:rPr>
            </w:pPr>
            <w:r w:rsidRPr="00C85AF0">
              <w:rPr>
                <w:rFonts w:ascii="Sylfaen" w:hAnsi="Sylfaen" w:cs="Sylfaen"/>
                <w:b/>
                <w:bCs/>
                <w:lang w:val="pt-BR"/>
              </w:rPr>
              <w:t>ԿԱՊԱԼԱՌՈՒ</w:t>
            </w:r>
          </w:p>
          <w:p w:rsidR="00D92302" w:rsidRPr="00C85AF0" w:rsidRDefault="00D92302" w:rsidP="00E90D3F">
            <w:pPr>
              <w:jc w:val="center"/>
              <w:rPr>
                <w:rFonts w:ascii="Arial LatArm" w:hAnsi="Arial LatArm"/>
                <w:lang w:val="ru-RU"/>
              </w:rPr>
            </w:pPr>
          </w:p>
          <w:p w:rsidR="00D92302" w:rsidRPr="00C85AF0" w:rsidRDefault="00D92302" w:rsidP="00E90D3F">
            <w:pPr>
              <w:jc w:val="center"/>
              <w:rPr>
                <w:rFonts w:ascii="Arial LatArm" w:hAnsi="Arial LatArm"/>
                <w:lang w:val="ru-RU"/>
              </w:rPr>
            </w:pPr>
          </w:p>
          <w:p w:rsidR="00D92302" w:rsidRPr="00C85AF0" w:rsidRDefault="00D92302" w:rsidP="00E90D3F">
            <w:pPr>
              <w:jc w:val="center"/>
              <w:rPr>
                <w:rFonts w:ascii="Arial LatArm" w:hAnsi="Arial LatArm"/>
                <w:lang w:val="ru-RU"/>
              </w:rPr>
            </w:pPr>
            <w:r w:rsidRPr="00C85AF0">
              <w:rPr>
                <w:rFonts w:ascii="Arial LatArm" w:hAnsi="Arial LatArm"/>
                <w:lang w:val="ru-RU"/>
              </w:rPr>
              <w:t>---------------------------------</w:t>
            </w:r>
          </w:p>
          <w:p w:rsidR="00D92302" w:rsidRPr="00C85AF0" w:rsidRDefault="00D92302" w:rsidP="00E90D3F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85AF0">
              <w:rPr>
                <w:rFonts w:ascii="Arial LatArm" w:hAnsi="Arial LatArm"/>
                <w:sz w:val="18"/>
                <w:szCs w:val="18"/>
              </w:rPr>
              <w:t>/</w:t>
            </w:r>
            <w:r w:rsidRPr="00C85AF0">
              <w:rPr>
                <w:rFonts w:ascii="Sylfaen" w:hAnsi="Sylfaen" w:cs="Sylfaen"/>
                <w:sz w:val="18"/>
                <w:szCs w:val="18"/>
                <w:lang w:val="ru-RU"/>
              </w:rPr>
              <w:t>ստորագրություն</w:t>
            </w:r>
            <w:r w:rsidRPr="00C85AF0">
              <w:rPr>
                <w:rFonts w:ascii="Arial LatArm" w:hAnsi="Arial LatArm"/>
                <w:sz w:val="18"/>
                <w:szCs w:val="18"/>
              </w:rPr>
              <w:t>/</w:t>
            </w:r>
          </w:p>
          <w:p w:rsidR="00D92302" w:rsidRPr="00C85AF0" w:rsidRDefault="00D92302" w:rsidP="00E90D3F">
            <w:pPr>
              <w:jc w:val="center"/>
              <w:rPr>
                <w:rFonts w:ascii="Arial LatArm" w:hAnsi="Arial LatArm"/>
                <w:sz w:val="22"/>
                <w:szCs w:val="22"/>
                <w:lang w:val="ru-RU"/>
              </w:rPr>
            </w:pPr>
            <w:r w:rsidRPr="00C85AF0">
              <w:rPr>
                <w:rFonts w:ascii="Sylfaen" w:hAnsi="Sylfaen" w:cs="Sylfaen"/>
                <w:sz w:val="18"/>
                <w:szCs w:val="18"/>
                <w:lang w:val="ru-RU"/>
              </w:rPr>
              <w:t>Կ</w:t>
            </w:r>
            <w:r w:rsidRPr="00C85AF0">
              <w:rPr>
                <w:rFonts w:ascii="Arial LatArm" w:hAnsi="Arial LatArm"/>
                <w:sz w:val="18"/>
                <w:szCs w:val="18"/>
                <w:lang w:val="ru-RU"/>
              </w:rPr>
              <w:t>.</w:t>
            </w:r>
            <w:r w:rsidRPr="00C85AF0">
              <w:rPr>
                <w:rFonts w:ascii="Sylfaen" w:hAnsi="Sylfaen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D92302" w:rsidRDefault="00D92302" w:rsidP="00D92302">
      <w:pPr>
        <w:rPr>
          <w:rFonts w:asciiTheme="minorHAnsi" w:hAnsiTheme="minorHAnsi"/>
          <w:sz w:val="20"/>
          <w:lang w:val="ru-RU"/>
        </w:rPr>
      </w:pPr>
    </w:p>
    <w:p w:rsidR="006C3BE2" w:rsidRPr="006C3BE2" w:rsidRDefault="006C3BE2" w:rsidP="00D92302">
      <w:pPr>
        <w:rPr>
          <w:rFonts w:asciiTheme="minorHAnsi" w:hAnsiTheme="minorHAnsi"/>
          <w:sz w:val="20"/>
          <w:lang w:val="ru-RU"/>
        </w:rPr>
        <w:sectPr w:rsidR="006C3BE2" w:rsidRPr="006C3BE2" w:rsidSect="00E90D3F">
          <w:footnotePr>
            <w:pos w:val="beneathText"/>
          </w:footnotePr>
          <w:pgSz w:w="11906" w:h="16838" w:code="9"/>
          <w:pgMar w:top="533" w:right="707" w:bottom="720" w:left="663" w:header="561" w:footer="561" w:gutter="0"/>
          <w:cols w:space="720"/>
        </w:sectPr>
      </w:pPr>
    </w:p>
    <w:p w:rsidR="006C3BE2" w:rsidRDefault="006C3BE2" w:rsidP="00D92302">
      <w:pPr>
        <w:ind w:firstLine="567"/>
        <w:jc w:val="right"/>
        <w:rPr>
          <w:rFonts w:ascii="Sylfaen" w:hAnsi="Sylfaen" w:cs="Sylfaen"/>
          <w:i/>
          <w:sz w:val="20"/>
          <w:szCs w:val="20"/>
          <w:lang w:val="pt-BR"/>
        </w:rPr>
      </w:pPr>
    </w:p>
    <w:p w:rsidR="00D92302" w:rsidRPr="00C85AF0" w:rsidRDefault="00D92302" w:rsidP="00D92302">
      <w:pPr>
        <w:ind w:firstLine="567"/>
        <w:jc w:val="right"/>
        <w:rPr>
          <w:rFonts w:ascii="Arial LatArm" w:hAnsi="Arial LatArm" w:cs="Arial"/>
          <w:i/>
          <w:sz w:val="20"/>
          <w:szCs w:val="20"/>
          <w:lang w:val="pt-BR"/>
        </w:rPr>
      </w:pPr>
      <w:r w:rsidRPr="00C85AF0">
        <w:rPr>
          <w:rFonts w:ascii="Sylfaen" w:hAnsi="Sylfaen" w:cs="Sylfaen"/>
          <w:i/>
          <w:sz w:val="20"/>
          <w:szCs w:val="20"/>
          <w:lang w:val="pt-BR"/>
        </w:rPr>
        <w:t>Հավելված</w:t>
      </w:r>
      <w:r w:rsidRPr="00C85AF0">
        <w:rPr>
          <w:rFonts w:ascii="Arial LatArm" w:hAnsi="Arial LatArm" w:cs="Arial"/>
          <w:i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i/>
          <w:sz w:val="20"/>
          <w:szCs w:val="20"/>
          <w:lang w:val="pt-BR"/>
        </w:rPr>
        <w:t>թիվ</w:t>
      </w:r>
      <w:r w:rsidRPr="00C85AF0">
        <w:rPr>
          <w:rFonts w:ascii="Arial LatArm" w:hAnsi="Arial LatArm" w:cs="Arial"/>
          <w:i/>
          <w:sz w:val="20"/>
          <w:szCs w:val="20"/>
          <w:lang w:val="pt-BR"/>
        </w:rPr>
        <w:t xml:space="preserve"> 4</w:t>
      </w:r>
    </w:p>
    <w:p w:rsidR="00D92302" w:rsidRPr="00C85AF0" w:rsidRDefault="00D92302" w:rsidP="00D92302">
      <w:pPr>
        <w:ind w:firstLine="567"/>
        <w:jc w:val="right"/>
        <w:rPr>
          <w:rFonts w:ascii="Arial LatArm" w:hAnsi="Arial LatArm" w:cs="Arial"/>
          <w:i/>
          <w:sz w:val="20"/>
          <w:szCs w:val="20"/>
          <w:lang w:val="pt-BR"/>
        </w:rPr>
      </w:pPr>
      <w:r w:rsidRPr="003F0878">
        <w:rPr>
          <w:rFonts w:ascii="Arial LatArm" w:hAnsi="Arial LatArm"/>
          <w:i/>
          <w:sz w:val="20"/>
          <w:szCs w:val="20"/>
          <w:lang w:val="pt-BR"/>
        </w:rPr>
        <w:t>«</w:t>
      </w:r>
      <w:r w:rsidRPr="00C85AF0">
        <w:rPr>
          <w:rFonts w:ascii="Arial LatArm" w:hAnsi="Arial LatArm"/>
          <w:i/>
          <w:sz w:val="20"/>
          <w:szCs w:val="20"/>
          <w:lang w:val="pt-BR"/>
        </w:rPr>
        <w:t xml:space="preserve">                             20   </w:t>
      </w:r>
      <w:r w:rsidRPr="00C85AF0">
        <w:rPr>
          <w:rFonts w:ascii="Sylfaen" w:hAnsi="Sylfaen" w:cs="Sylfaen"/>
          <w:i/>
          <w:sz w:val="20"/>
          <w:szCs w:val="20"/>
          <w:lang w:val="pt-BR"/>
        </w:rPr>
        <w:t>թ</w:t>
      </w:r>
      <w:r w:rsidRPr="00C85AF0">
        <w:rPr>
          <w:rFonts w:ascii="Arial LatArm" w:hAnsi="Arial LatArm" w:cs="Arial"/>
          <w:i/>
          <w:sz w:val="20"/>
          <w:szCs w:val="20"/>
          <w:lang w:val="pt-BR"/>
        </w:rPr>
        <w:t xml:space="preserve">. </w:t>
      </w:r>
      <w:r w:rsidRPr="00C85AF0">
        <w:rPr>
          <w:rFonts w:ascii="Arial LatArm" w:hAnsi="Arial LatArm"/>
          <w:i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i/>
          <w:sz w:val="20"/>
          <w:szCs w:val="20"/>
          <w:lang w:val="pt-BR"/>
        </w:rPr>
        <w:t>կնքված</w:t>
      </w:r>
      <w:r w:rsidRPr="00C85AF0">
        <w:rPr>
          <w:rFonts w:ascii="Arial LatArm" w:hAnsi="Arial LatArm" w:cs="Arial"/>
          <w:i/>
          <w:sz w:val="20"/>
          <w:szCs w:val="20"/>
          <w:lang w:val="pt-BR"/>
        </w:rPr>
        <w:t xml:space="preserve"> </w:t>
      </w:r>
    </w:p>
    <w:p w:rsidR="00D92302" w:rsidRPr="00C85AF0" w:rsidRDefault="00D92302" w:rsidP="00D92302">
      <w:pPr>
        <w:jc w:val="right"/>
        <w:rPr>
          <w:rFonts w:ascii="Arial LatArm" w:hAnsi="Arial LatArm" w:cs="Arial"/>
          <w:i/>
          <w:sz w:val="20"/>
          <w:szCs w:val="20"/>
          <w:lang w:val="pt-BR"/>
        </w:rPr>
      </w:pPr>
      <w:r w:rsidRPr="00C85AF0">
        <w:rPr>
          <w:rFonts w:ascii="Sylfaen" w:hAnsi="Sylfaen" w:cs="Sylfaen"/>
          <w:i/>
          <w:sz w:val="20"/>
          <w:szCs w:val="20"/>
          <w:lang w:val="pt-BR"/>
        </w:rPr>
        <w:t>ծածկագրով</w:t>
      </w:r>
      <w:r w:rsidRPr="00C85AF0">
        <w:rPr>
          <w:rFonts w:ascii="Arial LatArm" w:hAnsi="Arial LatArm" w:cs="Sylfaen"/>
          <w:i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i/>
          <w:sz w:val="20"/>
          <w:szCs w:val="20"/>
          <w:lang w:val="pt-BR"/>
        </w:rPr>
        <w:t>պայմանագրի</w:t>
      </w:r>
    </w:p>
    <w:p w:rsidR="00D92302" w:rsidRPr="00C85AF0" w:rsidRDefault="00D92302" w:rsidP="00D92302">
      <w:pPr>
        <w:ind w:firstLine="567"/>
        <w:jc w:val="right"/>
        <w:rPr>
          <w:rFonts w:ascii="Arial LatArm" w:hAnsi="Arial LatArm" w:cs="Sylfaen"/>
          <w:i/>
          <w:sz w:val="22"/>
          <w:szCs w:val="22"/>
          <w:lang w:val="pt-BR"/>
        </w:rPr>
      </w:pPr>
    </w:p>
    <w:p w:rsidR="00D92302" w:rsidRPr="003F0878" w:rsidRDefault="00D92302" w:rsidP="00D92302">
      <w:pPr>
        <w:ind w:left="-142" w:firstLine="142"/>
        <w:jc w:val="center"/>
        <w:rPr>
          <w:rFonts w:ascii="Arial LatArm" w:hAnsi="Arial LatArm" w:cs="Sylfaen"/>
          <w:b/>
          <w:lang w:val="pt-BR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91"/>
        <w:gridCol w:w="5159"/>
      </w:tblGrid>
      <w:tr w:rsidR="00C85AF0" w:rsidRPr="00567733" w:rsidTr="00E90D3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D92302" w:rsidRPr="00C85AF0" w:rsidRDefault="00D92302" w:rsidP="00E90D3F">
            <w:pPr>
              <w:jc w:val="center"/>
              <w:rPr>
                <w:rFonts w:ascii="Arial LatArm" w:hAnsi="Arial LatArm"/>
                <w:iCs/>
                <w:sz w:val="21"/>
                <w:szCs w:val="21"/>
                <w:lang w:val="pt-BR"/>
              </w:rPr>
            </w:pPr>
            <w:r w:rsidRPr="00C85AF0">
              <w:rPr>
                <w:rFonts w:ascii="Arial LatArm" w:hAnsi="Arial LatArm"/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79A1E8A" wp14:editId="0E9260A3">
                      <wp:simplePos x="0" y="0"/>
                      <wp:positionH relativeFrom="column">
                        <wp:posOffset>2400300</wp:posOffset>
                      </wp:positionH>
                      <wp:positionV relativeFrom="paragraph">
                        <wp:posOffset>167640</wp:posOffset>
                      </wp:positionV>
                      <wp:extent cx="114300" cy="1028700"/>
                      <wp:effectExtent l="0" t="0" r="0" b="0"/>
                      <wp:wrapNone/>
                      <wp:docPr id="1" name="Rectangle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4300" cy="1028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C10BB4" id="Rectangle 100" o:spid="_x0000_s1026" style="position:absolute;margin-left:189pt;margin-top:13.2pt;width:9pt;height:81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" stroked="f"/>
                  </w:pict>
                </mc:Fallback>
              </mc:AlternateContent>
            </w:r>
            <w:r w:rsidRPr="00C85AF0">
              <w:rPr>
                <w:rFonts w:ascii="Sylfaen" w:hAnsi="Sylfaen" w:cs="Sylfaen"/>
                <w:iCs/>
                <w:sz w:val="21"/>
                <w:szCs w:val="21"/>
              </w:rPr>
              <w:t>Պայմանագրի</w:t>
            </w:r>
            <w:r w:rsidRPr="00C85AF0">
              <w:rPr>
                <w:rFonts w:ascii="Arial LatArm" w:hAnsi="Arial LatArm"/>
                <w:iCs/>
                <w:sz w:val="21"/>
                <w:szCs w:val="21"/>
                <w:lang w:val="pt-BR"/>
              </w:rPr>
              <w:t xml:space="preserve"> </w:t>
            </w:r>
            <w:r w:rsidRPr="00C85AF0">
              <w:rPr>
                <w:rFonts w:ascii="Sylfaen" w:hAnsi="Sylfaen" w:cs="Sylfaen"/>
                <w:iCs/>
                <w:sz w:val="21"/>
                <w:szCs w:val="21"/>
              </w:rPr>
              <w:t>կողմ</w:t>
            </w:r>
            <w:r w:rsidRPr="00C85AF0">
              <w:rPr>
                <w:rFonts w:ascii="Arial LatArm" w:hAnsi="Arial LatArm"/>
                <w:iCs/>
                <w:sz w:val="21"/>
                <w:szCs w:val="21"/>
                <w:lang w:val="pt-BR"/>
              </w:rPr>
              <w:t xml:space="preserve"> </w:t>
            </w:r>
          </w:p>
          <w:p w:rsidR="00D92302" w:rsidRPr="00C85AF0" w:rsidRDefault="00D92302" w:rsidP="00E90D3F">
            <w:pPr>
              <w:jc w:val="center"/>
              <w:rPr>
                <w:rFonts w:ascii="Arial LatArm" w:hAnsi="Arial LatArm"/>
                <w:iCs/>
                <w:sz w:val="21"/>
                <w:szCs w:val="21"/>
                <w:lang w:val="pt-BR"/>
              </w:rPr>
            </w:pPr>
            <w:r w:rsidRPr="00C85AF0">
              <w:rPr>
                <w:rFonts w:ascii="Arial LatArm" w:hAnsi="Arial LatArm"/>
                <w:iCs/>
                <w:sz w:val="21"/>
                <w:szCs w:val="21"/>
                <w:lang w:val="pt-BR"/>
              </w:rPr>
              <w:t>___________________________</w:t>
            </w:r>
          </w:p>
          <w:p w:rsidR="00D92302" w:rsidRPr="00C85AF0" w:rsidRDefault="00D92302" w:rsidP="00E90D3F">
            <w:pPr>
              <w:jc w:val="center"/>
              <w:rPr>
                <w:rFonts w:ascii="Arial LatArm" w:hAnsi="Arial LatArm"/>
                <w:iCs/>
                <w:sz w:val="21"/>
                <w:szCs w:val="21"/>
                <w:lang w:val="pt-BR"/>
              </w:rPr>
            </w:pPr>
            <w:r w:rsidRPr="00C85AF0">
              <w:rPr>
                <w:rFonts w:ascii="Arial LatArm" w:hAnsi="Arial LatArm"/>
                <w:iCs/>
                <w:sz w:val="21"/>
                <w:szCs w:val="21"/>
                <w:lang w:val="pt-BR"/>
              </w:rPr>
              <w:t>___________________________</w:t>
            </w:r>
          </w:p>
          <w:p w:rsidR="00D92302" w:rsidRPr="00C85AF0" w:rsidRDefault="00D92302" w:rsidP="00E90D3F">
            <w:pPr>
              <w:jc w:val="center"/>
              <w:rPr>
                <w:rFonts w:ascii="Arial LatArm" w:hAnsi="Arial LatArm"/>
                <w:iCs/>
                <w:sz w:val="21"/>
                <w:szCs w:val="21"/>
                <w:lang w:val="pt-BR"/>
              </w:rPr>
            </w:pPr>
            <w:r w:rsidRPr="00C85AF0">
              <w:rPr>
                <w:rFonts w:ascii="Sylfaen" w:hAnsi="Sylfaen" w:cs="Sylfaen"/>
                <w:iCs/>
                <w:sz w:val="21"/>
                <w:szCs w:val="21"/>
              </w:rPr>
              <w:t>գտնվելու</w:t>
            </w:r>
            <w:r w:rsidRPr="00C85AF0">
              <w:rPr>
                <w:rFonts w:ascii="Arial LatArm" w:hAnsi="Arial LatArm"/>
                <w:iCs/>
                <w:sz w:val="21"/>
                <w:szCs w:val="21"/>
                <w:lang w:val="pt-BR"/>
              </w:rPr>
              <w:t xml:space="preserve"> </w:t>
            </w:r>
            <w:r w:rsidRPr="00C85AF0">
              <w:rPr>
                <w:rFonts w:ascii="Sylfaen" w:hAnsi="Sylfaen" w:cs="Sylfaen"/>
                <w:iCs/>
                <w:sz w:val="21"/>
                <w:szCs w:val="21"/>
              </w:rPr>
              <w:t>վայրը</w:t>
            </w:r>
            <w:r w:rsidRPr="00C85AF0">
              <w:rPr>
                <w:rFonts w:ascii="Arial LatArm" w:hAnsi="Arial LatArm"/>
                <w:iCs/>
                <w:sz w:val="21"/>
                <w:szCs w:val="21"/>
                <w:lang w:val="pt-BR"/>
              </w:rPr>
              <w:t xml:space="preserve"> ______________</w:t>
            </w:r>
          </w:p>
          <w:p w:rsidR="00D92302" w:rsidRPr="00C85AF0" w:rsidRDefault="00D92302" w:rsidP="00E90D3F">
            <w:pPr>
              <w:jc w:val="center"/>
              <w:rPr>
                <w:rFonts w:ascii="Arial LatArm" w:hAnsi="Arial LatArm"/>
                <w:iCs/>
                <w:sz w:val="21"/>
                <w:szCs w:val="21"/>
                <w:lang w:val="pt-BR"/>
              </w:rPr>
            </w:pPr>
            <w:r w:rsidRPr="00C85AF0">
              <w:rPr>
                <w:rFonts w:ascii="Sylfaen" w:hAnsi="Sylfaen" w:cs="Sylfaen"/>
                <w:iCs/>
                <w:sz w:val="21"/>
                <w:szCs w:val="21"/>
              </w:rPr>
              <w:t>հհ</w:t>
            </w:r>
            <w:r w:rsidRPr="00C85AF0">
              <w:rPr>
                <w:rFonts w:ascii="Arial LatArm" w:hAnsi="Arial LatArm"/>
                <w:iCs/>
                <w:sz w:val="21"/>
                <w:szCs w:val="21"/>
                <w:lang w:val="pt-BR"/>
              </w:rPr>
              <w:t xml:space="preserve"> _________________________ </w:t>
            </w:r>
          </w:p>
          <w:p w:rsidR="00D92302" w:rsidRPr="00C85AF0" w:rsidRDefault="00D92302" w:rsidP="00E90D3F">
            <w:pPr>
              <w:jc w:val="center"/>
              <w:rPr>
                <w:rFonts w:ascii="Arial LatArm" w:hAnsi="Arial LatArm"/>
                <w:iCs/>
                <w:sz w:val="21"/>
                <w:szCs w:val="21"/>
                <w:lang w:val="pt-BR"/>
              </w:rPr>
            </w:pPr>
            <w:r w:rsidRPr="00C85AF0">
              <w:rPr>
                <w:rFonts w:ascii="Sylfaen" w:hAnsi="Sylfaen" w:cs="Sylfaen"/>
                <w:iCs/>
                <w:sz w:val="21"/>
                <w:szCs w:val="21"/>
              </w:rPr>
              <w:t>հվհհ</w:t>
            </w:r>
            <w:r w:rsidRPr="00C85AF0">
              <w:rPr>
                <w:rFonts w:ascii="Arial LatArm" w:hAnsi="Arial LatArm"/>
                <w:iCs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D92302" w:rsidRPr="00C85AF0" w:rsidRDefault="00D92302" w:rsidP="00E90D3F">
            <w:pPr>
              <w:jc w:val="center"/>
              <w:rPr>
                <w:rFonts w:ascii="Arial LatArm" w:hAnsi="Arial LatArm"/>
                <w:iCs/>
                <w:sz w:val="21"/>
                <w:szCs w:val="21"/>
                <w:lang w:val="pt-BR"/>
              </w:rPr>
            </w:pPr>
            <w:r w:rsidRPr="00C85AF0">
              <w:rPr>
                <w:rFonts w:ascii="Sylfaen" w:hAnsi="Sylfaen" w:cs="Sylfaen"/>
                <w:iCs/>
                <w:sz w:val="21"/>
                <w:szCs w:val="21"/>
              </w:rPr>
              <w:t>Պատվիրատու</w:t>
            </w:r>
          </w:p>
          <w:p w:rsidR="00D92302" w:rsidRPr="00C85AF0" w:rsidRDefault="00D92302" w:rsidP="00E90D3F">
            <w:pPr>
              <w:jc w:val="center"/>
              <w:rPr>
                <w:rFonts w:ascii="Arial LatArm" w:hAnsi="Arial LatArm"/>
                <w:iCs/>
                <w:sz w:val="21"/>
                <w:szCs w:val="21"/>
                <w:lang w:val="pt-BR"/>
              </w:rPr>
            </w:pPr>
            <w:r w:rsidRPr="00C85AF0">
              <w:rPr>
                <w:rFonts w:ascii="Arial LatArm" w:hAnsi="Arial LatArm"/>
                <w:iCs/>
                <w:sz w:val="21"/>
                <w:szCs w:val="21"/>
                <w:lang w:val="pt-BR"/>
              </w:rPr>
              <w:t>_____________________________</w:t>
            </w:r>
          </w:p>
          <w:p w:rsidR="00D92302" w:rsidRPr="00C85AF0" w:rsidRDefault="00D92302" w:rsidP="00E90D3F">
            <w:pPr>
              <w:jc w:val="center"/>
              <w:rPr>
                <w:rFonts w:ascii="Arial LatArm" w:hAnsi="Arial LatArm"/>
                <w:iCs/>
                <w:sz w:val="21"/>
                <w:szCs w:val="21"/>
                <w:lang w:val="pt-BR"/>
              </w:rPr>
            </w:pPr>
            <w:r w:rsidRPr="00C85AF0">
              <w:rPr>
                <w:rFonts w:ascii="Arial LatArm" w:hAnsi="Arial LatArm"/>
                <w:iCs/>
                <w:sz w:val="21"/>
                <w:szCs w:val="21"/>
                <w:lang w:val="pt-BR"/>
              </w:rPr>
              <w:t>_____________________________</w:t>
            </w:r>
          </w:p>
          <w:p w:rsidR="00D92302" w:rsidRPr="00C85AF0" w:rsidRDefault="00D92302" w:rsidP="00E90D3F">
            <w:pPr>
              <w:jc w:val="center"/>
              <w:rPr>
                <w:rFonts w:ascii="Arial LatArm" w:hAnsi="Arial LatArm"/>
                <w:iCs/>
                <w:sz w:val="21"/>
                <w:szCs w:val="21"/>
                <w:lang w:val="pt-BR"/>
              </w:rPr>
            </w:pPr>
            <w:r w:rsidRPr="00C85AF0">
              <w:rPr>
                <w:rFonts w:ascii="Sylfaen" w:hAnsi="Sylfaen" w:cs="Sylfaen"/>
                <w:iCs/>
                <w:sz w:val="21"/>
                <w:szCs w:val="21"/>
              </w:rPr>
              <w:t>գտնվելու</w:t>
            </w:r>
            <w:r w:rsidRPr="00C85AF0">
              <w:rPr>
                <w:rFonts w:ascii="Arial LatArm" w:hAnsi="Arial LatArm"/>
                <w:iCs/>
                <w:sz w:val="21"/>
                <w:szCs w:val="21"/>
                <w:lang w:val="pt-BR"/>
              </w:rPr>
              <w:t xml:space="preserve"> </w:t>
            </w:r>
            <w:r w:rsidRPr="00C85AF0">
              <w:rPr>
                <w:rFonts w:ascii="Sylfaen" w:hAnsi="Sylfaen" w:cs="Sylfaen"/>
                <w:iCs/>
                <w:sz w:val="21"/>
                <w:szCs w:val="21"/>
              </w:rPr>
              <w:t>վայրը</w:t>
            </w:r>
            <w:r w:rsidRPr="00C85AF0">
              <w:rPr>
                <w:rFonts w:ascii="Arial LatArm" w:hAnsi="Arial LatArm"/>
                <w:iCs/>
                <w:sz w:val="21"/>
                <w:szCs w:val="21"/>
                <w:lang w:val="pt-BR"/>
              </w:rPr>
              <w:t xml:space="preserve"> _________________</w:t>
            </w:r>
          </w:p>
          <w:p w:rsidR="00D92302" w:rsidRPr="00C85AF0" w:rsidRDefault="00D92302" w:rsidP="00E90D3F">
            <w:pPr>
              <w:jc w:val="center"/>
              <w:rPr>
                <w:rFonts w:ascii="Arial LatArm" w:hAnsi="Arial LatArm"/>
                <w:iCs/>
                <w:sz w:val="21"/>
                <w:szCs w:val="21"/>
                <w:lang w:val="pt-BR"/>
              </w:rPr>
            </w:pPr>
            <w:r w:rsidRPr="00C85AF0">
              <w:rPr>
                <w:rFonts w:ascii="Sylfaen" w:hAnsi="Sylfaen" w:cs="Sylfaen"/>
                <w:iCs/>
                <w:sz w:val="21"/>
                <w:szCs w:val="21"/>
              </w:rPr>
              <w:t>հհ</w:t>
            </w:r>
            <w:r w:rsidRPr="00C85AF0">
              <w:rPr>
                <w:rFonts w:ascii="Arial LatArm" w:hAnsi="Arial LatArm"/>
                <w:iCs/>
                <w:sz w:val="21"/>
                <w:szCs w:val="21"/>
                <w:lang w:val="pt-BR"/>
              </w:rPr>
              <w:t>____________________________</w:t>
            </w:r>
          </w:p>
          <w:p w:rsidR="00D92302" w:rsidRPr="00C85AF0" w:rsidRDefault="00D92302" w:rsidP="00E90D3F">
            <w:pPr>
              <w:jc w:val="center"/>
              <w:rPr>
                <w:rFonts w:ascii="Arial LatArm" w:hAnsi="Arial LatArm"/>
                <w:iCs/>
                <w:sz w:val="21"/>
                <w:szCs w:val="21"/>
                <w:lang w:val="pt-BR"/>
              </w:rPr>
            </w:pPr>
            <w:r w:rsidRPr="00C85AF0">
              <w:rPr>
                <w:rFonts w:ascii="Sylfaen" w:hAnsi="Sylfaen" w:cs="Sylfaen"/>
                <w:iCs/>
                <w:sz w:val="21"/>
                <w:szCs w:val="21"/>
              </w:rPr>
              <w:t>հվհհ</w:t>
            </w:r>
            <w:r w:rsidRPr="00C85AF0">
              <w:rPr>
                <w:rFonts w:ascii="Arial LatArm" w:hAnsi="Arial LatArm"/>
                <w:iCs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D92302" w:rsidRPr="00C85AF0" w:rsidRDefault="00D92302" w:rsidP="00D92302">
      <w:pPr>
        <w:ind w:firstLine="375"/>
        <w:rPr>
          <w:rFonts w:ascii="Arial LatArm" w:hAnsi="Arial LatArm" w:cs="Arial"/>
          <w:iCs/>
          <w:sz w:val="21"/>
          <w:szCs w:val="21"/>
          <w:lang w:val="pt-BR"/>
        </w:rPr>
      </w:pPr>
      <w:r w:rsidRPr="00C85AF0">
        <w:rPr>
          <w:rFonts w:ascii="Arial LatArm" w:hAnsi="Arial LatArm" w:cs="Arial"/>
          <w:iCs/>
          <w:sz w:val="21"/>
          <w:szCs w:val="21"/>
          <w:lang w:val="pt-BR"/>
        </w:rPr>
        <w:t>  </w:t>
      </w:r>
    </w:p>
    <w:p w:rsidR="00D92302" w:rsidRPr="00C85AF0" w:rsidRDefault="00D92302" w:rsidP="00D92302">
      <w:pPr>
        <w:ind w:firstLine="375"/>
        <w:rPr>
          <w:rFonts w:ascii="Arial LatArm" w:hAnsi="Arial LatArm"/>
          <w:iCs/>
          <w:sz w:val="15"/>
          <w:szCs w:val="21"/>
          <w:lang w:val="pt-BR"/>
        </w:rPr>
      </w:pPr>
    </w:p>
    <w:p w:rsidR="00D92302" w:rsidRPr="00C85AF0" w:rsidRDefault="00D92302" w:rsidP="00D92302">
      <w:pPr>
        <w:ind w:firstLine="375"/>
        <w:jc w:val="center"/>
        <w:rPr>
          <w:rFonts w:ascii="Arial LatArm" w:hAnsi="Arial LatArm"/>
          <w:iCs/>
          <w:sz w:val="22"/>
          <w:szCs w:val="22"/>
          <w:lang w:val="pt-BR"/>
        </w:rPr>
      </w:pPr>
      <w:r w:rsidRPr="00C85AF0">
        <w:rPr>
          <w:rFonts w:ascii="Sylfaen" w:hAnsi="Sylfaen" w:cs="Sylfaen"/>
          <w:b/>
          <w:bCs/>
          <w:iCs/>
          <w:sz w:val="22"/>
          <w:szCs w:val="22"/>
        </w:rPr>
        <w:t>ԱՐՁԱՆԱԳՐՈՒԹՅՈՒՆ</w:t>
      </w:r>
      <w:r w:rsidRPr="00C85AF0">
        <w:rPr>
          <w:rFonts w:ascii="Arial LatArm" w:hAnsi="Arial LatArm"/>
          <w:b/>
          <w:bCs/>
          <w:iCs/>
          <w:sz w:val="22"/>
          <w:szCs w:val="22"/>
          <w:lang w:val="pt-BR"/>
        </w:rPr>
        <w:t xml:space="preserve"> N</w:t>
      </w:r>
    </w:p>
    <w:p w:rsidR="00D92302" w:rsidRPr="00C85AF0" w:rsidRDefault="00D92302" w:rsidP="00D92302">
      <w:pPr>
        <w:ind w:firstLine="375"/>
        <w:jc w:val="center"/>
        <w:rPr>
          <w:rFonts w:ascii="Arial LatArm" w:hAnsi="Arial LatArm"/>
          <w:b/>
          <w:bCs/>
          <w:iCs/>
          <w:sz w:val="22"/>
          <w:szCs w:val="22"/>
          <w:lang w:val="pt-BR"/>
        </w:rPr>
      </w:pPr>
      <w:r w:rsidRPr="00C85AF0">
        <w:rPr>
          <w:rFonts w:ascii="Sylfaen" w:hAnsi="Sylfaen" w:cs="Sylfaen"/>
          <w:b/>
          <w:bCs/>
          <w:iCs/>
          <w:sz w:val="22"/>
          <w:szCs w:val="22"/>
        </w:rPr>
        <w:t>ՊԱՅՄԱՆԱԳՐԻ</w:t>
      </w:r>
      <w:r w:rsidRPr="00C85AF0">
        <w:rPr>
          <w:rFonts w:ascii="Arial LatArm" w:hAnsi="Arial LatArm"/>
          <w:b/>
          <w:bCs/>
          <w:iCs/>
          <w:sz w:val="22"/>
          <w:szCs w:val="22"/>
          <w:lang w:val="pt-BR"/>
        </w:rPr>
        <w:t xml:space="preserve"> </w:t>
      </w:r>
      <w:r w:rsidRPr="00C85AF0">
        <w:rPr>
          <w:rFonts w:ascii="Sylfaen" w:hAnsi="Sylfaen" w:cs="Sylfaen"/>
          <w:b/>
          <w:bCs/>
          <w:iCs/>
          <w:sz w:val="22"/>
          <w:szCs w:val="22"/>
        </w:rPr>
        <w:t>ԿԱՄ</w:t>
      </w:r>
      <w:r w:rsidRPr="00C85AF0">
        <w:rPr>
          <w:rFonts w:ascii="Arial LatArm" w:hAnsi="Arial LatArm"/>
          <w:b/>
          <w:bCs/>
          <w:iCs/>
          <w:sz w:val="22"/>
          <w:szCs w:val="22"/>
          <w:lang w:val="pt-BR"/>
        </w:rPr>
        <w:t xml:space="preserve"> </w:t>
      </w:r>
      <w:r w:rsidRPr="00C85AF0">
        <w:rPr>
          <w:rFonts w:ascii="Sylfaen" w:hAnsi="Sylfaen" w:cs="Sylfaen"/>
          <w:b/>
          <w:bCs/>
          <w:iCs/>
          <w:sz w:val="22"/>
          <w:szCs w:val="22"/>
        </w:rPr>
        <w:t>ԴՐԱ</w:t>
      </w:r>
      <w:r w:rsidRPr="00C85AF0">
        <w:rPr>
          <w:rFonts w:ascii="Arial LatArm" w:hAnsi="Arial LatArm"/>
          <w:b/>
          <w:bCs/>
          <w:iCs/>
          <w:sz w:val="22"/>
          <w:szCs w:val="22"/>
          <w:lang w:val="pt-BR"/>
        </w:rPr>
        <w:t xml:space="preserve"> </w:t>
      </w:r>
      <w:r w:rsidRPr="00C85AF0">
        <w:rPr>
          <w:rFonts w:ascii="Sylfaen" w:hAnsi="Sylfaen" w:cs="Sylfaen"/>
          <w:b/>
          <w:bCs/>
          <w:iCs/>
          <w:sz w:val="22"/>
          <w:szCs w:val="22"/>
        </w:rPr>
        <w:t>ՄԻ</w:t>
      </w:r>
      <w:r w:rsidRPr="00C85AF0">
        <w:rPr>
          <w:rFonts w:ascii="Arial LatArm" w:hAnsi="Arial LatArm"/>
          <w:b/>
          <w:bCs/>
          <w:iCs/>
          <w:sz w:val="22"/>
          <w:szCs w:val="22"/>
          <w:lang w:val="pt-BR"/>
        </w:rPr>
        <w:t xml:space="preserve"> </w:t>
      </w:r>
      <w:r w:rsidRPr="00C85AF0">
        <w:rPr>
          <w:rFonts w:ascii="Sylfaen" w:hAnsi="Sylfaen" w:cs="Sylfaen"/>
          <w:b/>
          <w:bCs/>
          <w:iCs/>
          <w:sz w:val="22"/>
          <w:szCs w:val="22"/>
        </w:rPr>
        <w:t>ՄԱՍԻ</w:t>
      </w:r>
      <w:r w:rsidRPr="00C85AF0">
        <w:rPr>
          <w:rFonts w:ascii="Arial LatArm" w:hAnsi="Arial LatArm"/>
          <w:b/>
          <w:bCs/>
          <w:iCs/>
          <w:sz w:val="22"/>
          <w:szCs w:val="22"/>
          <w:lang w:val="pt-BR"/>
        </w:rPr>
        <w:t xml:space="preserve"> </w:t>
      </w:r>
      <w:r w:rsidRPr="00C85AF0">
        <w:rPr>
          <w:rFonts w:ascii="Sylfaen" w:hAnsi="Sylfaen" w:cs="Sylfaen"/>
          <w:b/>
          <w:bCs/>
          <w:iCs/>
          <w:sz w:val="22"/>
          <w:szCs w:val="22"/>
          <w:lang w:val="pt-BR"/>
        </w:rPr>
        <w:t>ԿԱՏԱՐՄԱՆ</w:t>
      </w:r>
      <w:r w:rsidRPr="00C85AF0">
        <w:rPr>
          <w:rFonts w:ascii="Arial LatArm" w:hAnsi="Arial LatArm"/>
          <w:b/>
          <w:bCs/>
          <w:iCs/>
          <w:sz w:val="22"/>
          <w:szCs w:val="22"/>
          <w:lang w:val="pt-BR"/>
        </w:rPr>
        <w:t xml:space="preserve"> </w:t>
      </w:r>
      <w:r w:rsidRPr="00C85AF0">
        <w:rPr>
          <w:rFonts w:ascii="Sylfaen" w:hAnsi="Sylfaen" w:cs="Sylfaen"/>
          <w:b/>
          <w:bCs/>
          <w:iCs/>
          <w:sz w:val="22"/>
          <w:szCs w:val="22"/>
          <w:lang w:val="pt-BR"/>
        </w:rPr>
        <w:t>ԱՐԴՅՈՒՆՔՆԵՐԻ</w:t>
      </w:r>
      <w:r w:rsidRPr="00C85AF0">
        <w:rPr>
          <w:rFonts w:ascii="Arial LatArm" w:hAnsi="Arial LatArm"/>
          <w:b/>
          <w:bCs/>
          <w:iCs/>
          <w:sz w:val="22"/>
          <w:szCs w:val="22"/>
          <w:lang w:val="pt-BR"/>
        </w:rPr>
        <w:t xml:space="preserve"> </w:t>
      </w:r>
    </w:p>
    <w:p w:rsidR="00D92302" w:rsidRPr="00C85AF0" w:rsidRDefault="00D92302" w:rsidP="00D92302">
      <w:pPr>
        <w:ind w:firstLine="375"/>
        <w:jc w:val="center"/>
        <w:rPr>
          <w:rFonts w:ascii="Arial LatArm" w:hAnsi="Arial LatArm"/>
          <w:iCs/>
          <w:sz w:val="22"/>
          <w:szCs w:val="22"/>
          <w:lang w:val="pt-BR"/>
        </w:rPr>
      </w:pPr>
      <w:r w:rsidRPr="00C85AF0">
        <w:rPr>
          <w:rFonts w:ascii="Sylfaen" w:hAnsi="Sylfaen" w:cs="Sylfaen"/>
          <w:b/>
          <w:bCs/>
          <w:iCs/>
          <w:sz w:val="22"/>
          <w:szCs w:val="22"/>
        </w:rPr>
        <w:t>ՀԱՆՁՆՄԱՆ</w:t>
      </w:r>
      <w:r w:rsidRPr="00C85AF0">
        <w:rPr>
          <w:rFonts w:ascii="Arial LatArm" w:hAnsi="Arial LatArm"/>
          <w:b/>
          <w:bCs/>
          <w:iCs/>
          <w:sz w:val="22"/>
          <w:szCs w:val="22"/>
          <w:lang w:val="pt-BR"/>
        </w:rPr>
        <w:t>-</w:t>
      </w:r>
      <w:r w:rsidRPr="00C85AF0">
        <w:rPr>
          <w:rFonts w:ascii="Sylfaen" w:hAnsi="Sylfaen" w:cs="Sylfaen"/>
          <w:b/>
          <w:bCs/>
          <w:iCs/>
          <w:sz w:val="22"/>
          <w:szCs w:val="22"/>
        </w:rPr>
        <w:t>ԸՆԴՈՒՆՄԱՆ</w:t>
      </w:r>
    </w:p>
    <w:p w:rsidR="00D92302" w:rsidRPr="00C85AF0" w:rsidRDefault="00D92302" w:rsidP="00D92302">
      <w:pPr>
        <w:pStyle w:val="a3"/>
        <w:spacing w:line="240" w:lineRule="auto"/>
        <w:ind w:firstLine="0"/>
        <w:jc w:val="center"/>
        <w:rPr>
          <w:b/>
          <w:bCs/>
          <w:iCs/>
          <w:lang w:val="es-ES"/>
        </w:rPr>
      </w:pPr>
    </w:p>
    <w:p w:rsidR="00D92302" w:rsidRPr="00C85AF0" w:rsidRDefault="00942388" w:rsidP="00D92302">
      <w:pPr>
        <w:pStyle w:val="a3"/>
        <w:spacing w:line="240" w:lineRule="auto"/>
        <w:ind w:firstLine="540"/>
        <w:rPr>
          <w:iCs/>
          <w:lang w:val="es-ES"/>
        </w:rPr>
      </w:pPr>
      <w:r w:rsidRPr="00C85AF0">
        <w:rPr>
          <w:sz w:val="21"/>
          <w:szCs w:val="21"/>
          <w:lang w:val="es-ES" w:eastAsia="ru-RU"/>
        </w:rPr>
        <w:t xml:space="preserve">«       «              </w:t>
      </w:r>
      <w:r w:rsidR="00D92302" w:rsidRPr="00C85AF0">
        <w:rPr>
          <w:iCs/>
          <w:lang w:val="es-ES"/>
        </w:rPr>
        <w:t xml:space="preserve">  </w:t>
      </w:r>
      <w:r w:rsidR="00D92302" w:rsidRPr="00C85AF0">
        <w:rPr>
          <w:sz w:val="21"/>
          <w:szCs w:val="21"/>
          <w:lang w:val="es-ES" w:eastAsia="ru-RU"/>
        </w:rPr>
        <w:t xml:space="preserve">20    </w:t>
      </w:r>
      <w:r w:rsidR="00D92302" w:rsidRPr="00C85AF0">
        <w:rPr>
          <w:rFonts w:ascii="Sylfaen" w:hAnsi="Sylfaen" w:cs="Sylfaen"/>
          <w:sz w:val="21"/>
          <w:szCs w:val="21"/>
          <w:lang w:eastAsia="ru-RU"/>
        </w:rPr>
        <w:t>թ</w:t>
      </w:r>
      <w:r w:rsidR="00D92302" w:rsidRPr="00C85AF0">
        <w:rPr>
          <w:sz w:val="21"/>
          <w:szCs w:val="21"/>
          <w:lang w:val="es-ES" w:eastAsia="ru-RU"/>
        </w:rPr>
        <w:t>.</w:t>
      </w:r>
    </w:p>
    <w:p w:rsidR="00D92302" w:rsidRPr="00C85AF0" w:rsidRDefault="00D92302" w:rsidP="00D92302">
      <w:pPr>
        <w:pStyle w:val="a3"/>
        <w:spacing w:line="240" w:lineRule="auto"/>
        <w:ind w:firstLine="0"/>
        <w:rPr>
          <w:iCs/>
          <w:lang w:val="es-ES"/>
        </w:rPr>
      </w:pPr>
    </w:p>
    <w:p w:rsidR="00D92302" w:rsidRPr="00C85AF0" w:rsidRDefault="00D92302" w:rsidP="00D92302">
      <w:pPr>
        <w:pStyle w:val="af4"/>
        <w:spacing w:before="0" w:beforeAutospacing="0" w:after="0" w:afterAutospacing="0"/>
        <w:rPr>
          <w:rFonts w:ascii="Arial LatArm" w:hAnsi="Arial LatArm"/>
          <w:sz w:val="21"/>
          <w:szCs w:val="21"/>
          <w:lang w:val="es-ES"/>
        </w:rPr>
      </w:pPr>
      <w:r w:rsidRPr="00C85AF0">
        <w:rPr>
          <w:rFonts w:ascii="Sylfaen" w:hAnsi="Sylfaen" w:cs="Sylfaen"/>
          <w:sz w:val="21"/>
          <w:szCs w:val="21"/>
        </w:rPr>
        <w:t>Պայմանագրի</w:t>
      </w:r>
      <w:r w:rsidRPr="00C85AF0">
        <w:rPr>
          <w:rFonts w:ascii="Arial LatArm" w:hAnsi="Arial LatArm"/>
          <w:sz w:val="21"/>
          <w:szCs w:val="21"/>
          <w:lang w:val="es-ES"/>
        </w:rPr>
        <w:t xml:space="preserve"> /</w:t>
      </w:r>
      <w:r w:rsidRPr="00C85AF0">
        <w:rPr>
          <w:rFonts w:ascii="Sylfaen" w:hAnsi="Sylfaen" w:cs="Sylfaen"/>
          <w:sz w:val="21"/>
          <w:szCs w:val="21"/>
        </w:rPr>
        <w:t>այսուհետ</w:t>
      </w:r>
      <w:r w:rsidRPr="00C85AF0">
        <w:rPr>
          <w:rFonts w:ascii="Arial LatArm" w:hAnsi="Arial LatArm"/>
          <w:sz w:val="21"/>
          <w:szCs w:val="21"/>
          <w:lang w:val="es-ES"/>
        </w:rPr>
        <w:t xml:space="preserve">` </w:t>
      </w:r>
      <w:r w:rsidRPr="00C85AF0">
        <w:rPr>
          <w:rFonts w:ascii="Sylfaen" w:hAnsi="Sylfaen" w:cs="Sylfaen"/>
          <w:sz w:val="21"/>
          <w:szCs w:val="21"/>
        </w:rPr>
        <w:t>Պայմանագիր</w:t>
      </w:r>
      <w:r w:rsidRPr="00C85AF0">
        <w:rPr>
          <w:rFonts w:ascii="Arial LatArm" w:hAnsi="Arial LatArm"/>
          <w:sz w:val="21"/>
          <w:szCs w:val="21"/>
          <w:lang w:val="es-ES"/>
        </w:rPr>
        <w:t xml:space="preserve">/ </w:t>
      </w:r>
      <w:r w:rsidRPr="00C85AF0">
        <w:rPr>
          <w:rFonts w:ascii="Sylfaen" w:hAnsi="Sylfaen" w:cs="Sylfaen"/>
          <w:sz w:val="21"/>
          <w:szCs w:val="21"/>
        </w:rPr>
        <w:t>անվանումը</w:t>
      </w:r>
      <w:r w:rsidRPr="00C85AF0">
        <w:rPr>
          <w:rFonts w:ascii="Arial LatArm" w:hAnsi="Arial LatArm"/>
          <w:sz w:val="21"/>
          <w:szCs w:val="21"/>
          <w:lang w:val="es-ES"/>
        </w:rPr>
        <w:t>` ____________________________________________________________________________________________</w:t>
      </w:r>
    </w:p>
    <w:p w:rsidR="00D92302" w:rsidRPr="00C85AF0" w:rsidRDefault="00D92302" w:rsidP="00D92302">
      <w:pPr>
        <w:pStyle w:val="af4"/>
        <w:spacing w:before="0" w:beforeAutospacing="0" w:after="0" w:afterAutospacing="0"/>
        <w:rPr>
          <w:rFonts w:ascii="Arial LatArm" w:hAnsi="Arial LatArm"/>
          <w:sz w:val="21"/>
          <w:szCs w:val="21"/>
          <w:lang w:val="es-ES"/>
        </w:rPr>
      </w:pPr>
      <w:r w:rsidRPr="00C85AF0">
        <w:rPr>
          <w:rFonts w:ascii="Sylfaen" w:hAnsi="Sylfaen" w:cs="Sylfaen"/>
          <w:sz w:val="21"/>
          <w:szCs w:val="21"/>
        </w:rPr>
        <w:t>Պայմանագրի</w:t>
      </w:r>
      <w:r w:rsidRPr="00C85AF0">
        <w:rPr>
          <w:rFonts w:ascii="Arial LatArm" w:hAnsi="Arial LatArm"/>
          <w:sz w:val="21"/>
          <w:szCs w:val="21"/>
          <w:lang w:val="es-ES"/>
        </w:rPr>
        <w:t xml:space="preserve"> </w:t>
      </w:r>
      <w:r w:rsidRPr="00C85AF0">
        <w:rPr>
          <w:rFonts w:ascii="Sylfaen" w:hAnsi="Sylfaen" w:cs="Sylfaen"/>
          <w:sz w:val="21"/>
          <w:szCs w:val="21"/>
        </w:rPr>
        <w:t>կնքման</w:t>
      </w:r>
      <w:r w:rsidRPr="00C85AF0">
        <w:rPr>
          <w:rFonts w:ascii="Arial LatArm" w:hAnsi="Arial LatArm"/>
          <w:sz w:val="21"/>
          <w:szCs w:val="21"/>
          <w:lang w:val="es-ES"/>
        </w:rPr>
        <w:t xml:space="preserve"> </w:t>
      </w:r>
      <w:r w:rsidRPr="00C85AF0">
        <w:rPr>
          <w:rFonts w:ascii="Sylfaen" w:hAnsi="Sylfaen" w:cs="Sylfaen"/>
          <w:sz w:val="21"/>
          <w:szCs w:val="21"/>
        </w:rPr>
        <w:t>ամսաթիվը</w:t>
      </w:r>
      <w:r w:rsidR="00942388" w:rsidRPr="00C85AF0">
        <w:rPr>
          <w:rFonts w:ascii="Arial LatArm" w:hAnsi="Arial LatArm"/>
          <w:sz w:val="21"/>
          <w:szCs w:val="21"/>
          <w:lang w:val="es-ES"/>
        </w:rPr>
        <w:t>` «____ «__________________</w:t>
      </w:r>
      <w:r w:rsidRPr="00C85AF0">
        <w:rPr>
          <w:rFonts w:ascii="Arial LatArm" w:hAnsi="Arial LatArm"/>
          <w:sz w:val="21"/>
          <w:szCs w:val="21"/>
          <w:lang w:val="es-ES"/>
        </w:rPr>
        <w:t xml:space="preserve"> 20 </w:t>
      </w:r>
      <w:r w:rsidRPr="00C85AF0">
        <w:rPr>
          <w:rFonts w:ascii="Sylfaen" w:hAnsi="Sylfaen" w:cs="Sylfaen"/>
          <w:sz w:val="21"/>
          <w:szCs w:val="21"/>
        </w:rPr>
        <w:t>թ</w:t>
      </w:r>
      <w:r w:rsidRPr="00C85AF0">
        <w:rPr>
          <w:rFonts w:ascii="Arial LatArm" w:hAnsi="Arial LatArm"/>
          <w:sz w:val="21"/>
          <w:szCs w:val="21"/>
          <w:lang w:val="es-ES"/>
        </w:rPr>
        <w:t>.</w:t>
      </w:r>
    </w:p>
    <w:p w:rsidR="00D92302" w:rsidRPr="00C85AF0" w:rsidRDefault="00D92302" w:rsidP="00D92302">
      <w:pPr>
        <w:pStyle w:val="af4"/>
        <w:spacing w:before="0" w:beforeAutospacing="0" w:after="0" w:afterAutospacing="0"/>
        <w:rPr>
          <w:rFonts w:ascii="Arial LatArm" w:hAnsi="Arial LatArm"/>
          <w:sz w:val="21"/>
          <w:szCs w:val="21"/>
          <w:lang w:val="es-ES"/>
        </w:rPr>
      </w:pPr>
      <w:r w:rsidRPr="00C85AF0">
        <w:rPr>
          <w:rFonts w:ascii="Sylfaen" w:hAnsi="Sylfaen" w:cs="Sylfaen"/>
          <w:sz w:val="21"/>
          <w:szCs w:val="21"/>
        </w:rPr>
        <w:t>Պայմանագրի</w:t>
      </w:r>
      <w:r w:rsidRPr="00C85AF0">
        <w:rPr>
          <w:rFonts w:ascii="Arial LatArm" w:hAnsi="Arial LatArm"/>
          <w:sz w:val="21"/>
          <w:szCs w:val="21"/>
          <w:lang w:val="es-ES"/>
        </w:rPr>
        <w:t xml:space="preserve"> </w:t>
      </w:r>
      <w:r w:rsidRPr="00C85AF0">
        <w:rPr>
          <w:rFonts w:ascii="Sylfaen" w:hAnsi="Sylfaen" w:cs="Sylfaen"/>
          <w:sz w:val="21"/>
          <w:szCs w:val="21"/>
        </w:rPr>
        <w:t>համարը</w:t>
      </w:r>
      <w:r w:rsidRPr="00C85AF0">
        <w:rPr>
          <w:rFonts w:ascii="Arial LatArm" w:hAnsi="Arial LatArm"/>
          <w:sz w:val="21"/>
          <w:szCs w:val="21"/>
          <w:lang w:val="es-ES"/>
        </w:rPr>
        <w:t>`    __________</w:t>
      </w:r>
    </w:p>
    <w:p w:rsidR="00D92302" w:rsidRPr="00C85AF0" w:rsidRDefault="00D92302" w:rsidP="00D92302">
      <w:pPr>
        <w:jc w:val="both"/>
        <w:rPr>
          <w:rFonts w:ascii="Arial LatArm" w:hAnsi="Arial LatArm" w:cs="Sylfaen"/>
          <w:iCs/>
          <w:lang w:val="es-ES"/>
        </w:rPr>
      </w:pPr>
      <w:proofErr w:type="gramStart"/>
      <w:r w:rsidRPr="00C85AF0">
        <w:rPr>
          <w:rFonts w:ascii="Sylfaen" w:hAnsi="Sylfaen" w:cs="Sylfaen"/>
          <w:iCs/>
          <w:sz w:val="21"/>
          <w:szCs w:val="21"/>
        </w:rPr>
        <w:t>Պատվիրատուն</w:t>
      </w:r>
      <w:r w:rsidRPr="00C85AF0">
        <w:rPr>
          <w:rFonts w:ascii="Arial LatArm" w:hAnsi="Arial LatArm"/>
          <w:iCs/>
          <w:sz w:val="21"/>
          <w:szCs w:val="21"/>
          <w:lang w:val="es-ES"/>
        </w:rPr>
        <w:t xml:space="preserve">  </w:t>
      </w:r>
      <w:r w:rsidRPr="00C85AF0">
        <w:rPr>
          <w:rFonts w:ascii="Sylfaen" w:hAnsi="Sylfaen" w:cs="Sylfaen"/>
          <w:iCs/>
          <w:sz w:val="21"/>
          <w:szCs w:val="21"/>
        </w:rPr>
        <w:t>և</w:t>
      </w:r>
      <w:proofErr w:type="gramEnd"/>
      <w:r w:rsidRPr="00C85AF0">
        <w:rPr>
          <w:rFonts w:ascii="Arial LatArm" w:hAnsi="Arial LatArm"/>
          <w:iCs/>
          <w:sz w:val="21"/>
          <w:szCs w:val="21"/>
          <w:lang w:val="es-ES"/>
        </w:rPr>
        <w:t xml:space="preserve">  </w:t>
      </w:r>
      <w:r w:rsidRPr="00C85AF0">
        <w:rPr>
          <w:rFonts w:ascii="Sylfaen" w:hAnsi="Sylfaen" w:cs="Sylfaen"/>
          <w:sz w:val="21"/>
          <w:szCs w:val="21"/>
        </w:rPr>
        <w:t>Պայմանագրի</w:t>
      </w:r>
      <w:r w:rsidRPr="00C85AF0">
        <w:rPr>
          <w:rFonts w:ascii="Arial LatArm" w:hAnsi="Arial LatArm"/>
          <w:sz w:val="21"/>
          <w:szCs w:val="21"/>
          <w:lang w:val="es-ES"/>
        </w:rPr>
        <w:t xml:space="preserve"> </w:t>
      </w:r>
      <w:r w:rsidRPr="00C85AF0">
        <w:rPr>
          <w:rFonts w:ascii="Sylfaen" w:hAnsi="Sylfaen" w:cs="Sylfaen"/>
          <w:sz w:val="21"/>
          <w:szCs w:val="21"/>
        </w:rPr>
        <w:t>կողմը՝</w:t>
      </w:r>
      <w:r w:rsidRPr="00C85AF0">
        <w:rPr>
          <w:rFonts w:ascii="Arial LatArm" w:hAnsi="Arial LatArm"/>
          <w:sz w:val="21"/>
          <w:szCs w:val="21"/>
          <w:lang w:val="es-ES"/>
        </w:rPr>
        <w:t xml:space="preserve">  </w:t>
      </w:r>
      <w:r w:rsidRPr="00C85AF0">
        <w:rPr>
          <w:rFonts w:ascii="Sylfaen" w:hAnsi="Sylfaen" w:cs="Sylfaen"/>
          <w:sz w:val="21"/>
          <w:szCs w:val="21"/>
          <w:lang w:val="hy-AM"/>
        </w:rPr>
        <w:t>հիմք</w:t>
      </w:r>
      <w:r w:rsidRPr="00C85AF0">
        <w:rPr>
          <w:rFonts w:ascii="Arial LatArm" w:hAnsi="Arial LatArm"/>
          <w:sz w:val="21"/>
          <w:szCs w:val="21"/>
          <w:lang w:val="hy-AM"/>
        </w:rPr>
        <w:t xml:space="preserve"> </w:t>
      </w:r>
      <w:r w:rsidRPr="00C85AF0">
        <w:rPr>
          <w:rFonts w:ascii="Arial LatArm" w:hAnsi="Arial LatArm"/>
          <w:sz w:val="21"/>
          <w:szCs w:val="21"/>
          <w:lang w:val="es-ES"/>
        </w:rPr>
        <w:t xml:space="preserve"> </w:t>
      </w:r>
      <w:r w:rsidRPr="00C85AF0">
        <w:rPr>
          <w:rFonts w:ascii="Sylfaen" w:hAnsi="Sylfaen" w:cs="Sylfaen"/>
          <w:sz w:val="21"/>
          <w:szCs w:val="21"/>
          <w:lang w:val="hy-AM"/>
        </w:rPr>
        <w:t>ընդունելով</w:t>
      </w:r>
      <w:r w:rsidRPr="00C85AF0">
        <w:rPr>
          <w:rFonts w:ascii="Arial LatArm" w:hAnsi="Arial LatArm"/>
          <w:sz w:val="21"/>
          <w:szCs w:val="21"/>
          <w:lang w:val="es-ES"/>
        </w:rPr>
        <w:t xml:space="preserve">  </w:t>
      </w:r>
      <w:r w:rsidRPr="00C85AF0">
        <w:rPr>
          <w:rFonts w:ascii="Sylfaen" w:hAnsi="Sylfaen" w:cs="Sylfaen"/>
          <w:sz w:val="21"/>
          <w:szCs w:val="21"/>
          <w:lang w:val="hy-AM"/>
        </w:rPr>
        <w:t>պայմանագրի</w:t>
      </w:r>
      <w:r w:rsidRPr="00C85AF0">
        <w:rPr>
          <w:rFonts w:ascii="Arial LatArm" w:hAnsi="Arial LatArm"/>
          <w:sz w:val="21"/>
          <w:szCs w:val="21"/>
          <w:lang w:val="hy-AM"/>
        </w:rPr>
        <w:t xml:space="preserve"> </w:t>
      </w:r>
      <w:r w:rsidRPr="00C85AF0">
        <w:rPr>
          <w:rFonts w:ascii="Arial LatArm" w:hAnsi="Arial LatArm"/>
          <w:sz w:val="21"/>
          <w:szCs w:val="21"/>
          <w:lang w:val="es-ES"/>
        </w:rPr>
        <w:t xml:space="preserve"> </w:t>
      </w:r>
      <w:r w:rsidRPr="00C85AF0">
        <w:rPr>
          <w:rFonts w:ascii="Sylfaen" w:hAnsi="Sylfaen" w:cs="Sylfaen"/>
          <w:sz w:val="21"/>
          <w:szCs w:val="21"/>
          <w:lang w:val="hy-AM"/>
        </w:rPr>
        <w:t>կատարման</w:t>
      </w:r>
      <w:r w:rsidRPr="00C85AF0">
        <w:rPr>
          <w:rFonts w:ascii="Arial LatArm" w:hAnsi="Arial LatArm"/>
          <w:sz w:val="21"/>
          <w:szCs w:val="21"/>
          <w:lang w:val="hy-AM"/>
        </w:rPr>
        <w:t xml:space="preserve"> </w:t>
      </w:r>
      <w:r w:rsidRPr="00C85AF0">
        <w:rPr>
          <w:rFonts w:ascii="Arial LatArm" w:hAnsi="Arial LatArm"/>
          <w:sz w:val="21"/>
          <w:szCs w:val="21"/>
          <w:lang w:val="es-ES"/>
        </w:rPr>
        <w:t xml:space="preserve"> </w:t>
      </w:r>
      <w:r w:rsidRPr="00C85AF0">
        <w:rPr>
          <w:rFonts w:ascii="Sylfaen" w:hAnsi="Sylfaen" w:cs="Sylfaen"/>
          <w:sz w:val="21"/>
          <w:szCs w:val="21"/>
          <w:lang w:val="hy-AM"/>
        </w:rPr>
        <w:t>վերաբերյալ</w:t>
      </w:r>
      <w:r w:rsidRPr="00C85AF0">
        <w:rPr>
          <w:rFonts w:ascii="Arial LatArm" w:hAnsi="Arial LatArm"/>
          <w:sz w:val="21"/>
          <w:szCs w:val="21"/>
          <w:lang w:val="hy-AM"/>
        </w:rPr>
        <w:t xml:space="preserve"> </w:t>
      </w:r>
      <w:r w:rsidRPr="00C85AF0">
        <w:rPr>
          <w:rFonts w:ascii="Arial LatArm" w:hAnsi="Arial LatArm"/>
          <w:sz w:val="21"/>
          <w:szCs w:val="21"/>
          <w:lang w:val="es-ES"/>
        </w:rPr>
        <w:t xml:space="preserve">     </w:t>
      </w:r>
      <w:r w:rsidRPr="00C85AF0">
        <w:rPr>
          <w:rFonts w:ascii="Arial LatArm" w:hAnsi="Arial LatArm"/>
          <w:sz w:val="21"/>
          <w:szCs w:val="21"/>
          <w:lang w:val="hy-AM"/>
        </w:rPr>
        <w:t xml:space="preserve">«   </w:t>
      </w:r>
      <w:r w:rsidRPr="00C85AF0">
        <w:rPr>
          <w:rFonts w:ascii="Arial LatArm" w:hAnsi="Arial LatArm"/>
          <w:sz w:val="21"/>
          <w:szCs w:val="21"/>
          <w:lang w:val="es-ES"/>
        </w:rPr>
        <w:t xml:space="preserve">    </w:t>
      </w:r>
      <w:r w:rsidRPr="00C85AF0">
        <w:rPr>
          <w:rFonts w:ascii="Arial LatArm" w:hAnsi="Arial LatArm"/>
          <w:sz w:val="21"/>
          <w:szCs w:val="21"/>
          <w:lang w:val="hy-AM"/>
        </w:rPr>
        <w:t xml:space="preserve"> </w:t>
      </w:r>
      <w:r w:rsidRPr="00C85AF0">
        <w:rPr>
          <w:rFonts w:ascii="Arial LatArm" w:hAnsi="Arial LatArm"/>
          <w:sz w:val="21"/>
          <w:szCs w:val="21"/>
          <w:lang w:val="es-ES"/>
        </w:rPr>
        <w:t xml:space="preserve">     </w:t>
      </w:r>
      <w:r w:rsidRPr="00C85AF0">
        <w:rPr>
          <w:rFonts w:ascii="Arial LatArm" w:hAnsi="Arial LatArm"/>
          <w:sz w:val="21"/>
          <w:szCs w:val="21"/>
          <w:lang w:val="hy-AM"/>
        </w:rPr>
        <w:t xml:space="preserve">«      </w:t>
      </w:r>
      <w:r w:rsidRPr="00C85AF0">
        <w:rPr>
          <w:rFonts w:ascii="Arial LatArm" w:hAnsi="Arial LatArm"/>
          <w:sz w:val="21"/>
          <w:szCs w:val="21"/>
          <w:lang w:val="es-ES"/>
        </w:rPr>
        <w:t xml:space="preserve">               </w:t>
      </w:r>
      <w:r w:rsidRPr="00C85AF0">
        <w:rPr>
          <w:rFonts w:ascii="Arial LatArm" w:hAnsi="Arial LatArm"/>
          <w:sz w:val="21"/>
          <w:szCs w:val="21"/>
          <w:lang w:val="hy-AM"/>
        </w:rPr>
        <w:t xml:space="preserve">  </w:t>
      </w:r>
      <w:r w:rsidRPr="00C85AF0">
        <w:rPr>
          <w:rFonts w:ascii="Arial LatArm" w:hAnsi="Arial LatArm"/>
          <w:sz w:val="21"/>
          <w:szCs w:val="21"/>
          <w:lang w:val="es-ES"/>
        </w:rPr>
        <w:t xml:space="preserve"> </w:t>
      </w:r>
      <w:r w:rsidRPr="00C85AF0">
        <w:rPr>
          <w:rFonts w:ascii="Arial LatArm" w:hAnsi="Arial LatArm"/>
          <w:sz w:val="21"/>
          <w:szCs w:val="21"/>
          <w:lang w:val="hy-AM"/>
        </w:rPr>
        <w:t xml:space="preserve">20 </w:t>
      </w:r>
      <w:r w:rsidRPr="00C85AF0">
        <w:rPr>
          <w:rFonts w:ascii="Arial LatArm" w:hAnsi="Arial LatArm"/>
          <w:sz w:val="21"/>
          <w:szCs w:val="21"/>
          <w:lang w:val="es-ES"/>
        </w:rPr>
        <w:t xml:space="preserve">  </w:t>
      </w:r>
      <w:r w:rsidRPr="00C85AF0">
        <w:rPr>
          <w:rFonts w:ascii="Arial LatArm" w:hAnsi="Arial LatArm"/>
          <w:sz w:val="21"/>
          <w:szCs w:val="21"/>
          <w:lang w:val="hy-AM"/>
        </w:rPr>
        <w:t xml:space="preserve">  </w:t>
      </w:r>
      <w:r w:rsidRPr="00C85AF0">
        <w:rPr>
          <w:rFonts w:ascii="Sylfaen" w:hAnsi="Sylfaen" w:cs="Sylfaen"/>
          <w:sz w:val="21"/>
          <w:szCs w:val="21"/>
          <w:lang w:val="hy-AM"/>
        </w:rPr>
        <w:t>թ</w:t>
      </w:r>
      <w:r w:rsidRPr="00C85AF0">
        <w:rPr>
          <w:rFonts w:ascii="Arial LatArm" w:hAnsi="Arial LatArm"/>
          <w:sz w:val="21"/>
          <w:szCs w:val="21"/>
          <w:lang w:val="hy-AM"/>
        </w:rPr>
        <w:t xml:space="preserve">. </w:t>
      </w:r>
      <w:r w:rsidRPr="00C85AF0">
        <w:rPr>
          <w:rFonts w:ascii="Sylfaen" w:hAnsi="Sylfaen" w:cs="Sylfaen"/>
          <w:sz w:val="21"/>
          <w:szCs w:val="21"/>
          <w:lang w:val="hy-AM"/>
        </w:rPr>
        <w:t>դուրս</w:t>
      </w:r>
      <w:r w:rsidRPr="00C85AF0">
        <w:rPr>
          <w:rFonts w:ascii="Arial LatArm" w:hAnsi="Arial LatArm"/>
          <w:sz w:val="21"/>
          <w:szCs w:val="21"/>
          <w:lang w:val="hy-AM"/>
        </w:rPr>
        <w:t xml:space="preserve"> </w:t>
      </w:r>
      <w:r w:rsidRPr="00C85AF0">
        <w:rPr>
          <w:rFonts w:ascii="Sylfaen" w:hAnsi="Sylfaen" w:cs="Sylfaen"/>
          <w:sz w:val="21"/>
          <w:szCs w:val="21"/>
          <w:lang w:val="hy-AM"/>
        </w:rPr>
        <w:t>գրված</w:t>
      </w:r>
      <w:r w:rsidRPr="00C85AF0">
        <w:rPr>
          <w:rFonts w:ascii="Arial LatArm" w:hAnsi="Arial LatArm"/>
          <w:sz w:val="21"/>
          <w:szCs w:val="21"/>
          <w:lang w:val="hy-AM"/>
        </w:rPr>
        <w:t xml:space="preserve"> </w:t>
      </w:r>
      <w:r w:rsidRPr="00C85AF0">
        <w:rPr>
          <w:rFonts w:ascii="Arial LatArm" w:hAnsi="Arial LatArm"/>
          <w:sz w:val="21"/>
          <w:szCs w:val="21"/>
          <w:lang w:val="es-ES"/>
        </w:rPr>
        <w:t xml:space="preserve">N ___   </w:t>
      </w:r>
      <w:r w:rsidRPr="00C85AF0">
        <w:rPr>
          <w:rFonts w:ascii="Sylfaen" w:hAnsi="Sylfaen" w:cs="Sylfaen"/>
          <w:sz w:val="21"/>
          <w:szCs w:val="21"/>
          <w:lang w:val="hy-AM"/>
        </w:rPr>
        <w:t>հաշիվ</w:t>
      </w:r>
      <w:r w:rsidRPr="00C85AF0">
        <w:rPr>
          <w:rFonts w:ascii="Arial LatArm" w:hAnsi="Arial LatArm"/>
          <w:sz w:val="21"/>
          <w:szCs w:val="21"/>
          <w:lang w:val="hy-AM"/>
        </w:rPr>
        <w:t xml:space="preserve"> </w:t>
      </w:r>
      <w:r w:rsidRPr="00C85AF0">
        <w:rPr>
          <w:rFonts w:ascii="Sylfaen" w:hAnsi="Sylfaen" w:cs="Sylfaen"/>
          <w:sz w:val="21"/>
          <w:szCs w:val="21"/>
          <w:lang w:val="hy-AM"/>
        </w:rPr>
        <w:t>ապրանքագիրը</w:t>
      </w:r>
      <w:r w:rsidRPr="00C85AF0">
        <w:rPr>
          <w:rFonts w:ascii="Arial LatArm" w:hAnsi="Arial LatArm"/>
          <w:sz w:val="21"/>
          <w:szCs w:val="21"/>
          <w:lang w:val="hy-AM"/>
        </w:rPr>
        <w:t xml:space="preserve">, </w:t>
      </w:r>
      <w:r w:rsidRPr="00C85AF0">
        <w:rPr>
          <w:rFonts w:ascii="Sylfaen" w:hAnsi="Sylfaen" w:cs="Sylfaen"/>
          <w:sz w:val="21"/>
          <w:szCs w:val="21"/>
          <w:lang w:val="es-ES"/>
        </w:rPr>
        <w:t>կազմեցին</w:t>
      </w:r>
      <w:r w:rsidRPr="00C85AF0">
        <w:rPr>
          <w:rFonts w:ascii="Arial LatArm" w:hAnsi="Arial LatArm"/>
          <w:sz w:val="21"/>
          <w:szCs w:val="21"/>
          <w:lang w:val="es-ES"/>
        </w:rPr>
        <w:t xml:space="preserve"> </w:t>
      </w:r>
      <w:r w:rsidRPr="00C85AF0">
        <w:rPr>
          <w:rFonts w:ascii="Sylfaen" w:hAnsi="Sylfaen" w:cs="Sylfaen"/>
          <w:sz w:val="21"/>
          <w:szCs w:val="21"/>
          <w:lang w:val="es-ES"/>
        </w:rPr>
        <w:t>սույն</w:t>
      </w:r>
      <w:r w:rsidRPr="00C85AF0">
        <w:rPr>
          <w:rFonts w:ascii="Arial LatArm" w:hAnsi="Arial LatArm"/>
          <w:sz w:val="21"/>
          <w:szCs w:val="21"/>
          <w:lang w:val="es-ES"/>
        </w:rPr>
        <w:t xml:space="preserve"> </w:t>
      </w:r>
      <w:r w:rsidRPr="00C85AF0">
        <w:rPr>
          <w:rFonts w:ascii="Sylfaen" w:hAnsi="Sylfaen" w:cs="Sylfaen"/>
          <w:sz w:val="21"/>
          <w:szCs w:val="21"/>
          <w:lang w:val="es-ES"/>
        </w:rPr>
        <w:t>արձանագրությունը</w:t>
      </w:r>
      <w:r w:rsidRPr="00C85AF0">
        <w:rPr>
          <w:rFonts w:ascii="Arial LatArm" w:hAnsi="Arial LatArm"/>
          <w:sz w:val="21"/>
          <w:szCs w:val="21"/>
          <w:lang w:val="es-ES"/>
        </w:rPr>
        <w:t xml:space="preserve"> </w:t>
      </w:r>
      <w:r w:rsidRPr="00C85AF0">
        <w:rPr>
          <w:rFonts w:ascii="Sylfaen" w:hAnsi="Sylfaen" w:cs="Sylfaen"/>
          <w:sz w:val="21"/>
          <w:szCs w:val="21"/>
          <w:lang w:val="es-ES"/>
        </w:rPr>
        <w:t>հետևյալի</w:t>
      </w:r>
      <w:r w:rsidRPr="00C85AF0">
        <w:rPr>
          <w:rFonts w:ascii="Arial LatArm" w:hAnsi="Arial LatArm"/>
          <w:sz w:val="21"/>
          <w:szCs w:val="21"/>
          <w:lang w:val="es-ES"/>
        </w:rPr>
        <w:t xml:space="preserve"> </w:t>
      </w:r>
      <w:r w:rsidRPr="00C85AF0">
        <w:rPr>
          <w:rFonts w:ascii="Sylfaen" w:hAnsi="Sylfaen" w:cs="Sylfaen"/>
          <w:sz w:val="21"/>
          <w:szCs w:val="21"/>
          <w:lang w:val="es-ES"/>
        </w:rPr>
        <w:t>մասին</w:t>
      </w:r>
      <w:r w:rsidRPr="00C85AF0">
        <w:rPr>
          <w:rFonts w:ascii="Arial LatArm" w:hAnsi="Arial LatArm"/>
          <w:sz w:val="21"/>
          <w:szCs w:val="21"/>
          <w:lang w:val="es-ES"/>
        </w:rPr>
        <w:t>.</w:t>
      </w:r>
    </w:p>
    <w:p w:rsidR="00D92302" w:rsidRPr="00C85AF0" w:rsidRDefault="00D92302" w:rsidP="00D92302">
      <w:pPr>
        <w:jc w:val="both"/>
        <w:rPr>
          <w:rFonts w:ascii="Arial LatArm" w:hAnsi="Arial LatArm"/>
          <w:iCs/>
          <w:sz w:val="21"/>
          <w:szCs w:val="21"/>
          <w:lang w:val="hy-AM"/>
        </w:rPr>
      </w:pPr>
      <w:r w:rsidRPr="00C85AF0">
        <w:rPr>
          <w:rFonts w:ascii="Sylfaen" w:hAnsi="Sylfaen" w:cs="Sylfaen"/>
          <w:iCs/>
          <w:sz w:val="21"/>
          <w:szCs w:val="21"/>
        </w:rPr>
        <w:t>Պայմանագրի</w:t>
      </w:r>
      <w:r w:rsidRPr="00C85AF0">
        <w:rPr>
          <w:rFonts w:ascii="Arial LatArm" w:hAnsi="Arial LatArm"/>
          <w:iCs/>
          <w:sz w:val="21"/>
          <w:szCs w:val="21"/>
          <w:lang w:val="es-ES"/>
        </w:rPr>
        <w:t xml:space="preserve"> </w:t>
      </w:r>
      <w:r w:rsidRPr="00C85AF0">
        <w:rPr>
          <w:rFonts w:ascii="Sylfaen" w:hAnsi="Sylfaen" w:cs="Sylfaen"/>
          <w:iCs/>
          <w:sz w:val="21"/>
          <w:szCs w:val="21"/>
        </w:rPr>
        <w:t>շրջանակներում</w:t>
      </w:r>
      <w:r w:rsidRPr="00C85AF0">
        <w:rPr>
          <w:rFonts w:ascii="Arial LatArm" w:hAnsi="Arial LatArm"/>
          <w:iCs/>
          <w:sz w:val="21"/>
          <w:szCs w:val="21"/>
          <w:lang w:val="es-ES"/>
        </w:rPr>
        <w:t xml:space="preserve"> </w:t>
      </w:r>
      <w:r w:rsidRPr="00C85AF0">
        <w:rPr>
          <w:rFonts w:ascii="Sylfaen" w:hAnsi="Sylfaen" w:cs="Sylfaen"/>
          <w:iCs/>
          <w:snapToGrid w:val="0"/>
          <w:sz w:val="21"/>
          <w:szCs w:val="21"/>
          <w:lang w:val="es-ES"/>
        </w:rPr>
        <w:t>Պայմանագրի</w:t>
      </w:r>
      <w:r w:rsidRPr="00C85AF0">
        <w:rPr>
          <w:rFonts w:ascii="Arial LatArm" w:hAnsi="Arial LatArm"/>
          <w:iCs/>
          <w:snapToGrid w:val="0"/>
          <w:sz w:val="21"/>
          <w:szCs w:val="21"/>
          <w:lang w:val="es-ES"/>
        </w:rPr>
        <w:t xml:space="preserve"> </w:t>
      </w:r>
      <w:proofErr w:type="gramStart"/>
      <w:r w:rsidRPr="00C85AF0">
        <w:rPr>
          <w:rFonts w:ascii="Sylfaen" w:hAnsi="Sylfaen" w:cs="Sylfaen"/>
          <w:iCs/>
          <w:snapToGrid w:val="0"/>
          <w:sz w:val="21"/>
          <w:szCs w:val="21"/>
          <w:lang w:val="es-ES"/>
        </w:rPr>
        <w:t>կողմը</w:t>
      </w:r>
      <w:r w:rsidRPr="00C85AF0">
        <w:rPr>
          <w:rFonts w:ascii="Arial LatArm" w:hAnsi="Arial LatArm"/>
          <w:iCs/>
          <w:snapToGrid w:val="0"/>
          <w:sz w:val="21"/>
          <w:szCs w:val="21"/>
          <w:lang w:val="es-ES"/>
        </w:rPr>
        <w:t xml:space="preserve">  </w:t>
      </w:r>
      <w:r w:rsidRPr="00C85AF0">
        <w:rPr>
          <w:rFonts w:ascii="Sylfaen" w:hAnsi="Sylfaen" w:cs="Sylfaen"/>
          <w:iCs/>
          <w:snapToGrid w:val="0"/>
          <w:sz w:val="21"/>
          <w:szCs w:val="21"/>
          <w:lang w:val="es-ES"/>
        </w:rPr>
        <w:t>կատարել</w:t>
      </w:r>
      <w:proofErr w:type="gramEnd"/>
      <w:r w:rsidRPr="00C85AF0">
        <w:rPr>
          <w:rFonts w:ascii="Arial LatArm" w:hAnsi="Arial LatArm"/>
          <w:iCs/>
          <w:sz w:val="21"/>
          <w:szCs w:val="21"/>
          <w:lang w:val="es-ES"/>
        </w:rPr>
        <w:t xml:space="preserve"> </w:t>
      </w:r>
      <w:r w:rsidRPr="00C85AF0">
        <w:rPr>
          <w:rFonts w:ascii="Sylfaen" w:hAnsi="Sylfaen" w:cs="Sylfaen"/>
          <w:iCs/>
          <w:sz w:val="21"/>
          <w:szCs w:val="21"/>
          <w:lang w:val="es-ES"/>
        </w:rPr>
        <w:t>է</w:t>
      </w:r>
      <w:r w:rsidRPr="00C85AF0">
        <w:rPr>
          <w:rFonts w:ascii="Arial LatArm" w:hAnsi="Arial LatArm"/>
          <w:iCs/>
          <w:sz w:val="21"/>
          <w:szCs w:val="21"/>
          <w:lang w:val="es-ES"/>
        </w:rPr>
        <w:t xml:space="preserve"> </w:t>
      </w:r>
      <w:r w:rsidRPr="00C85AF0">
        <w:rPr>
          <w:rFonts w:ascii="Sylfaen" w:hAnsi="Sylfaen" w:cs="Sylfaen"/>
          <w:iCs/>
          <w:sz w:val="21"/>
          <w:szCs w:val="21"/>
          <w:lang w:val="es-ES"/>
        </w:rPr>
        <w:t>հետևյալ</w:t>
      </w:r>
      <w:r w:rsidRPr="00C85AF0">
        <w:rPr>
          <w:rFonts w:ascii="Arial LatArm" w:hAnsi="Arial LatArm"/>
          <w:iCs/>
          <w:sz w:val="21"/>
          <w:szCs w:val="21"/>
          <w:lang w:val="es-ES"/>
        </w:rPr>
        <w:t xml:space="preserve"> </w:t>
      </w:r>
      <w:r w:rsidRPr="00C85AF0">
        <w:rPr>
          <w:rFonts w:ascii="Sylfaen" w:hAnsi="Sylfaen" w:cs="Sylfaen"/>
          <w:iCs/>
          <w:sz w:val="21"/>
          <w:szCs w:val="21"/>
          <w:lang w:val="es-ES"/>
        </w:rPr>
        <w:t>աշխատանքները</w:t>
      </w:r>
      <w:r w:rsidRPr="00C85AF0">
        <w:rPr>
          <w:rFonts w:ascii="Sylfaen" w:hAnsi="Sylfaen" w:cs="Sylfaen"/>
          <w:iCs/>
          <w:sz w:val="21"/>
          <w:szCs w:val="21"/>
        </w:rPr>
        <w:t>՝</w:t>
      </w:r>
    </w:p>
    <w:p w:rsidR="00D92302" w:rsidRPr="00C85AF0" w:rsidRDefault="00D92302" w:rsidP="00D92302">
      <w:pPr>
        <w:jc w:val="both"/>
        <w:rPr>
          <w:rFonts w:ascii="Arial LatArm" w:hAnsi="Arial LatArm"/>
          <w:iCs/>
          <w:sz w:val="21"/>
          <w:szCs w:val="21"/>
          <w:lang w:val="hy-AM"/>
        </w:rPr>
      </w:pPr>
    </w:p>
    <w:tbl>
      <w:tblPr>
        <w:tblW w:w="1070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7"/>
        <w:gridCol w:w="1173"/>
        <w:gridCol w:w="1440"/>
        <w:gridCol w:w="1800"/>
        <w:gridCol w:w="1116"/>
        <w:gridCol w:w="1842"/>
        <w:gridCol w:w="1134"/>
        <w:gridCol w:w="1168"/>
        <w:gridCol w:w="675"/>
      </w:tblGrid>
      <w:tr w:rsidR="00C85AF0" w:rsidRPr="00C85AF0" w:rsidTr="00E90D3F">
        <w:trPr>
          <w:jc w:val="right"/>
        </w:trPr>
        <w:tc>
          <w:tcPr>
            <w:tcW w:w="357" w:type="dxa"/>
            <w:vMerge w:val="restart"/>
            <w:shd w:val="clear" w:color="auto" w:fill="auto"/>
            <w:vAlign w:val="center"/>
          </w:tcPr>
          <w:p w:rsidR="00D92302" w:rsidRPr="00C85AF0" w:rsidRDefault="00D92302" w:rsidP="00E90D3F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85AF0">
              <w:rPr>
                <w:rFonts w:ascii="Arial LatArm" w:hAnsi="Arial LatArm"/>
                <w:sz w:val="18"/>
                <w:szCs w:val="18"/>
              </w:rPr>
              <w:t>N</w:t>
            </w:r>
          </w:p>
        </w:tc>
        <w:tc>
          <w:tcPr>
            <w:tcW w:w="10348" w:type="dxa"/>
            <w:gridSpan w:val="8"/>
            <w:shd w:val="clear" w:color="auto" w:fill="auto"/>
            <w:vAlign w:val="center"/>
          </w:tcPr>
          <w:p w:rsidR="00D92302" w:rsidRPr="00C85AF0" w:rsidRDefault="00D92302" w:rsidP="00E90D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85AF0">
              <w:rPr>
                <w:rFonts w:ascii="Sylfaen" w:hAnsi="Sylfaen" w:cs="Sylfaen"/>
                <w:sz w:val="18"/>
                <w:szCs w:val="18"/>
              </w:rPr>
              <w:t>Կատարված</w:t>
            </w:r>
            <w:r w:rsidRPr="00C85AF0">
              <w:rPr>
                <w:rFonts w:ascii="Arial LatArm" w:hAnsi="Arial LatArm" w:cs="Courier New"/>
                <w:sz w:val="18"/>
                <w:szCs w:val="18"/>
              </w:rPr>
              <w:t xml:space="preserve"> </w:t>
            </w:r>
            <w:r w:rsidRPr="00C85AF0">
              <w:rPr>
                <w:rFonts w:ascii="Sylfaen" w:hAnsi="Sylfaen" w:cs="Sylfaen"/>
                <w:sz w:val="18"/>
                <w:szCs w:val="18"/>
              </w:rPr>
              <w:t>աշխատանքների</w:t>
            </w:r>
          </w:p>
        </w:tc>
      </w:tr>
      <w:tr w:rsidR="00C85AF0" w:rsidRPr="00C85AF0" w:rsidTr="00E90D3F">
        <w:trPr>
          <w:jc w:val="right"/>
        </w:trPr>
        <w:tc>
          <w:tcPr>
            <w:tcW w:w="357" w:type="dxa"/>
            <w:vMerge/>
            <w:shd w:val="clear" w:color="auto" w:fill="auto"/>
          </w:tcPr>
          <w:p w:rsidR="00D92302" w:rsidRPr="00C85AF0" w:rsidRDefault="00D92302" w:rsidP="00E90D3F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173" w:type="dxa"/>
            <w:vMerge w:val="restart"/>
            <w:shd w:val="clear" w:color="auto" w:fill="auto"/>
            <w:vAlign w:val="center"/>
          </w:tcPr>
          <w:p w:rsidR="00D92302" w:rsidRPr="00C85AF0" w:rsidRDefault="00D92302" w:rsidP="00E90D3F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85AF0">
              <w:rPr>
                <w:rFonts w:ascii="Sylfaen" w:hAnsi="Sylfaen" w:cs="Sylfaen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D92302" w:rsidRPr="00C85AF0" w:rsidRDefault="00D92302" w:rsidP="00E90D3F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85AF0">
              <w:rPr>
                <w:rFonts w:ascii="Sylfaen" w:hAnsi="Sylfaen" w:cs="Sylfaen"/>
                <w:sz w:val="18"/>
                <w:szCs w:val="18"/>
              </w:rPr>
              <w:t>տեխնիկական</w:t>
            </w:r>
            <w:r w:rsidRPr="00C85AF0">
              <w:rPr>
                <w:rFonts w:ascii="Arial LatArm" w:hAnsi="Arial LatArm"/>
                <w:sz w:val="18"/>
                <w:szCs w:val="18"/>
              </w:rPr>
              <w:t xml:space="preserve">  </w:t>
            </w:r>
            <w:r w:rsidRPr="00C85AF0">
              <w:rPr>
                <w:rFonts w:ascii="Sylfaen" w:hAnsi="Sylfaen" w:cs="Sylfaen"/>
                <w:sz w:val="18"/>
                <w:szCs w:val="18"/>
              </w:rPr>
              <w:t>բնութագրի</w:t>
            </w:r>
            <w:r w:rsidRPr="00C85AF0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85AF0">
              <w:rPr>
                <w:rFonts w:ascii="Sylfaen" w:hAnsi="Sylfaen" w:cs="Sylfaen"/>
                <w:sz w:val="18"/>
                <w:szCs w:val="18"/>
              </w:rPr>
              <w:t>համառոտ</w:t>
            </w:r>
            <w:r w:rsidRPr="00C85AF0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85AF0">
              <w:rPr>
                <w:rFonts w:ascii="Sylfaen" w:hAnsi="Sylfaen" w:cs="Sylfaen"/>
                <w:sz w:val="18"/>
                <w:szCs w:val="18"/>
              </w:rPr>
              <w:t>շարադրանքը</w:t>
            </w:r>
          </w:p>
        </w:tc>
        <w:tc>
          <w:tcPr>
            <w:tcW w:w="2916" w:type="dxa"/>
            <w:gridSpan w:val="2"/>
            <w:shd w:val="clear" w:color="auto" w:fill="auto"/>
            <w:vAlign w:val="center"/>
          </w:tcPr>
          <w:p w:rsidR="00D92302" w:rsidRPr="00C85AF0" w:rsidRDefault="00D92302" w:rsidP="00E90D3F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85AF0">
              <w:rPr>
                <w:rFonts w:ascii="Sylfaen" w:hAnsi="Sylfaen" w:cs="Sylfaen"/>
                <w:sz w:val="18"/>
                <w:szCs w:val="18"/>
              </w:rPr>
              <w:t>քանակական</w:t>
            </w:r>
            <w:r w:rsidRPr="00C85AF0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85AF0">
              <w:rPr>
                <w:rFonts w:ascii="Sylfaen" w:hAnsi="Sylfaen" w:cs="Sylfaen"/>
                <w:sz w:val="18"/>
                <w:szCs w:val="18"/>
              </w:rPr>
              <w:t>ցուցանիշը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:rsidR="00D92302" w:rsidRPr="00C85AF0" w:rsidRDefault="00D92302" w:rsidP="00E90D3F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85AF0">
              <w:rPr>
                <w:rFonts w:ascii="Sylfaen" w:hAnsi="Sylfaen" w:cs="Sylfaen"/>
                <w:sz w:val="18"/>
                <w:szCs w:val="18"/>
              </w:rPr>
              <w:t>կատարման</w:t>
            </w:r>
            <w:r w:rsidRPr="00C85AF0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85AF0">
              <w:rPr>
                <w:rFonts w:ascii="Sylfaen" w:hAnsi="Sylfaen" w:cs="Sylfaen"/>
                <w:sz w:val="18"/>
                <w:szCs w:val="18"/>
              </w:rPr>
              <w:t>ժամկետը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</w:tcPr>
          <w:p w:rsidR="00D92302" w:rsidRPr="00C85AF0" w:rsidRDefault="00D92302" w:rsidP="00E90D3F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85AF0">
              <w:rPr>
                <w:rFonts w:ascii="Sylfaen" w:hAnsi="Sylfaen" w:cs="Sylfaen"/>
                <w:sz w:val="18"/>
                <w:szCs w:val="18"/>
              </w:rPr>
              <w:t>Վճարման</w:t>
            </w:r>
            <w:r w:rsidRPr="00C85AF0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85AF0">
              <w:rPr>
                <w:rFonts w:ascii="Sylfaen" w:hAnsi="Sylfaen" w:cs="Sylfaen"/>
                <w:sz w:val="18"/>
                <w:szCs w:val="18"/>
              </w:rPr>
              <w:t>ենթակա</w:t>
            </w:r>
            <w:r w:rsidRPr="00C85AF0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85AF0">
              <w:rPr>
                <w:rFonts w:ascii="Sylfaen" w:hAnsi="Sylfaen" w:cs="Sylfaen"/>
                <w:sz w:val="18"/>
                <w:szCs w:val="18"/>
              </w:rPr>
              <w:t>գումարը</w:t>
            </w:r>
            <w:r w:rsidRPr="00C85AF0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C85AF0">
              <w:rPr>
                <w:rFonts w:ascii="Sylfaen" w:hAnsi="Sylfaen" w:cs="Sylfaen"/>
                <w:sz w:val="18"/>
                <w:szCs w:val="18"/>
              </w:rPr>
              <w:t>հազար</w:t>
            </w:r>
            <w:r w:rsidRPr="00C85AF0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85AF0">
              <w:rPr>
                <w:rFonts w:ascii="Sylfaen" w:hAnsi="Sylfaen" w:cs="Sylfaen"/>
                <w:sz w:val="18"/>
                <w:szCs w:val="18"/>
              </w:rPr>
              <w:t>դրամ</w:t>
            </w:r>
            <w:r w:rsidRPr="00C85AF0">
              <w:rPr>
                <w:rFonts w:ascii="Arial LatArm" w:hAnsi="Arial LatArm"/>
                <w:sz w:val="18"/>
                <w:szCs w:val="18"/>
              </w:rPr>
              <w:t>/</w:t>
            </w:r>
          </w:p>
        </w:tc>
        <w:tc>
          <w:tcPr>
            <w:tcW w:w="675" w:type="dxa"/>
            <w:vMerge w:val="restart"/>
            <w:shd w:val="clear" w:color="auto" w:fill="auto"/>
            <w:vAlign w:val="center"/>
          </w:tcPr>
          <w:p w:rsidR="00D92302" w:rsidRPr="00C85AF0" w:rsidRDefault="00D92302" w:rsidP="00E90D3F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85AF0">
              <w:rPr>
                <w:rFonts w:ascii="Sylfaen" w:hAnsi="Sylfaen" w:cs="Sylfaen"/>
                <w:sz w:val="18"/>
                <w:szCs w:val="18"/>
              </w:rPr>
              <w:t>Վճարման</w:t>
            </w:r>
            <w:r w:rsidRPr="00C85AF0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85AF0">
              <w:rPr>
                <w:rFonts w:ascii="Sylfaen" w:hAnsi="Sylfaen" w:cs="Sylfaen"/>
                <w:sz w:val="18"/>
                <w:szCs w:val="18"/>
              </w:rPr>
              <w:t>ժամկետը</w:t>
            </w:r>
            <w:r w:rsidRPr="00C85AF0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C85AF0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C85AF0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85AF0">
              <w:rPr>
                <w:rFonts w:ascii="Sylfaen" w:hAnsi="Sylfaen" w:cs="Sylfaen"/>
                <w:sz w:val="18"/>
                <w:szCs w:val="18"/>
              </w:rPr>
              <w:t>վճարման</w:t>
            </w:r>
            <w:r w:rsidRPr="00C85AF0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85AF0">
              <w:rPr>
                <w:rFonts w:ascii="Sylfaen" w:hAnsi="Sylfaen" w:cs="Sylfaen"/>
                <w:sz w:val="18"/>
                <w:szCs w:val="18"/>
              </w:rPr>
              <w:t>ժամանակացույցի</w:t>
            </w:r>
            <w:r w:rsidRPr="00C85AF0">
              <w:rPr>
                <w:rFonts w:ascii="Arial LatArm" w:hAnsi="Arial LatArm"/>
                <w:sz w:val="18"/>
                <w:szCs w:val="18"/>
              </w:rPr>
              <w:t>/</w:t>
            </w:r>
          </w:p>
        </w:tc>
      </w:tr>
      <w:tr w:rsidR="00C85AF0" w:rsidRPr="00C85AF0" w:rsidTr="00E90D3F">
        <w:trPr>
          <w:trHeight w:val="1105"/>
          <w:jc w:val="right"/>
        </w:trPr>
        <w:tc>
          <w:tcPr>
            <w:tcW w:w="35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92302" w:rsidRPr="00C85AF0" w:rsidRDefault="00D92302" w:rsidP="00E90D3F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17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2302" w:rsidRPr="00C85AF0" w:rsidRDefault="00D92302" w:rsidP="00E90D3F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2302" w:rsidRPr="00C85AF0" w:rsidRDefault="00D92302" w:rsidP="00E90D3F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2302" w:rsidRPr="00C85AF0" w:rsidRDefault="00D92302" w:rsidP="00E90D3F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85AF0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C85AF0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85AF0">
              <w:rPr>
                <w:rFonts w:ascii="Sylfaen" w:hAnsi="Sylfaen" w:cs="Sylfaen"/>
                <w:sz w:val="18"/>
                <w:szCs w:val="18"/>
              </w:rPr>
              <w:t>պայմանագրով</w:t>
            </w:r>
            <w:r w:rsidRPr="00C85AF0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85AF0">
              <w:rPr>
                <w:rFonts w:ascii="Sylfaen" w:hAnsi="Sylfaen" w:cs="Sylfaen"/>
                <w:sz w:val="18"/>
                <w:szCs w:val="18"/>
              </w:rPr>
              <w:t>հաստատված</w:t>
            </w:r>
            <w:r w:rsidRPr="00C85AF0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85AF0">
              <w:rPr>
                <w:rFonts w:ascii="Sylfaen" w:hAnsi="Sylfaen" w:cs="Sylfaen"/>
                <w:sz w:val="18"/>
                <w:szCs w:val="18"/>
              </w:rPr>
              <w:t>գնման</w:t>
            </w:r>
            <w:r w:rsidRPr="00C85AF0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85AF0">
              <w:rPr>
                <w:rFonts w:ascii="Sylfaen" w:hAnsi="Sylfaen" w:cs="Sylfaen"/>
                <w:sz w:val="18"/>
                <w:szCs w:val="18"/>
              </w:rPr>
              <w:t>ժամանակացույցի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2302" w:rsidRPr="00C85AF0" w:rsidRDefault="00D92302" w:rsidP="00E90D3F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85AF0">
              <w:rPr>
                <w:rFonts w:ascii="Sylfaen" w:hAnsi="Sylfaen" w:cs="Sylfaen"/>
                <w:sz w:val="18"/>
                <w:szCs w:val="18"/>
              </w:rPr>
              <w:t>փաստացի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2302" w:rsidRPr="00C85AF0" w:rsidRDefault="00D92302" w:rsidP="00E90D3F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85AF0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C85AF0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85AF0">
              <w:rPr>
                <w:rFonts w:ascii="Sylfaen" w:hAnsi="Sylfaen" w:cs="Sylfaen"/>
                <w:sz w:val="18"/>
                <w:szCs w:val="18"/>
              </w:rPr>
              <w:t>պայմանագրով</w:t>
            </w:r>
            <w:r w:rsidRPr="00C85AF0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85AF0">
              <w:rPr>
                <w:rFonts w:ascii="Sylfaen" w:hAnsi="Sylfaen" w:cs="Sylfaen"/>
                <w:sz w:val="18"/>
                <w:szCs w:val="18"/>
              </w:rPr>
              <w:t>հաստատված</w:t>
            </w:r>
            <w:r w:rsidRPr="00C85AF0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85AF0">
              <w:rPr>
                <w:rFonts w:ascii="Sylfaen" w:hAnsi="Sylfaen" w:cs="Sylfaen"/>
                <w:sz w:val="18"/>
                <w:szCs w:val="18"/>
              </w:rPr>
              <w:t>գնման</w:t>
            </w:r>
            <w:r w:rsidRPr="00C85AF0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85AF0">
              <w:rPr>
                <w:rFonts w:ascii="Sylfaen" w:hAnsi="Sylfaen" w:cs="Sylfaen"/>
                <w:sz w:val="18"/>
                <w:szCs w:val="18"/>
              </w:rPr>
              <w:t>ժամանակացույցի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2302" w:rsidRPr="00C85AF0" w:rsidRDefault="00D92302" w:rsidP="00E90D3F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85AF0">
              <w:rPr>
                <w:rFonts w:ascii="Sylfaen" w:hAnsi="Sylfaen" w:cs="Sylfaen"/>
                <w:sz w:val="18"/>
                <w:szCs w:val="18"/>
              </w:rPr>
              <w:t>փաստացի</w:t>
            </w:r>
          </w:p>
        </w:tc>
        <w:tc>
          <w:tcPr>
            <w:tcW w:w="11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2302" w:rsidRPr="00C85AF0" w:rsidRDefault="00D92302" w:rsidP="00E90D3F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2302" w:rsidRPr="00C85AF0" w:rsidRDefault="00D92302" w:rsidP="00E90D3F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</w:tr>
      <w:tr w:rsidR="00C85AF0" w:rsidRPr="00C85AF0" w:rsidTr="00E90D3F">
        <w:trPr>
          <w:jc w:val="right"/>
        </w:trPr>
        <w:tc>
          <w:tcPr>
            <w:tcW w:w="357" w:type="dxa"/>
            <w:shd w:val="clear" w:color="auto" w:fill="auto"/>
            <w:vAlign w:val="center"/>
          </w:tcPr>
          <w:p w:rsidR="00D92302" w:rsidRPr="00C85AF0" w:rsidRDefault="00D92302" w:rsidP="00E90D3F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:rsidR="00D92302" w:rsidRPr="00C85AF0" w:rsidRDefault="00D92302" w:rsidP="00E90D3F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D92302" w:rsidRPr="00C85AF0" w:rsidRDefault="00D92302" w:rsidP="00E90D3F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D92302" w:rsidRPr="00C85AF0" w:rsidRDefault="00D92302" w:rsidP="00E90D3F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D92302" w:rsidRPr="00C85AF0" w:rsidRDefault="00D92302" w:rsidP="00E90D3F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92302" w:rsidRPr="00C85AF0" w:rsidRDefault="00D92302" w:rsidP="00E90D3F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92302" w:rsidRPr="00C85AF0" w:rsidRDefault="00D92302" w:rsidP="00E90D3F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168" w:type="dxa"/>
            <w:shd w:val="clear" w:color="auto" w:fill="auto"/>
            <w:vAlign w:val="center"/>
          </w:tcPr>
          <w:p w:rsidR="00D92302" w:rsidRPr="00C85AF0" w:rsidRDefault="00D92302" w:rsidP="00E90D3F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D92302" w:rsidRPr="00C85AF0" w:rsidRDefault="00D92302" w:rsidP="00E90D3F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</w:tr>
      <w:tr w:rsidR="00C85AF0" w:rsidRPr="00C85AF0" w:rsidTr="00E90D3F">
        <w:trPr>
          <w:jc w:val="right"/>
        </w:trPr>
        <w:tc>
          <w:tcPr>
            <w:tcW w:w="357" w:type="dxa"/>
            <w:shd w:val="clear" w:color="auto" w:fill="auto"/>
          </w:tcPr>
          <w:p w:rsidR="00D92302" w:rsidRPr="00C85AF0" w:rsidRDefault="00D92302" w:rsidP="00E90D3F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</w:rPr>
            </w:pPr>
          </w:p>
        </w:tc>
        <w:tc>
          <w:tcPr>
            <w:tcW w:w="1173" w:type="dxa"/>
            <w:shd w:val="clear" w:color="auto" w:fill="auto"/>
          </w:tcPr>
          <w:p w:rsidR="00D92302" w:rsidRPr="00C85AF0" w:rsidRDefault="00D92302" w:rsidP="00E90D3F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</w:rPr>
            </w:pPr>
          </w:p>
        </w:tc>
        <w:tc>
          <w:tcPr>
            <w:tcW w:w="1440" w:type="dxa"/>
            <w:shd w:val="clear" w:color="auto" w:fill="auto"/>
          </w:tcPr>
          <w:p w:rsidR="00D92302" w:rsidRPr="00C85AF0" w:rsidRDefault="00D92302" w:rsidP="00E90D3F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</w:rPr>
            </w:pPr>
          </w:p>
        </w:tc>
        <w:tc>
          <w:tcPr>
            <w:tcW w:w="1800" w:type="dxa"/>
            <w:shd w:val="clear" w:color="auto" w:fill="auto"/>
          </w:tcPr>
          <w:p w:rsidR="00D92302" w:rsidRPr="00C85AF0" w:rsidRDefault="00D92302" w:rsidP="00E90D3F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</w:rPr>
            </w:pPr>
          </w:p>
        </w:tc>
        <w:tc>
          <w:tcPr>
            <w:tcW w:w="1116" w:type="dxa"/>
            <w:shd w:val="clear" w:color="auto" w:fill="auto"/>
          </w:tcPr>
          <w:p w:rsidR="00D92302" w:rsidRPr="00C85AF0" w:rsidRDefault="00D92302" w:rsidP="00E90D3F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</w:rPr>
            </w:pPr>
          </w:p>
        </w:tc>
        <w:tc>
          <w:tcPr>
            <w:tcW w:w="1842" w:type="dxa"/>
            <w:shd w:val="clear" w:color="auto" w:fill="auto"/>
          </w:tcPr>
          <w:p w:rsidR="00D92302" w:rsidRPr="00C85AF0" w:rsidRDefault="00D92302" w:rsidP="00E90D3F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</w:rPr>
            </w:pPr>
          </w:p>
        </w:tc>
        <w:tc>
          <w:tcPr>
            <w:tcW w:w="1134" w:type="dxa"/>
            <w:shd w:val="clear" w:color="auto" w:fill="auto"/>
          </w:tcPr>
          <w:p w:rsidR="00D92302" w:rsidRPr="00C85AF0" w:rsidRDefault="00D92302" w:rsidP="00E90D3F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</w:rPr>
            </w:pPr>
          </w:p>
        </w:tc>
        <w:tc>
          <w:tcPr>
            <w:tcW w:w="1168" w:type="dxa"/>
            <w:shd w:val="clear" w:color="auto" w:fill="auto"/>
          </w:tcPr>
          <w:p w:rsidR="00D92302" w:rsidRPr="00C85AF0" w:rsidRDefault="00D92302" w:rsidP="00E90D3F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</w:rPr>
            </w:pPr>
          </w:p>
        </w:tc>
        <w:tc>
          <w:tcPr>
            <w:tcW w:w="675" w:type="dxa"/>
            <w:shd w:val="clear" w:color="auto" w:fill="auto"/>
          </w:tcPr>
          <w:p w:rsidR="00D92302" w:rsidRPr="00C85AF0" w:rsidRDefault="00D92302" w:rsidP="00E90D3F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</w:rPr>
            </w:pPr>
          </w:p>
        </w:tc>
      </w:tr>
    </w:tbl>
    <w:p w:rsidR="00D92302" w:rsidRPr="00C85AF0" w:rsidRDefault="00D92302" w:rsidP="00D92302">
      <w:pPr>
        <w:ind w:firstLine="375"/>
        <w:jc w:val="both"/>
        <w:rPr>
          <w:rFonts w:ascii="Arial LatArm" w:hAnsi="Arial LatArm" w:cs="Arial"/>
          <w:iCs/>
          <w:sz w:val="21"/>
          <w:szCs w:val="21"/>
          <w:lang w:val="es-ES"/>
        </w:rPr>
      </w:pPr>
      <w:r w:rsidRPr="00C85AF0">
        <w:rPr>
          <w:rFonts w:ascii="Arial LatArm" w:hAnsi="Arial LatArm" w:cs="Arial"/>
          <w:iCs/>
          <w:sz w:val="21"/>
          <w:szCs w:val="21"/>
          <w:lang w:val="es-ES"/>
        </w:rPr>
        <w:t> </w:t>
      </w:r>
    </w:p>
    <w:p w:rsidR="00D92302" w:rsidRPr="00C85AF0" w:rsidRDefault="00D92302" w:rsidP="00D92302">
      <w:pPr>
        <w:ind w:firstLine="375"/>
        <w:jc w:val="both"/>
        <w:rPr>
          <w:rFonts w:ascii="Arial LatArm" w:hAnsi="Arial LatArm"/>
          <w:iCs/>
          <w:snapToGrid w:val="0"/>
          <w:sz w:val="21"/>
          <w:szCs w:val="21"/>
          <w:lang w:val="es-ES"/>
        </w:rPr>
      </w:pPr>
      <w:r w:rsidRPr="00C85AF0">
        <w:rPr>
          <w:rFonts w:ascii="Arial LatArm" w:hAnsi="Arial LatArm" w:cs="Arial"/>
          <w:iCs/>
          <w:sz w:val="21"/>
          <w:szCs w:val="21"/>
          <w:lang w:val="es-ES"/>
        </w:rPr>
        <w:t> </w:t>
      </w:r>
      <w:r w:rsidRPr="00C85AF0">
        <w:rPr>
          <w:rFonts w:ascii="Sylfaen" w:hAnsi="Sylfaen" w:cs="Sylfaen"/>
          <w:iCs/>
          <w:snapToGrid w:val="0"/>
          <w:sz w:val="21"/>
          <w:szCs w:val="21"/>
          <w:lang w:val="hy-AM"/>
        </w:rPr>
        <w:t>Սույն</w:t>
      </w:r>
      <w:r w:rsidRPr="00C85AF0">
        <w:rPr>
          <w:rFonts w:ascii="Arial LatArm" w:hAnsi="Arial LatArm"/>
          <w:iCs/>
          <w:snapToGrid w:val="0"/>
          <w:sz w:val="21"/>
          <w:szCs w:val="21"/>
          <w:lang w:val="hy-AM"/>
        </w:rPr>
        <w:t xml:space="preserve"> </w:t>
      </w:r>
      <w:r w:rsidRPr="00C85AF0">
        <w:rPr>
          <w:rFonts w:ascii="Sylfaen" w:hAnsi="Sylfaen" w:cs="Sylfaen"/>
          <w:iCs/>
          <w:snapToGrid w:val="0"/>
          <w:sz w:val="21"/>
          <w:szCs w:val="21"/>
        </w:rPr>
        <w:t>արձանագրության</w:t>
      </w:r>
      <w:r w:rsidRPr="00C85AF0">
        <w:rPr>
          <w:rFonts w:ascii="Arial LatArm" w:hAnsi="Arial LatArm"/>
          <w:iCs/>
          <w:snapToGrid w:val="0"/>
          <w:sz w:val="21"/>
          <w:szCs w:val="21"/>
          <w:lang w:val="es-ES"/>
        </w:rPr>
        <w:t xml:space="preserve"> </w:t>
      </w:r>
      <w:r w:rsidRPr="00C85AF0">
        <w:rPr>
          <w:rFonts w:ascii="Sylfaen" w:hAnsi="Sylfaen" w:cs="Sylfaen"/>
          <w:iCs/>
          <w:snapToGrid w:val="0"/>
          <w:sz w:val="21"/>
          <w:szCs w:val="21"/>
        </w:rPr>
        <w:t>երկկողմ</w:t>
      </w:r>
      <w:r w:rsidRPr="00C85AF0">
        <w:rPr>
          <w:rFonts w:ascii="Arial LatArm" w:hAnsi="Arial LatArm"/>
          <w:iCs/>
          <w:snapToGrid w:val="0"/>
          <w:sz w:val="21"/>
          <w:szCs w:val="21"/>
          <w:lang w:val="es-ES"/>
        </w:rPr>
        <w:t xml:space="preserve"> </w:t>
      </w:r>
      <w:r w:rsidRPr="00C85AF0">
        <w:rPr>
          <w:rFonts w:ascii="Sylfaen" w:hAnsi="Sylfaen" w:cs="Sylfaen"/>
          <w:iCs/>
          <w:snapToGrid w:val="0"/>
          <w:sz w:val="21"/>
          <w:szCs w:val="21"/>
          <w:lang w:val="hy-AM"/>
        </w:rPr>
        <w:t>հաստատման</w:t>
      </w:r>
      <w:r w:rsidRPr="00C85AF0">
        <w:rPr>
          <w:rFonts w:ascii="Arial LatArm" w:hAnsi="Arial LatArm"/>
          <w:iCs/>
          <w:snapToGrid w:val="0"/>
          <w:sz w:val="21"/>
          <w:szCs w:val="21"/>
          <w:lang w:val="hy-AM"/>
        </w:rPr>
        <w:t xml:space="preserve"> </w:t>
      </w:r>
      <w:r w:rsidRPr="00C85AF0">
        <w:rPr>
          <w:rFonts w:ascii="Sylfaen" w:hAnsi="Sylfaen" w:cs="Sylfaen"/>
          <w:iCs/>
          <w:snapToGrid w:val="0"/>
          <w:sz w:val="21"/>
          <w:szCs w:val="21"/>
          <w:lang w:val="hy-AM"/>
        </w:rPr>
        <w:t>համար</w:t>
      </w:r>
      <w:r w:rsidRPr="00C85AF0">
        <w:rPr>
          <w:rFonts w:ascii="Arial LatArm" w:hAnsi="Arial LatArm"/>
          <w:iCs/>
          <w:snapToGrid w:val="0"/>
          <w:sz w:val="21"/>
          <w:szCs w:val="21"/>
          <w:lang w:val="hy-AM"/>
        </w:rPr>
        <w:t xml:space="preserve"> </w:t>
      </w:r>
      <w:r w:rsidRPr="00C85AF0">
        <w:rPr>
          <w:rFonts w:ascii="Sylfaen" w:hAnsi="Sylfaen" w:cs="Sylfaen"/>
          <w:iCs/>
          <w:snapToGrid w:val="0"/>
          <w:sz w:val="21"/>
          <w:szCs w:val="21"/>
          <w:lang w:val="hy-AM"/>
        </w:rPr>
        <w:t>հիմք</w:t>
      </w:r>
      <w:r w:rsidRPr="00C85AF0">
        <w:rPr>
          <w:rFonts w:ascii="Arial LatArm" w:hAnsi="Arial LatArm"/>
          <w:iCs/>
          <w:snapToGrid w:val="0"/>
          <w:sz w:val="21"/>
          <w:szCs w:val="21"/>
          <w:lang w:val="hy-AM"/>
        </w:rPr>
        <w:t xml:space="preserve"> </w:t>
      </w:r>
      <w:r w:rsidRPr="00C85AF0">
        <w:rPr>
          <w:rFonts w:ascii="Sylfaen" w:hAnsi="Sylfaen" w:cs="Sylfaen"/>
          <w:iCs/>
          <w:snapToGrid w:val="0"/>
          <w:sz w:val="21"/>
          <w:szCs w:val="21"/>
          <w:lang w:val="hy-AM"/>
        </w:rPr>
        <w:t>հանդիսացած</w:t>
      </w:r>
      <w:r w:rsidRPr="00C85AF0">
        <w:rPr>
          <w:rFonts w:ascii="Arial LatArm" w:hAnsi="Arial LatArm"/>
          <w:iCs/>
          <w:snapToGrid w:val="0"/>
          <w:sz w:val="21"/>
          <w:szCs w:val="21"/>
          <w:lang w:val="es-ES"/>
        </w:rPr>
        <w:t xml:space="preserve"> </w:t>
      </w:r>
      <w:r w:rsidRPr="00C85AF0">
        <w:rPr>
          <w:rFonts w:ascii="Sylfaen" w:hAnsi="Sylfaen" w:cs="Sylfaen"/>
          <w:iCs/>
          <w:snapToGrid w:val="0"/>
          <w:sz w:val="21"/>
          <w:szCs w:val="21"/>
        </w:rPr>
        <w:t>հաշիվ</w:t>
      </w:r>
      <w:r w:rsidRPr="00C85AF0">
        <w:rPr>
          <w:rFonts w:ascii="Arial LatArm" w:hAnsi="Arial LatArm"/>
          <w:iCs/>
          <w:snapToGrid w:val="0"/>
          <w:sz w:val="21"/>
          <w:szCs w:val="21"/>
          <w:lang w:val="es-ES"/>
        </w:rPr>
        <w:t xml:space="preserve"> </w:t>
      </w:r>
      <w:r w:rsidRPr="00C85AF0">
        <w:rPr>
          <w:rFonts w:ascii="Sylfaen" w:hAnsi="Sylfaen" w:cs="Sylfaen"/>
          <w:iCs/>
          <w:snapToGrid w:val="0"/>
          <w:sz w:val="21"/>
          <w:szCs w:val="21"/>
        </w:rPr>
        <w:t>ապրանքագիրը</w:t>
      </w:r>
      <w:r w:rsidRPr="00C85AF0">
        <w:rPr>
          <w:rFonts w:ascii="Arial LatArm" w:hAnsi="Arial LatArm"/>
          <w:iCs/>
          <w:snapToGrid w:val="0"/>
          <w:sz w:val="21"/>
          <w:szCs w:val="21"/>
          <w:lang w:val="es-ES"/>
        </w:rPr>
        <w:t xml:space="preserve"> </w:t>
      </w:r>
      <w:r w:rsidRPr="00C85AF0">
        <w:rPr>
          <w:rFonts w:ascii="Sylfaen" w:hAnsi="Sylfaen" w:cs="Sylfaen"/>
          <w:iCs/>
          <w:snapToGrid w:val="0"/>
          <w:sz w:val="21"/>
          <w:szCs w:val="21"/>
        </w:rPr>
        <w:t>և</w:t>
      </w:r>
      <w:r w:rsidRPr="00C85AF0">
        <w:rPr>
          <w:rFonts w:ascii="Arial LatArm" w:hAnsi="Arial LatArm"/>
          <w:iCs/>
          <w:snapToGrid w:val="0"/>
          <w:sz w:val="21"/>
          <w:szCs w:val="21"/>
          <w:lang w:val="es-ES"/>
        </w:rPr>
        <w:t xml:space="preserve"> </w:t>
      </w:r>
      <w:r w:rsidRPr="00C85AF0">
        <w:rPr>
          <w:rFonts w:ascii="Sylfaen" w:hAnsi="Sylfaen" w:cs="Sylfaen"/>
          <w:iCs/>
          <w:snapToGrid w:val="0"/>
          <w:sz w:val="21"/>
          <w:szCs w:val="21"/>
          <w:lang w:val="hy-AM"/>
        </w:rPr>
        <w:t>դրական</w:t>
      </w:r>
      <w:r w:rsidRPr="00C85AF0">
        <w:rPr>
          <w:rFonts w:ascii="Arial LatArm" w:hAnsi="Arial LatArm"/>
          <w:iCs/>
          <w:snapToGrid w:val="0"/>
          <w:sz w:val="21"/>
          <w:szCs w:val="21"/>
          <w:lang w:val="hy-AM"/>
        </w:rPr>
        <w:t xml:space="preserve"> </w:t>
      </w:r>
      <w:r w:rsidRPr="00C85AF0">
        <w:rPr>
          <w:rFonts w:ascii="Sylfaen" w:hAnsi="Sylfaen" w:cs="Sylfaen"/>
          <w:sz w:val="21"/>
          <w:szCs w:val="21"/>
          <w:lang w:val="es-ES"/>
        </w:rPr>
        <w:t>եզրակացությունը</w:t>
      </w:r>
      <w:r w:rsidRPr="00C85AF0">
        <w:rPr>
          <w:rFonts w:ascii="Arial LatArm" w:hAnsi="Arial LatArm"/>
          <w:iCs/>
          <w:snapToGrid w:val="0"/>
          <w:sz w:val="21"/>
          <w:szCs w:val="21"/>
          <w:lang w:val="es-ES"/>
        </w:rPr>
        <w:t xml:space="preserve"> </w:t>
      </w:r>
      <w:r w:rsidRPr="00C85AF0">
        <w:rPr>
          <w:rFonts w:ascii="Sylfaen" w:hAnsi="Sylfaen" w:cs="Sylfaen"/>
          <w:iCs/>
          <w:snapToGrid w:val="0"/>
          <w:sz w:val="21"/>
          <w:szCs w:val="21"/>
          <w:lang w:val="es-ES"/>
        </w:rPr>
        <w:t>հանդիսանում</w:t>
      </w:r>
      <w:r w:rsidRPr="00C85AF0">
        <w:rPr>
          <w:rFonts w:ascii="Arial LatArm" w:hAnsi="Arial LatArm"/>
          <w:iCs/>
          <w:snapToGrid w:val="0"/>
          <w:sz w:val="21"/>
          <w:szCs w:val="21"/>
          <w:lang w:val="es-ES"/>
        </w:rPr>
        <w:t xml:space="preserve"> </w:t>
      </w:r>
      <w:r w:rsidRPr="00C85AF0">
        <w:rPr>
          <w:rFonts w:ascii="Sylfaen" w:hAnsi="Sylfaen" w:cs="Sylfaen"/>
          <w:iCs/>
          <w:snapToGrid w:val="0"/>
          <w:sz w:val="21"/>
          <w:szCs w:val="21"/>
          <w:lang w:val="es-ES"/>
        </w:rPr>
        <w:t>են</w:t>
      </w:r>
      <w:r w:rsidRPr="00C85AF0">
        <w:rPr>
          <w:rFonts w:ascii="Arial LatArm" w:hAnsi="Arial LatArm"/>
          <w:iCs/>
          <w:snapToGrid w:val="0"/>
          <w:sz w:val="21"/>
          <w:szCs w:val="21"/>
          <w:lang w:val="es-ES"/>
        </w:rPr>
        <w:t xml:space="preserve"> </w:t>
      </w:r>
      <w:r w:rsidRPr="00C85AF0">
        <w:rPr>
          <w:rFonts w:ascii="Sylfaen" w:hAnsi="Sylfaen" w:cs="Sylfaen"/>
          <w:iCs/>
          <w:snapToGrid w:val="0"/>
          <w:sz w:val="21"/>
          <w:szCs w:val="21"/>
          <w:lang w:val="es-ES"/>
        </w:rPr>
        <w:t>սույն</w:t>
      </w:r>
      <w:r w:rsidRPr="00C85AF0">
        <w:rPr>
          <w:rFonts w:ascii="Arial LatArm" w:hAnsi="Arial LatArm"/>
          <w:iCs/>
          <w:snapToGrid w:val="0"/>
          <w:sz w:val="21"/>
          <w:szCs w:val="21"/>
          <w:lang w:val="es-ES"/>
        </w:rPr>
        <w:t xml:space="preserve"> </w:t>
      </w:r>
      <w:r w:rsidRPr="00C85AF0">
        <w:rPr>
          <w:rFonts w:ascii="Sylfaen" w:hAnsi="Sylfaen" w:cs="Sylfaen"/>
          <w:iCs/>
          <w:snapToGrid w:val="0"/>
          <w:sz w:val="21"/>
          <w:szCs w:val="21"/>
          <w:lang w:val="es-ES"/>
        </w:rPr>
        <w:t>արձանագրության</w:t>
      </w:r>
      <w:r w:rsidRPr="00C85AF0">
        <w:rPr>
          <w:rFonts w:ascii="Arial LatArm" w:hAnsi="Arial LatArm"/>
          <w:iCs/>
          <w:snapToGrid w:val="0"/>
          <w:sz w:val="21"/>
          <w:szCs w:val="21"/>
          <w:lang w:val="es-ES"/>
        </w:rPr>
        <w:t xml:space="preserve"> </w:t>
      </w:r>
      <w:r w:rsidRPr="00C85AF0">
        <w:rPr>
          <w:rFonts w:ascii="Sylfaen" w:hAnsi="Sylfaen" w:cs="Sylfaen"/>
          <w:iCs/>
          <w:snapToGrid w:val="0"/>
          <w:sz w:val="21"/>
          <w:szCs w:val="21"/>
          <w:lang w:val="es-ES"/>
        </w:rPr>
        <w:t>բաղկացուցիչ</w:t>
      </w:r>
      <w:r w:rsidRPr="00C85AF0">
        <w:rPr>
          <w:rFonts w:ascii="Arial LatArm" w:hAnsi="Arial LatArm"/>
          <w:iCs/>
          <w:snapToGrid w:val="0"/>
          <w:sz w:val="21"/>
          <w:szCs w:val="21"/>
          <w:lang w:val="es-ES"/>
        </w:rPr>
        <w:t xml:space="preserve"> </w:t>
      </w:r>
      <w:r w:rsidRPr="00C85AF0">
        <w:rPr>
          <w:rFonts w:ascii="Sylfaen" w:hAnsi="Sylfaen" w:cs="Sylfaen"/>
          <w:iCs/>
          <w:snapToGrid w:val="0"/>
          <w:sz w:val="21"/>
          <w:szCs w:val="21"/>
          <w:lang w:val="es-ES"/>
        </w:rPr>
        <w:t>մասը</w:t>
      </w:r>
      <w:r w:rsidRPr="00C85AF0">
        <w:rPr>
          <w:rFonts w:ascii="Arial LatArm" w:hAnsi="Arial LatArm"/>
          <w:iCs/>
          <w:snapToGrid w:val="0"/>
          <w:sz w:val="21"/>
          <w:szCs w:val="21"/>
          <w:lang w:val="es-ES"/>
        </w:rPr>
        <w:t xml:space="preserve"> </w:t>
      </w:r>
      <w:r w:rsidRPr="00C85AF0">
        <w:rPr>
          <w:rFonts w:ascii="Sylfaen" w:hAnsi="Sylfaen" w:cs="Sylfaen"/>
          <w:iCs/>
          <w:snapToGrid w:val="0"/>
          <w:sz w:val="21"/>
          <w:szCs w:val="21"/>
          <w:lang w:val="es-ES"/>
        </w:rPr>
        <w:t>և</w:t>
      </w:r>
      <w:r w:rsidRPr="00C85AF0">
        <w:rPr>
          <w:rFonts w:ascii="Arial LatArm" w:hAnsi="Arial LatArm"/>
          <w:iCs/>
          <w:snapToGrid w:val="0"/>
          <w:sz w:val="21"/>
          <w:szCs w:val="21"/>
          <w:lang w:val="es-ES"/>
        </w:rPr>
        <w:t xml:space="preserve"> </w:t>
      </w:r>
      <w:r w:rsidRPr="00C85AF0">
        <w:rPr>
          <w:rFonts w:ascii="Sylfaen" w:hAnsi="Sylfaen" w:cs="Sylfaen"/>
          <w:iCs/>
          <w:snapToGrid w:val="0"/>
          <w:sz w:val="21"/>
          <w:szCs w:val="21"/>
          <w:lang w:val="es-ES"/>
        </w:rPr>
        <w:t>կցվում</w:t>
      </w:r>
      <w:r w:rsidRPr="00C85AF0">
        <w:rPr>
          <w:rFonts w:ascii="Arial LatArm" w:hAnsi="Arial LatArm"/>
          <w:iCs/>
          <w:snapToGrid w:val="0"/>
          <w:sz w:val="21"/>
          <w:szCs w:val="21"/>
          <w:lang w:val="es-ES"/>
        </w:rPr>
        <w:t xml:space="preserve"> </w:t>
      </w:r>
      <w:r w:rsidRPr="00C85AF0">
        <w:rPr>
          <w:rFonts w:ascii="Sylfaen" w:hAnsi="Sylfaen" w:cs="Sylfaen"/>
          <w:iCs/>
          <w:snapToGrid w:val="0"/>
          <w:sz w:val="21"/>
          <w:szCs w:val="21"/>
          <w:lang w:val="es-ES"/>
        </w:rPr>
        <w:t>են</w:t>
      </w:r>
      <w:r w:rsidRPr="00C85AF0">
        <w:rPr>
          <w:rFonts w:ascii="Arial LatArm" w:hAnsi="Arial LatArm"/>
          <w:iCs/>
          <w:snapToGrid w:val="0"/>
          <w:sz w:val="21"/>
          <w:szCs w:val="21"/>
          <w:lang w:val="es-ES"/>
        </w:rPr>
        <w:t>:</w:t>
      </w:r>
    </w:p>
    <w:p w:rsidR="00D92302" w:rsidRPr="00C85AF0" w:rsidRDefault="00D92302" w:rsidP="00D92302">
      <w:pPr>
        <w:ind w:firstLine="375"/>
        <w:jc w:val="both"/>
        <w:rPr>
          <w:rFonts w:ascii="Arial LatArm" w:hAnsi="Arial LatArm"/>
          <w:iCs/>
          <w:snapToGrid w:val="0"/>
          <w:sz w:val="21"/>
          <w:szCs w:val="21"/>
          <w:lang w:val="es-ES"/>
        </w:rPr>
      </w:pPr>
    </w:p>
    <w:p w:rsidR="00D92302" w:rsidRPr="00C85AF0" w:rsidRDefault="00D92302" w:rsidP="00D92302">
      <w:pPr>
        <w:ind w:firstLine="375"/>
        <w:jc w:val="both"/>
        <w:rPr>
          <w:rFonts w:ascii="Arial LatArm" w:hAnsi="Arial LatArm"/>
          <w:iCs/>
          <w:snapToGrid w:val="0"/>
          <w:sz w:val="2"/>
          <w:szCs w:val="21"/>
          <w:lang w:val="es-ES"/>
        </w:rPr>
      </w:pPr>
    </w:p>
    <w:p w:rsidR="00D92302" w:rsidRPr="00C85AF0" w:rsidRDefault="00D92302" w:rsidP="00D92302">
      <w:pPr>
        <w:ind w:firstLine="375"/>
        <w:rPr>
          <w:rFonts w:ascii="Arial LatArm" w:hAnsi="Arial LatArm"/>
          <w:iCs/>
          <w:snapToGrid w:val="0"/>
          <w:sz w:val="2"/>
          <w:szCs w:val="21"/>
          <w:lang w:val="es-ES"/>
        </w:rPr>
      </w:pPr>
      <w:r w:rsidRPr="00C85AF0">
        <w:rPr>
          <w:rFonts w:ascii="Arial LatArm" w:hAnsi="Arial LatArm" w:cs="Arial"/>
          <w:iCs/>
          <w:snapToGrid w:val="0"/>
          <w:sz w:val="21"/>
          <w:szCs w:val="21"/>
          <w:lang w:val="es-ES"/>
        </w:rPr>
        <w:t> </w:t>
      </w:r>
    </w:p>
    <w:tbl>
      <w:tblPr>
        <w:tblW w:w="9704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52"/>
        <w:gridCol w:w="4852"/>
      </w:tblGrid>
      <w:tr w:rsidR="00C85AF0" w:rsidRPr="00C85AF0" w:rsidTr="00E90D3F">
        <w:trPr>
          <w:trHeight w:val="266"/>
          <w:tblCellSpacing w:w="7" w:type="dxa"/>
          <w:jc w:val="center"/>
        </w:trPr>
        <w:tc>
          <w:tcPr>
            <w:tcW w:w="0" w:type="auto"/>
            <w:vAlign w:val="center"/>
          </w:tcPr>
          <w:p w:rsidR="00D92302" w:rsidRPr="00C85AF0" w:rsidRDefault="00D92302" w:rsidP="00E90D3F">
            <w:pPr>
              <w:jc w:val="center"/>
              <w:rPr>
                <w:rFonts w:ascii="Arial LatArm" w:hAnsi="Arial LatArm"/>
                <w:iCs/>
                <w:sz w:val="21"/>
                <w:szCs w:val="21"/>
              </w:rPr>
            </w:pPr>
            <w:r w:rsidRPr="00C85AF0">
              <w:rPr>
                <w:rFonts w:ascii="Sylfaen" w:hAnsi="Sylfaen" w:cs="Sylfaen"/>
                <w:iCs/>
                <w:sz w:val="21"/>
                <w:szCs w:val="21"/>
              </w:rPr>
              <w:t>Աշխատանքը</w:t>
            </w:r>
            <w:r w:rsidRPr="00C85AF0">
              <w:rPr>
                <w:rFonts w:ascii="Arial LatArm" w:hAnsi="Arial LatArm"/>
                <w:iCs/>
                <w:sz w:val="21"/>
                <w:szCs w:val="21"/>
              </w:rPr>
              <w:t xml:space="preserve"> </w:t>
            </w:r>
            <w:r w:rsidRPr="00C85AF0">
              <w:rPr>
                <w:rFonts w:ascii="Sylfaen" w:hAnsi="Sylfaen" w:cs="Sylfaen"/>
                <w:iCs/>
                <w:sz w:val="21"/>
                <w:szCs w:val="21"/>
              </w:rPr>
              <w:t>հանձնեց</w:t>
            </w:r>
            <w:r w:rsidRPr="00C85AF0">
              <w:rPr>
                <w:rFonts w:ascii="Arial LatArm" w:hAnsi="Arial LatArm"/>
                <w:iCs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D92302" w:rsidRPr="00C85AF0" w:rsidRDefault="00D92302" w:rsidP="00E90D3F">
            <w:pPr>
              <w:jc w:val="center"/>
              <w:rPr>
                <w:rFonts w:ascii="Arial LatArm" w:hAnsi="Arial LatArm"/>
                <w:iCs/>
                <w:sz w:val="21"/>
                <w:szCs w:val="21"/>
              </w:rPr>
            </w:pPr>
            <w:r w:rsidRPr="00C85AF0">
              <w:rPr>
                <w:rFonts w:ascii="Sylfaen" w:hAnsi="Sylfaen" w:cs="Sylfaen"/>
                <w:iCs/>
                <w:sz w:val="21"/>
                <w:szCs w:val="21"/>
              </w:rPr>
              <w:t>Աշխատանքը</w:t>
            </w:r>
            <w:r w:rsidRPr="00C85AF0">
              <w:rPr>
                <w:rFonts w:ascii="Arial LatArm" w:hAnsi="Arial LatArm"/>
                <w:iCs/>
                <w:sz w:val="21"/>
                <w:szCs w:val="21"/>
              </w:rPr>
              <w:t xml:space="preserve"> </w:t>
            </w:r>
            <w:r w:rsidRPr="00C85AF0">
              <w:rPr>
                <w:rFonts w:ascii="Sylfaen" w:hAnsi="Sylfaen" w:cs="Sylfaen"/>
                <w:iCs/>
                <w:sz w:val="21"/>
                <w:szCs w:val="21"/>
              </w:rPr>
              <w:t>ընդունեց</w:t>
            </w:r>
          </w:p>
        </w:tc>
      </w:tr>
      <w:tr w:rsidR="00C85AF0" w:rsidRPr="00C85AF0" w:rsidTr="00E90D3F">
        <w:trPr>
          <w:trHeight w:val="473"/>
          <w:tblCellSpacing w:w="7" w:type="dxa"/>
          <w:jc w:val="center"/>
        </w:trPr>
        <w:tc>
          <w:tcPr>
            <w:tcW w:w="0" w:type="auto"/>
            <w:vAlign w:val="center"/>
          </w:tcPr>
          <w:p w:rsidR="00D92302" w:rsidRPr="00C85AF0" w:rsidRDefault="00D92302" w:rsidP="00E90D3F">
            <w:pPr>
              <w:jc w:val="center"/>
              <w:rPr>
                <w:rFonts w:ascii="Arial LatArm" w:hAnsi="Arial LatArm"/>
                <w:iCs/>
                <w:sz w:val="21"/>
                <w:szCs w:val="21"/>
              </w:rPr>
            </w:pPr>
            <w:r w:rsidRPr="00C85AF0">
              <w:rPr>
                <w:rFonts w:ascii="Arial LatArm" w:hAnsi="Arial LatArm"/>
                <w:iCs/>
                <w:sz w:val="21"/>
                <w:szCs w:val="21"/>
              </w:rPr>
              <w:t xml:space="preserve">___________________________ </w:t>
            </w:r>
          </w:p>
          <w:p w:rsidR="00D92302" w:rsidRPr="00C85AF0" w:rsidRDefault="00D92302" w:rsidP="00E90D3F">
            <w:pPr>
              <w:jc w:val="center"/>
              <w:rPr>
                <w:rFonts w:ascii="Arial LatArm" w:hAnsi="Arial LatArm"/>
                <w:iCs/>
                <w:sz w:val="21"/>
                <w:szCs w:val="21"/>
              </w:rPr>
            </w:pPr>
            <w:r w:rsidRPr="00C85AF0">
              <w:rPr>
                <w:rFonts w:ascii="Sylfaen" w:hAnsi="Sylfaen" w:cs="Sylfaen"/>
                <w:iCs/>
                <w:sz w:val="15"/>
                <w:szCs w:val="15"/>
              </w:rPr>
              <w:t>ստորագրություն</w:t>
            </w:r>
            <w:r w:rsidRPr="00C85AF0">
              <w:rPr>
                <w:rFonts w:ascii="Arial LatArm" w:hAnsi="Arial LatArm"/>
                <w:iCs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D92302" w:rsidRPr="00C85AF0" w:rsidRDefault="00D92302" w:rsidP="00E90D3F">
            <w:pPr>
              <w:jc w:val="center"/>
              <w:rPr>
                <w:rFonts w:ascii="Arial LatArm" w:hAnsi="Arial LatArm"/>
                <w:iCs/>
                <w:sz w:val="21"/>
                <w:szCs w:val="21"/>
              </w:rPr>
            </w:pPr>
            <w:r w:rsidRPr="00C85AF0">
              <w:rPr>
                <w:rFonts w:ascii="Arial LatArm" w:hAnsi="Arial LatArm"/>
                <w:iCs/>
                <w:sz w:val="21"/>
                <w:szCs w:val="21"/>
              </w:rPr>
              <w:t>___________________________</w:t>
            </w:r>
          </w:p>
          <w:p w:rsidR="00D92302" w:rsidRPr="00C85AF0" w:rsidRDefault="00D92302" w:rsidP="00E90D3F">
            <w:pPr>
              <w:jc w:val="center"/>
              <w:rPr>
                <w:rFonts w:ascii="Arial LatArm" w:hAnsi="Arial LatArm"/>
                <w:iCs/>
                <w:sz w:val="21"/>
                <w:szCs w:val="21"/>
              </w:rPr>
            </w:pPr>
            <w:r w:rsidRPr="00C85AF0">
              <w:rPr>
                <w:rFonts w:ascii="Sylfaen" w:hAnsi="Sylfaen" w:cs="Sylfaen"/>
                <w:iCs/>
                <w:sz w:val="15"/>
                <w:szCs w:val="15"/>
              </w:rPr>
              <w:t>ստորագրություն</w:t>
            </w:r>
            <w:r w:rsidRPr="00C85AF0">
              <w:rPr>
                <w:rFonts w:ascii="Arial LatArm" w:hAnsi="Arial LatArm"/>
                <w:iCs/>
                <w:sz w:val="15"/>
                <w:szCs w:val="15"/>
              </w:rPr>
              <w:t xml:space="preserve"> </w:t>
            </w:r>
          </w:p>
        </w:tc>
      </w:tr>
      <w:tr w:rsidR="00C85AF0" w:rsidRPr="00C85AF0" w:rsidTr="00E90D3F">
        <w:trPr>
          <w:trHeight w:val="503"/>
          <w:tblCellSpacing w:w="7" w:type="dxa"/>
          <w:jc w:val="center"/>
        </w:trPr>
        <w:tc>
          <w:tcPr>
            <w:tcW w:w="0" w:type="auto"/>
            <w:vAlign w:val="center"/>
          </w:tcPr>
          <w:p w:rsidR="00D92302" w:rsidRPr="00C85AF0" w:rsidRDefault="00D92302" w:rsidP="00E90D3F">
            <w:pPr>
              <w:jc w:val="center"/>
              <w:rPr>
                <w:rFonts w:ascii="Arial LatArm" w:hAnsi="Arial LatArm"/>
                <w:iCs/>
                <w:sz w:val="21"/>
                <w:szCs w:val="21"/>
              </w:rPr>
            </w:pPr>
            <w:r w:rsidRPr="00C85AF0">
              <w:rPr>
                <w:rFonts w:ascii="Arial LatArm" w:hAnsi="Arial LatArm"/>
                <w:iCs/>
                <w:sz w:val="21"/>
                <w:szCs w:val="21"/>
              </w:rPr>
              <w:t xml:space="preserve">___________________________ </w:t>
            </w:r>
          </w:p>
          <w:p w:rsidR="00D92302" w:rsidRPr="00C85AF0" w:rsidRDefault="00D92302" w:rsidP="00E90D3F">
            <w:pPr>
              <w:jc w:val="center"/>
              <w:rPr>
                <w:rFonts w:ascii="Arial LatArm" w:hAnsi="Arial LatArm"/>
                <w:iCs/>
                <w:sz w:val="21"/>
                <w:szCs w:val="21"/>
              </w:rPr>
            </w:pPr>
            <w:r w:rsidRPr="00C85AF0">
              <w:rPr>
                <w:rFonts w:ascii="Sylfaen" w:hAnsi="Sylfaen" w:cs="Sylfaen"/>
                <w:iCs/>
                <w:sz w:val="15"/>
                <w:szCs w:val="15"/>
              </w:rPr>
              <w:t>ազգանուն</w:t>
            </w:r>
            <w:r w:rsidRPr="00C85AF0">
              <w:rPr>
                <w:rFonts w:ascii="Arial LatArm" w:hAnsi="Arial LatArm"/>
                <w:iCs/>
                <w:sz w:val="15"/>
                <w:szCs w:val="15"/>
              </w:rPr>
              <w:t xml:space="preserve">, </w:t>
            </w:r>
            <w:r w:rsidRPr="00C85AF0">
              <w:rPr>
                <w:rFonts w:ascii="Sylfaen" w:hAnsi="Sylfaen" w:cs="Sylfaen"/>
                <w:iCs/>
                <w:sz w:val="15"/>
                <w:szCs w:val="15"/>
              </w:rPr>
              <w:t>անուն</w:t>
            </w:r>
          </w:p>
        </w:tc>
        <w:tc>
          <w:tcPr>
            <w:tcW w:w="0" w:type="auto"/>
            <w:vAlign w:val="center"/>
          </w:tcPr>
          <w:p w:rsidR="00D92302" w:rsidRPr="00C85AF0" w:rsidRDefault="00D92302" w:rsidP="00E90D3F">
            <w:pPr>
              <w:jc w:val="center"/>
              <w:rPr>
                <w:rFonts w:ascii="Arial LatArm" w:hAnsi="Arial LatArm"/>
                <w:iCs/>
                <w:sz w:val="21"/>
                <w:szCs w:val="21"/>
              </w:rPr>
            </w:pPr>
            <w:r w:rsidRPr="00C85AF0">
              <w:rPr>
                <w:rFonts w:ascii="Arial LatArm" w:hAnsi="Arial LatArm"/>
                <w:iCs/>
                <w:sz w:val="21"/>
                <w:szCs w:val="21"/>
              </w:rPr>
              <w:t>___________________________</w:t>
            </w:r>
          </w:p>
          <w:p w:rsidR="00D92302" w:rsidRPr="00C85AF0" w:rsidRDefault="00D92302" w:rsidP="00E90D3F">
            <w:pPr>
              <w:jc w:val="center"/>
              <w:rPr>
                <w:rFonts w:ascii="Arial LatArm" w:hAnsi="Arial LatArm"/>
                <w:iCs/>
                <w:sz w:val="21"/>
                <w:szCs w:val="21"/>
              </w:rPr>
            </w:pPr>
            <w:r w:rsidRPr="00C85AF0">
              <w:rPr>
                <w:rFonts w:ascii="Sylfaen" w:hAnsi="Sylfaen" w:cs="Sylfaen"/>
                <w:iCs/>
                <w:sz w:val="15"/>
                <w:szCs w:val="15"/>
              </w:rPr>
              <w:t>ազգանուն</w:t>
            </w:r>
            <w:r w:rsidRPr="00C85AF0">
              <w:rPr>
                <w:rFonts w:ascii="Arial LatArm" w:hAnsi="Arial LatArm"/>
                <w:iCs/>
                <w:sz w:val="15"/>
                <w:szCs w:val="15"/>
              </w:rPr>
              <w:t xml:space="preserve">, </w:t>
            </w:r>
            <w:r w:rsidRPr="00C85AF0">
              <w:rPr>
                <w:rFonts w:ascii="Sylfaen" w:hAnsi="Sylfaen" w:cs="Sylfaen"/>
                <w:iCs/>
                <w:sz w:val="15"/>
                <w:szCs w:val="15"/>
              </w:rPr>
              <w:t>անուն</w:t>
            </w:r>
          </w:p>
        </w:tc>
      </w:tr>
      <w:tr w:rsidR="00C85AF0" w:rsidRPr="00C85AF0" w:rsidTr="00E90D3F">
        <w:trPr>
          <w:trHeight w:val="281"/>
          <w:tblCellSpacing w:w="7" w:type="dxa"/>
          <w:jc w:val="center"/>
        </w:trPr>
        <w:tc>
          <w:tcPr>
            <w:tcW w:w="0" w:type="auto"/>
            <w:vAlign w:val="center"/>
          </w:tcPr>
          <w:p w:rsidR="00D92302" w:rsidRPr="00C85AF0" w:rsidRDefault="00D92302" w:rsidP="00E90D3F">
            <w:pPr>
              <w:rPr>
                <w:rFonts w:ascii="Arial LatArm" w:hAnsi="Arial LatArm"/>
                <w:iCs/>
                <w:sz w:val="21"/>
                <w:szCs w:val="21"/>
              </w:rPr>
            </w:pPr>
            <w:r w:rsidRPr="00C85AF0">
              <w:rPr>
                <w:rFonts w:ascii="Arial LatArm" w:hAnsi="Arial LatArm"/>
                <w:iCs/>
                <w:sz w:val="21"/>
                <w:szCs w:val="21"/>
              </w:rPr>
              <w:t xml:space="preserve">                              </w:t>
            </w:r>
            <w:r w:rsidRPr="00C85AF0">
              <w:rPr>
                <w:rFonts w:ascii="Sylfaen" w:hAnsi="Sylfaen" w:cs="Sylfaen"/>
                <w:iCs/>
                <w:sz w:val="21"/>
                <w:szCs w:val="21"/>
              </w:rPr>
              <w:t>Կ</w:t>
            </w:r>
            <w:r w:rsidRPr="00C85AF0">
              <w:rPr>
                <w:rFonts w:ascii="Arial LatArm" w:hAnsi="Arial LatArm"/>
                <w:iCs/>
                <w:sz w:val="21"/>
                <w:szCs w:val="21"/>
              </w:rPr>
              <w:t>.</w:t>
            </w:r>
            <w:r w:rsidRPr="00C85AF0">
              <w:rPr>
                <w:rFonts w:ascii="Sylfaen" w:hAnsi="Sylfaen" w:cs="Sylfaen"/>
                <w:iCs/>
                <w:sz w:val="21"/>
                <w:szCs w:val="21"/>
              </w:rPr>
              <w:t>Տ</w:t>
            </w:r>
            <w:r w:rsidRPr="00C85AF0">
              <w:rPr>
                <w:rFonts w:ascii="Arial LatArm" w:hAnsi="Arial LatArm"/>
                <w:iCs/>
                <w:sz w:val="21"/>
                <w:szCs w:val="21"/>
              </w:rPr>
              <w:t>.</w:t>
            </w:r>
            <w:r w:rsidRPr="00C85AF0">
              <w:rPr>
                <w:rFonts w:ascii="Arial LatArm" w:hAnsi="Arial LatArm" w:cs="Arial"/>
                <w:iCs/>
                <w:sz w:val="21"/>
                <w:szCs w:val="21"/>
              </w:rPr>
              <w:t xml:space="preserve"> 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D92302" w:rsidRPr="00C85AF0" w:rsidRDefault="00D92302" w:rsidP="00E90D3F">
            <w:pPr>
              <w:rPr>
                <w:rFonts w:ascii="Arial LatArm" w:hAnsi="Arial LatArm"/>
                <w:iCs/>
                <w:sz w:val="21"/>
                <w:szCs w:val="21"/>
              </w:rPr>
            </w:pPr>
            <w:r w:rsidRPr="00C85AF0">
              <w:rPr>
                <w:rFonts w:ascii="Arial LatArm" w:hAnsi="Arial LatArm" w:cs="Arial"/>
                <w:iCs/>
                <w:sz w:val="21"/>
                <w:szCs w:val="21"/>
              </w:rPr>
              <w:t xml:space="preserve">                                     </w:t>
            </w:r>
            <w:r w:rsidRPr="00C85AF0">
              <w:rPr>
                <w:rFonts w:ascii="Sylfaen" w:hAnsi="Sylfaen" w:cs="Sylfaen"/>
                <w:iCs/>
                <w:sz w:val="21"/>
                <w:szCs w:val="21"/>
              </w:rPr>
              <w:t>Կ</w:t>
            </w:r>
            <w:r w:rsidRPr="00C85AF0">
              <w:rPr>
                <w:rFonts w:ascii="Arial LatArm" w:hAnsi="Arial LatArm"/>
                <w:iCs/>
                <w:sz w:val="21"/>
                <w:szCs w:val="21"/>
              </w:rPr>
              <w:t>.</w:t>
            </w:r>
            <w:r w:rsidRPr="00C85AF0">
              <w:rPr>
                <w:rFonts w:ascii="Sylfaen" w:hAnsi="Sylfaen" w:cs="Sylfaen"/>
                <w:iCs/>
                <w:sz w:val="21"/>
                <w:szCs w:val="21"/>
              </w:rPr>
              <w:t>Տ</w:t>
            </w:r>
            <w:r w:rsidRPr="00C85AF0">
              <w:rPr>
                <w:rFonts w:ascii="Arial LatArm" w:hAnsi="Arial LatArm"/>
                <w:iCs/>
                <w:sz w:val="21"/>
                <w:szCs w:val="21"/>
              </w:rPr>
              <w:t>.</w:t>
            </w:r>
          </w:p>
        </w:tc>
      </w:tr>
    </w:tbl>
    <w:p w:rsidR="00D92302" w:rsidRPr="00C85AF0" w:rsidRDefault="00D92302" w:rsidP="00D92302">
      <w:pPr>
        <w:ind w:left="-142" w:firstLine="142"/>
        <w:jc w:val="center"/>
        <w:rPr>
          <w:rFonts w:ascii="Arial LatArm" w:hAnsi="Arial LatArm" w:cs="Sylfaen"/>
          <w:b/>
        </w:rPr>
      </w:pPr>
    </w:p>
    <w:p w:rsidR="00D92302" w:rsidRPr="00C85AF0" w:rsidRDefault="00D92302" w:rsidP="00D92302">
      <w:pPr>
        <w:ind w:left="-142" w:firstLine="142"/>
        <w:jc w:val="center"/>
        <w:rPr>
          <w:rFonts w:ascii="Arial LatArm" w:hAnsi="Arial LatArm" w:cs="Sylfaen"/>
          <w:b/>
        </w:rPr>
      </w:pPr>
    </w:p>
    <w:p w:rsidR="00D92302" w:rsidRPr="00C85AF0" w:rsidRDefault="00D92302" w:rsidP="00D92302">
      <w:pPr>
        <w:ind w:left="-142" w:firstLine="142"/>
        <w:jc w:val="center"/>
        <w:rPr>
          <w:rFonts w:ascii="Arial LatArm" w:hAnsi="Arial LatArm" w:cs="Sylfaen"/>
          <w:b/>
        </w:rPr>
      </w:pPr>
    </w:p>
    <w:p w:rsidR="00E24F59" w:rsidRPr="00C85AF0" w:rsidRDefault="00E24F59" w:rsidP="00D92302">
      <w:pPr>
        <w:ind w:left="-142" w:firstLine="142"/>
        <w:jc w:val="center"/>
        <w:rPr>
          <w:rFonts w:ascii="Arial LatArm" w:hAnsi="Arial LatArm" w:cs="Sylfaen"/>
          <w:b/>
        </w:rPr>
      </w:pPr>
    </w:p>
    <w:p w:rsidR="00D92302" w:rsidRPr="00C85AF0" w:rsidRDefault="00D92302" w:rsidP="00D92302">
      <w:pPr>
        <w:ind w:firstLine="567"/>
        <w:jc w:val="right"/>
        <w:rPr>
          <w:rFonts w:ascii="Arial LatArm" w:hAnsi="Arial LatArm" w:cs="Sylfaen"/>
          <w:i/>
          <w:sz w:val="22"/>
          <w:szCs w:val="22"/>
          <w:lang w:val="pt-BR"/>
        </w:rPr>
      </w:pPr>
    </w:p>
    <w:p w:rsidR="00D92302" w:rsidRPr="00C85AF0" w:rsidRDefault="00D92302" w:rsidP="00D92302">
      <w:pPr>
        <w:ind w:firstLine="567"/>
        <w:jc w:val="right"/>
        <w:rPr>
          <w:rFonts w:ascii="Arial LatArm" w:hAnsi="Arial LatArm" w:cs="Sylfaen"/>
          <w:i/>
          <w:sz w:val="20"/>
          <w:szCs w:val="20"/>
          <w:lang w:val="pt-BR"/>
        </w:rPr>
      </w:pPr>
      <w:r w:rsidRPr="00C85AF0">
        <w:rPr>
          <w:rFonts w:ascii="Sylfaen" w:hAnsi="Sylfaen" w:cs="Sylfaen"/>
          <w:i/>
          <w:sz w:val="20"/>
          <w:szCs w:val="20"/>
          <w:lang w:val="pt-BR"/>
        </w:rPr>
        <w:t>Հավելված</w:t>
      </w:r>
      <w:r w:rsidRPr="00C85AF0">
        <w:rPr>
          <w:rFonts w:ascii="Arial LatArm" w:hAnsi="Arial LatArm" w:cs="Sylfaen"/>
          <w:i/>
          <w:sz w:val="20"/>
          <w:szCs w:val="20"/>
          <w:lang w:val="pt-BR"/>
        </w:rPr>
        <w:t xml:space="preserve"> 4.1</w:t>
      </w:r>
    </w:p>
    <w:p w:rsidR="00D92302" w:rsidRPr="00C85AF0" w:rsidRDefault="00D92302" w:rsidP="00D92302">
      <w:pPr>
        <w:ind w:firstLine="567"/>
        <w:jc w:val="right"/>
        <w:rPr>
          <w:rFonts w:ascii="Arial LatArm" w:hAnsi="Arial LatArm" w:cs="Arial"/>
          <w:i/>
          <w:sz w:val="20"/>
          <w:szCs w:val="20"/>
          <w:lang w:val="pt-BR"/>
        </w:rPr>
      </w:pPr>
      <w:r w:rsidRPr="00C85AF0">
        <w:rPr>
          <w:rFonts w:ascii="Arial LatArm" w:hAnsi="Arial LatArm"/>
          <w:i/>
          <w:sz w:val="20"/>
          <w:szCs w:val="20"/>
          <w:lang w:val="pt-BR"/>
        </w:rPr>
        <w:t xml:space="preserve">20   </w:t>
      </w:r>
      <w:r w:rsidRPr="00C85AF0">
        <w:rPr>
          <w:rFonts w:ascii="Sylfaen" w:hAnsi="Sylfaen" w:cs="Sylfaen"/>
          <w:i/>
          <w:sz w:val="20"/>
          <w:szCs w:val="20"/>
          <w:lang w:val="pt-BR"/>
        </w:rPr>
        <w:t>թ</w:t>
      </w:r>
      <w:r w:rsidRPr="00C85AF0">
        <w:rPr>
          <w:rFonts w:ascii="Arial LatArm" w:hAnsi="Arial LatArm" w:cs="Arial"/>
          <w:i/>
          <w:sz w:val="20"/>
          <w:szCs w:val="20"/>
          <w:lang w:val="pt-BR"/>
        </w:rPr>
        <w:t xml:space="preserve">. </w:t>
      </w:r>
      <w:r w:rsidRPr="00C85AF0">
        <w:rPr>
          <w:rFonts w:ascii="Arial LatArm" w:hAnsi="Arial LatArm"/>
          <w:i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i/>
          <w:sz w:val="20"/>
          <w:szCs w:val="20"/>
          <w:lang w:val="pt-BR"/>
        </w:rPr>
        <w:t>կնքված</w:t>
      </w:r>
      <w:r w:rsidRPr="00C85AF0">
        <w:rPr>
          <w:rFonts w:ascii="Arial LatArm" w:hAnsi="Arial LatArm" w:cs="Arial"/>
          <w:i/>
          <w:sz w:val="20"/>
          <w:szCs w:val="20"/>
          <w:lang w:val="pt-BR"/>
        </w:rPr>
        <w:t xml:space="preserve"> </w:t>
      </w:r>
    </w:p>
    <w:p w:rsidR="00D92302" w:rsidRPr="00C85AF0" w:rsidRDefault="00D92302" w:rsidP="00D92302">
      <w:pPr>
        <w:jc w:val="right"/>
        <w:rPr>
          <w:rFonts w:ascii="Arial LatArm" w:hAnsi="Arial LatArm" w:cs="Arial"/>
          <w:i/>
          <w:sz w:val="20"/>
          <w:szCs w:val="20"/>
          <w:lang w:val="pt-BR"/>
        </w:rPr>
      </w:pPr>
      <w:r w:rsidRPr="00C85AF0">
        <w:rPr>
          <w:rFonts w:ascii="Sylfaen" w:hAnsi="Sylfaen" w:cs="Sylfaen"/>
          <w:i/>
          <w:sz w:val="20"/>
          <w:szCs w:val="20"/>
          <w:lang w:val="pt-BR"/>
        </w:rPr>
        <w:t>ծածկագրով</w:t>
      </w:r>
      <w:r w:rsidRPr="00C85AF0">
        <w:rPr>
          <w:rFonts w:ascii="Arial LatArm" w:hAnsi="Arial LatArm" w:cs="Sylfaen"/>
          <w:i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i/>
          <w:sz w:val="20"/>
          <w:szCs w:val="20"/>
          <w:lang w:val="pt-BR"/>
        </w:rPr>
        <w:t>պայմանագրի</w:t>
      </w:r>
    </w:p>
    <w:p w:rsidR="00D92302" w:rsidRPr="00C85AF0" w:rsidRDefault="00D92302" w:rsidP="00D92302">
      <w:pPr>
        <w:tabs>
          <w:tab w:val="left" w:pos="360"/>
          <w:tab w:val="left" w:pos="540"/>
        </w:tabs>
        <w:jc w:val="center"/>
        <w:rPr>
          <w:rFonts w:ascii="Arial LatArm" w:hAnsi="Arial LatArm" w:cs="Sylfaen"/>
          <w:b/>
          <w:bCs/>
          <w:sz w:val="20"/>
          <w:szCs w:val="20"/>
          <w:lang w:val="pt-BR"/>
        </w:rPr>
      </w:pPr>
    </w:p>
    <w:p w:rsidR="00D92302" w:rsidRPr="00C85AF0" w:rsidRDefault="00D92302" w:rsidP="00D92302">
      <w:pPr>
        <w:tabs>
          <w:tab w:val="left" w:pos="360"/>
          <w:tab w:val="left" w:pos="540"/>
        </w:tabs>
        <w:jc w:val="center"/>
        <w:rPr>
          <w:rFonts w:ascii="Arial LatArm" w:hAnsi="Arial LatArm" w:cs="Sylfaen"/>
          <w:b/>
          <w:bCs/>
          <w:lang w:val="pt-BR"/>
        </w:rPr>
      </w:pPr>
    </w:p>
    <w:p w:rsidR="00D92302" w:rsidRPr="00C85AF0" w:rsidRDefault="00D92302" w:rsidP="00D92302">
      <w:pPr>
        <w:tabs>
          <w:tab w:val="left" w:pos="360"/>
          <w:tab w:val="left" w:pos="540"/>
        </w:tabs>
        <w:rPr>
          <w:rFonts w:ascii="Arial LatArm" w:hAnsi="Arial LatArm" w:cs="Sylfaen"/>
          <w:sz w:val="22"/>
          <w:szCs w:val="22"/>
          <w:lang w:val="pt-BR"/>
        </w:rPr>
      </w:pPr>
    </w:p>
    <w:p w:rsidR="00D92302" w:rsidRPr="00C85AF0" w:rsidRDefault="00D92302" w:rsidP="00D92302">
      <w:pPr>
        <w:tabs>
          <w:tab w:val="left" w:pos="2250"/>
        </w:tabs>
        <w:spacing w:line="276" w:lineRule="auto"/>
        <w:jc w:val="center"/>
        <w:rPr>
          <w:rFonts w:ascii="Arial LatArm" w:hAnsi="Arial LatArm" w:cs="Sylfaen"/>
          <w:bCs/>
          <w:sz w:val="18"/>
          <w:szCs w:val="18"/>
          <w:lang w:val="pt-BR"/>
        </w:rPr>
      </w:pPr>
      <w:proofErr w:type="gramStart"/>
      <w:r w:rsidRPr="00C85AF0">
        <w:rPr>
          <w:rFonts w:ascii="Sylfaen" w:hAnsi="Sylfaen" w:cs="Sylfaen"/>
          <w:bCs/>
          <w:sz w:val="18"/>
          <w:szCs w:val="18"/>
        </w:rPr>
        <w:t>ԱԿՏ</w:t>
      </w:r>
      <w:r w:rsidRPr="00C85AF0">
        <w:rPr>
          <w:rFonts w:ascii="Arial LatArm" w:hAnsi="Arial LatArm" w:cs="Sylfaen"/>
          <w:bCs/>
          <w:sz w:val="18"/>
          <w:szCs w:val="18"/>
          <w:lang w:val="pt-BR"/>
        </w:rPr>
        <w:t xml:space="preserve">  N</w:t>
      </w:r>
      <w:proofErr w:type="gramEnd"/>
      <w:r w:rsidRPr="00C85AF0">
        <w:rPr>
          <w:rFonts w:ascii="Arial LatArm" w:hAnsi="Arial LatArm" w:cs="Sylfaen"/>
          <w:bCs/>
          <w:sz w:val="18"/>
          <w:szCs w:val="18"/>
          <w:lang w:val="pt-BR"/>
        </w:rPr>
        <w:t xml:space="preserve">    </w:t>
      </w:r>
    </w:p>
    <w:p w:rsidR="00D92302" w:rsidRPr="00C85AF0" w:rsidRDefault="00D92302" w:rsidP="00D92302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Arial LatArm" w:hAnsi="Arial LatArm" w:cs="Sylfaen"/>
          <w:bCs/>
          <w:sz w:val="18"/>
          <w:szCs w:val="18"/>
          <w:lang w:val="pt-BR"/>
        </w:rPr>
      </w:pPr>
      <w:proofErr w:type="gramStart"/>
      <w:r w:rsidRPr="00C85AF0">
        <w:rPr>
          <w:rFonts w:ascii="Sylfaen" w:hAnsi="Sylfaen" w:cs="Sylfaen"/>
          <w:bCs/>
          <w:sz w:val="18"/>
          <w:szCs w:val="18"/>
        </w:rPr>
        <w:t>պայմանագրի</w:t>
      </w:r>
      <w:proofErr w:type="gramEnd"/>
      <w:r w:rsidRPr="00C85AF0">
        <w:rPr>
          <w:rFonts w:ascii="Arial LatArm" w:hAnsi="Arial LatArm" w:cs="Sylfaen"/>
          <w:bCs/>
          <w:sz w:val="18"/>
          <w:szCs w:val="18"/>
          <w:lang w:val="pt-BR"/>
        </w:rPr>
        <w:t xml:space="preserve"> </w:t>
      </w:r>
      <w:r w:rsidRPr="00C85AF0">
        <w:rPr>
          <w:rFonts w:ascii="Sylfaen" w:hAnsi="Sylfaen" w:cs="Sylfaen"/>
          <w:bCs/>
          <w:sz w:val="18"/>
          <w:szCs w:val="18"/>
        </w:rPr>
        <w:t>արդյունքը</w:t>
      </w:r>
      <w:r w:rsidRPr="00C85AF0">
        <w:rPr>
          <w:rFonts w:ascii="Arial LatArm" w:hAnsi="Arial LatArm" w:cs="Sylfaen"/>
          <w:bCs/>
          <w:sz w:val="18"/>
          <w:szCs w:val="18"/>
          <w:lang w:val="pt-BR"/>
        </w:rPr>
        <w:t xml:space="preserve"> </w:t>
      </w:r>
      <w:r w:rsidRPr="00C85AF0">
        <w:rPr>
          <w:rFonts w:ascii="Sylfaen" w:hAnsi="Sylfaen" w:cs="Sylfaen"/>
          <w:bCs/>
          <w:sz w:val="18"/>
          <w:szCs w:val="18"/>
        </w:rPr>
        <w:t>Պատվիրատուին</w:t>
      </w:r>
      <w:r w:rsidRPr="00C85AF0">
        <w:rPr>
          <w:rFonts w:ascii="Arial LatArm" w:hAnsi="Arial LatArm" w:cs="Sylfaen"/>
          <w:bCs/>
          <w:sz w:val="18"/>
          <w:szCs w:val="18"/>
          <w:lang w:val="pt-BR"/>
        </w:rPr>
        <w:t xml:space="preserve"> </w:t>
      </w:r>
      <w:r w:rsidRPr="00C85AF0">
        <w:rPr>
          <w:rFonts w:ascii="Sylfaen" w:hAnsi="Sylfaen" w:cs="Sylfaen"/>
          <w:bCs/>
          <w:sz w:val="18"/>
          <w:szCs w:val="18"/>
        </w:rPr>
        <w:t>հանձնելու</w:t>
      </w:r>
      <w:r w:rsidRPr="00C85AF0">
        <w:rPr>
          <w:rFonts w:ascii="Arial LatArm" w:hAnsi="Arial LatArm" w:cs="Sylfaen"/>
          <w:bCs/>
          <w:sz w:val="18"/>
          <w:szCs w:val="18"/>
          <w:lang w:val="pt-BR"/>
        </w:rPr>
        <w:t xml:space="preserve"> </w:t>
      </w:r>
      <w:r w:rsidRPr="00C85AF0">
        <w:rPr>
          <w:rFonts w:ascii="Sylfaen" w:hAnsi="Sylfaen" w:cs="Sylfaen"/>
          <w:bCs/>
          <w:sz w:val="18"/>
          <w:szCs w:val="18"/>
        </w:rPr>
        <w:t>փաստը</w:t>
      </w:r>
      <w:r w:rsidRPr="00C85AF0">
        <w:rPr>
          <w:rFonts w:ascii="Arial LatArm" w:hAnsi="Arial LatArm" w:cs="Sylfaen"/>
          <w:bCs/>
          <w:sz w:val="18"/>
          <w:szCs w:val="18"/>
          <w:lang w:val="pt-BR"/>
        </w:rPr>
        <w:t xml:space="preserve"> </w:t>
      </w:r>
      <w:r w:rsidRPr="00C85AF0">
        <w:rPr>
          <w:rFonts w:ascii="Sylfaen" w:hAnsi="Sylfaen" w:cs="Sylfaen"/>
          <w:bCs/>
          <w:sz w:val="18"/>
          <w:szCs w:val="18"/>
        </w:rPr>
        <w:t>ֆիքսելու</w:t>
      </w:r>
      <w:r w:rsidRPr="00C85AF0">
        <w:rPr>
          <w:rFonts w:ascii="Arial LatArm" w:hAnsi="Arial LatArm" w:cs="Sylfaen"/>
          <w:bCs/>
          <w:sz w:val="18"/>
          <w:szCs w:val="18"/>
          <w:lang w:val="pt-BR"/>
        </w:rPr>
        <w:t xml:space="preserve"> </w:t>
      </w:r>
      <w:r w:rsidRPr="00C85AF0">
        <w:rPr>
          <w:rFonts w:ascii="Sylfaen" w:hAnsi="Sylfaen" w:cs="Sylfaen"/>
          <w:bCs/>
          <w:sz w:val="18"/>
          <w:szCs w:val="18"/>
        </w:rPr>
        <w:t>վերաբերյալ</w:t>
      </w:r>
      <w:r w:rsidRPr="00C85AF0">
        <w:rPr>
          <w:rFonts w:ascii="Arial LatArm" w:hAnsi="Arial LatArm" w:cs="Sylfaen"/>
          <w:bCs/>
          <w:sz w:val="18"/>
          <w:szCs w:val="18"/>
          <w:lang w:val="pt-BR"/>
        </w:rPr>
        <w:t xml:space="preserve">                                                                                                                               </w:t>
      </w:r>
    </w:p>
    <w:p w:rsidR="00D92302" w:rsidRPr="00C85AF0" w:rsidRDefault="00D92302" w:rsidP="00D92302">
      <w:pPr>
        <w:tabs>
          <w:tab w:val="left" w:pos="360"/>
          <w:tab w:val="left" w:pos="540"/>
        </w:tabs>
        <w:rPr>
          <w:rFonts w:ascii="Arial LatArm" w:hAnsi="Arial LatArm" w:cs="Sylfaen"/>
          <w:sz w:val="22"/>
          <w:szCs w:val="22"/>
          <w:lang w:val="pt-BR"/>
        </w:rPr>
      </w:pPr>
    </w:p>
    <w:p w:rsidR="00D92302" w:rsidRPr="00C85AF0" w:rsidRDefault="00D92302" w:rsidP="00D92302">
      <w:pPr>
        <w:tabs>
          <w:tab w:val="left" w:pos="360"/>
          <w:tab w:val="left" w:pos="540"/>
        </w:tabs>
        <w:rPr>
          <w:rFonts w:ascii="Arial LatArm" w:hAnsi="Arial LatArm" w:cs="Sylfaen"/>
          <w:sz w:val="22"/>
          <w:szCs w:val="22"/>
          <w:lang w:val="pt-BR"/>
        </w:rPr>
      </w:pPr>
    </w:p>
    <w:p w:rsidR="00D92302" w:rsidRPr="00C85AF0" w:rsidRDefault="00D92302" w:rsidP="00D92302">
      <w:pPr>
        <w:tabs>
          <w:tab w:val="left" w:pos="360"/>
          <w:tab w:val="left" w:pos="540"/>
        </w:tabs>
        <w:ind w:left="-540" w:firstLine="180"/>
        <w:jc w:val="both"/>
        <w:rPr>
          <w:rFonts w:ascii="Arial LatArm" w:hAnsi="Arial LatArm" w:cs="Sylfaen"/>
          <w:sz w:val="20"/>
          <w:szCs w:val="20"/>
          <w:lang w:val="pt-BR"/>
        </w:rPr>
      </w:pPr>
      <w:r w:rsidRPr="00C85AF0">
        <w:rPr>
          <w:rFonts w:ascii="Arial LatArm" w:hAnsi="Arial LatArm" w:cs="Sylfaen"/>
          <w:lang w:val="pt-BR"/>
        </w:rPr>
        <w:tab/>
      </w:r>
      <w:r w:rsidRPr="00C85AF0">
        <w:rPr>
          <w:rFonts w:ascii="Sylfaen" w:hAnsi="Sylfaen" w:cs="Sylfaen"/>
          <w:sz w:val="20"/>
          <w:szCs w:val="20"/>
          <w:lang w:val="hy-AM"/>
        </w:rPr>
        <w:t>Սույնով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արձանագրվում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է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hy-AM"/>
        </w:rPr>
        <w:t>որ</w:t>
      </w:r>
      <w:r w:rsidRPr="00C85AF0">
        <w:rPr>
          <w:rFonts w:ascii="Arial LatArm" w:hAnsi="Arial LatArm" w:cs="Sylfaen"/>
          <w:lang w:val="hy-AM"/>
        </w:rPr>
        <w:t xml:space="preserve"> </w:t>
      </w:r>
      <w:r w:rsidRPr="00C85AF0">
        <w:rPr>
          <w:rFonts w:ascii="Arial LatArm" w:hAnsi="Arial LatArm" w:cs="Sylfaen"/>
          <w:sz w:val="20"/>
          <w:u w:val="single"/>
          <w:lang w:val="pt-BR"/>
        </w:rPr>
        <w:tab/>
      </w:r>
      <w:r w:rsidRPr="00C85AF0">
        <w:rPr>
          <w:rFonts w:ascii="Arial LatArm" w:hAnsi="Arial LatArm" w:cs="Sylfaen"/>
          <w:sz w:val="20"/>
          <w:u w:val="single"/>
          <w:lang w:val="pt-BR"/>
        </w:rPr>
        <w:tab/>
        <w:t xml:space="preserve">        </w:t>
      </w:r>
      <w:r w:rsidRPr="00C85AF0">
        <w:rPr>
          <w:rFonts w:ascii="Arial LatArm" w:hAnsi="Arial LatArm" w:cs="Sylfaen"/>
          <w:sz w:val="20"/>
          <w:lang w:val="pt-BR"/>
        </w:rPr>
        <w:t>-</w:t>
      </w:r>
      <w:r w:rsidRPr="00C85AF0">
        <w:rPr>
          <w:rFonts w:ascii="Sylfaen" w:hAnsi="Sylfaen" w:cs="Sylfaen"/>
          <w:sz w:val="20"/>
        </w:rPr>
        <w:t>ի</w:t>
      </w:r>
      <w:r w:rsidRPr="00C85AF0">
        <w:rPr>
          <w:rFonts w:ascii="Arial LatArm" w:hAnsi="Arial LatArm" w:cs="Sylfaen"/>
          <w:lang w:val="pt-BR"/>
        </w:rPr>
        <w:t xml:space="preserve"> </w:t>
      </w:r>
      <w:r w:rsidRPr="00C85AF0">
        <w:rPr>
          <w:rFonts w:ascii="Arial LatArm" w:hAnsi="Arial LatArm" w:cs="Sylfaen"/>
          <w:sz w:val="20"/>
          <w:szCs w:val="20"/>
          <w:lang w:val="pt-BR"/>
        </w:rPr>
        <w:t>(</w:t>
      </w:r>
      <w:r w:rsidRPr="00C85AF0">
        <w:rPr>
          <w:rFonts w:ascii="Sylfaen" w:hAnsi="Sylfaen" w:cs="Sylfaen"/>
          <w:sz w:val="20"/>
          <w:szCs w:val="20"/>
        </w:rPr>
        <w:t>այսուհետ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` </w:t>
      </w:r>
      <w:r w:rsidRPr="00C85AF0">
        <w:rPr>
          <w:rFonts w:ascii="Sylfaen" w:hAnsi="Sylfaen" w:cs="Sylfaen"/>
          <w:sz w:val="20"/>
          <w:szCs w:val="20"/>
        </w:rPr>
        <w:t>Պատվիրատու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)   </w:t>
      </w:r>
      <w:r w:rsidRPr="00C85AF0">
        <w:rPr>
          <w:rFonts w:ascii="Sylfaen" w:hAnsi="Sylfaen" w:cs="Sylfaen"/>
          <w:sz w:val="20"/>
          <w:szCs w:val="20"/>
        </w:rPr>
        <w:t>և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Arial LatArm" w:hAnsi="Arial LatArm" w:cs="Sylfaen"/>
          <w:sz w:val="20"/>
          <w:u w:val="single"/>
          <w:lang w:val="pt-BR"/>
        </w:rPr>
        <w:tab/>
      </w:r>
      <w:r w:rsidRPr="00C85AF0">
        <w:rPr>
          <w:rFonts w:ascii="Arial LatArm" w:hAnsi="Arial LatArm" w:cs="Sylfaen"/>
          <w:sz w:val="20"/>
          <w:u w:val="single"/>
          <w:lang w:val="pt-BR"/>
        </w:rPr>
        <w:tab/>
        <w:t xml:space="preserve">        </w:t>
      </w:r>
      <w:r w:rsidRPr="00C85AF0">
        <w:rPr>
          <w:rFonts w:ascii="Arial LatArm" w:hAnsi="Arial LatArm" w:cs="Sylfaen"/>
          <w:sz w:val="20"/>
          <w:lang w:val="pt-BR"/>
        </w:rPr>
        <w:t>-</w:t>
      </w:r>
      <w:r w:rsidRPr="00C85AF0">
        <w:rPr>
          <w:rFonts w:ascii="Sylfaen" w:hAnsi="Sylfaen" w:cs="Sylfaen"/>
          <w:sz w:val="20"/>
        </w:rPr>
        <w:t>ի</w:t>
      </w:r>
    </w:p>
    <w:p w:rsidR="00D92302" w:rsidRPr="00C85AF0" w:rsidRDefault="00D92302" w:rsidP="00D92302">
      <w:pPr>
        <w:tabs>
          <w:tab w:val="left" w:pos="360"/>
          <w:tab w:val="left" w:pos="540"/>
        </w:tabs>
        <w:ind w:right="-360"/>
        <w:jc w:val="both"/>
        <w:rPr>
          <w:rFonts w:ascii="Arial LatArm" w:hAnsi="Arial LatArm" w:cs="Sylfaen"/>
          <w:sz w:val="12"/>
          <w:szCs w:val="12"/>
          <w:lang w:val="pt-BR"/>
        </w:rPr>
      </w:pPr>
      <w:r w:rsidRPr="00C85AF0">
        <w:rPr>
          <w:rFonts w:ascii="Arial LatArm" w:hAnsi="Arial LatArm" w:cs="Sylfaen"/>
          <w:lang w:val="pt-BR"/>
        </w:rPr>
        <w:t xml:space="preserve">                                           </w:t>
      </w:r>
      <w:r w:rsidRPr="00C85AF0">
        <w:rPr>
          <w:rFonts w:ascii="Sylfaen" w:hAnsi="Sylfaen" w:cs="Sylfaen"/>
          <w:sz w:val="12"/>
          <w:szCs w:val="12"/>
        </w:rPr>
        <w:t>Պատվիրատուի</w:t>
      </w:r>
      <w:r w:rsidRPr="00C85AF0">
        <w:rPr>
          <w:rFonts w:ascii="Arial LatArm" w:hAnsi="Arial LatArm" w:cs="Sylfaen"/>
          <w:sz w:val="12"/>
          <w:szCs w:val="12"/>
          <w:lang w:val="pt-BR"/>
        </w:rPr>
        <w:t xml:space="preserve"> </w:t>
      </w:r>
      <w:r w:rsidRPr="00C85AF0">
        <w:rPr>
          <w:rFonts w:ascii="Sylfaen" w:hAnsi="Sylfaen" w:cs="Sylfaen"/>
          <w:sz w:val="12"/>
          <w:szCs w:val="12"/>
        </w:rPr>
        <w:t>անունը</w:t>
      </w:r>
      <w:r w:rsidRPr="00C85AF0">
        <w:rPr>
          <w:rFonts w:ascii="Arial LatArm" w:hAnsi="Arial LatArm" w:cs="Sylfaen"/>
          <w:sz w:val="12"/>
          <w:szCs w:val="12"/>
          <w:lang w:val="pt-BR"/>
        </w:rPr>
        <w:t xml:space="preserve">                                                                                                 </w:t>
      </w:r>
      <w:r w:rsidRPr="00C85AF0">
        <w:rPr>
          <w:rFonts w:ascii="Sylfaen" w:hAnsi="Sylfaen" w:cs="Sylfaen"/>
          <w:sz w:val="12"/>
          <w:szCs w:val="12"/>
        </w:rPr>
        <w:t>Կապալառուի</w:t>
      </w:r>
      <w:r w:rsidRPr="00C85AF0">
        <w:rPr>
          <w:rFonts w:ascii="Arial LatArm" w:hAnsi="Arial LatArm" w:cs="Sylfaen"/>
          <w:sz w:val="12"/>
          <w:szCs w:val="12"/>
          <w:lang w:val="pt-BR"/>
        </w:rPr>
        <w:t xml:space="preserve"> </w:t>
      </w:r>
      <w:r w:rsidRPr="00C85AF0">
        <w:rPr>
          <w:rFonts w:ascii="Sylfaen" w:hAnsi="Sylfaen" w:cs="Sylfaen"/>
          <w:sz w:val="12"/>
          <w:szCs w:val="12"/>
        </w:rPr>
        <w:t>անունը</w:t>
      </w:r>
    </w:p>
    <w:p w:rsidR="00D92302" w:rsidRPr="00C85AF0" w:rsidRDefault="00D92302" w:rsidP="00D92302">
      <w:pPr>
        <w:tabs>
          <w:tab w:val="left" w:pos="360"/>
          <w:tab w:val="left" w:pos="540"/>
        </w:tabs>
        <w:ind w:right="-360"/>
        <w:jc w:val="both"/>
        <w:rPr>
          <w:rFonts w:ascii="Arial LatArm" w:hAnsi="Arial LatArm" w:cs="Sylfaen"/>
          <w:sz w:val="20"/>
          <w:u w:val="single"/>
          <w:lang w:val="hy-AM"/>
        </w:rPr>
      </w:pPr>
      <w:r w:rsidRPr="00C85AF0">
        <w:rPr>
          <w:rFonts w:ascii="Arial LatArm" w:hAnsi="Arial LatArm" w:cs="Sylfaen"/>
          <w:sz w:val="20"/>
          <w:szCs w:val="20"/>
          <w:lang w:val="hy-AM"/>
        </w:rPr>
        <w:t>(</w:t>
      </w:r>
      <w:r w:rsidRPr="00C85AF0">
        <w:rPr>
          <w:rFonts w:ascii="Sylfaen" w:hAnsi="Sylfaen" w:cs="Sylfaen"/>
          <w:sz w:val="20"/>
          <w:szCs w:val="20"/>
          <w:lang w:val="hy-AM"/>
        </w:rPr>
        <w:t>այսուհետ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` </w:t>
      </w:r>
      <w:r w:rsidRPr="00C85AF0">
        <w:rPr>
          <w:rFonts w:ascii="Sylfaen" w:hAnsi="Sylfaen" w:cs="Sylfaen"/>
          <w:sz w:val="20"/>
          <w:szCs w:val="20"/>
          <w:lang w:val="hy-AM"/>
        </w:rPr>
        <w:t>Կ</w:t>
      </w:r>
      <w:r w:rsidRPr="00C85AF0">
        <w:rPr>
          <w:rFonts w:ascii="Sylfaen" w:hAnsi="Sylfaen" w:cs="Sylfaen"/>
          <w:sz w:val="20"/>
          <w:szCs w:val="20"/>
        </w:rPr>
        <w:t>ապալառու</w:t>
      </w:r>
      <w:r w:rsidRPr="00C85AF0">
        <w:rPr>
          <w:rFonts w:ascii="Arial LatArm" w:hAnsi="Arial LatArm" w:cs="Sylfaen"/>
          <w:sz w:val="20"/>
          <w:szCs w:val="20"/>
          <w:lang w:val="hy-AM"/>
        </w:rPr>
        <w:t>)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միջև</w:t>
      </w:r>
      <w:r w:rsidRPr="00C85AF0">
        <w:rPr>
          <w:rFonts w:ascii="Arial LatArm" w:hAnsi="Arial LatArm" w:cs="Sylfaen"/>
          <w:lang w:val="pt-BR"/>
        </w:rPr>
        <w:t xml:space="preserve"> </w:t>
      </w:r>
      <w:r w:rsidRPr="00C85AF0">
        <w:rPr>
          <w:rFonts w:ascii="Arial LatArm" w:hAnsi="Arial LatArm" w:cs="Sylfaen"/>
          <w:sz w:val="20"/>
          <w:lang w:val="pt-BR"/>
        </w:rPr>
        <w:t xml:space="preserve">20     </w:t>
      </w:r>
      <w:r w:rsidRPr="00C85AF0">
        <w:rPr>
          <w:rFonts w:ascii="Sylfaen" w:hAnsi="Sylfaen" w:cs="Sylfaen"/>
          <w:sz w:val="20"/>
        </w:rPr>
        <w:t>թ</w:t>
      </w:r>
      <w:r w:rsidRPr="00C85AF0">
        <w:rPr>
          <w:rFonts w:ascii="Arial LatArm" w:hAnsi="Arial LatArm" w:cs="Sylfaen"/>
          <w:sz w:val="20"/>
          <w:lang w:val="pt-BR"/>
        </w:rPr>
        <w:t xml:space="preserve">. </w:t>
      </w:r>
      <w:r w:rsidRPr="00C85AF0">
        <w:rPr>
          <w:rFonts w:ascii="Arial LatArm" w:hAnsi="Arial LatArm" w:cs="Sylfaen"/>
          <w:sz w:val="20"/>
          <w:u w:val="single"/>
          <w:lang w:val="pt-BR"/>
        </w:rPr>
        <w:tab/>
      </w:r>
      <w:r w:rsidRPr="00C85AF0">
        <w:rPr>
          <w:rFonts w:ascii="Arial LatArm" w:hAnsi="Arial LatArm" w:cs="Sylfaen"/>
          <w:sz w:val="20"/>
          <w:u w:val="single"/>
          <w:lang w:val="pt-BR"/>
        </w:rPr>
        <w:tab/>
      </w:r>
      <w:r w:rsidRPr="00C85AF0">
        <w:rPr>
          <w:rFonts w:ascii="Arial LatArm" w:hAnsi="Arial LatArm" w:cs="Sylfaen"/>
          <w:sz w:val="20"/>
          <w:u w:val="single"/>
          <w:lang w:val="pt-BR"/>
        </w:rPr>
        <w:tab/>
      </w:r>
      <w:r w:rsidRPr="00C85AF0">
        <w:rPr>
          <w:rFonts w:ascii="Arial LatArm" w:hAnsi="Arial LatArm" w:cs="Sylfaen"/>
          <w:sz w:val="20"/>
          <w:u w:val="single"/>
          <w:lang w:val="pt-BR"/>
        </w:rPr>
        <w:tab/>
      </w:r>
      <w:r w:rsidRPr="00C85AF0">
        <w:rPr>
          <w:rFonts w:ascii="Arial LatArm" w:hAnsi="Arial LatArm" w:cs="Sylfaen"/>
          <w:sz w:val="20"/>
          <w:lang w:val="hy-AM"/>
        </w:rPr>
        <w:t xml:space="preserve"> -</w:t>
      </w:r>
      <w:r w:rsidRPr="00C85AF0">
        <w:rPr>
          <w:rFonts w:ascii="Sylfaen" w:hAnsi="Sylfaen" w:cs="Sylfaen"/>
          <w:sz w:val="20"/>
          <w:lang w:val="hy-AM"/>
        </w:rPr>
        <w:t>ին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կնքված</w:t>
      </w:r>
      <w:r w:rsidRPr="00C85AF0">
        <w:rPr>
          <w:rFonts w:ascii="Arial LatArm" w:hAnsi="Arial LatArm" w:cs="Sylfaen"/>
          <w:sz w:val="20"/>
          <w:lang w:val="hy-AM"/>
        </w:rPr>
        <w:t xml:space="preserve"> N </w:t>
      </w:r>
      <w:r w:rsidRPr="00C85AF0">
        <w:rPr>
          <w:rFonts w:ascii="Arial LatArm" w:hAnsi="Arial LatArm" w:cs="Sylfaen"/>
          <w:sz w:val="20"/>
          <w:u w:val="single"/>
          <w:lang w:val="hy-AM"/>
        </w:rPr>
        <w:tab/>
      </w:r>
      <w:r w:rsidRPr="00C85AF0">
        <w:rPr>
          <w:rFonts w:ascii="Arial LatArm" w:hAnsi="Arial LatArm" w:cs="Sylfaen"/>
          <w:sz w:val="20"/>
          <w:u w:val="single"/>
          <w:lang w:val="hy-AM"/>
        </w:rPr>
        <w:tab/>
      </w:r>
      <w:r w:rsidRPr="00C85AF0">
        <w:rPr>
          <w:rFonts w:ascii="Arial LatArm" w:hAnsi="Arial LatArm" w:cs="Sylfaen"/>
          <w:sz w:val="20"/>
          <w:u w:val="single"/>
          <w:lang w:val="hy-AM"/>
        </w:rPr>
        <w:tab/>
      </w:r>
      <w:r w:rsidRPr="00C85AF0">
        <w:rPr>
          <w:rFonts w:ascii="Arial LatArm" w:hAnsi="Arial LatArm" w:cs="Sylfaen"/>
          <w:sz w:val="20"/>
          <w:u w:val="single"/>
          <w:lang w:val="hy-AM"/>
        </w:rPr>
        <w:tab/>
      </w:r>
    </w:p>
    <w:p w:rsidR="00D92302" w:rsidRPr="00C85AF0" w:rsidRDefault="00D92302" w:rsidP="00D92302">
      <w:pPr>
        <w:tabs>
          <w:tab w:val="left" w:pos="360"/>
          <w:tab w:val="left" w:pos="540"/>
        </w:tabs>
        <w:ind w:right="-360"/>
        <w:jc w:val="both"/>
        <w:rPr>
          <w:rFonts w:ascii="Arial LatArm" w:hAnsi="Arial LatArm" w:cs="Sylfaen"/>
          <w:sz w:val="20"/>
          <w:u w:val="single"/>
          <w:lang w:val="hy-AM"/>
        </w:rPr>
      </w:pPr>
      <w:r w:rsidRPr="00C85AF0">
        <w:rPr>
          <w:rFonts w:ascii="Arial LatArm" w:hAnsi="Arial LatArm" w:cs="Sylfaen"/>
          <w:sz w:val="12"/>
          <w:szCs w:val="16"/>
          <w:lang w:val="hy-AM"/>
        </w:rPr>
        <w:t xml:space="preserve">                                                                                                </w:t>
      </w:r>
      <w:r w:rsidRPr="00C85AF0">
        <w:rPr>
          <w:rFonts w:ascii="Sylfaen" w:hAnsi="Sylfaen" w:cs="Sylfaen"/>
          <w:sz w:val="12"/>
          <w:szCs w:val="16"/>
          <w:lang w:val="hy-AM"/>
        </w:rPr>
        <w:t>պայմանագրի</w:t>
      </w:r>
      <w:r w:rsidRPr="00C85AF0">
        <w:rPr>
          <w:rFonts w:ascii="Arial LatArm" w:hAnsi="Arial LatArm" w:cs="Sylfaen"/>
          <w:sz w:val="12"/>
          <w:szCs w:val="16"/>
          <w:lang w:val="hy-AM"/>
        </w:rPr>
        <w:t xml:space="preserve"> </w:t>
      </w:r>
      <w:r w:rsidRPr="00C85AF0">
        <w:rPr>
          <w:rFonts w:ascii="Sylfaen" w:hAnsi="Sylfaen" w:cs="Sylfaen"/>
          <w:sz w:val="12"/>
          <w:szCs w:val="16"/>
          <w:lang w:val="hy-AM"/>
        </w:rPr>
        <w:t>կնքման</w:t>
      </w:r>
      <w:r w:rsidRPr="00C85AF0">
        <w:rPr>
          <w:rFonts w:ascii="Arial LatArm" w:hAnsi="Arial LatArm" w:cs="Sylfaen"/>
          <w:sz w:val="12"/>
          <w:szCs w:val="16"/>
          <w:lang w:val="hy-AM"/>
        </w:rPr>
        <w:t xml:space="preserve"> </w:t>
      </w:r>
      <w:r w:rsidRPr="00C85AF0">
        <w:rPr>
          <w:rFonts w:ascii="Sylfaen" w:hAnsi="Sylfaen" w:cs="Sylfaen"/>
          <w:sz w:val="12"/>
          <w:szCs w:val="16"/>
          <w:lang w:val="hy-AM"/>
        </w:rPr>
        <w:t>ամսաթիվը</w:t>
      </w:r>
      <w:r w:rsidRPr="00C85AF0">
        <w:rPr>
          <w:rFonts w:ascii="Arial LatArm" w:hAnsi="Arial LatArm" w:cs="Sylfaen"/>
          <w:sz w:val="12"/>
          <w:szCs w:val="16"/>
          <w:lang w:val="hy-AM"/>
        </w:rPr>
        <w:tab/>
      </w:r>
      <w:r w:rsidRPr="00C85AF0">
        <w:rPr>
          <w:rFonts w:ascii="Arial LatArm" w:hAnsi="Arial LatArm" w:cs="Sylfaen"/>
          <w:sz w:val="12"/>
          <w:szCs w:val="16"/>
          <w:lang w:val="hy-AM"/>
        </w:rPr>
        <w:tab/>
      </w:r>
      <w:r w:rsidRPr="00C85AF0">
        <w:rPr>
          <w:rFonts w:ascii="Arial LatArm" w:hAnsi="Arial LatArm" w:cs="Sylfaen"/>
          <w:sz w:val="12"/>
          <w:szCs w:val="16"/>
          <w:lang w:val="hy-AM"/>
        </w:rPr>
        <w:tab/>
        <w:t xml:space="preserve">                             </w:t>
      </w:r>
      <w:r w:rsidRPr="00C85AF0">
        <w:rPr>
          <w:rFonts w:ascii="Sylfaen" w:hAnsi="Sylfaen" w:cs="Sylfaen"/>
          <w:sz w:val="12"/>
          <w:szCs w:val="16"/>
          <w:lang w:val="hy-AM"/>
        </w:rPr>
        <w:t>պայմանագրի</w:t>
      </w:r>
      <w:r w:rsidRPr="00C85AF0">
        <w:rPr>
          <w:rFonts w:ascii="Arial LatArm" w:hAnsi="Arial LatArm" w:cs="Sylfaen"/>
          <w:sz w:val="12"/>
          <w:szCs w:val="16"/>
          <w:lang w:val="hy-AM"/>
        </w:rPr>
        <w:t xml:space="preserve"> </w:t>
      </w:r>
      <w:r w:rsidRPr="00C85AF0">
        <w:rPr>
          <w:rFonts w:ascii="Sylfaen" w:hAnsi="Sylfaen" w:cs="Sylfaen"/>
          <w:sz w:val="12"/>
          <w:szCs w:val="16"/>
          <w:lang w:val="hy-AM"/>
        </w:rPr>
        <w:t>համարը</w:t>
      </w:r>
    </w:p>
    <w:p w:rsidR="00D92302" w:rsidRPr="00C85AF0" w:rsidRDefault="00D92302" w:rsidP="00D92302">
      <w:pPr>
        <w:tabs>
          <w:tab w:val="left" w:pos="360"/>
          <w:tab w:val="left" w:pos="540"/>
        </w:tabs>
        <w:spacing w:line="360" w:lineRule="auto"/>
        <w:jc w:val="both"/>
        <w:rPr>
          <w:rFonts w:ascii="Arial LatArm" w:hAnsi="Arial LatArm" w:cs="Sylfaen"/>
          <w:lang w:val="hy-AM"/>
        </w:rPr>
      </w:pPr>
      <w:r w:rsidRPr="00C85AF0">
        <w:rPr>
          <w:rFonts w:ascii="Sylfaen" w:hAnsi="Sylfaen" w:cs="Sylfaen"/>
          <w:sz w:val="20"/>
          <w:szCs w:val="20"/>
          <w:lang w:val="hy-AM"/>
        </w:rPr>
        <w:t>գնման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շրջանակներում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Կապալառուն</w:t>
      </w:r>
      <w:r w:rsidRPr="00C85AF0">
        <w:rPr>
          <w:rFonts w:ascii="Arial LatArm" w:hAnsi="Arial LatArm" w:cs="Sylfaen"/>
          <w:lang w:val="hy-AM"/>
        </w:rPr>
        <w:t xml:space="preserve">  </w:t>
      </w:r>
      <w:r w:rsidRPr="00C85AF0">
        <w:rPr>
          <w:rFonts w:ascii="Arial LatArm" w:hAnsi="Arial LatArm" w:cs="Sylfaen"/>
          <w:sz w:val="20"/>
          <w:lang w:val="hy-AM"/>
        </w:rPr>
        <w:t xml:space="preserve">20  </w:t>
      </w:r>
      <w:r w:rsidRPr="00C85AF0">
        <w:rPr>
          <w:rFonts w:ascii="Sylfaen" w:hAnsi="Sylfaen" w:cs="Sylfaen"/>
          <w:sz w:val="20"/>
          <w:lang w:val="hy-AM"/>
        </w:rPr>
        <w:t>թ</w:t>
      </w:r>
      <w:r w:rsidRPr="00C85AF0">
        <w:rPr>
          <w:rFonts w:ascii="Arial LatArm" w:hAnsi="Arial LatArm" w:cs="Sylfaen"/>
          <w:sz w:val="20"/>
          <w:lang w:val="hy-AM"/>
        </w:rPr>
        <w:t xml:space="preserve">. </w:t>
      </w:r>
      <w:r w:rsidRPr="00C85AF0">
        <w:rPr>
          <w:rFonts w:ascii="Arial LatArm" w:hAnsi="Arial LatArm" w:cs="Sylfaen"/>
          <w:sz w:val="20"/>
          <w:u w:val="single"/>
          <w:lang w:val="hy-AM"/>
        </w:rPr>
        <w:tab/>
      </w:r>
      <w:r w:rsidRPr="00C85AF0">
        <w:rPr>
          <w:rFonts w:ascii="Arial LatArm" w:hAnsi="Arial LatArm" w:cs="Sylfaen"/>
          <w:sz w:val="20"/>
          <w:u w:val="single"/>
          <w:lang w:val="hy-AM"/>
        </w:rPr>
        <w:tab/>
      </w:r>
      <w:r w:rsidRPr="00C85AF0">
        <w:rPr>
          <w:rFonts w:ascii="Arial LatArm" w:hAnsi="Arial LatArm" w:cs="Sylfaen"/>
          <w:sz w:val="20"/>
          <w:lang w:val="hy-AM"/>
        </w:rPr>
        <w:t>-</w:t>
      </w:r>
      <w:r w:rsidRPr="00C85AF0">
        <w:rPr>
          <w:rFonts w:ascii="Sylfaen" w:hAnsi="Sylfaen" w:cs="Sylfaen"/>
          <w:sz w:val="20"/>
          <w:lang w:val="hy-AM"/>
        </w:rPr>
        <w:t>ին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հանձնման</w:t>
      </w:r>
      <w:r w:rsidRPr="00C85AF0">
        <w:rPr>
          <w:rFonts w:ascii="Arial LatArm" w:hAnsi="Arial LatArm" w:cs="Sylfaen"/>
          <w:sz w:val="20"/>
          <w:szCs w:val="20"/>
          <w:lang w:val="hy-AM"/>
        </w:rPr>
        <w:t>-</w:t>
      </w:r>
      <w:r w:rsidRPr="00C85AF0">
        <w:rPr>
          <w:rFonts w:ascii="Sylfaen" w:hAnsi="Sylfaen" w:cs="Sylfaen"/>
          <w:sz w:val="20"/>
          <w:szCs w:val="20"/>
          <w:lang w:val="hy-AM"/>
        </w:rPr>
        <w:t>ընդունման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նպատակով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Պատվիրատուին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հանձնեց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ստորև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նշված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աշխատանքները</w:t>
      </w:r>
      <w:r w:rsidRPr="00C85AF0">
        <w:rPr>
          <w:rFonts w:ascii="Arial LatArm" w:hAnsi="Arial LatArm" w:cs="Sylfaen"/>
          <w:sz w:val="20"/>
          <w:szCs w:val="20"/>
          <w:lang w:val="hy-AM"/>
        </w:rPr>
        <w:t>.</w:t>
      </w:r>
    </w:p>
    <w:p w:rsidR="00D92302" w:rsidRPr="00C85AF0" w:rsidRDefault="00D92302" w:rsidP="00D92302">
      <w:pPr>
        <w:tabs>
          <w:tab w:val="left" w:pos="360"/>
          <w:tab w:val="left" w:pos="540"/>
        </w:tabs>
        <w:ind w:left="-540" w:firstLine="180"/>
        <w:jc w:val="both"/>
        <w:rPr>
          <w:rFonts w:ascii="Arial LatArm" w:hAnsi="Arial LatArm" w:cs="Sylfaen"/>
          <w:lang w:val="hy-AM"/>
        </w:rPr>
      </w:pPr>
      <w:r w:rsidRPr="00C85AF0">
        <w:rPr>
          <w:rFonts w:ascii="Arial LatArm" w:hAnsi="Arial LatArm" w:cs="Sylfaen"/>
          <w:lang w:val="hy-AM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52"/>
        <w:gridCol w:w="2062"/>
        <w:gridCol w:w="1784"/>
      </w:tblGrid>
      <w:tr w:rsidR="00C85AF0" w:rsidRPr="00C85AF0" w:rsidTr="00E90D3F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302" w:rsidRPr="00C85AF0" w:rsidRDefault="00D92302" w:rsidP="00E90D3F">
            <w:pPr>
              <w:jc w:val="center"/>
              <w:rPr>
                <w:rFonts w:ascii="Arial LatArm" w:hAnsi="Arial LatArm" w:cs="Sylfaen"/>
                <w:bCs/>
                <w:sz w:val="18"/>
                <w:szCs w:val="18"/>
                <w:lang w:val="ru-RU" w:eastAsia="ru-RU"/>
              </w:rPr>
            </w:pPr>
            <w:r w:rsidRPr="00C85AF0">
              <w:rPr>
                <w:rFonts w:ascii="Sylfaen" w:hAnsi="Sylfaen" w:cs="Sylfaen"/>
                <w:sz w:val="18"/>
                <w:szCs w:val="18"/>
              </w:rPr>
              <w:t>Աշխատանքի</w:t>
            </w:r>
          </w:p>
        </w:tc>
      </w:tr>
      <w:tr w:rsidR="00C85AF0" w:rsidRPr="00C85AF0" w:rsidTr="00E90D3F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302" w:rsidRPr="00C85AF0" w:rsidRDefault="00D92302" w:rsidP="00E90D3F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85AF0">
              <w:rPr>
                <w:rFonts w:ascii="Sylfaen" w:hAnsi="Sylfaen" w:cs="Sylfaen"/>
                <w:sz w:val="18"/>
                <w:szCs w:val="18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92302" w:rsidRPr="00C85AF0" w:rsidRDefault="00D92302" w:rsidP="00E90D3F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85AF0">
              <w:rPr>
                <w:rFonts w:ascii="Sylfaen" w:hAnsi="Sylfaen" w:cs="Sylfaen"/>
                <w:sz w:val="18"/>
                <w:szCs w:val="18"/>
              </w:rPr>
              <w:t>չափման</w:t>
            </w:r>
            <w:r w:rsidRPr="00C85AF0">
              <w:rPr>
                <w:rFonts w:ascii="Arial LatArm" w:hAnsi="Arial LatArm" w:cs="Sylfaen"/>
                <w:sz w:val="18"/>
                <w:szCs w:val="18"/>
              </w:rPr>
              <w:t xml:space="preserve"> </w:t>
            </w:r>
            <w:r w:rsidRPr="00C85AF0">
              <w:rPr>
                <w:rFonts w:ascii="Sylfaen" w:hAnsi="Sylfaen" w:cs="Sylfaen"/>
                <w:sz w:val="18"/>
                <w:szCs w:val="18"/>
              </w:rPr>
              <w:t>միավորը</w:t>
            </w:r>
            <w:r w:rsidRPr="00C85AF0">
              <w:rPr>
                <w:rFonts w:ascii="Arial LatArm" w:hAnsi="Arial LatArm" w:cs="Sylfaen"/>
                <w:sz w:val="18"/>
                <w:szCs w:val="18"/>
              </w:rPr>
              <w:t xml:space="preserve">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2302" w:rsidRPr="00C85AF0" w:rsidRDefault="00D92302" w:rsidP="00E90D3F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85AF0">
              <w:rPr>
                <w:rFonts w:ascii="Sylfaen" w:hAnsi="Sylfaen" w:cs="Sylfaen"/>
                <w:sz w:val="18"/>
                <w:szCs w:val="18"/>
              </w:rPr>
              <w:t>քանակը</w:t>
            </w:r>
            <w:r w:rsidRPr="00C85AF0">
              <w:rPr>
                <w:rFonts w:ascii="Arial LatArm" w:hAnsi="Arial LatArm"/>
                <w:sz w:val="18"/>
                <w:szCs w:val="18"/>
              </w:rPr>
              <w:t xml:space="preserve"> (</w:t>
            </w:r>
            <w:r w:rsidRPr="00C85AF0">
              <w:rPr>
                <w:rFonts w:ascii="Sylfaen" w:hAnsi="Sylfaen" w:cs="Sylfaen"/>
                <w:sz w:val="18"/>
                <w:szCs w:val="18"/>
              </w:rPr>
              <w:t>փաստացի</w:t>
            </w:r>
            <w:r w:rsidRPr="00C85AF0">
              <w:rPr>
                <w:rFonts w:ascii="Arial LatArm" w:hAnsi="Arial LatArm"/>
                <w:sz w:val="18"/>
                <w:szCs w:val="18"/>
              </w:rPr>
              <w:t>)</w:t>
            </w:r>
          </w:p>
        </w:tc>
      </w:tr>
      <w:tr w:rsidR="00C85AF0" w:rsidRPr="00C85AF0" w:rsidTr="00E90D3F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302" w:rsidRPr="00C85AF0" w:rsidRDefault="00D92302" w:rsidP="00E90D3F">
            <w:pPr>
              <w:rPr>
                <w:rFonts w:ascii="Arial LatArm" w:hAnsi="Arial LatArm" w:cs="Sylfaen"/>
                <w:sz w:val="18"/>
                <w:szCs w:val="18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2302" w:rsidRPr="00C85AF0" w:rsidRDefault="00D92302" w:rsidP="00E90D3F">
            <w:pPr>
              <w:rPr>
                <w:rFonts w:ascii="Arial LatArm" w:hAnsi="Arial LatArm" w:cs="Sylfaen"/>
                <w:sz w:val="18"/>
                <w:szCs w:val="18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92302" w:rsidRPr="00C85AF0" w:rsidRDefault="00D92302" w:rsidP="00E90D3F">
            <w:pPr>
              <w:rPr>
                <w:rFonts w:ascii="Arial LatArm" w:hAnsi="Arial LatArm" w:cs="Sylfaen"/>
                <w:sz w:val="18"/>
                <w:szCs w:val="18"/>
                <w:lang w:val="ru-RU" w:eastAsia="ru-RU"/>
              </w:rPr>
            </w:pPr>
          </w:p>
        </w:tc>
      </w:tr>
      <w:tr w:rsidR="00C85AF0" w:rsidRPr="00C85AF0" w:rsidTr="00E90D3F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302" w:rsidRPr="00C85AF0" w:rsidRDefault="00D92302" w:rsidP="00E90D3F">
            <w:pPr>
              <w:rPr>
                <w:rFonts w:ascii="Arial LatArm" w:hAnsi="Arial LatArm" w:cs="Sylfaen"/>
                <w:sz w:val="18"/>
                <w:szCs w:val="18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2302" w:rsidRPr="00C85AF0" w:rsidRDefault="00D92302" w:rsidP="00E90D3F">
            <w:pPr>
              <w:rPr>
                <w:rFonts w:ascii="Arial LatArm" w:hAnsi="Arial LatArm" w:cs="Sylfaen"/>
                <w:sz w:val="18"/>
                <w:szCs w:val="18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92302" w:rsidRPr="00C85AF0" w:rsidRDefault="00D92302" w:rsidP="00E90D3F">
            <w:pPr>
              <w:rPr>
                <w:rFonts w:ascii="Arial LatArm" w:hAnsi="Arial LatArm" w:cs="Sylfaen"/>
                <w:sz w:val="18"/>
                <w:szCs w:val="18"/>
                <w:lang w:val="ru-RU" w:eastAsia="ru-RU"/>
              </w:rPr>
            </w:pPr>
          </w:p>
        </w:tc>
      </w:tr>
    </w:tbl>
    <w:p w:rsidR="00D92302" w:rsidRPr="00C85AF0" w:rsidRDefault="00D92302" w:rsidP="00D92302">
      <w:pPr>
        <w:tabs>
          <w:tab w:val="left" w:pos="360"/>
          <w:tab w:val="left" w:pos="540"/>
        </w:tabs>
        <w:jc w:val="both"/>
        <w:rPr>
          <w:rFonts w:ascii="Arial LatArm" w:hAnsi="Arial LatArm" w:cs="Sylfaen"/>
          <w:lang w:eastAsia="ru-RU"/>
        </w:rPr>
      </w:pPr>
    </w:p>
    <w:p w:rsidR="00D92302" w:rsidRPr="00C85AF0" w:rsidRDefault="00D92302" w:rsidP="00D92302">
      <w:pPr>
        <w:tabs>
          <w:tab w:val="left" w:pos="360"/>
          <w:tab w:val="left" w:pos="540"/>
        </w:tabs>
        <w:jc w:val="both"/>
        <w:rPr>
          <w:rFonts w:ascii="Arial LatArm" w:hAnsi="Arial LatArm" w:cs="Sylfaen"/>
        </w:rPr>
      </w:pPr>
    </w:p>
    <w:p w:rsidR="00D92302" w:rsidRPr="00C85AF0" w:rsidRDefault="00D92302" w:rsidP="00D92302">
      <w:pPr>
        <w:tabs>
          <w:tab w:val="left" w:pos="360"/>
          <w:tab w:val="left" w:pos="540"/>
        </w:tabs>
        <w:jc w:val="both"/>
        <w:rPr>
          <w:rFonts w:ascii="Arial LatArm" w:hAnsi="Arial LatArm" w:cs="Sylfaen"/>
          <w:lang w:val="hy-AM"/>
        </w:rPr>
      </w:pPr>
    </w:p>
    <w:p w:rsidR="00D92302" w:rsidRPr="00C85AF0" w:rsidRDefault="00D92302" w:rsidP="00D92302">
      <w:pPr>
        <w:tabs>
          <w:tab w:val="left" w:pos="360"/>
          <w:tab w:val="left" w:pos="540"/>
        </w:tabs>
        <w:jc w:val="both"/>
        <w:rPr>
          <w:rFonts w:ascii="Arial LatArm" w:hAnsi="Arial LatArm" w:cs="Sylfaen"/>
          <w:sz w:val="20"/>
          <w:szCs w:val="20"/>
          <w:lang w:val="hy-AM"/>
        </w:rPr>
      </w:pPr>
      <w:r w:rsidRPr="00C85AF0">
        <w:rPr>
          <w:rFonts w:ascii="Sylfaen" w:hAnsi="Sylfaen" w:cs="Sylfaen"/>
          <w:sz w:val="20"/>
          <w:szCs w:val="20"/>
          <w:lang w:val="hy-AM"/>
        </w:rPr>
        <w:t>Սույն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ակտը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կազմված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է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2 </w:t>
      </w:r>
      <w:r w:rsidRPr="00C85AF0">
        <w:rPr>
          <w:rFonts w:ascii="Sylfaen" w:hAnsi="Sylfaen" w:cs="Sylfaen"/>
          <w:sz w:val="20"/>
          <w:szCs w:val="20"/>
          <w:lang w:val="hy-AM"/>
        </w:rPr>
        <w:t>օրինակից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hy-AM"/>
        </w:rPr>
        <w:t>յուրաքանչյուր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կողմին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տրամադրվում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է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մեկական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օրինակ</w:t>
      </w:r>
      <w:r w:rsidRPr="00C85AF0">
        <w:rPr>
          <w:rFonts w:ascii="Arial LatArm" w:hAnsi="Arial LatArm" w:cs="Sylfaen"/>
          <w:sz w:val="20"/>
          <w:szCs w:val="20"/>
          <w:lang w:val="hy-AM"/>
        </w:rPr>
        <w:t>:</w:t>
      </w:r>
    </w:p>
    <w:p w:rsidR="00D92302" w:rsidRPr="00C85AF0" w:rsidRDefault="00D92302" w:rsidP="00D92302">
      <w:pPr>
        <w:tabs>
          <w:tab w:val="left" w:pos="360"/>
          <w:tab w:val="left" w:pos="540"/>
        </w:tabs>
        <w:rPr>
          <w:rFonts w:ascii="Arial LatArm" w:hAnsi="Arial LatArm" w:cs="Sylfaen"/>
          <w:sz w:val="22"/>
          <w:szCs w:val="22"/>
          <w:lang w:val="hy-AM"/>
        </w:rPr>
      </w:pPr>
    </w:p>
    <w:p w:rsidR="00D92302" w:rsidRPr="00C85AF0" w:rsidRDefault="00D92302" w:rsidP="00D92302">
      <w:pPr>
        <w:jc w:val="center"/>
        <w:rPr>
          <w:rFonts w:ascii="Arial LatArm" w:hAnsi="Arial LatArm" w:cs="Sylfaen"/>
          <w:sz w:val="22"/>
          <w:szCs w:val="22"/>
          <w:lang w:val="hy-AM"/>
        </w:rPr>
      </w:pPr>
    </w:p>
    <w:p w:rsidR="00D92302" w:rsidRPr="00C85AF0" w:rsidRDefault="00D92302" w:rsidP="00D92302">
      <w:pPr>
        <w:jc w:val="center"/>
        <w:rPr>
          <w:rFonts w:ascii="Arial LatArm" w:hAnsi="Arial LatArm" w:cs="Sylfaen"/>
          <w:sz w:val="14"/>
          <w:szCs w:val="14"/>
          <w:lang w:val="hy-AM"/>
        </w:rPr>
      </w:pPr>
    </w:p>
    <w:p w:rsidR="00D92302" w:rsidRPr="00C85AF0" w:rsidRDefault="00D92302" w:rsidP="00D92302">
      <w:pPr>
        <w:jc w:val="center"/>
        <w:rPr>
          <w:rFonts w:ascii="Arial LatArm" w:hAnsi="Arial LatArm" w:cs="Sylfaen"/>
          <w:sz w:val="22"/>
          <w:szCs w:val="22"/>
          <w:lang w:val="hy-AM"/>
        </w:rPr>
      </w:pPr>
    </w:p>
    <w:p w:rsidR="00D92302" w:rsidRPr="00C85AF0" w:rsidRDefault="00D92302" w:rsidP="00D92302">
      <w:pPr>
        <w:jc w:val="center"/>
        <w:rPr>
          <w:rFonts w:ascii="Arial LatArm" w:hAnsi="Arial LatArm" w:cs="Sylfaen"/>
          <w:sz w:val="22"/>
          <w:szCs w:val="22"/>
          <w:lang w:val="hy-AM"/>
        </w:rPr>
      </w:pPr>
      <w:r w:rsidRPr="00C85AF0">
        <w:rPr>
          <w:rFonts w:ascii="Sylfaen" w:hAnsi="Sylfaen" w:cs="Sylfaen"/>
          <w:sz w:val="22"/>
          <w:szCs w:val="22"/>
          <w:lang w:val="hy-AM"/>
        </w:rPr>
        <w:t>ԿՈՂՄԵՐԸ</w:t>
      </w:r>
    </w:p>
    <w:p w:rsidR="00D92302" w:rsidRPr="00C85AF0" w:rsidRDefault="00D92302" w:rsidP="00D92302">
      <w:pPr>
        <w:jc w:val="center"/>
        <w:rPr>
          <w:rFonts w:ascii="Arial LatArm" w:hAnsi="Arial LatArm" w:cs="Sylfaen"/>
          <w:sz w:val="22"/>
          <w:szCs w:val="22"/>
          <w:lang w:val="hy-AM"/>
        </w:rPr>
      </w:pPr>
    </w:p>
    <w:p w:rsidR="00D92302" w:rsidRPr="00C85AF0" w:rsidRDefault="00D92302" w:rsidP="00D92302">
      <w:pPr>
        <w:tabs>
          <w:tab w:val="left" w:pos="360"/>
          <w:tab w:val="left" w:pos="540"/>
        </w:tabs>
        <w:rPr>
          <w:rFonts w:ascii="Arial LatArm" w:hAnsi="Arial LatArm" w:cs="Sylfaen"/>
          <w:sz w:val="22"/>
          <w:szCs w:val="22"/>
          <w:lang w:val="hy-AM"/>
        </w:rPr>
      </w:pPr>
    </w:p>
    <w:p w:rsidR="00D92302" w:rsidRPr="00C85AF0" w:rsidRDefault="00D92302" w:rsidP="00D92302">
      <w:pPr>
        <w:tabs>
          <w:tab w:val="left" w:pos="360"/>
          <w:tab w:val="left" w:pos="540"/>
        </w:tabs>
        <w:rPr>
          <w:rFonts w:ascii="Arial LatArm" w:hAnsi="Arial LatArm" w:cs="Sylfaen"/>
          <w:sz w:val="22"/>
          <w:szCs w:val="22"/>
          <w:lang w:val="hy-AM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5223"/>
      </w:tblGrid>
      <w:tr w:rsidR="00C85AF0" w:rsidRPr="00C85AF0" w:rsidTr="00E90D3F">
        <w:tc>
          <w:tcPr>
            <w:tcW w:w="4785" w:type="dxa"/>
          </w:tcPr>
          <w:p w:rsidR="00D92302" w:rsidRPr="00C85AF0" w:rsidRDefault="00D92302" w:rsidP="00E90D3F">
            <w:pPr>
              <w:tabs>
                <w:tab w:val="left" w:pos="360"/>
                <w:tab w:val="left" w:pos="540"/>
              </w:tabs>
              <w:jc w:val="center"/>
              <w:rPr>
                <w:rFonts w:ascii="Arial LatArm" w:hAnsi="Arial LatArm" w:cs="Sylfaen"/>
                <w:b/>
                <w:bCs/>
                <w:sz w:val="22"/>
                <w:szCs w:val="22"/>
                <w:lang w:val="hy-AM" w:eastAsia="ru-RU"/>
              </w:rPr>
            </w:pPr>
            <w:r w:rsidRPr="00C85AF0">
              <w:rPr>
                <w:rFonts w:ascii="Sylfaen" w:hAnsi="Sylfaen" w:cs="Sylfaen"/>
                <w:b/>
                <w:bCs/>
                <w:sz w:val="22"/>
                <w:szCs w:val="22"/>
                <w:lang w:val="hy-AM"/>
              </w:rPr>
              <w:t>Հանձնեց</w:t>
            </w:r>
          </w:p>
        </w:tc>
        <w:tc>
          <w:tcPr>
            <w:tcW w:w="5223" w:type="dxa"/>
          </w:tcPr>
          <w:p w:rsidR="00D92302" w:rsidRPr="00C85AF0" w:rsidRDefault="00D92302" w:rsidP="00E90D3F">
            <w:pPr>
              <w:tabs>
                <w:tab w:val="left" w:pos="360"/>
                <w:tab w:val="left" w:pos="540"/>
              </w:tabs>
              <w:jc w:val="center"/>
              <w:rPr>
                <w:rFonts w:ascii="Arial LatArm" w:hAnsi="Arial LatArm" w:cs="Sylfaen"/>
                <w:b/>
                <w:bCs/>
                <w:sz w:val="22"/>
                <w:szCs w:val="22"/>
                <w:lang w:val="hy-AM" w:eastAsia="ru-RU"/>
              </w:rPr>
            </w:pPr>
            <w:r w:rsidRPr="00C85AF0">
              <w:rPr>
                <w:rFonts w:ascii="Arial LatArm" w:hAnsi="Arial LatArm" w:cs="Sylfaen"/>
                <w:b/>
                <w:bCs/>
                <w:sz w:val="22"/>
                <w:szCs w:val="22"/>
                <w:lang w:val="hy-AM"/>
              </w:rPr>
              <w:t xml:space="preserve">        </w:t>
            </w:r>
            <w:r w:rsidRPr="00C85AF0">
              <w:rPr>
                <w:rFonts w:ascii="Sylfaen" w:hAnsi="Sylfaen" w:cs="Sylfaen"/>
                <w:b/>
                <w:bCs/>
                <w:sz w:val="22"/>
                <w:szCs w:val="22"/>
                <w:lang w:val="hy-AM"/>
              </w:rPr>
              <w:t>Ընդունեց</w:t>
            </w:r>
          </w:p>
        </w:tc>
      </w:tr>
    </w:tbl>
    <w:p w:rsidR="00D92302" w:rsidRPr="00C85AF0" w:rsidRDefault="00D92302" w:rsidP="00D92302">
      <w:pPr>
        <w:tabs>
          <w:tab w:val="left" w:pos="360"/>
          <w:tab w:val="left" w:pos="540"/>
        </w:tabs>
        <w:rPr>
          <w:rFonts w:ascii="Arial LatArm" w:hAnsi="Arial LatArm" w:cs="Sylfaen"/>
          <w:sz w:val="20"/>
          <w:szCs w:val="20"/>
          <w:lang w:val="hy-AM" w:eastAsia="ru-RU"/>
        </w:rPr>
      </w:pPr>
      <w:r w:rsidRPr="00C85AF0">
        <w:rPr>
          <w:rFonts w:ascii="Arial LatArm" w:hAnsi="Arial LatArm" w:cs="Sylfaen"/>
          <w:sz w:val="20"/>
          <w:szCs w:val="20"/>
          <w:lang w:val="hy-AM" w:eastAsia="ru-RU"/>
        </w:rPr>
        <w:t xml:space="preserve">                                                                                                  </w:t>
      </w:r>
      <w:r w:rsidRPr="00C85AF0">
        <w:rPr>
          <w:rFonts w:ascii="Sylfaen" w:hAnsi="Sylfaen" w:cs="Sylfaen"/>
          <w:sz w:val="20"/>
          <w:szCs w:val="20"/>
          <w:lang w:val="hy-AM" w:eastAsia="ru-RU"/>
        </w:rPr>
        <w:t>հայտը</w:t>
      </w:r>
      <w:r w:rsidRPr="00C85AF0">
        <w:rPr>
          <w:rFonts w:ascii="Arial LatArm" w:hAnsi="Arial LatArm" w:cs="Sylfaen"/>
          <w:sz w:val="20"/>
          <w:szCs w:val="20"/>
          <w:lang w:val="hy-AM" w:eastAsia="ru-RU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 w:eastAsia="ru-RU"/>
        </w:rPr>
        <w:t>նախագծած</w:t>
      </w:r>
      <w:r w:rsidRPr="00C85AF0">
        <w:rPr>
          <w:rFonts w:ascii="Arial LatArm" w:hAnsi="Arial LatArm" w:cs="Sylfaen"/>
          <w:sz w:val="20"/>
          <w:szCs w:val="20"/>
          <w:lang w:val="hy-AM" w:eastAsia="ru-RU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 w:eastAsia="ru-RU"/>
        </w:rPr>
        <w:t>ներկայացուցիչ</w:t>
      </w:r>
      <w:r w:rsidRPr="00C85AF0">
        <w:rPr>
          <w:rFonts w:ascii="Arial LatArm" w:hAnsi="Arial LatArm" w:cs="Sylfaen"/>
          <w:sz w:val="20"/>
          <w:szCs w:val="20"/>
          <w:lang w:val="hy-AM" w:eastAsia="ru-RU"/>
        </w:rPr>
        <w:t>`</w:t>
      </w:r>
    </w:p>
    <w:p w:rsidR="00D92302" w:rsidRPr="00C85AF0" w:rsidRDefault="00D92302" w:rsidP="00D92302">
      <w:pPr>
        <w:tabs>
          <w:tab w:val="left" w:pos="360"/>
          <w:tab w:val="left" w:pos="540"/>
        </w:tabs>
        <w:rPr>
          <w:rFonts w:ascii="Arial LatArm" w:hAnsi="Arial LatArm" w:cs="Sylfaen"/>
          <w:sz w:val="20"/>
          <w:szCs w:val="20"/>
          <w:lang w:val="hy-AM"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5"/>
        <w:gridCol w:w="4875"/>
      </w:tblGrid>
      <w:tr w:rsidR="00C85AF0" w:rsidRPr="00C85AF0" w:rsidTr="00E90D3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D92302" w:rsidRPr="00C85AF0" w:rsidRDefault="00D92302" w:rsidP="00E90D3F">
            <w:pPr>
              <w:jc w:val="center"/>
              <w:rPr>
                <w:rFonts w:ascii="Arial LatArm" w:hAnsi="Arial LatArm" w:cs="GHEA Grapalat"/>
                <w:sz w:val="21"/>
                <w:szCs w:val="21"/>
                <w:lang w:val="ru-RU" w:eastAsia="ru-RU"/>
              </w:rPr>
            </w:pPr>
            <w:r w:rsidRPr="00C85AF0">
              <w:rPr>
                <w:rFonts w:ascii="Arial LatArm" w:hAnsi="Arial LatArm" w:cs="GHEA Grapalat"/>
                <w:sz w:val="21"/>
                <w:szCs w:val="21"/>
              </w:rPr>
              <w:t xml:space="preserve">___________________________ </w:t>
            </w:r>
          </w:p>
          <w:p w:rsidR="00D92302" w:rsidRPr="00C85AF0" w:rsidRDefault="00D92302" w:rsidP="00E90D3F">
            <w:pPr>
              <w:jc w:val="center"/>
              <w:rPr>
                <w:rFonts w:ascii="Arial LatArm" w:hAnsi="Arial LatArm" w:cs="GHEA Grapalat"/>
                <w:sz w:val="21"/>
                <w:szCs w:val="21"/>
                <w:lang w:val="ru-RU" w:eastAsia="ru-RU"/>
              </w:rPr>
            </w:pPr>
            <w:r w:rsidRPr="00C85AF0">
              <w:rPr>
                <w:rFonts w:ascii="Sylfaen" w:hAnsi="Sylfaen" w:cs="Sylfaen"/>
                <w:sz w:val="15"/>
                <w:szCs w:val="15"/>
              </w:rPr>
              <w:t>ազգանուն</w:t>
            </w:r>
            <w:r w:rsidRPr="00C85AF0">
              <w:rPr>
                <w:rFonts w:ascii="Arial LatArm" w:hAnsi="Arial LatArm" w:cs="GHEA Grapalat"/>
                <w:sz w:val="15"/>
                <w:szCs w:val="15"/>
              </w:rPr>
              <w:t xml:space="preserve">, </w:t>
            </w:r>
            <w:r w:rsidRPr="00C85AF0">
              <w:rPr>
                <w:rFonts w:ascii="Sylfaen" w:hAnsi="Sylfaen" w:cs="Sylfaen"/>
                <w:sz w:val="15"/>
                <w:szCs w:val="15"/>
              </w:rPr>
              <w:t>անուն</w:t>
            </w:r>
          </w:p>
        </w:tc>
        <w:tc>
          <w:tcPr>
            <w:tcW w:w="0" w:type="auto"/>
            <w:vAlign w:val="center"/>
          </w:tcPr>
          <w:p w:rsidR="00D92302" w:rsidRPr="00C85AF0" w:rsidRDefault="00D92302" w:rsidP="00E90D3F">
            <w:pPr>
              <w:jc w:val="center"/>
              <w:rPr>
                <w:rFonts w:ascii="Arial LatArm" w:hAnsi="Arial LatArm" w:cs="GHEA Grapalat"/>
                <w:sz w:val="21"/>
                <w:szCs w:val="21"/>
                <w:lang w:val="ru-RU" w:eastAsia="ru-RU"/>
              </w:rPr>
            </w:pPr>
            <w:r w:rsidRPr="00C85AF0">
              <w:rPr>
                <w:rFonts w:ascii="Arial LatArm" w:hAnsi="Arial LatArm" w:cs="GHEA Grapalat"/>
                <w:sz w:val="21"/>
                <w:szCs w:val="21"/>
              </w:rPr>
              <w:t>___________________________</w:t>
            </w:r>
          </w:p>
          <w:p w:rsidR="00D92302" w:rsidRPr="00C85AF0" w:rsidRDefault="00D92302" w:rsidP="00E90D3F">
            <w:pPr>
              <w:jc w:val="center"/>
              <w:rPr>
                <w:rFonts w:ascii="Arial LatArm" w:hAnsi="Arial LatArm" w:cs="GHEA Grapalat"/>
                <w:sz w:val="21"/>
                <w:szCs w:val="21"/>
                <w:lang w:val="ru-RU" w:eastAsia="ru-RU"/>
              </w:rPr>
            </w:pPr>
            <w:r w:rsidRPr="00C85AF0">
              <w:rPr>
                <w:rFonts w:ascii="Sylfaen" w:hAnsi="Sylfaen" w:cs="Sylfaen"/>
                <w:sz w:val="15"/>
                <w:szCs w:val="15"/>
              </w:rPr>
              <w:t>ազգանուն</w:t>
            </w:r>
            <w:r w:rsidRPr="00C85AF0">
              <w:rPr>
                <w:rFonts w:ascii="Arial LatArm" w:hAnsi="Arial LatArm" w:cs="GHEA Grapalat"/>
                <w:sz w:val="15"/>
                <w:szCs w:val="15"/>
              </w:rPr>
              <w:t xml:space="preserve">, </w:t>
            </w:r>
            <w:r w:rsidRPr="00C85AF0">
              <w:rPr>
                <w:rFonts w:ascii="Sylfaen" w:hAnsi="Sylfaen" w:cs="Sylfaen"/>
                <w:sz w:val="15"/>
                <w:szCs w:val="15"/>
              </w:rPr>
              <w:t>անուն</w:t>
            </w:r>
          </w:p>
        </w:tc>
      </w:tr>
      <w:tr w:rsidR="00C85AF0" w:rsidRPr="00C85AF0" w:rsidTr="00E90D3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D92302" w:rsidRPr="00C85AF0" w:rsidRDefault="00D92302" w:rsidP="00E90D3F">
            <w:pPr>
              <w:jc w:val="center"/>
              <w:rPr>
                <w:rFonts w:ascii="Arial LatArm" w:hAnsi="Arial LatArm" w:cs="GHEA Grapalat"/>
                <w:sz w:val="21"/>
                <w:szCs w:val="21"/>
                <w:lang w:val="ru-RU" w:eastAsia="ru-RU"/>
              </w:rPr>
            </w:pPr>
            <w:r w:rsidRPr="00C85AF0">
              <w:rPr>
                <w:rFonts w:ascii="Arial LatArm" w:hAnsi="Arial LatArm" w:cs="GHEA Grapalat"/>
                <w:sz w:val="21"/>
                <w:szCs w:val="21"/>
              </w:rPr>
              <w:t xml:space="preserve">___________________________ </w:t>
            </w:r>
          </w:p>
          <w:p w:rsidR="00D92302" w:rsidRPr="00C85AF0" w:rsidRDefault="00D92302" w:rsidP="00E90D3F">
            <w:pPr>
              <w:jc w:val="center"/>
              <w:rPr>
                <w:rFonts w:ascii="Arial LatArm" w:hAnsi="Arial LatArm" w:cs="GHEA Grapalat"/>
                <w:sz w:val="21"/>
                <w:szCs w:val="21"/>
                <w:lang w:val="ru-RU" w:eastAsia="ru-RU"/>
              </w:rPr>
            </w:pPr>
            <w:r w:rsidRPr="00C85AF0">
              <w:rPr>
                <w:rFonts w:ascii="Sylfaen" w:hAnsi="Sylfaen" w:cs="Sylfaen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D92302" w:rsidRPr="00C85AF0" w:rsidRDefault="00D92302" w:rsidP="00E90D3F">
            <w:pPr>
              <w:jc w:val="center"/>
              <w:rPr>
                <w:rFonts w:ascii="Arial LatArm" w:hAnsi="Arial LatArm" w:cs="GHEA Grapalat"/>
                <w:sz w:val="21"/>
                <w:szCs w:val="21"/>
                <w:lang w:val="ru-RU" w:eastAsia="ru-RU"/>
              </w:rPr>
            </w:pPr>
            <w:r w:rsidRPr="00C85AF0">
              <w:rPr>
                <w:rFonts w:ascii="Arial LatArm" w:hAnsi="Arial LatArm" w:cs="GHEA Grapalat"/>
                <w:sz w:val="21"/>
                <w:szCs w:val="21"/>
              </w:rPr>
              <w:t>___________________________</w:t>
            </w:r>
          </w:p>
          <w:p w:rsidR="00D92302" w:rsidRPr="00C85AF0" w:rsidRDefault="00D92302" w:rsidP="00E90D3F">
            <w:pPr>
              <w:jc w:val="center"/>
              <w:rPr>
                <w:rFonts w:ascii="Arial LatArm" w:hAnsi="Arial LatArm" w:cs="GHEA Grapalat"/>
                <w:sz w:val="21"/>
                <w:szCs w:val="21"/>
                <w:lang w:val="ru-RU" w:eastAsia="ru-RU"/>
              </w:rPr>
            </w:pPr>
            <w:r w:rsidRPr="00C85AF0">
              <w:rPr>
                <w:rFonts w:ascii="Sylfaen" w:hAnsi="Sylfaen" w:cs="Sylfaen"/>
                <w:sz w:val="15"/>
                <w:szCs w:val="15"/>
              </w:rPr>
              <w:t>ստորագրություն</w:t>
            </w:r>
          </w:p>
        </w:tc>
      </w:tr>
    </w:tbl>
    <w:p w:rsidR="00D92302" w:rsidRPr="00C85AF0" w:rsidRDefault="00D92302" w:rsidP="00D92302">
      <w:pPr>
        <w:tabs>
          <w:tab w:val="left" w:pos="360"/>
          <w:tab w:val="left" w:pos="540"/>
        </w:tabs>
        <w:jc w:val="center"/>
        <w:rPr>
          <w:rFonts w:ascii="Arial LatArm" w:hAnsi="Arial LatArm" w:cs="Sylfaen"/>
          <w:b/>
          <w:bCs/>
        </w:rPr>
      </w:pPr>
    </w:p>
    <w:p w:rsidR="00921A11" w:rsidRDefault="00921A11">
      <w:pPr>
        <w:rPr>
          <w:rFonts w:ascii="Arial LatArm" w:hAnsi="Arial LatArm"/>
        </w:rPr>
      </w:pPr>
    </w:p>
    <w:p w:rsidR="006C2278" w:rsidRDefault="006C2278">
      <w:pPr>
        <w:rPr>
          <w:rFonts w:ascii="Arial LatArm" w:hAnsi="Arial LatArm"/>
        </w:rPr>
      </w:pPr>
    </w:p>
    <w:p w:rsidR="006C2278" w:rsidRDefault="006C2278">
      <w:pPr>
        <w:rPr>
          <w:rFonts w:ascii="Arial LatArm" w:hAnsi="Arial LatArm"/>
        </w:rPr>
      </w:pPr>
    </w:p>
    <w:p w:rsidR="006C2278" w:rsidRDefault="006C2278">
      <w:pPr>
        <w:rPr>
          <w:rFonts w:ascii="Arial LatArm" w:hAnsi="Arial LatArm"/>
        </w:rPr>
      </w:pPr>
    </w:p>
    <w:p w:rsidR="006C2278" w:rsidRDefault="006C2278">
      <w:pPr>
        <w:rPr>
          <w:rFonts w:ascii="Arial LatArm" w:hAnsi="Arial LatArm"/>
        </w:rPr>
      </w:pPr>
    </w:p>
    <w:p w:rsidR="006C2278" w:rsidRDefault="006C2278">
      <w:pPr>
        <w:rPr>
          <w:rFonts w:ascii="Arial LatArm" w:hAnsi="Arial LatArm"/>
        </w:rPr>
      </w:pPr>
    </w:p>
    <w:p w:rsidR="006C2278" w:rsidRDefault="006C2278">
      <w:pPr>
        <w:rPr>
          <w:rFonts w:ascii="Arial LatArm" w:hAnsi="Arial LatArm"/>
        </w:rPr>
      </w:pPr>
    </w:p>
    <w:p w:rsidR="006C2278" w:rsidRDefault="006C2278">
      <w:pPr>
        <w:rPr>
          <w:rFonts w:ascii="Arial LatArm" w:hAnsi="Arial LatArm"/>
        </w:rPr>
      </w:pPr>
    </w:p>
    <w:p w:rsidR="006C2278" w:rsidRDefault="006C2278">
      <w:pPr>
        <w:rPr>
          <w:rFonts w:ascii="Arial LatArm" w:hAnsi="Arial LatArm"/>
        </w:rPr>
      </w:pPr>
    </w:p>
    <w:p w:rsidR="006C2278" w:rsidRDefault="006C2278">
      <w:pPr>
        <w:rPr>
          <w:rFonts w:ascii="Arial LatArm" w:hAnsi="Arial LatArm"/>
        </w:rPr>
      </w:pPr>
    </w:p>
    <w:p w:rsidR="006C2278" w:rsidRDefault="006C2278">
      <w:pPr>
        <w:rPr>
          <w:rFonts w:ascii="Arial LatArm" w:hAnsi="Arial LatArm"/>
        </w:rPr>
      </w:pPr>
    </w:p>
    <w:p w:rsidR="006C2278" w:rsidRDefault="006C2278">
      <w:pPr>
        <w:rPr>
          <w:rFonts w:ascii="Arial LatArm" w:hAnsi="Arial LatArm"/>
        </w:rPr>
      </w:pPr>
    </w:p>
    <w:p w:rsidR="006C2278" w:rsidRDefault="006C2278">
      <w:pPr>
        <w:rPr>
          <w:rFonts w:ascii="Arial LatArm" w:hAnsi="Arial LatArm"/>
        </w:rPr>
      </w:pPr>
    </w:p>
    <w:p w:rsidR="006C2278" w:rsidRDefault="006C2278">
      <w:pPr>
        <w:rPr>
          <w:rFonts w:ascii="Arial LatArm" w:hAnsi="Arial LatArm"/>
        </w:rPr>
      </w:pPr>
    </w:p>
    <w:p w:rsidR="006C2278" w:rsidRPr="00990919" w:rsidRDefault="006C2278" w:rsidP="006C2278">
      <w:pPr>
        <w:rPr>
          <w:rFonts w:ascii="Sylfaen" w:hAnsi="Sylfaen" w:cs="GHEA Grapalat"/>
          <w:color w:val="000000"/>
          <w:sz w:val="21"/>
          <w:szCs w:val="21"/>
          <w:lang w:eastAsia="ru-RU"/>
        </w:rPr>
      </w:pPr>
    </w:p>
    <w:p w:rsidR="006C2278" w:rsidRPr="00990919" w:rsidRDefault="006C2278" w:rsidP="006C2278">
      <w:pPr>
        <w:jc w:val="right"/>
        <w:rPr>
          <w:rFonts w:ascii="Sylfaen" w:hAnsi="Sylfaen"/>
          <w:i/>
          <w:sz w:val="18"/>
        </w:rPr>
      </w:pPr>
      <w:r w:rsidRPr="00990919">
        <w:rPr>
          <w:rFonts w:ascii="Sylfaen" w:hAnsi="Sylfaen"/>
          <w:i/>
          <w:sz w:val="18"/>
          <w:lang w:val="hy-AM"/>
        </w:rPr>
        <w:t xml:space="preserve">Հավելված N </w:t>
      </w:r>
      <w:r w:rsidRPr="00990919">
        <w:rPr>
          <w:rFonts w:ascii="Sylfaen" w:hAnsi="Sylfaen"/>
          <w:i/>
          <w:sz w:val="18"/>
        </w:rPr>
        <w:t>5</w:t>
      </w:r>
    </w:p>
    <w:p w:rsidR="006C2278" w:rsidRPr="00990919" w:rsidRDefault="006C2278" w:rsidP="006C2278">
      <w:pPr>
        <w:jc w:val="right"/>
        <w:rPr>
          <w:rFonts w:ascii="Sylfaen" w:hAnsi="Sylfaen" w:cs="Sylfaen"/>
          <w:i/>
          <w:sz w:val="20"/>
          <w:lang w:val="pt-BR"/>
        </w:rPr>
      </w:pPr>
      <w:r w:rsidRPr="00990919">
        <w:rPr>
          <w:rFonts w:ascii="Sylfaen" w:hAnsi="Sylfaen" w:cs="Sylfaen"/>
          <w:i/>
          <w:sz w:val="20"/>
          <w:lang w:val="pt-BR"/>
        </w:rPr>
        <w:t xml:space="preserve">«         »              20  թ. կնքված </w:t>
      </w:r>
    </w:p>
    <w:p w:rsidR="006C2278" w:rsidRPr="00990919" w:rsidRDefault="006C2278" w:rsidP="006C2278">
      <w:pPr>
        <w:jc w:val="right"/>
        <w:rPr>
          <w:rFonts w:ascii="Sylfaen" w:hAnsi="Sylfaen" w:cs="Sylfaen"/>
          <w:i/>
          <w:sz w:val="20"/>
          <w:lang w:val="pt-BR"/>
        </w:rPr>
      </w:pPr>
      <w:r w:rsidRPr="00990919">
        <w:rPr>
          <w:rFonts w:ascii="Sylfaen" w:hAnsi="Sylfaen" w:cs="Sylfaen"/>
          <w:i/>
          <w:sz w:val="20"/>
          <w:lang w:val="pt-BR"/>
        </w:rPr>
        <w:t xml:space="preserve">                      ծածկագրով պայմանագրի</w:t>
      </w:r>
    </w:p>
    <w:p w:rsidR="006C2278" w:rsidRPr="00990919" w:rsidRDefault="006C2278" w:rsidP="006C2278">
      <w:pPr>
        <w:tabs>
          <w:tab w:val="left" w:pos="360"/>
          <w:tab w:val="left" w:pos="540"/>
        </w:tabs>
        <w:jc w:val="center"/>
        <w:rPr>
          <w:rFonts w:ascii="Sylfaen" w:hAnsi="Sylfaen" w:cs="Sylfaen"/>
          <w:b/>
          <w:bCs/>
          <w:lang w:val="pt-BR"/>
        </w:rPr>
      </w:pPr>
    </w:p>
    <w:p w:rsidR="006C2278" w:rsidRPr="00990919" w:rsidRDefault="006C2278" w:rsidP="006C2278">
      <w:pPr>
        <w:jc w:val="right"/>
        <w:rPr>
          <w:rFonts w:ascii="Sylfaen" w:hAnsi="Sylfaen"/>
          <w:i/>
          <w:sz w:val="18"/>
        </w:rPr>
      </w:pPr>
    </w:p>
    <w:p w:rsidR="006C2278" w:rsidRPr="00990919" w:rsidRDefault="006C2278" w:rsidP="006C2278">
      <w:pPr>
        <w:rPr>
          <w:rFonts w:ascii="Sylfaen" w:hAnsi="Sylfaen" w:cs="GHEA Grapalat"/>
          <w:sz w:val="22"/>
          <w:szCs w:val="22"/>
          <w:lang w:val="hy-AM"/>
        </w:rPr>
      </w:pPr>
    </w:p>
    <w:p w:rsidR="006C2278" w:rsidRPr="00990919" w:rsidRDefault="006C2278" w:rsidP="006C2278">
      <w:pPr>
        <w:rPr>
          <w:rFonts w:ascii="Sylfaen" w:hAnsi="Sylfaen" w:cs="GHEA Grapalat"/>
          <w:sz w:val="22"/>
          <w:szCs w:val="22"/>
          <w:lang w:val="hy-AM"/>
        </w:rPr>
      </w:pPr>
    </w:p>
    <w:p w:rsidR="006C2278" w:rsidRPr="00990919" w:rsidRDefault="006C2278" w:rsidP="006C2278">
      <w:pPr>
        <w:rPr>
          <w:rFonts w:ascii="Sylfaen" w:hAnsi="Sylfaen" w:cs="GHEA Grapalat"/>
          <w:sz w:val="22"/>
          <w:szCs w:val="22"/>
          <w:lang w:val="hy-AM"/>
        </w:rPr>
      </w:pPr>
    </w:p>
    <w:p w:rsidR="006C2278" w:rsidRPr="00990919" w:rsidRDefault="006C2278" w:rsidP="006C2278">
      <w:pPr>
        <w:rPr>
          <w:rFonts w:ascii="Sylfaen" w:hAnsi="Sylfaen" w:cs="GHEA Grapalat"/>
          <w:sz w:val="22"/>
          <w:szCs w:val="22"/>
          <w:lang w:val="hy-AM"/>
        </w:rPr>
      </w:pPr>
    </w:p>
    <w:p w:rsidR="006C2278" w:rsidRPr="00990919" w:rsidRDefault="006C2278" w:rsidP="006C2278">
      <w:pPr>
        <w:jc w:val="center"/>
        <w:rPr>
          <w:rFonts w:ascii="Sylfaen" w:hAnsi="Sylfaen" w:cs="GHEA Grapalat"/>
          <w:sz w:val="22"/>
          <w:szCs w:val="22"/>
          <w:lang w:val="hy-AM"/>
        </w:rPr>
      </w:pPr>
      <w:r w:rsidRPr="00990919">
        <w:rPr>
          <w:rFonts w:ascii="Sylfaen" w:hAnsi="Sylfaen" w:cs="GHEA Grapalat"/>
          <w:sz w:val="22"/>
          <w:szCs w:val="22"/>
          <w:lang w:val="hy-AM"/>
        </w:rPr>
        <w:t>ԾԱՆՈՒՑՈՒՄ</w:t>
      </w:r>
    </w:p>
    <w:p w:rsidR="006C2278" w:rsidRPr="00990919" w:rsidRDefault="006C2278" w:rsidP="006C2278">
      <w:pPr>
        <w:jc w:val="center"/>
        <w:rPr>
          <w:rFonts w:ascii="Sylfaen" w:hAnsi="Sylfaen" w:cs="GHEA Grapalat"/>
          <w:sz w:val="22"/>
          <w:szCs w:val="22"/>
          <w:lang w:val="hy-AM"/>
        </w:rPr>
      </w:pPr>
    </w:p>
    <w:p w:rsidR="006C2278" w:rsidRPr="00990919" w:rsidRDefault="006C2278" w:rsidP="006C2278">
      <w:pPr>
        <w:jc w:val="both"/>
        <w:rPr>
          <w:rFonts w:ascii="Sylfaen" w:hAnsi="Sylfaen" w:cs="Arial"/>
          <w:sz w:val="20"/>
          <w:szCs w:val="20"/>
          <w:lang w:val="es-ES"/>
        </w:rPr>
      </w:pPr>
      <w:r w:rsidRPr="00990919">
        <w:rPr>
          <w:rFonts w:ascii="Sylfaen" w:hAnsi="Sylfaen"/>
          <w:sz w:val="22"/>
          <w:szCs w:val="22"/>
          <w:u w:val="single"/>
          <w:lang w:val="es-ES"/>
        </w:rPr>
        <w:t xml:space="preserve">                                                             </w:t>
      </w:r>
      <w:r w:rsidRPr="00990919">
        <w:rPr>
          <w:rFonts w:ascii="Sylfaen" w:hAnsi="Sylfaen"/>
          <w:sz w:val="22"/>
          <w:szCs w:val="22"/>
          <w:u w:val="single"/>
          <w:lang w:val="es-ES"/>
        </w:rPr>
        <w:tab/>
      </w:r>
      <w:r w:rsidRPr="00990919">
        <w:rPr>
          <w:rFonts w:ascii="Sylfaen" w:hAnsi="Sylfaen"/>
          <w:sz w:val="22"/>
          <w:szCs w:val="22"/>
          <w:u w:val="single"/>
          <w:lang w:val="es-ES"/>
        </w:rPr>
        <w:tab/>
        <w:t xml:space="preserve">       </w:t>
      </w:r>
      <w:r w:rsidRPr="00990919">
        <w:rPr>
          <w:rFonts w:ascii="Sylfaen" w:hAnsi="Sylfaen"/>
          <w:sz w:val="22"/>
          <w:szCs w:val="22"/>
          <w:lang w:val="es-ES"/>
        </w:rPr>
        <w:t xml:space="preserve"> </w:t>
      </w:r>
      <w:r w:rsidRPr="00990919">
        <w:rPr>
          <w:rFonts w:ascii="Sylfaen" w:hAnsi="Sylfaen" w:cs="Sylfaen"/>
          <w:sz w:val="20"/>
          <w:szCs w:val="20"/>
          <w:lang w:val="es-ES"/>
        </w:rPr>
        <w:t>հայտնում</w:t>
      </w:r>
      <w:r w:rsidRPr="00990919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990919">
        <w:rPr>
          <w:rFonts w:ascii="Sylfaen" w:hAnsi="Sylfaen" w:cs="Sylfaen"/>
          <w:sz w:val="20"/>
          <w:szCs w:val="20"/>
          <w:lang w:val="es-ES"/>
        </w:rPr>
        <w:t>է</w:t>
      </w:r>
      <w:r w:rsidRPr="00990919">
        <w:rPr>
          <w:rFonts w:ascii="Sylfaen" w:hAnsi="Sylfaen" w:cs="Arial"/>
          <w:sz w:val="20"/>
          <w:szCs w:val="20"/>
          <w:lang w:val="es-ES"/>
        </w:rPr>
        <w:t xml:space="preserve">, </w:t>
      </w:r>
      <w:r w:rsidRPr="00990919">
        <w:rPr>
          <w:rFonts w:ascii="Sylfaen" w:hAnsi="Sylfaen" w:cs="Sylfaen"/>
          <w:sz w:val="20"/>
          <w:szCs w:val="20"/>
          <w:lang w:val="es-ES"/>
        </w:rPr>
        <w:t>որ</w:t>
      </w:r>
      <w:r w:rsidRPr="00990919">
        <w:rPr>
          <w:rFonts w:ascii="Sylfaen" w:hAnsi="Sylfaen" w:cs="Arial"/>
          <w:sz w:val="20"/>
          <w:szCs w:val="20"/>
          <w:lang w:val="es-ES"/>
        </w:rPr>
        <w:t xml:space="preserve"> .  </w:t>
      </w:r>
    </w:p>
    <w:p w:rsidR="006C2278" w:rsidRPr="00990919" w:rsidRDefault="006C2278" w:rsidP="006C2278">
      <w:pPr>
        <w:jc w:val="both"/>
        <w:rPr>
          <w:rFonts w:ascii="Sylfaen" w:hAnsi="Sylfaen" w:cs="Arial"/>
          <w:vertAlign w:val="superscript"/>
          <w:lang w:val="es-ES"/>
        </w:rPr>
      </w:pPr>
      <w:r w:rsidRPr="00990919">
        <w:rPr>
          <w:rFonts w:ascii="Sylfaen" w:hAnsi="Sylfaen"/>
          <w:vertAlign w:val="superscript"/>
          <w:lang w:val="es-ES"/>
        </w:rPr>
        <w:t xml:space="preserve">               </w:t>
      </w:r>
      <w:r w:rsidRPr="00990919">
        <w:rPr>
          <w:rFonts w:ascii="Sylfaen" w:hAnsi="Sylfaen"/>
          <w:lang w:val="es-ES"/>
        </w:rPr>
        <w:t xml:space="preserve">            </w:t>
      </w:r>
      <w:r w:rsidRPr="00990919">
        <w:rPr>
          <w:rFonts w:ascii="Sylfaen" w:hAnsi="Sylfaen" w:cs="Sylfaen"/>
          <w:vertAlign w:val="superscript"/>
          <w:lang w:val="es-ES"/>
        </w:rPr>
        <w:t>ֆինանսական գործակալի</w:t>
      </w:r>
      <w:r w:rsidRPr="00990919">
        <w:rPr>
          <w:rFonts w:ascii="Sylfaen" w:hAnsi="Sylfaen" w:cs="Arial"/>
          <w:vertAlign w:val="superscript"/>
          <w:lang w:val="es-ES"/>
        </w:rPr>
        <w:t xml:space="preserve"> </w:t>
      </w:r>
      <w:r w:rsidRPr="00990919">
        <w:rPr>
          <w:rFonts w:ascii="Sylfaen" w:hAnsi="Sylfaen" w:cs="Sylfaen"/>
          <w:vertAlign w:val="superscript"/>
          <w:lang w:val="es-ES"/>
        </w:rPr>
        <w:t>անվանումը</w:t>
      </w:r>
      <w:r w:rsidRPr="00990919">
        <w:rPr>
          <w:rFonts w:ascii="Sylfaen" w:hAnsi="Sylfaen" w:cs="Arial"/>
          <w:vertAlign w:val="superscript"/>
          <w:lang w:val="es-ES"/>
        </w:rPr>
        <w:t xml:space="preserve"> </w:t>
      </w:r>
    </w:p>
    <w:p w:rsidR="006C2278" w:rsidRPr="00990919" w:rsidRDefault="006C2278" w:rsidP="006C2278">
      <w:pPr>
        <w:jc w:val="both"/>
        <w:rPr>
          <w:rFonts w:ascii="Sylfaen" w:hAnsi="Sylfaen"/>
          <w:sz w:val="22"/>
          <w:szCs w:val="22"/>
          <w:vertAlign w:val="superscript"/>
          <w:lang w:val="es-ES"/>
        </w:rPr>
      </w:pPr>
    </w:p>
    <w:p w:rsidR="006C2278" w:rsidRPr="00990919" w:rsidRDefault="006C2278" w:rsidP="006C2278">
      <w:pPr>
        <w:pStyle w:val="aff3"/>
        <w:numPr>
          <w:ilvl w:val="0"/>
          <w:numId w:val="35"/>
        </w:numPr>
        <w:contextualSpacing/>
        <w:jc w:val="both"/>
        <w:rPr>
          <w:rFonts w:ascii="Sylfaen" w:hAnsi="Sylfaen"/>
          <w:sz w:val="22"/>
          <w:szCs w:val="22"/>
          <w:u w:val="single"/>
          <w:lang w:val="es-ES"/>
        </w:rPr>
      </w:pPr>
      <w:r w:rsidRPr="00990919">
        <w:rPr>
          <w:rFonts w:ascii="Sylfaen" w:hAnsi="Sylfaen"/>
          <w:sz w:val="22"/>
          <w:szCs w:val="22"/>
          <w:u w:val="single"/>
          <w:lang w:val="es-ES"/>
        </w:rPr>
        <w:tab/>
      </w:r>
      <w:r w:rsidRPr="00990919">
        <w:rPr>
          <w:rFonts w:ascii="Sylfaen" w:hAnsi="Sylfaen"/>
          <w:sz w:val="22"/>
          <w:szCs w:val="22"/>
          <w:u w:val="single"/>
          <w:lang w:val="es-ES"/>
        </w:rPr>
        <w:tab/>
      </w:r>
      <w:r w:rsidRPr="00990919">
        <w:rPr>
          <w:rFonts w:ascii="Sylfaen" w:hAnsi="Sylfaen"/>
          <w:sz w:val="22"/>
          <w:szCs w:val="22"/>
          <w:u w:val="single"/>
          <w:lang w:val="es-ES"/>
        </w:rPr>
        <w:tab/>
      </w:r>
      <w:r w:rsidRPr="00990919">
        <w:rPr>
          <w:rFonts w:ascii="Sylfaen" w:hAnsi="Sylfaen"/>
          <w:sz w:val="22"/>
          <w:szCs w:val="22"/>
          <w:u w:val="single"/>
          <w:lang w:val="es-ES"/>
        </w:rPr>
        <w:tab/>
      </w:r>
      <w:r w:rsidRPr="00990919">
        <w:rPr>
          <w:rFonts w:ascii="Sylfaen" w:hAnsi="Sylfaen"/>
          <w:sz w:val="22"/>
          <w:szCs w:val="22"/>
          <w:lang w:val="es-ES"/>
        </w:rPr>
        <w:t>-</w:t>
      </w:r>
      <w:r w:rsidRPr="00990919">
        <w:rPr>
          <w:rFonts w:ascii="Sylfaen" w:hAnsi="Sylfaen" w:cs="Sylfaen"/>
          <w:sz w:val="20"/>
          <w:szCs w:val="20"/>
          <w:lang w:val="es-ES"/>
        </w:rPr>
        <w:t xml:space="preserve">ի և  </w:t>
      </w:r>
      <w:r w:rsidRPr="00990919">
        <w:rPr>
          <w:rFonts w:ascii="Sylfaen" w:hAnsi="Sylfaen"/>
          <w:sz w:val="22"/>
          <w:szCs w:val="22"/>
          <w:u w:val="single"/>
          <w:lang w:val="es-ES"/>
        </w:rPr>
        <w:tab/>
      </w:r>
      <w:r w:rsidRPr="00990919">
        <w:rPr>
          <w:rFonts w:ascii="Sylfaen" w:hAnsi="Sylfaen"/>
          <w:sz w:val="22"/>
          <w:szCs w:val="22"/>
          <w:u w:val="single"/>
          <w:lang w:val="es-ES"/>
        </w:rPr>
        <w:tab/>
      </w:r>
      <w:r w:rsidRPr="00990919">
        <w:rPr>
          <w:rFonts w:ascii="Sylfaen" w:hAnsi="Sylfaen"/>
          <w:sz w:val="22"/>
          <w:szCs w:val="22"/>
          <w:u w:val="single"/>
          <w:lang w:val="es-ES"/>
        </w:rPr>
        <w:tab/>
      </w:r>
      <w:r w:rsidRPr="00990919">
        <w:rPr>
          <w:rFonts w:ascii="Sylfaen" w:hAnsi="Sylfaen"/>
          <w:sz w:val="22"/>
          <w:szCs w:val="22"/>
          <w:u w:val="single"/>
          <w:lang w:val="es-ES"/>
        </w:rPr>
        <w:tab/>
      </w:r>
      <w:r w:rsidRPr="00990919">
        <w:rPr>
          <w:rFonts w:ascii="Sylfaen" w:hAnsi="Sylfaen"/>
          <w:sz w:val="22"/>
          <w:szCs w:val="22"/>
          <w:lang w:val="es-ES"/>
        </w:rPr>
        <w:t>-</w:t>
      </w:r>
      <w:r w:rsidRPr="00990919">
        <w:rPr>
          <w:rFonts w:ascii="Sylfaen" w:hAnsi="Sylfaen" w:cs="Sylfaen"/>
          <w:sz w:val="20"/>
          <w:szCs w:val="20"/>
          <w:lang w:val="es-ES"/>
        </w:rPr>
        <w:t>ի միջև «--»         20  թ. կնքված</w:t>
      </w:r>
    </w:p>
    <w:p w:rsidR="006C2278" w:rsidRPr="00990919" w:rsidRDefault="006C2278" w:rsidP="006C2278">
      <w:pPr>
        <w:jc w:val="both"/>
        <w:rPr>
          <w:rFonts w:ascii="Sylfaen" w:hAnsi="Sylfaen" w:cs="Sylfaen"/>
          <w:vertAlign w:val="superscript"/>
          <w:lang w:val="es-ES"/>
        </w:rPr>
      </w:pPr>
      <w:r w:rsidRPr="00990919">
        <w:rPr>
          <w:rFonts w:ascii="Sylfaen" w:hAnsi="Sylfaen" w:cs="Sylfaen"/>
          <w:vertAlign w:val="superscript"/>
          <w:lang w:val="es-ES"/>
        </w:rPr>
        <w:t xml:space="preserve">                              պատվիրատուի անվանումը                                         կապալառուի անվանումը </w:t>
      </w:r>
    </w:p>
    <w:p w:rsidR="006C2278" w:rsidRPr="00990919" w:rsidRDefault="006C2278" w:rsidP="006C2278">
      <w:pPr>
        <w:jc w:val="both"/>
        <w:rPr>
          <w:rFonts w:ascii="Sylfaen" w:hAnsi="Sylfaen" w:cs="Sylfaen"/>
          <w:vertAlign w:val="superscript"/>
          <w:lang w:val="es-ES"/>
        </w:rPr>
      </w:pPr>
    </w:p>
    <w:p w:rsidR="006C2278" w:rsidRPr="00990919" w:rsidRDefault="006C2278" w:rsidP="006C2278">
      <w:pPr>
        <w:jc w:val="both"/>
        <w:rPr>
          <w:rFonts w:ascii="Sylfaen" w:hAnsi="Sylfaen"/>
          <w:sz w:val="22"/>
          <w:szCs w:val="22"/>
          <w:u w:val="single"/>
          <w:lang w:val="es-ES"/>
        </w:rPr>
      </w:pPr>
    </w:p>
    <w:p w:rsidR="006C2278" w:rsidRPr="00990919" w:rsidRDefault="006C2278" w:rsidP="006C2278">
      <w:pPr>
        <w:jc w:val="both"/>
        <w:rPr>
          <w:rFonts w:ascii="Sylfaen" w:hAnsi="Sylfaen" w:cs="Sylfaen"/>
          <w:sz w:val="20"/>
          <w:szCs w:val="20"/>
          <w:lang w:val="es-ES"/>
        </w:rPr>
      </w:pPr>
      <w:r w:rsidRPr="00990919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990919">
        <w:rPr>
          <w:rFonts w:ascii="Sylfaen" w:hAnsi="Sylfaen"/>
          <w:lang w:val="es-ES"/>
        </w:rPr>
        <w:t>«</w:t>
      </w:r>
      <w:r w:rsidRPr="00990919">
        <w:rPr>
          <w:rFonts w:ascii="Sylfaen" w:hAnsi="Sylfaen"/>
          <w:sz w:val="20"/>
          <w:szCs w:val="20"/>
          <w:lang w:val="es-ES"/>
        </w:rPr>
        <w:t>---</w:t>
      </w:r>
      <w:r w:rsidRPr="00990919">
        <w:rPr>
          <w:rFonts w:ascii="Sylfaen" w:hAnsi="Sylfaen" w:cs="Arial"/>
          <w:sz w:val="20"/>
          <w:szCs w:val="20"/>
          <w:lang w:val="es-ES"/>
        </w:rPr>
        <w:t>------/---------</w:t>
      </w:r>
      <w:r w:rsidRPr="00990919">
        <w:rPr>
          <w:rFonts w:ascii="Sylfaen" w:hAnsi="Sylfaen"/>
          <w:lang w:val="es-ES"/>
        </w:rPr>
        <w:t>»</w:t>
      </w:r>
      <w:r w:rsidRPr="00990919">
        <w:rPr>
          <w:rFonts w:ascii="Sylfaen" w:hAnsi="Sylfaen"/>
          <w:sz w:val="20"/>
          <w:szCs w:val="20"/>
          <w:lang w:val="es-ES"/>
        </w:rPr>
        <w:t xml:space="preserve"> </w:t>
      </w:r>
      <w:r w:rsidRPr="00990919">
        <w:rPr>
          <w:rFonts w:ascii="Sylfaen" w:hAnsi="Sylfaen" w:cs="Sylfaen"/>
          <w:sz w:val="20"/>
          <w:szCs w:val="20"/>
          <w:lang w:val="es-ES"/>
        </w:rPr>
        <w:t>ծածկագրով պայմանագրի (այսուհետ՝ Պայմանագիր) շրջանակում իր և</w:t>
      </w:r>
    </w:p>
    <w:p w:rsidR="006C2278" w:rsidRPr="00990919" w:rsidRDefault="006C2278" w:rsidP="006C2278">
      <w:pPr>
        <w:jc w:val="both"/>
        <w:rPr>
          <w:rFonts w:ascii="Sylfaen" w:hAnsi="Sylfaen" w:cs="Sylfaen"/>
          <w:sz w:val="20"/>
          <w:szCs w:val="20"/>
          <w:lang w:val="es-ES"/>
        </w:rPr>
      </w:pPr>
      <w:r w:rsidRPr="00990919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990919">
        <w:rPr>
          <w:rFonts w:ascii="Sylfaen" w:hAnsi="Sylfaen"/>
          <w:sz w:val="22"/>
          <w:szCs w:val="22"/>
          <w:u w:val="single"/>
          <w:lang w:val="es-ES"/>
        </w:rPr>
        <w:tab/>
        <w:t xml:space="preserve">                     </w:t>
      </w:r>
      <w:r w:rsidRPr="00990919">
        <w:rPr>
          <w:rFonts w:ascii="Sylfaen" w:hAnsi="Sylfaen"/>
          <w:sz w:val="22"/>
          <w:szCs w:val="22"/>
          <w:lang w:val="es-ES"/>
        </w:rPr>
        <w:t>-</w:t>
      </w:r>
      <w:r w:rsidRPr="00990919">
        <w:rPr>
          <w:rFonts w:ascii="Sylfaen" w:hAnsi="Sylfaen" w:cs="Sylfaen"/>
          <w:sz w:val="20"/>
          <w:szCs w:val="20"/>
          <w:lang w:val="es-ES"/>
        </w:rPr>
        <w:t xml:space="preserve">ի     միջև  «--»   20  թ-ին կնքվել է </w:t>
      </w:r>
      <w:r w:rsidRPr="00990919">
        <w:rPr>
          <w:rFonts w:ascii="Sylfaen" w:hAnsi="Sylfaen"/>
          <w:lang w:val="es-ES"/>
        </w:rPr>
        <w:t>«</w:t>
      </w:r>
      <w:r w:rsidRPr="00990919">
        <w:rPr>
          <w:rFonts w:ascii="Sylfaen" w:hAnsi="Sylfaen"/>
          <w:sz w:val="20"/>
          <w:szCs w:val="20"/>
          <w:lang w:val="es-ES"/>
        </w:rPr>
        <w:t>---</w:t>
      </w:r>
      <w:r w:rsidRPr="00990919">
        <w:rPr>
          <w:rFonts w:ascii="Sylfaen" w:hAnsi="Sylfaen" w:cs="Sylfaen"/>
          <w:sz w:val="20"/>
          <w:szCs w:val="20"/>
          <w:lang w:val="es-ES"/>
        </w:rPr>
        <w:t>------------------</w:t>
      </w:r>
      <w:r w:rsidRPr="00990919">
        <w:rPr>
          <w:rFonts w:ascii="Sylfaen" w:hAnsi="Sylfaen"/>
          <w:lang w:val="es-ES"/>
        </w:rPr>
        <w:t>»</w:t>
      </w:r>
      <w:r w:rsidRPr="00990919">
        <w:rPr>
          <w:rFonts w:ascii="Sylfaen" w:hAnsi="Sylfaen" w:cs="Sylfaen"/>
          <w:sz w:val="20"/>
          <w:szCs w:val="20"/>
          <w:lang w:val="es-ES"/>
        </w:rPr>
        <w:t xml:space="preserve"> ծածկագրով ֆակտորինգի </w:t>
      </w:r>
    </w:p>
    <w:p w:rsidR="006C2278" w:rsidRPr="00990919" w:rsidRDefault="006C2278" w:rsidP="006C2278">
      <w:pPr>
        <w:jc w:val="both"/>
        <w:rPr>
          <w:rFonts w:ascii="Sylfaen" w:hAnsi="Sylfaen" w:cs="Sylfaen"/>
          <w:sz w:val="20"/>
          <w:szCs w:val="20"/>
          <w:lang w:val="es-ES"/>
        </w:rPr>
      </w:pPr>
      <w:r w:rsidRPr="00990919">
        <w:rPr>
          <w:rFonts w:ascii="Sylfaen" w:hAnsi="Sylfaen" w:cs="Sylfaen"/>
          <w:vertAlign w:val="superscript"/>
          <w:lang w:val="es-ES"/>
        </w:rPr>
        <w:t xml:space="preserve">      կապալառուի անվանումը</w:t>
      </w:r>
    </w:p>
    <w:p w:rsidR="006C2278" w:rsidRPr="00990919" w:rsidRDefault="006C2278" w:rsidP="006C2278">
      <w:pPr>
        <w:jc w:val="both"/>
        <w:rPr>
          <w:rFonts w:ascii="Sylfaen" w:hAnsi="Sylfaen" w:cs="Sylfaen"/>
          <w:sz w:val="20"/>
          <w:szCs w:val="20"/>
          <w:lang w:val="es-ES"/>
        </w:rPr>
      </w:pPr>
      <w:r w:rsidRPr="00990919">
        <w:rPr>
          <w:rFonts w:ascii="Sylfaen" w:hAnsi="Sylfaen" w:cs="Sylfaen"/>
          <w:sz w:val="20"/>
          <w:szCs w:val="20"/>
          <w:lang w:val="es-ES"/>
        </w:rPr>
        <w:t>պայմանագիրը,</w:t>
      </w:r>
    </w:p>
    <w:p w:rsidR="006C2278" w:rsidRPr="00990919" w:rsidRDefault="006C2278" w:rsidP="006C2278">
      <w:pPr>
        <w:jc w:val="both"/>
        <w:rPr>
          <w:rFonts w:ascii="Sylfaen" w:hAnsi="Sylfaen" w:cs="Sylfaen"/>
          <w:sz w:val="20"/>
          <w:szCs w:val="20"/>
          <w:lang w:val="es-ES"/>
        </w:rPr>
      </w:pPr>
    </w:p>
    <w:p w:rsidR="006C2278" w:rsidRPr="00990919" w:rsidRDefault="006C2278" w:rsidP="006C2278">
      <w:pPr>
        <w:pStyle w:val="aff3"/>
        <w:numPr>
          <w:ilvl w:val="0"/>
          <w:numId w:val="35"/>
        </w:numPr>
        <w:contextualSpacing/>
        <w:jc w:val="both"/>
        <w:rPr>
          <w:rFonts w:ascii="Sylfaen" w:hAnsi="Sylfaen" w:cs="Sylfaen"/>
          <w:sz w:val="20"/>
          <w:szCs w:val="20"/>
          <w:lang w:val="es-ES"/>
        </w:rPr>
      </w:pPr>
      <w:r w:rsidRPr="00990919">
        <w:rPr>
          <w:rFonts w:ascii="Sylfaen" w:hAnsi="Sylfaen" w:cs="Sylfaen"/>
          <w:sz w:val="20"/>
          <w:szCs w:val="20"/>
          <w:lang w:val="es-ES"/>
        </w:rPr>
        <w:t>համաձայն է Պայմանագրի 8.12 կետով սահմանված պահանջներին:</w:t>
      </w:r>
    </w:p>
    <w:p w:rsidR="006C2278" w:rsidRPr="00990919" w:rsidRDefault="006C2278" w:rsidP="006C2278">
      <w:pPr>
        <w:jc w:val="center"/>
        <w:rPr>
          <w:rFonts w:ascii="Sylfaen" w:hAnsi="Sylfaen" w:cs="GHEA Grapalat"/>
          <w:sz w:val="22"/>
          <w:szCs w:val="22"/>
          <w:lang w:val="es-ES"/>
        </w:rPr>
      </w:pPr>
    </w:p>
    <w:p w:rsidR="006C2278" w:rsidRPr="00990919" w:rsidRDefault="006C2278" w:rsidP="006C2278">
      <w:pPr>
        <w:ind w:firstLine="709"/>
        <w:jc w:val="both"/>
        <w:rPr>
          <w:rFonts w:ascii="Sylfaen" w:hAnsi="Sylfaen"/>
          <w:lang w:val="es-ES"/>
        </w:rPr>
      </w:pPr>
    </w:p>
    <w:p w:rsidR="006C2278" w:rsidRPr="00990919" w:rsidRDefault="006C2278" w:rsidP="006C2278">
      <w:pPr>
        <w:ind w:firstLine="709"/>
        <w:jc w:val="both"/>
        <w:rPr>
          <w:rFonts w:ascii="Sylfaen" w:hAnsi="Sylfaen"/>
          <w:lang w:val="es-ES"/>
        </w:rPr>
      </w:pPr>
    </w:p>
    <w:p w:rsidR="006C2278" w:rsidRPr="00990919" w:rsidRDefault="006C2278" w:rsidP="006C2278">
      <w:pPr>
        <w:ind w:firstLine="709"/>
        <w:jc w:val="both"/>
        <w:rPr>
          <w:rFonts w:ascii="Sylfaen" w:hAnsi="Sylfaen"/>
          <w:lang w:val="es-ES"/>
        </w:rPr>
      </w:pPr>
    </w:p>
    <w:p w:rsidR="006C2278" w:rsidRPr="00990919" w:rsidRDefault="006C2278" w:rsidP="006C2278">
      <w:pPr>
        <w:ind w:firstLine="709"/>
        <w:jc w:val="both"/>
        <w:rPr>
          <w:rFonts w:ascii="Sylfaen" w:hAnsi="Sylfaen"/>
          <w:lang w:val="es-ES"/>
        </w:rPr>
      </w:pPr>
    </w:p>
    <w:p w:rsidR="006C2278" w:rsidRPr="00990919" w:rsidRDefault="006C2278" w:rsidP="006C2278">
      <w:pPr>
        <w:ind w:left="720" w:firstLine="720"/>
        <w:jc w:val="both"/>
        <w:rPr>
          <w:rFonts w:ascii="Sylfaen" w:hAnsi="Sylfaen"/>
          <w:sz w:val="20"/>
          <w:lang w:val="hy-AM"/>
        </w:rPr>
      </w:pPr>
      <w:r w:rsidRPr="00990919">
        <w:rPr>
          <w:rFonts w:ascii="Sylfaen" w:hAnsi="Sylfaen"/>
          <w:sz w:val="20"/>
          <w:lang w:val="es-ES"/>
        </w:rPr>
        <w:t xml:space="preserve">     </w:t>
      </w:r>
      <w:r w:rsidRPr="00990919">
        <w:rPr>
          <w:rFonts w:ascii="Sylfaen" w:hAnsi="Sylfaen"/>
          <w:sz w:val="20"/>
          <w:lang w:val="hy-AM"/>
        </w:rPr>
        <w:t xml:space="preserve">___________________________________________ </w:t>
      </w:r>
      <w:r w:rsidRPr="00990919">
        <w:rPr>
          <w:rFonts w:ascii="Sylfaen" w:hAnsi="Sylfaen"/>
          <w:sz w:val="20"/>
          <w:lang w:val="hy-AM"/>
        </w:rPr>
        <w:tab/>
        <w:t xml:space="preserve">                </w:t>
      </w:r>
      <w:r w:rsidRPr="00990919">
        <w:rPr>
          <w:rFonts w:ascii="Sylfaen" w:hAnsi="Sylfaen"/>
          <w:sz w:val="20"/>
          <w:lang w:val="es-ES"/>
        </w:rPr>
        <w:t xml:space="preserve">       </w:t>
      </w:r>
      <w:r w:rsidRPr="00990919">
        <w:rPr>
          <w:rFonts w:ascii="Sylfaen" w:hAnsi="Sylfaen"/>
          <w:sz w:val="20"/>
          <w:lang w:val="hy-AM"/>
        </w:rPr>
        <w:t xml:space="preserve">_____________ </w:t>
      </w:r>
    </w:p>
    <w:p w:rsidR="006C2278" w:rsidRPr="00990919" w:rsidRDefault="006C2278" w:rsidP="006C2278">
      <w:pPr>
        <w:jc w:val="both"/>
        <w:rPr>
          <w:rFonts w:ascii="Sylfaen" w:hAnsi="Sylfaen"/>
          <w:sz w:val="20"/>
          <w:vertAlign w:val="superscript"/>
          <w:lang w:val="hy-AM"/>
        </w:rPr>
      </w:pPr>
      <w:r w:rsidRPr="00990919">
        <w:rPr>
          <w:rFonts w:ascii="Sylfaen" w:hAnsi="Sylfaen"/>
          <w:sz w:val="20"/>
          <w:vertAlign w:val="superscript"/>
          <w:lang w:val="hy-AM"/>
        </w:rPr>
        <w:t xml:space="preserve">                                                     ֆինանսական գործակալի անվանումը (ղեկավարի պաշտոնը, անուն ազգանունը)                                                     </w:t>
      </w:r>
    </w:p>
    <w:p w:rsidR="006C2278" w:rsidRPr="00990919" w:rsidRDefault="006C2278" w:rsidP="006C2278">
      <w:pPr>
        <w:jc w:val="both"/>
        <w:rPr>
          <w:rFonts w:ascii="Sylfaen" w:hAnsi="Sylfaen"/>
          <w:sz w:val="20"/>
          <w:vertAlign w:val="superscript"/>
          <w:lang w:val="hy-AM"/>
        </w:rPr>
      </w:pPr>
      <w:r w:rsidRPr="00990919">
        <w:rPr>
          <w:rFonts w:ascii="Sylfaen" w:hAnsi="Sylfaen"/>
          <w:sz w:val="20"/>
          <w:vertAlign w:val="superscript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                       ստորագրությունը</w:t>
      </w:r>
      <w:r w:rsidRPr="00990919">
        <w:rPr>
          <w:rFonts w:ascii="Sylfaen" w:hAnsi="Sylfaen"/>
          <w:sz w:val="20"/>
          <w:vertAlign w:val="superscript"/>
          <w:lang w:val="hy-AM"/>
        </w:rPr>
        <w:tab/>
      </w:r>
    </w:p>
    <w:p w:rsidR="006C2278" w:rsidRPr="00990919" w:rsidRDefault="006C2278" w:rsidP="006C2278">
      <w:pPr>
        <w:jc w:val="right"/>
        <w:rPr>
          <w:rFonts w:ascii="Sylfaen" w:hAnsi="Sylfaen"/>
          <w:sz w:val="20"/>
          <w:lang w:val="hy-AM"/>
        </w:rPr>
      </w:pPr>
      <w:r w:rsidRPr="00990919">
        <w:rPr>
          <w:rFonts w:ascii="Sylfaen" w:hAnsi="Sylfaen"/>
          <w:sz w:val="20"/>
          <w:lang w:val="hy-AM"/>
        </w:rPr>
        <w:t xml:space="preserve">    </w:t>
      </w:r>
    </w:p>
    <w:p w:rsidR="006C2278" w:rsidRPr="00990919" w:rsidRDefault="006C2278" w:rsidP="006C2278">
      <w:pPr>
        <w:jc w:val="center"/>
        <w:rPr>
          <w:rFonts w:ascii="Sylfaen" w:hAnsi="Sylfaen" w:cs="Sylfaen"/>
          <w:sz w:val="16"/>
          <w:szCs w:val="16"/>
          <w:lang w:val="es-ES"/>
        </w:rPr>
      </w:pPr>
      <w:r w:rsidRPr="00990919">
        <w:rPr>
          <w:rFonts w:ascii="Sylfaen" w:hAnsi="Sylfaen"/>
          <w:sz w:val="20"/>
        </w:rPr>
        <w:t xml:space="preserve">                                                                                                      </w:t>
      </w:r>
      <w:r w:rsidRPr="00990919">
        <w:rPr>
          <w:rFonts w:ascii="Sylfaen" w:hAnsi="Sylfaen"/>
          <w:sz w:val="20"/>
          <w:lang w:val="hy-AM"/>
        </w:rPr>
        <w:t>Կ. Տ.</w:t>
      </w:r>
      <w:r w:rsidRPr="00990919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990919">
        <w:rPr>
          <w:rFonts w:ascii="Sylfaen" w:hAnsi="Sylfaen" w:cs="Sylfaen"/>
          <w:sz w:val="16"/>
          <w:szCs w:val="16"/>
          <w:lang w:val="es-ES"/>
        </w:rPr>
        <w:t>(առկայության դեպքում)</w:t>
      </w:r>
    </w:p>
    <w:p w:rsidR="006C2278" w:rsidRPr="00990919" w:rsidRDefault="006C2278" w:rsidP="006C2278">
      <w:pPr>
        <w:jc w:val="center"/>
        <w:rPr>
          <w:rFonts w:ascii="Sylfaen" w:hAnsi="Sylfaen" w:cs="Sylfaen"/>
          <w:sz w:val="16"/>
          <w:szCs w:val="16"/>
          <w:lang w:val="es-ES"/>
        </w:rPr>
      </w:pPr>
      <w:r w:rsidRPr="00990919">
        <w:rPr>
          <w:rFonts w:ascii="Sylfaen" w:hAnsi="Sylfaen" w:cs="Sylfaen"/>
          <w:sz w:val="16"/>
          <w:szCs w:val="16"/>
          <w:lang w:val="es-ES"/>
        </w:rPr>
        <w:t xml:space="preserve">                                               </w:t>
      </w:r>
    </w:p>
    <w:p w:rsidR="006C2278" w:rsidRPr="00990919" w:rsidRDefault="006C2278" w:rsidP="006C2278">
      <w:pPr>
        <w:jc w:val="center"/>
        <w:rPr>
          <w:rFonts w:ascii="Sylfaen" w:hAnsi="Sylfaen" w:cs="Sylfaen"/>
          <w:sz w:val="16"/>
          <w:szCs w:val="16"/>
          <w:lang w:val="es-ES"/>
        </w:rPr>
      </w:pPr>
    </w:p>
    <w:p w:rsidR="006C2278" w:rsidRPr="00990919" w:rsidRDefault="006C2278" w:rsidP="006C2278">
      <w:pPr>
        <w:jc w:val="right"/>
        <w:rPr>
          <w:rFonts w:ascii="Sylfaen" w:hAnsi="Sylfaen"/>
          <w:sz w:val="20"/>
          <w:lang w:val="hy-AM"/>
        </w:rPr>
      </w:pPr>
      <w:r w:rsidRPr="00990919">
        <w:rPr>
          <w:rFonts w:ascii="Sylfaen" w:hAnsi="Sylfaen" w:cs="Sylfaen"/>
          <w:sz w:val="20"/>
          <w:szCs w:val="20"/>
          <w:lang w:val="es-ES"/>
        </w:rPr>
        <w:t>«--»         20  թ.</w:t>
      </w:r>
      <w:r w:rsidRPr="00990919">
        <w:rPr>
          <w:rFonts w:ascii="Sylfaen" w:hAnsi="Sylfaen"/>
          <w:sz w:val="20"/>
          <w:lang w:val="hy-AM"/>
        </w:rPr>
        <w:tab/>
        <w:t xml:space="preserve"> </w:t>
      </w:r>
    </w:p>
    <w:p w:rsidR="006C2278" w:rsidRPr="00990919" w:rsidRDefault="006C2278" w:rsidP="006C2278">
      <w:pPr>
        <w:ind w:firstLine="709"/>
        <w:jc w:val="both"/>
        <w:rPr>
          <w:rFonts w:ascii="Sylfaen" w:hAnsi="Sylfaen"/>
          <w:lang w:val="es-ES"/>
        </w:rPr>
      </w:pPr>
    </w:p>
    <w:p w:rsidR="006C2278" w:rsidRPr="00990919" w:rsidRDefault="006C2278" w:rsidP="006C2278">
      <w:pPr>
        <w:rPr>
          <w:rFonts w:ascii="Sylfaen" w:hAnsi="Sylfaen" w:cs="GHEA Grapalat"/>
          <w:sz w:val="22"/>
          <w:szCs w:val="22"/>
          <w:lang w:val="hy-AM"/>
        </w:rPr>
      </w:pPr>
    </w:p>
    <w:p w:rsidR="006C2278" w:rsidRPr="00C85AF0" w:rsidRDefault="006C2278">
      <w:pPr>
        <w:rPr>
          <w:rFonts w:ascii="Arial LatArm" w:hAnsi="Arial LatArm"/>
        </w:rPr>
      </w:pPr>
    </w:p>
    <w:sectPr w:rsidR="006C2278" w:rsidRPr="00C85AF0" w:rsidSect="00E90D3F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10D2" w:rsidRDefault="00D210D2" w:rsidP="00D92302">
      <w:r>
        <w:separator/>
      </w:r>
    </w:p>
  </w:endnote>
  <w:endnote w:type="continuationSeparator" w:id="0">
    <w:p w:rsidR="00D210D2" w:rsidRDefault="00D210D2" w:rsidP="00D92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Mariam">
    <w:altName w:val="Times New Roma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10D2" w:rsidRDefault="00D210D2" w:rsidP="00D92302">
      <w:r>
        <w:separator/>
      </w:r>
    </w:p>
  </w:footnote>
  <w:footnote w:type="continuationSeparator" w:id="0">
    <w:p w:rsidR="00D210D2" w:rsidRDefault="00D210D2" w:rsidP="00D92302">
      <w:r>
        <w:continuationSeparator/>
      </w:r>
    </w:p>
  </w:footnote>
  <w:footnote w:id="1">
    <w:p w:rsidR="00E3100C" w:rsidRPr="004B72E3" w:rsidRDefault="00E3100C" w:rsidP="00D92302">
      <w:pPr>
        <w:pStyle w:val="af2"/>
        <w:jc w:val="both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Fonts w:ascii="Calibri" w:hAnsi="Calibri"/>
          <w:vertAlign w:val="superscript"/>
          <w:lang w:val="hy-AM"/>
        </w:rPr>
        <w:t>12.1</w:t>
      </w:r>
      <w:r w:rsidRPr="006B12CF">
        <w:rPr>
          <w:rFonts w:ascii="GHEA Grapalat" w:hAnsi="GHEA Grapalat" w:cs="Sylfaen"/>
          <w:i/>
          <w:sz w:val="16"/>
          <w:szCs w:val="16"/>
          <w:lang w:val="hy-AM"/>
        </w:rPr>
        <w:t xml:space="preserve">  </w:t>
      </w:r>
      <w:r w:rsidRPr="004B72E3">
        <w:rPr>
          <w:rFonts w:ascii="GHEA Grapalat" w:hAnsi="GHEA Grapalat" w:cs="Sylfaen"/>
          <w:i/>
          <w:sz w:val="16"/>
          <w:szCs w:val="16"/>
          <w:lang w:val="hy-AM"/>
        </w:rPr>
        <w:t>10․1  կետից հանվում է   &lt;&lt; Եթե ապահովումը ներկայացվում է բանկային երաշխիքի ձևով, ապա սույն կետով նախատեսված ժամկետը սահմանվում է 10 աշխատանքային օր։&gt;&gt; նախադասությունը,</w:t>
      </w:r>
    </w:p>
    <w:p w:rsidR="00E3100C" w:rsidRPr="004B72E3" w:rsidRDefault="00E3100C" w:rsidP="00D92302">
      <w:pPr>
        <w:pStyle w:val="af2"/>
        <w:jc w:val="both"/>
        <w:rPr>
          <w:rFonts w:ascii="GHEA Grapalat" w:hAnsi="GHEA Grapalat" w:cs="Sylfaen"/>
          <w:i/>
          <w:sz w:val="16"/>
          <w:szCs w:val="16"/>
          <w:lang w:val="hy-AM"/>
        </w:rPr>
      </w:pPr>
      <w:r w:rsidRPr="004B72E3">
        <w:rPr>
          <w:rFonts w:ascii="GHEA Grapalat" w:hAnsi="GHEA Grapalat" w:cs="Sylfaen"/>
          <w:i/>
          <w:sz w:val="16"/>
          <w:szCs w:val="16"/>
          <w:lang w:val="hy-AM"/>
        </w:rPr>
        <w:t>-եթե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4B72E3">
        <w:rPr>
          <w:rFonts w:ascii="GHEA Grapalat" w:hAnsi="GHEA Grapalat" w:cs="Sylfaen"/>
          <w:i/>
          <w:sz w:val="16"/>
          <w:szCs w:val="16"/>
          <w:lang w:val="hy-AM"/>
        </w:rPr>
        <w:t>գնման հայտով տվյալ չափաբաժնի գնման գինը չի գերազանցում գնումների բազային միավորի քսանհինգապատիկը և նախատեսված չէ կանխավճար</w:t>
      </w:r>
    </w:p>
    <w:p w:rsidR="00E3100C" w:rsidRPr="004B72E3" w:rsidRDefault="00E3100C" w:rsidP="00D92302">
      <w:pPr>
        <w:pStyle w:val="af2"/>
        <w:jc w:val="both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Fonts w:ascii="GHEA Grapalat" w:hAnsi="GHEA Grapalat" w:cs="Sylfaen"/>
          <w:i/>
          <w:sz w:val="16"/>
          <w:szCs w:val="16"/>
          <w:lang w:val="hy-AM"/>
        </w:rPr>
        <w:t xml:space="preserve">- ընթացակարգը կազմակերպվում է «Գնումների մասին» </w:t>
      </w:r>
      <w:r w:rsidRPr="004B72E3">
        <w:rPr>
          <w:rFonts w:ascii="GHEA Grapalat" w:hAnsi="GHEA Grapalat" w:cs="Sylfaen"/>
          <w:i/>
          <w:sz w:val="16"/>
          <w:szCs w:val="16"/>
          <w:lang w:val="hy-AM"/>
        </w:rPr>
        <w:t xml:space="preserve">օրենքի 15-րդ հոդվածի 6-րդ մասի հիման վրա, բացառությամբ այն դեպքի, երբ ընթացակարգը կազմակերպելու համար անհրաժեշտ գնման հայտը հաստատվելու օրվա դրությամբ նախատեսված ֆինանսական միջոցների չափը գերազանցում է 25 մլն. ՀՀ դրամը և կնքվելիք պայմանագրի ամբողջական կատարման համար հետագայում ևս պահանջվելու են ֆինանսական միջոցներ, </w:t>
      </w:r>
      <w:r>
        <w:rPr>
          <w:rFonts w:ascii="GHEA Grapalat" w:hAnsi="GHEA Grapalat" w:cs="Sylfaen"/>
          <w:i/>
          <w:sz w:val="16"/>
          <w:szCs w:val="16"/>
          <w:lang w:val="hy-AM"/>
        </w:rPr>
        <w:t>կամ երբ</w:t>
      </w:r>
      <w:r w:rsidRPr="006B12CF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4B72E3">
        <w:rPr>
          <w:rFonts w:ascii="GHEA Grapalat" w:hAnsi="GHEA Grapalat" w:cs="Sylfaen"/>
          <w:i/>
          <w:sz w:val="16"/>
          <w:szCs w:val="16"/>
          <w:lang w:val="hy-AM"/>
        </w:rPr>
        <w:t>գնման հայտը հաստատվելու օրվա դրությամբ նախատեսված ֆինանսական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միջոցների շրջանակում նախատեսվում է կանխավճարի տրամադրում</w:t>
      </w:r>
    </w:p>
    <w:p w:rsidR="00E3100C" w:rsidRDefault="00E3100C" w:rsidP="00D92302">
      <w:pPr>
        <w:pStyle w:val="af2"/>
        <w:rPr>
          <w:rFonts w:ascii="Calibri" w:hAnsi="Calibri"/>
          <w:vertAlign w:val="superscript"/>
          <w:lang w:val="hy-AM"/>
        </w:rPr>
      </w:pPr>
    </w:p>
    <w:p w:rsidR="00E3100C" w:rsidRPr="009A7602" w:rsidRDefault="00E3100C" w:rsidP="00D92302">
      <w:pPr>
        <w:pStyle w:val="af2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af6"/>
        </w:rPr>
        <w:footnoteRef/>
      </w:r>
      <w:r w:rsidRPr="00F5285F">
        <w:rPr>
          <w:rFonts w:ascii="Calibri" w:hAnsi="Calibri"/>
          <w:vertAlign w:val="superscript"/>
          <w:lang w:val="hy-AM"/>
        </w:rPr>
        <w:t>.</w:t>
      </w:r>
      <w:r>
        <w:rPr>
          <w:rFonts w:ascii="Calibri" w:hAnsi="Calibri"/>
          <w:vertAlign w:val="superscript"/>
          <w:lang w:val="hy-AM"/>
        </w:rPr>
        <w:t>2</w:t>
      </w:r>
      <w:r w:rsidRPr="00F5285F">
        <w:rPr>
          <w:vertAlign w:val="superscript"/>
        </w:rPr>
        <w:t xml:space="preserve"> </w:t>
      </w:r>
      <w:r w:rsidRPr="009A7602">
        <w:rPr>
          <w:rFonts w:ascii="GHEA Grapalat" w:hAnsi="GHEA Grapalat" w:cs="Sylfaen"/>
          <w:i/>
          <w:sz w:val="16"/>
          <w:szCs w:val="16"/>
          <w:lang w:val="hy-AM"/>
        </w:rPr>
        <w:t>Եթե գնման հայտով տվյալ չափաբաժնի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գնման</w:t>
      </w:r>
      <w:r w:rsidRPr="009A7602">
        <w:rPr>
          <w:rFonts w:ascii="GHEA Grapalat" w:hAnsi="GHEA Grapalat" w:cs="Sylfaen"/>
          <w:i/>
          <w:sz w:val="16"/>
          <w:szCs w:val="16"/>
          <w:lang w:val="hy-AM"/>
        </w:rPr>
        <w:t xml:space="preserve"> գինը․</w:t>
      </w:r>
    </w:p>
    <w:p w:rsidR="00E3100C" w:rsidRPr="009A7602" w:rsidRDefault="00E3100C" w:rsidP="00D92302">
      <w:pPr>
        <w:pStyle w:val="af2"/>
        <w:rPr>
          <w:rFonts w:ascii="GHEA Grapalat" w:hAnsi="GHEA Grapalat" w:cs="Sylfaen"/>
          <w:i/>
          <w:sz w:val="16"/>
          <w:szCs w:val="16"/>
          <w:lang w:val="hy-AM"/>
        </w:rPr>
      </w:pPr>
      <w:r w:rsidRPr="009A7602">
        <w:rPr>
          <w:rFonts w:ascii="GHEA Grapalat" w:hAnsi="GHEA Grapalat" w:cs="Sylfaen"/>
          <w:i/>
          <w:sz w:val="16"/>
          <w:szCs w:val="16"/>
          <w:lang w:val="hy-AM"/>
        </w:rPr>
        <w:t>- չի գերազանցում գնումների բազային միավորի քսանհինգապատիկը,ապա սույն պարբերությունից հանվում են &lt;&lt; կամ բանկերի տրամադրված երաշխիքների &gt;&gt; բառերը․</w:t>
      </w:r>
    </w:p>
    <w:p w:rsidR="00E3100C" w:rsidRPr="009A7602" w:rsidRDefault="00E3100C" w:rsidP="00D92302">
      <w:pPr>
        <w:pStyle w:val="af2"/>
        <w:rPr>
          <w:rFonts w:ascii="GHEA Grapalat" w:hAnsi="GHEA Grapalat" w:cs="Sylfaen"/>
          <w:i/>
          <w:sz w:val="16"/>
          <w:szCs w:val="16"/>
          <w:lang w:val="hy-AM"/>
        </w:rPr>
      </w:pPr>
      <w:r w:rsidRPr="009A7602">
        <w:rPr>
          <w:rFonts w:ascii="GHEA Grapalat" w:hAnsi="GHEA Grapalat" w:cs="Sylfaen"/>
          <w:i/>
          <w:sz w:val="16"/>
          <w:szCs w:val="16"/>
          <w:lang w:val="hy-AM"/>
        </w:rPr>
        <w:t>-- չի գերազանցում գնումների բազային միավորի</w:t>
      </w:r>
      <w:r>
        <w:rPr>
          <w:rFonts w:ascii="GHEA Grapalat" w:hAnsi="GHEA Grapalat" w:cs="Sylfaen"/>
          <w:i/>
          <w:sz w:val="16"/>
          <w:szCs w:val="16"/>
          <w:lang w:val="hy-AM"/>
        </w:rPr>
        <w:t>ութսունապատիկը</w:t>
      </w:r>
      <w:r w:rsidRPr="009A7602">
        <w:rPr>
          <w:rFonts w:ascii="GHEA Grapalat" w:hAnsi="GHEA Grapalat" w:cs="Sylfaen"/>
          <w:i/>
          <w:sz w:val="16"/>
          <w:szCs w:val="16"/>
          <w:lang w:val="hy-AM"/>
        </w:rPr>
        <w:t>, բայց ավելի է քսանհինգապատիկից, ապա սույն պարբերությունից հանվում են &lt;&lt; տուժանքի (հավելված 4․2) կամ &gt;&gt; բառերը, իսկ &lt;&lt;20&gt;&gt; թիվը փոխարինվում է &lt;&lt;90&gt;&gt; թվով,</w:t>
      </w:r>
    </w:p>
    <w:p w:rsidR="00E3100C" w:rsidRPr="00D533CD" w:rsidRDefault="00E3100C" w:rsidP="00D92302">
      <w:pPr>
        <w:pStyle w:val="af2"/>
        <w:rPr>
          <w:rFonts w:ascii="Calibri" w:hAnsi="Calibri"/>
          <w:lang w:val="hy-AM"/>
        </w:rPr>
      </w:pPr>
      <w:r w:rsidRPr="009A7602">
        <w:rPr>
          <w:rFonts w:ascii="GHEA Grapalat" w:hAnsi="GHEA Grapalat" w:cs="Sylfaen"/>
          <w:i/>
          <w:sz w:val="16"/>
          <w:szCs w:val="16"/>
          <w:lang w:val="hy-AM"/>
        </w:rPr>
        <w:t xml:space="preserve">- գերազանցում է գնումների բազային միավորի </w:t>
      </w:r>
      <w:r>
        <w:rPr>
          <w:rFonts w:ascii="GHEA Grapalat" w:hAnsi="GHEA Grapalat" w:cs="Sylfaen"/>
          <w:i/>
          <w:sz w:val="16"/>
          <w:szCs w:val="16"/>
          <w:lang w:val="hy-AM"/>
        </w:rPr>
        <w:t>ութսունապատիկը</w:t>
      </w:r>
      <w:r w:rsidRPr="009A7602">
        <w:rPr>
          <w:rFonts w:ascii="GHEA Grapalat" w:hAnsi="GHEA Grapalat" w:cs="Sylfaen"/>
          <w:i/>
          <w:sz w:val="16"/>
          <w:szCs w:val="16"/>
          <w:lang w:val="hy-AM"/>
        </w:rPr>
        <w:t>, ապա սույն պարբերությունից հանվում է &lt;&lt; տուժանքի (հավելված 4․2) կամ &gt;&gt; բառերը, &lt;&lt;15&gt;&gt; թիվը փոխարինվում է &lt;&lt;30&gt;&gt; թվով, իսկ &lt;&lt;20&gt;&gt; թիվը՝ &lt;&lt;90&gt;&gt; թվով,</w:t>
      </w:r>
    </w:p>
  </w:footnote>
  <w:footnote w:id="2">
    <w:p w:rsidR="00E3100C" w:rsidRPr="00323606" w:rsidRDefault="00E3100C" w:rsidP="00D92302">
      <w:pPr>
        <w:pStyle w:val="af2"/>
        <w:rPr>
          <w:rFonts w:ascii="GHEA Grapalat" w:hAnsi="GHEA Grapalat" w:cs="Sylfaen"/>
          <w:i/>
          <w:sz w:val="16"/>
          <w:szCs w:val="16"/>
          <w:lang w:val="hy-AM"/>
        </w:rPr>
      </w:pPr>
      <w:r w:rsidRPr="00323606">
        <w:rPr>
          <w:rStyle w:val="af6"/>
          <w:color w:val="FFFFFF"/>
          <w:sz w:val="16"/>
          <w:szCs w:val="16"/>
        </w:rPr>
        <w:footnoteRef/>
      </w:r>
      <w:r w:rsidRPr="00323606">
        <w:rPr>
          <w:color w:val="FFFFFF"/>
          <w:sz w:val="16"/>
          <w:szCs w:val="16"/>
        </w:rPr>
        <w:t xml:space="preserve"> </w:t>
      </w:r>
      <w:r w:rsidRPr="00F5285F">
        <w:rPr>
          <w:rFonts w:ascii="GHEA Grapalat" w:hAnsi="GHEA Grapalat" w:cs="Sylfaen"/>
          <w:i/>
          <w:sz w:val="16"/>
          <w:szCs w:val="16"/>
          <w:vertAlign w:val="superscript"/>
          <w:lang w:val="hy-AM"/>
        </w:rPr>
        <w:t xml:space="preserve">13 </w:t>
      </w:r>
      <w:r w:rsidRPr="00F5285F">
        <w:rPr>
          <w:rFonts w:ascii="GHEA Grapalat" w:hAnsi="GHEA Grapalat" w:cs="Sylfaen"/>
          <w:i/>
          <w:sz w:val="16"/>
          <w:szCs w:val="16"/>
          <w:lang w:val="hy-AM"/>
        </w:rPr>
        <w:t>Եթ</w:t>
      </w:r>
      <w:r w:rsidRPr="00323606">
        <w:rPr>
          <w:rFonts w:ascii="GHEA Grapalat" w:hAnsi="GHEA Grapalat" w:cs="Sylfaen"/>
          <w:i/>
          <w:sz w:val="16"/>
          <w:szCs w:val="16"/>
          <w:lang w:val="hy-AM"/>
        </w:rPr>
        <w:t>ե</w:t>
      </w:r>
      <w:r w:rsidRPr="00F5285F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323606">
        <w:rPr>
          <w:rFonts w:ascii="GHEA Grapalat" w:hAnsi="GHEA Grapalat" w:cs="Sylfaen"/>
          <w:i/>
          <w:sz w:val="16"/>
          <w:szCs w:val="16"/>
          <w:lang w:val="hy-AM"/>
        </w:rPr>
        <w:t>՝</w:t>
      </w:r>
    </w:p>
    <w:p w:rsidR="00E3100C" w:rsidRPr="004242D7" w:rsidRDefault="00E3100C" w:rsidP="00D92302">
      <w:pPr>
        <w:pStyle w:val="af2"/>
        <w:jc w:val="both"/>
        <w:rPr>
          <w:rFonts w:ascii="GHEA Grapalat" w:hAnsi="GHEA Grapalat" w:cs="Sylfaen"/>
          <w:i/>
          <w:sz w:val="16"/>
          <w:szCs w:val="16"/>
          <w:lang w:val="hy-AM"/>
        </w:rPr>
      </w:pPr>
      <w:r w:rsidRPr="00323606">
        <w:rPr>
          <w:rFonts w:ascii="GHEA Grapalat" w:hAnsi="GHEA Grapalat" w:cs="Sylfaen"/>
          <w:i/>
          <w:sz w:val="16"/>
          <w:szCs w:val="16"/>
          <w:lang w:val="hy-AM"/>
        </w:rPr>
        <w:t>- տվյալ ընթացակարգի շրջանակում չի կիրառվում 10.2 կետի 4-րդ պարբերությամբ սահմանված կարգավորումը, ապա տվյալ պարբերությունը հանվում է հրավերից, իսկ 5-րդ պարբերությունից հանվում է “կամ հավելված 4.1” բառերը</w:t>
      </w:r>
      <w:r w:rsidRPr="004242D7">
        <w:rPr>
          <w:rFonts w:ascii="GHEA Grapalat" w:hAnsi="GHEA Grapalat" w:cs="Sylfaen"/>
          <w:i/>
          <w:sz w:val="16"/>
          <w:szCs w:val="16"/>
          <w:lang w:val="hy-AM"/>
        </w:rPr>
        <w:t>.</w:t>
      </w:r>
    </w:p>
    <w:p w:rsidR="00E3100C" w:rsidRPr="00323606" w:rsidRDefault="00E3100C" w:rsidP="00D92302">
      <w:pPr>
        <w:pStyle w:val="af2"/>
        <w:jc w:val="both"/>
        <w:rPr>
          <w:rFonts w:ascii="GHEA Grapalat" w:hAnsi="GHEA Grapalat" w:cs="Sylfaen"/>
          <w:i/>
          <w:sz w:val="16"/>
          <w:szCs w:val="16"/>
          <w:lang w:val="hy-AM"/>
        </w:rPr>
      </w:pPr>
      <w:r w:rsidRPr="00323606">
        <w:rPr>
          <w:rFonts w:ascii="GHEA Grapalat" w:hAnsi="GHEA Grapalat" w:cs="Sylfaen"/>
          <w:i/>
          <w:sz w:val="16"/>
          <w:szCs w:val="16"/>
          <w:lang w:val="hy-AM"/>
        </w:rPr>
        <w:t>- տվյալ ընթացակարգի շրջանակում կիրառվում է 10.2 կետի 4-րդ պարբերությամբ սահմանված կարգավորումը, ապա 4-րդ և 5-րդ պարբերությունների փոխարեն սահմանվում է հետևյալ  պայմանը՝ “Պայմանագրի կատարման յուրաքանչյուր փուլի արդյունքն ընդունվելուց հետո որակավորման ապահովման գումարը նվազեցվում է այդ</w:t>
      </w:r>
      <w:r w:rsidRPr="00D533CD">
        <w:rPr>
          <w:rFonts w:ascii="GHEA Grapalat" w:hAnsi="GHEA Grapalat" w:cs="Sylfaen"/>
          <w:i/>
          <w:sz w:val="16"/>
          <w:szCs w:val="16"/>
          <w:lang w:val="hy-AM"/>
        </w:rPr>
        <w:t>փուլի գումարի նկատմամբ հաշվարկված համամասնությամբ</w:t>
      </w:r>
      <w:r w:rsidRPr="00184D86" w:rsidDel="00864B45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323606">
        <w:rPr>
          <w:rFonts w:ascii="GHEA Grapalat" w:hAnsi="GHEA Grapalat" w:cs="Sylfaen"/>
          <w:i/>
          <w:sz w:val="16"/>
          <w:szCs w:val="16"/>
          <w:lang w:val="hy-AM"/>
        </w:rPr>
        <w:t xml:space="preserve">: </w:t>
      </w:r>
      <w:r>
        <w:rPr>
          <w:rFonts w:ascii="GHEA Grapalat" w:hAnsi="GHEA Grapalat" w:cs="Sylfaen"/>
          <w:i/>
          <w:sz w:val="16"/>
          <w:szCs w:val="16"/>
          <w:lang w:val="hy-AM"/>
        </w:rPr>
        <w:t>Ե</w:t>
      </w:r>
      <w:r w:rsidRPr="00323606">
        <w:rPr>
          <w:rFonts w:ascii="GHEA Grapalat" w:hAnsi="GHEA Grapalat" w:cs="Sylfaen"/>
          <w:i/>
          <w:sz w:val="16"/>
          <w:szCs w:val="16"/>
          <w:lang w:val="hy-AM"/>
        </w:rPr>
        <w:t>րաշխիքի ձևով որակավորման ապահովումը</w:t>
      </w:r>
      <w:r w:rsidRPr="00323606">
        <w:rPr>
          <w:rFonts w:ascii="GHEA Grapalat" w:hAnsi="GHEA Grapalat" w:cs="Sylfaen"/>
          <w:i/>
          <w:sz w:val="18"/>
          <w:szCs w:val="18"/>
          <w:lang w:val="hy-AM"/>
        </w:rPr>
        <w:t xml:space="preserve"> </w:t>
      </w:r>
      <w:r w:rsidRPr="00323606">
        <w:rPr>
          <w:rFonts w:ascii="GHEA Grapalat" w:hAnsi="GHEA Grapalat" w:cs="Sylfaen"/>
          <w:i/>
          <w:sz w:val="16"/>
          <w:szCs w:val="16"/>
          <w:lang w:val="hy-AM"/>
        </w:rPr>
        <w:t>ընտրված մասնակիցը ներկայացնում է 4.1 հավելվածի համաձայն:” , իսկ հավելված 4-ը հրավերից հանվում է :</w:t>
      </w:r>
    </w:p>
    <w:p w:rsidR="00E3100C" w:rsidRPr="00737F14" w:rsidRDefault="00E3100C" w:rsidP="00D92302">
      <w:pPr>
        <w:pStyle w:val="af2"/>
        <w:rPr>
          <w:rFonts w:ascii="GHEA Grapalat" w:hAnsi="GHEA Grapalat" w:cs="Sylfaen"/>
          <w:i/>
          <w:sz w:val="18"/>
          <w:szCs w:val="18"/>
          <w:lang w:val="hy-AM"/>
        </w:rPr>
      </w:pPr>
    </w:p>
    <w:p w:rsidR="00E3100C" w:rsidRPr="00253CA8" w:rsidRDefault="00E3100C" w:rsidP="00D92302">
      <w:pPr>
        <w:pStyle w:val="af2"/>
        <w:rPr>
          <w:rFonts w:ascii="GHEA Grapalat" w:hAnsi="GHEA Grapalat" w:cs="Sylfaen"/>
          <w:i/>
          <w:sz w:val="16"/>
          <w:szCs w:val="16"/>
          <w:lang w:val="hy-AM"/>
        </w:rPr>
      </w:pPr>
      <w:r w:rsidRPr="00D85759">
        <w:rPr>
          <w:rFonts w:ascii="GHEA Grapalat" w:hAnsi="GHEA Grapalat" w:cs="Sylfaen"/>
          <w:i/>
          <w:sz w:val="16"/>
          <w:szCs w:val="16"/>
          <w:vertAlign w:val="superscript"/>
          <w:lang w:val="hy-AM"/>
        </w:rPr>
        <w:t xml:space="preserve">14 </w:t>
      </w:r>
      <w:r w:rsidRPr="00D85759">
        <w:rPr>
          <w:rFonts w:ascii="GHEA Grapalat" w:hAnsi="GHEA Grapalat" w:cs="Sylfaen"/>
          <w:i/>
          <w:sz w:val="16"/>
          <w:szCs w:val="16"/>
          <w:lang w:val="hy-AM"/>
        </w:rPr>
        <w:t xml:space="preserve">Եթե գնման հայտով գնվելիք աշխատանքի գինը չի գերազանցում </w:t>
      </w:r>
      <w:r>
        <w:rPr>
          <w:rFonts w:ascii="GHEA Grapalat" w:hAnsi="GHEA Grapalat" w:cs="Sylfaen"/>
          <w:i/>
          <w:sz w:val="16"/>
          <w:szCs w:val="16"/>
          <w:lang w:val="hy-AM"/>
        </w:rPr>
        <w:t>25</w:t>
      </w:r>
      <w:r w:rsidRPr="00D85759">
        <w:rPr>
          <w:rFonts w:ascii="GHEA Grapalat" w:hAnsi="GHEA Grapalat" w:cs="Sylfaen"/>
          <w:i/>
          <w:sz w:val="16"/>
          <w:szCs w:val="16"/>
          <w:lang w:val="hy-AM"/>
        </w:rPr>
        <w:t xml:space="preserve">մլն. </w:t>
      </w:r>
      <w:r w:rsidRPr="006C0940">
        <w:rPr>
          <w:rFonts w:ascii="GHEA Grapalat" w:hAnsi="GHEA Grapalat" w:cs="Sylfaen"/>
          <w:i/>
          <w:sz w:val="16"/>
          <w:szCs w:val="16"/>
          <w:lang w:val="hy-AM"/>
        </w:rPr>
        <w:t>ՀՀ դրամը, ապա</w:t>
      </w:r>
      <w:r w:rsidRPr="006C0940">
        <w:rPr>
          <w:rFonts w:ascii="Times New Roman" w:hAnsi="Times New Roman"/>
          <w:lang w:val="hy-AM"/>
        </w:rPr>
        <w:t xml:space="preserve"> </w:t>
      </w:r>
      <w:r w:rsidRPr="006C0940">
        <w:rPr>
          <w:rFonts w:ascii="GHEA Grapalat" w:hAnsi="GHEA Grapalat" w:cs="Sylfaen"/>
          <w:i/>
          <w:sz w:val="16"/>
          <w:szCs w:val="16"/>
          <w:lang w:val="hy-AM"/>
        </w:rPr>
        <w:t>“բանկային երաշխիքի կա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մ </w:t>
      </w:r>
      <w:r w:rsidRPr="006C0940">
        <w:rPr>
          <w:rFonts w:ascii="GHEA Grapalat" w:hAnsi="GHEA Grapalat" w:cs="Sylfaen"/>
          <w:i/>
          <w:sz w:val="16"/>
          <w:szCs w:val="16"/>
          <w:lang w:val="hy-AM"/>
        </w:rPr>
        <w:t>կանխիկ փողի ձևով” բառերը փոխարիվում են “միակողմանի հաստատված հայտարարության՝ տուժանքի (հավելված 5.1) կամ կանխիկ փողի ձևով” բառերով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իսկ 3-րդ պարբերության մեջ նշված &lt;&lt;90&gt;&gt; թիվը փոխարինվում է &lt;&lt;20 &gt;&gt; թվով</w:t>
      </w:r>
      <w:r w:rsidRPr="00F13554">
        <w:rPr>
          <w:rFonts w:ascii="GHEA Grapalat" w:hAnsi="GHEA Grapalat" w:cs="Sylfaen"/>
          <w:i/>
          <w:sz w:val="16"/>
          <w:szCs w:val="16"/>
          <w:lang w:val="hy-AM"/>
        </w:rPr>
        <w:t>:</w:t>
      </w:r>
      <w:r>
        <w:rPr>
          <w:rFonts w:ascii="GHEA Grapalat" w:hAnsi="GHEA Grapalat" w:cs="Sylfaen"/>
          <w:i/>
          <w:sz w:val="16"/>
          <w:szCs w:val="16"/>
          <w:lang w:val="hy-AM"/>
        </w:rPr>
        <w:t>։</w:t>
      </w:r>
    </w:p>
    <w:p w:rsidR="00E3100C" w:rsidRPr="006C0940" w:rsidRDefault="00E3100C" w:rsidP="00D92302">
      <w:pPr>
        <w:pStyle w:val="af2"/>
        <w:rPr>
          <w:rFonts w:ascii="Times New Roman" w:hAnsi="Times New Roman"/>
          <w:vertAlign w:val="superscript"/>
          <w:lang w:val="hy-AM"/>
        </w:rPr>
      </w:pPr>
    </w:p>
  </w:footnote>
  <w:footnote w:id="3">
    <w:p w:rsidR="00E3100C" w:rsidRPr="009A7602" w:rsidRDefault="00E3100C" w:rsidP="00D92302">
      <w:pPr>
        <w:pStyle w:val="af2"/>
        <w:rPr>
          <w:rFonts w:ascii="GHEA Grapalat" w:hAnsi="GHEA Grapalat"/>
          <w:lang w:val="af-ZA"/>
        </w:rPr>
      </w:pPr>
      <w:r w:rsidRPr="005C2865">
        <w:rPr>
          <w:rFonts w:ascii="GHEA Grapalat" w:hAnsi="GHEA Grapalat" w:cs="Sylfaen"/>
          <w:i/>
          <w:color w:val="FFFFFF"/>
          <w:sz w:val="16"/>
          <w:szCs w:val="16"/>
          <w:vertAlign w:val="superscript"/>
        </w:rPr>
        <w:footnoteRef/>
      </w:r>
      <w:r w:rsidRPr="00AE679C">
        <w:rPr>
          <w:rFonts w:ascii="GHEA Grapalat" w:hAnsi="GHEA Grapalat" w:cs="Sylfaen"/>
          <w:i/>
          <w:sz w:val="16"/>
          <w:szCs w:val="16"/>
        </w:rPr>
        <w:t xml:space="preserve"> </w:t>
      </w:r>
      <w:r w:rsidRPr="009A7602">
        <w:rPr>
          <w:rFonts w:ascii="GHEA Grapalat" w:hAnsi="GHEA Grapalat" w:cs="Sylfaen"/>
          <w:i/>
          <w:sz w:val="16"/>
          <w:szCs w:val="16"/>
          <w:vertAlign w:val="superscript"/>
          <w:lang w:val="af-ZA"/>
        </w:rPr>
        <w:t xml:space="preserve">15 </w:t>
      </w:r>
      <w:r w:rsidRPr="00AE679C">
        <w:rPr>
          <w:rFonts w:ascii="GHEA Grapalat" w:hAnsi="GHEA Grapalat" w:cs="Sylfaen"/>
          <w:i/>
          <w:sz w:val="16"/>
          <w:szCs w:val="16"/>
        </w:rPr>
        <w:t xml:space="preserve">Սույն կետը խմբագրվում է ըստ </w:t>
      </w:r>
      <w:r w:rsidRPr="003F1EEA">
        <w:rPr>
          <w:rFonts w:ascii="GHEA Grapalat" w:hAnsi="GHEA Grapalat" w:cs="Sylfaen"/>
          <w:i/>
          <w:sz w:val="16"/>
          <w:szCs w:val="16"/>
        </w:rPr>
        <w:t xml:space="preserve">համապատասխան </w:t>
      </w:r>
      <w:r w:rsidRPr="00180349">
        <w:rPr>
          <w:rFonts w:ascii="GHEA Grapalat" w:hAnsi="GHEA Grapalat" w:cs="Sylfaen"/>
          <w:i/>
          <w:sz w:val="16"/>
          <w:szCs w:val="16"/>
          <w:lang w:val="hy-AM"/>
        </w:rPr>
        <w:t>պ</w:t>
      </w:r>
      <w:r w:rsidRPr="003F1EEA">
        <w:rPr>
          <w:rFonts w:ascii="GHEA Grapalat" w:hAnsi="GHEA Grapalat" w:cs="Sylfaen"/>
          <w:i/>
          <w:sz w:val="16"/>
          <w:szCs w:val="16"/>
        </w:rPr>
        <w:t>ատվիրատուի</w:t>
      </w:r>
      <w:r w:rsidRPr="00AE679C">
        <w:rPr>
          <w:rFonts w:ascii="GHEA Grapalat" w:hAnsi="GHEA Grapalat" w:cs="Sylfaen"/>
          <w:i/>
          <w:sz w:val="16"/>
          <w:szCs w:val="16"/>
        </w:rPr>
        <w:t>:</w:t>
      </w:r>
      <w:r w:rsidRPr="009A7602">
        <w:rPr>
          <w:rFonts w:ascii="GHEA Grapalat" w:hAnsi="GHEA Grapalat"/>
          <w:lang w:val="af-ZA"/>
        </w:rPr>
        <w:t xml:space="preserve"> </w:t>
      </w:r>
    </w:p>
  </w:footnote>
  <w:footnote w:id="4">
    <w:p w:rsidR="00E3100C" w:rsidRPr="00EC2CDE" w:rsidRDefault="00E3100C" w:rsidP="00D92302">
      <w:pPr>
        <w:pStyle w:val="af2"/>
        <w:jc w:val="both"/>
        <w:rPr>
          <w:rFonts w:ascii="Sylfaen" w:hAnsi="Sylfaen" w:cs="Sylfaen"/>
          <w:lang w:val="af-ZA"/>
        </w:rPr>
      </w:pPr>
      <w:r w:rsidRPr="005C2865">
        <w:rPr>
          <w:rStyle w:val="af6"/>
          <w:color w:val="FFFFFF"/>
        </w:rPr>
        <w:footnoteRef/>
      </w:r>
      <w:r w:rsidRPr="005C2865">
        <w:rPr>
          <w:color w:val="FFFFFF"/>
        </w:rPr>
        <w:t xml:space="preserve"> </w:t>
      </w:r>
      <w:r>
        <w:rPr>
          <w:rFonts w:ascii="GHEA Grapalat" w:hAnsi="GHEA Grapalat" w:cs="Sylfaen"/>
          <w:i/>
          <w:sz w:val="16"/>
          <w:szCs w:val="16"/>
          <w:vertAlign w:val="superscript"/>
          <w:lang w:val="es-ES" w:eastAsia="en-US"/>
        </w:rPr>
        <w:t>16</w:t>
      </w:r>
      <w:r>
        <w:rPr>
          <w:rFonts w:ascii="GHEA Grapalat" w:hAnsi="GHEA Grapalat" w:cs="Sylfaen"/>
          <w:i/>
          <w:sz w:val="16"/>
          <w:szCs w:val="16"/>
          <w:vertAlign w:val="superscript"/>
          <w:lang w:val="hy-AM" w:eastAsia="en-US"/>
        </w:rPr>
        <w:t>8</w:t>
      </w:r>
      <w:r>
        <w:rPr>
          <w:rFonts w:ascii="GHEA Grapalat" w:hAnsi="GHEA Grapalat" w:cs="Sylfaen"/>
          <w:i/>
          <w:sz w:val="16"/>
          <w:szCs w:val="16"/>
          <w:vertAlign w:val="superscript"/>
          <w:lang w:val="es-ES" w:eastAsia="en-US"/>
        </w:rPr>
        <w:t xml:space="preserve"> </w:t>
      </w:r>
      <w:r w:rsidRPr="003053EF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Համատեղ </w:t>
      </w:r>
      <w:r w:rsidRPr="003053EF">
        <w:rPr>
          <w:rFonts w:ascii="GHEA Grapalat" w:hAnsi="GHEA Grapalat" w:cs="Sylfaen"/>
          <w:i/>
          <w:sz w:val="16"/>
          <w:szCs w:val="16"/>
        </w:rPr>
        <w:t>գործունեության կարգով (կոնսորցիումով) մասնակցելու դեպքում հայտում ներառվող` մասնակցի կողմից հաստատվող փաստաթղթերը պետք է հաստատված լինեն կոնսորցիումի բոլոր անդամների</w:t>
      </w:r>
      <w:r w:rsidRPr="00FD7291">
        <w:rPr>
          <w:rFonts w:ascii="GHEA Grapalat" w:hAnsi="GHEA Grapalat" w:cs="Sylfaen"/>
          <w:i/>
          <w:sz w:val="16"/>
          <w:szCs w:val="16"/>
        </w:rPr>
        <w:t xml:space="preserve"> կողմից</w:t>
      </w:r>
      <w:r>
        <w:rPr>
          <w:rFonts w:ascii="GHEA Grapalat" w:hAnsi="GHEA Grapalat" w:cs="Sylfaen"/>
          <w:i/>
          <w:sz w:val="16"/>
          <w:szCs w:val="16"/>
        </w:rPr>
        <w:t>:</w:t>
      </w:r>
    </w:p>
  </w:footnote>
  <w:footnote w:id="5">
    <w:p w:rsidR="00E3100C" w:rsidRDefault="00E3100C" w:rsidP="00D92302">
      <w:pPr>
        <w:pStyle w:val="af2"/>
        <w:jc w:val="both"/>
        <w:rPr>
          <w:rFonts w:ascii="GHEA Grapalat" w:hAnsi="GHEA Grapalat"/>
          <w:i/>
          <w:lang w:val="hy-AM"/>
        </w:rPr>
      </w:pPr>
      <w:r w:rsidRPr="007E39F5">
        <w:rPr>
          <w:rFonts w:ascii="GHEA Grapalat" w:hAnsi="GHEA Grapalat"/>
          <w:i/>
          <w:lang w:val="hy-AM"/>
        </w:rPr>
        <w:t>*լրացվում</w:t>
      </w:r>
      <w:r w:rsidRPr="007E39F5">
        <w:rPr>
          <w:rFonts w:ascii="GHEA Grapalat" w:hAnsi="GHEA Grapalat"/>
          <w:i/>
          <w:lang w:val="af-ZA"/>
        </w:rPr>
        <w:t xml:space="preserve"> </w:t>
      </w:r>
      <w:r w:rsidRPr="007E39F5">
        <w:rPr>
          <w:rFonts w:ascii="GHEA Grapalat" w:hAnsi="GHEA Grapalat"/>
          <w:i/>
          <w:lang w:val="hy-AM"/>
        </w:rPr>
        <w:t>է</w:t>
      </w:r>
      <w:r w:rsidRPr="007E39F5">
        <w:rPr>
          <w:rFonts w:ascii="GHEA Grapalat" w:hAnsi="GHEA Grapalat"/>
          <w:i/>
          <w:lang w:val="af-ZA"/>
        </w:rPr>
        <w:t xml:space="preserve"> </w:t>
      </w:r>
      <w:r w:rsidRPr="007E39F5">
        <w:rPr>
          <w:rFonts w:ascii="GHEA Grapalat" w:hAnsi="GHEA Grapalat"/>
          <w:i/>
          <w:lang w:val="hy-AM"/>
        </w:rPr>
        <w:t>հանձնաժողովի</w:t>
      </w:r>
      <w:r w:rsidRPr="007E39F5">
        <w:rPr>
          <w:rFonts w:ascii="GHEA Grapalat" w:hAnsi="GHEA Grapalat"/>
          <w:i/>
          <w:lang w:val="af-ZA"/>
        </w:rPr>
        <w:t xml:space="preserve"> </w:t>
      </w:r>
      <w:r w:rsidRPr="007E39F5">
        <w:rPr>
          <w:rFonts w:ascii="GHEA Grapalat" w:hAnsi="GHEA Grapalat"/>
          <w:i/>
          <w:lang w:val="hy-AM"/>
        </w:rPr>
        <w:t>քարտուղարի</w:t>
      </w:r>
      <w:r w:rsidRPr="007E39F5">
        <w:rPr>
          <w:rFonts w:ascii="GHEA Grapalat" w:hAnsi="GHEA Grapalat"/>
          <w:i/>
          <w:lang w:val="af-ZA"/>
        </w:rPr>
        <w:t xml:space="preserve"> </w:t>
      </w:r>
      <w:r w:rsidRPr="007E39F5">
        <w:rPr>
          <w:rFonts w:ascii="GHEA Grapalat" w:hAnsi="GHEA Grapalat"/>
          <w:i/>
          <w:lang w:val="hy-AM"/>
        </w:rPr>
        <w:t>կողմից</w:t>
      </w:r>
      <w:r w:rsidRPr="007E39F5">
        <w:rPr>
          <w:rFonts w:ascii="GHEA Grapalat" w:hAnsi="GHEA Grapalat"/>
          <w:i/>
          <w:lang w:val="af-ZA"/>
        </w:rPr>
        <w:t xml:space="preserve">` </w:t>
      </w:r>
      <w:r w:rsidRPr="007E39F5">
        <w:rPr>
          <w:rFonts w:ascii="GHEA Grapalat" w:hAnsi="GHEA Grapalat"/>
          <w:i/>
          <w:lang w:val="hy-AM"/>
        </w:rPr>
        <w:t>մինչև</w:t>
      </w:r>
      <w:r w:rsidRPr="007E39F5">
        <w:rPr>
          <w:rFonts w:ascii="GHEA Grapalat" w:hAnsi="GHEA Grapalat"/>
          <w:i/>
          <w:lang w:val="af-ZA"/>
        </w:rPr>
        <w:t xml:space="preserve"> </w:t>
      </w:r>
      <w:r w:rsidRPr="007E39F5">
        <w:rPr>
          <w:rFonts w:ascii="GHEA Grapalat" w:hAnsi="GHEA Grapalat"/>
          <w:i/>
          <w:lang w:val="hy-AM"/>
        </w:rPr>
        <w:t>հրավերը</w:t>
      </w:r>
      <w:r w:rsidRPr="007E39F5">
        <w:rPr>
          <w:rFonts w:ascii="GHEA Grapalat" w:hAnsi="GHEA Grapalat"/>
          <w:i/>
          <w:lang w:val="af-ZA"/>
        </w:rPr>
        <w:t xml:space="preserve"> </w:t>
      </w:r>
      <w:r w:rsidRPr="007E39F5">
        <w:rPr>
          <w:rFonts w:ascii="GHEA Grapalat" w:hAnsi="GHEA Grapalat"/>
          <w:i/>
          <w:lang w:val="hy-AM"/>
        </w:rPr>
        <w:t>տեղեկագրում</w:t>
      </w:r>
      <w:r w:rsidRPr="007E39F5">
        <w:rPr>
          <w:rFonts w:ascii="GHEA Grapalat" w:hAnsi="GHEA Grapalat"/>
          <w:i/>
          <w:lang w:val="af-ZA"/>
        </w:rPr>
        <w:t xml:space="preserve"> </w:t>
      </w:r>
      <w:r w:rsidRPr="007E39F5">
        <w:rPr>
          <w:rFonts w:ascii="GHEA Grapalat" w:hAnsi="GHEA Grapalat"/>
          <w:i/>
          <w:lang w:val="hy-AM"/>
        </w:rPr>
        <w:t>հրապարակելը:</w:t>
      </w:r>
    </w:p>
    <w:p w:rsidR="00E3100C" w:rsidRPr="007E39F5" w:rsidRDefault="00E3100C" w:rsidP="00D92302">
      <w:pPr>
        <w:pStyle w:val="af2"/>
        <w:jc w:val="both"/>
        <w:rPr>
          <w:rFonts w:ascii="GHEA Grapalat" w:hAnsi="GHEA Grapalat"/>
          <w:i/>
          <w:lang w:val="hy-AM"/>
        </w:rPr>
      </w:pPr>
    </w:p>
    <w:p w:rsidR="00E3100C" w:rsidRDefault="00E3100C" w:rsidP="00D92302">
      <w:pPr>
        <w:pStyle w:val="af2"/>
        <w:jc w:val="both"/>
        <w:rPr>
          <w:rFonts w:ascii="GHEA Grapalat" w:hAnsi="GHEA Grapalat"/>
          <w:i/>
          <w:lang w:val="hy-AM"/>
        </w:rPr>
      </w:pPr>
      <w:r w:rsidRPr="007E39F5">
        <w:rPr>
          <w:rFonts w:ascii="GHEA Grapalat" w:hAnsi="GHEA Grapalat"/>
          <w:i/>
          <w:lang w:val="hy-AM"/>
        </w:rPr>
        <w:t>**- մասնակիցը դիմում հայտարարությունը լրացնելիս նշում է իր իրական շահառուների վերաբերյալ տեղեկություններ պարունակող կայքէջի հղումը, եթե այդ մասնակիցը «Իրավաբանական անձանց պետական գրանցման, իրավաբանական անձանց ստորաբաժանումների, հիմնարկների և անհատ ձեռնարկատերերի պետական հաշվառման</w:t>
      </w:r>
      <w:r w:rsidRPr="007E39F5">
        <w:rPr>
          <w:rFonts w:ascii="Calibri" w:hAnsi="Calibri" w:cs="Calibri"/>
          <w:i/>
          <w:lang w:val="hy-AM"/>
        </w:rPr>
        <w:t> </w:t>
      </w:r>
      <w:r w:rsidRPr="007E39F5">
        <w:rPr>
          <w:rFonts w:ascii="GHEA Grapalat" w:hAnsi="GHEA Grapalat" w:cs="GHEA Grapalat"/>
          <w:i/>
          <w:lang w:val="hy-AM"/>
        </w:rPr>
        <w:t>մասին»</w:t>
      </w:r>
      <w:r w:rsidRPr="007E39F5">
        <w:rPr>
          <w:rFonts w:ascii="GHEA Grapalat" w:hAnsi="GHEA Grapalat"/>
          <w:i/>
          <w:lang w:val="hy-AM"/>
        </w:rPr>
        <w:t xml:space="preserve"> </w:t>
      </w:r>
      <w:r w:rsidRPr="007E39F5">
        <w:rPr>
          <w:rFonts w:ascii="GHEA Grapalat" w:hAnsi="GHEA Grapalat" w:cs="GHEA Grapalat"/>
          <w:i/>
          <w:lang w:val="hy-AM"/>
        </w:rPr>
        <w:t>օրենքի</w:t>
      </w:r>
      <w:r w:rsidRPr="007E39F5">
        <w:rPr>
          <w:rFonts w:ascii="GHEA Grapalat" w:hAnsi="GHEA Grapalat"/>
          <w:i/>
          <w:lang w:val="hy-AM"/>
        </w:rPr>
        <w:t xml:space="preserve"> </w:t>
      </w:r>
      <w:r w:rsidRPr="007E39F5">
        <w:rPr>
          <w:rFonts w:ascii="GHEA Grapalat" w:hAnsi="GHEA Grapalat" w:cs="GHEA Grapalat"/>
          <w:i/>
          <w:lang w:val="hy-AM"/>
        </w:rPr>
        <w:t>հիման</w:t>
      </w:r>
      <w:r w:rsidRPr="007E39F5">
        <w:rPr>
          <w:rFonts w:ascii="GHEA Grapalat" w:hAnsi="GHEA Grapalat"/>
          <w:i/>
          <w:lang w:val="hy-AM"/>
        </w:rPr>
        <w:t xml:space="preserve"> </w:t>
      </w:r>
      <w:r w:rsidRPr="007E39F5">
        <w:rPr>
          <w:rFonts w:ascii="GHEA Grapalat" w:hAnsi="GHEA Grapalat" w:cs="GHEA Grapalat"/>
          <w:i/>
          <w:lang w:val="hy-AM"/>
        </w:rPr>
        <w:t>վրա</w:t>
      </w:r>
      <w:r w:rsidRPr="007E39F5">
        <w:rPr>
          <w:rFonts w:ascii="GHEA Grapalat" w:hAnsi="GHEA Grapalat"/>
          <w:i/>
          <w:lang w:val="hy-AM"/>
        </w:rPr>
        <w:t xml:space="preserve"> </w:t>
      </w:r>
      <w:r w:rsidRPr="007E39F5">
        <w:rPr>
          <w:rFonts w:ascii="GHEA Grapalat" w:hAnsi="GHEA Grapalat" w:cs="GHEA Grapalat"/>
          <w:i/>
          <w:lang w:val="hy-AM"/>
        </w:rPr>
        <w:t>իրական</w:t>
      </w:r>
      <w:r w:rsidRPr="007E39F5">
        <w:rPr>
          <w:rFonts w:ascii="GHEA Grapalat" w:hAnsi="GHEA Grapalat"/>
          <w:i/>
          <w:lang w:val="hy-AM"/>
        </w:rPr>
        <w:t xml:space="preserve"> </w:t>
      </w:r>
      <w:r w:rsidRPr="007E39F5">
        <w:rPr>
          <w:rFonts w:ascii="GHEA Grapalat" w:hAnsi="GHEA Grapalat" w:cs="GHEA Grapalat"/>
          <w:i/>
          <w:lang w:val="hy-AM"/>
        </w:rPr>
        <w:t>շահառուների</w:t>
      </w:r>
      <w:r w:rsidRPr="007E39F5">
        <w:rPr>
          <w:rFonts w:ascii="GHEA Grapalat" w:hAnsi="GHEA Grapalat"/>
          <w:i/>
          <w:lang w:val="hy-AM"/>
        </w:rPr>
        <w:t xml:space="preserve"> </w:t>
      </w:r>
      <w:r w:rsidRPr="007E39F5">
        <w:rPr>
          <w:rFonts w:ascii="GHEA Grapalat" w:hAnsi="GHEA Grapalat" w:cs="GHEA Grapalat"/>
          <w:i/>
          <w:lang w:val="hy-AM"/>
        </w:rPr>
        <w:t>վերաբերյալ</w:t>
      </w:r>
      <w:r w:rsidRPr="007E39F5">
        <w:rPr>
          <w:rFonts w:ascii="GHEA Grapalat" w:hAnsi="GHEA Grapalat"/>
          <w:i/>
          <w:lang w:val="hy-AM"/>
        </w:rPr>
        <w:t xml:space="preserve"> </w:t>
      </w:r>
      <w:r w:rsidRPr="007E39F5">
        <w:rPr>
          <w:rFonts w:ascii="GHEA Grapalat" w:hAnsi="GHEA Grapalat" w:cs="GHEA Grapalat"/>
          <w:i/>
          <w:lang w:val="hy-AM"/>
        </w:rPr>
        <w:t>հայտարարագիր</w:t>
      </w:r>
      <w:r w:rsidRPr="007E39F5">
        <w:rPr>
          <w:rFonts w:ascii="GHEA Grapalat" w:hAnsi="GHEA Grapalat"/>
          <w:i/>
          <w:lang w:val="hy-AM"/>
        </w:rPr>
        <w:t xml:space="preserve"> </w:t>
      </w:r>
      <w:r w:rsidRPr="007E39F5">
        <w:rPr>
          <w:rFonts w:ascii="GHEA Grapalat" w:hAnsi="GHEA Grapalat" w:cs="GHEA Grapalat"/>
          <w:i/>
          <w:lang w:val="hy-AM"/>
        </w:rPr>
        <w:t>ներկայացնելու</w:t>
      </w:r>
      <w:r w:rsidRPr="007E39F5">
        <w:rPr>
          <w:rFonts w:ascii="GHEA Grapalat" w:hAnsi="GHEA Grapalat"/>
          <w:i/>
          <w:lang w:val="hy-AM"/>
        </w:rPr>
        <w:t xml:space="preserve"> </w:t>
      </w:r>
      <w:r w:rsidRPr="007E39F5">
        <w:rPr>
          <w:rFonts w:ascii="GHEA Grapalat" w:hAnsi="GHEA Grapalat" w:cs="GHEA Grapalat"/>
          <w:i/>
          <w:lang w:val="hy-AM"/>
        </w:rPr>
        <w:t>պարտականու</w:t>
      </w:r>
      <w:r w:rsidRPr="007E39F5">
        <w:rPr>
          <w:rFonts w:ascii="GHEA Grapalat" w:hAnsi="GHEA Grapalat"/>
          <w:i/>
          <w:lang w:val="hy-AM"/>
        </w:rPr>
        <w:t xml:space="preserve">թյուն ունեցող իրավաբանական անձ է և հայտը ներկայացնելու օրվա դրությամբ սահմանված կարգով պետք է իրավաբանական անձանց պետական ռեգիստրի գործակալությունում գրանցված լիներ իր իրական շահառուների վերաբերյալ տեղեկությունները, </w:t>
      </w:r>
    </w:p>
    <w:p w:rsidR="00E3100C" w:rsidRPr="007E39F5" w:rsidRDefault="00E3100C" w:rsidP="00D92302">
      <w:pPr>
        <w:pStyle w:val="af2"/>
        <w:jc w:val="both"/>
        <w:rPr>
          <w:rFonts w:ascii="GHEA Grapalat" w:hAnsi="GHEA Grapalat"/>
          <w:i/>
          <w:lang w:val="hy-AM"/>
        </w:rPr>
      </w:pPr>
    </w:p>
    <w:p w:rsidR="00E3100C" w:rsidRPr="007E39F5" w:rsidRDefault="00E3100C" w:rsidP="00D92302">
      <w:pPr>
        <w:pStyle w:val="31"/>
        <w:spacing w:line="240" w:lineRule="auto"/>
        <w:ind w:firstLine="0"/>
        <w:rPr>
          <w:rFonts w:ascii="GHEA Grapalat" w:hAnsi="GHEA Grapalat"/>
          <w:i/>
          <w:lang w:val="hy-AM" w:eastAsia="ru-RU"/>
        </w:rPr>
      </w:pPr>
      <w:r w:rsidRPr="007E39F5">
        <w:rPr>
          <w:rFonts w:ascii="GHEA Grapalat" w:hAnsi="GHEA Grapalat"/>
          <w:i/>
          <w:lang w:val="hy-AM" w:eastAsia="ru-RU"/>
        </w:rPr>
        <w:t>-  Եթե մասնակիցը «Իրավաբանական անձանց պետական գրանցման, իրավաբանական անձանց ստորաբաժանումների, հիմնարկների և անհատ ձեռնարկատերերի պետական հաշվառման մասին» օրենքի հիման վրա իրական շահառուների վերաբերյալ հայտարարագիր ներկայացնելու պարտականություն ունեցող իրավաբանական անձ չէ, կամ եթե այդպիսի իրավաբանական անձ է սակայն հայտը ներկայացնելու օրվա դրությամբ պարտավոր չէր իրավաբանական անձանց պետական ռեգիստրի գործակալությունում գրանցել իր իրական շահառուների վերաբերյալ տեղեկությունները</w:t>
      </w:r>
      <w:r>
        <w:rPr>
          <w:rFonts w:ascii="GHEA Grapalat" w:hAnsi="GHEA Grapalat"/>
          <w:i/>
          <w:lang w:val="hy-AM" w:eastAsia="ru-RU"/>
        </w:rPr>
        <w:t>,</w:t>
      </w:r>
      <w:r w:rsidRPr="007E39F5">
        <w:rPr>
          <w:rFonts w:ascii="GHEA Grapalat" w:hAnsi="GHEA Grapalat"/>
          <w:i/>
          <w:lang w:val="hy-AM"/>
        </w:rPr>
        <w:t xml:space="preserve"> ապա դիմում- հայտարարությունը լրացնելիս &lt;&lt; տեղեկություններ պարունակող կայքէջի հղումը՝ &gt;&gt; բառերը փոխարինում է &lt;&lt;հայ</w:t>
      </w:r>
      <w:r>
        <w:rPr>
          <w:rFonts w:ascii="GHEA Grapalat" w:hAnsi="GHEA Grapalat"/>
          <w:i/>
          <w:lang w:val="hy-AM"/>
        </w:rPr>
        <w:t>տարարագիր՝ համաձայն  հավելված 1․</w:t>
      </w:r>
      <w:r w:rsidRPr="007E39F5">
        <w:rPr>
          <w:rFonts w:ascii="GHEA Grapalat" w:hAnsi="GHEA Grapalat"/>
          <w:i/>
          <w:lang w:val="hy-AM"/>
        </w:rPr>
        <w:t>3-ի&gt;&gt; բառերով,</w:t>
      </w:r>
    </w:p>
    <w:p w:rsidR="00E3100C" w:rsidRPr="007E39F5" w:rsidRDefault="00E3100C" w:rsidP="00D92302">
      <w:pPr>
        <w:pStyle w:val="af2"/>
        <w:jc w:val="both"/>
        <w:rPr>
          <w:rFonts w:ascii="GHEA Grapalat" w:hAnsi="GHEA Grapalat"/>
          <w:i/>
          <w:lang w:val="hy-AM"/>
        </w:rPr>
      </w:pPr>
    </w:p>
    <w:p w:rsidR="00E3100C" w:rsidRPr="007E39F5" w:rsidRDefault="00E3100C" w:rsidP="00D92302">
      <w:pPr>
        <w:pStyle w:val="af2"/>
        <w:jc w:val="both"/>
        <w:rPr>
          <w:rFonts w:ascii="GHEA Grapalat" w:hAnsi="GHEA Grapalat"/>
          <w:i/>
          <w:lang w:val="hy-AM"/>
        </w:rPr>
      </w:pPr>
      <w:r w:rsidRPr="007E39F5">
        <w:rPr>
          <w:rFonts w:ascii="GHEA Grapalat" w:hAnsi="GHEA Grapalat"/>
          <w:i/>
          <w:lang w:val="hy-AM"/>
        </w:rPr>
        <w:t>-եթե մասնակիցը անհատ ձեռնարկատեր  է կամ ֆիզիկական անձ, ապա իրական շահառուների վերաբերյալ տեղեկատվություն չի ներկայացնում:</w:t>
      </w:r>
    </w:p>
    <w:p w:rsidR="00E3100C" w:rsidRPr="007E39F5" w:rsidRDefault="00E3100C" w:rsidP="00D92302">
      <w:pPr>
        <w:pStyle w:val="af2"/>
        <w:jc w:val="both"/>
        <w:rPr>
          <w:rFonts w:ascii="GHEA Grapalat" w:hAnsi="GHEA Grapalat"/>
          <w:i/>
          <w:lang w:val="hy-AM"/>
        </w:rPr>
      </w:pPr>
    </w:p>
    <w:p w:rsidR="00E3100C" w:rsidRPr="007E39F5" w:rsidRDefault="00E3100C" w:rsidP="00D92302">
      <w:pPr>
        <w:jc w:val="both"/>
        <w:rPr>
          <w:rFonts w:ascii="GHEA Grapalat" w:hAnsi="GHEA Grapalat"/>
          <w:i/>
          <w:sz w:val="20"/>
          <w:szCs w:val="20"/>
          <w:lang w:val="hy-AM" w:eastAsia="ru-RU"/>
        </w:rPr>
      </w:pPr>
    </w:p>
    <w:p w:rsidR="00E3100C" w:rsidRPr="004B2068" w:rsidRDefault="00E3100C" w:rsidP="00D92302">
      <w:pPr>
        <w:jc w:val="both"/>
        <w:rPr>
          <w:rFonts w:ascii="GHEA Grapalat" w:hAnsi="GHEA Grapalat" w:cs="Sylfaen"/>
          <w:sz w:val="20"/>
          <w:lang w:val="af-ZA"/>
        </w:rPr>
      </w:pPr>
      <w:r w:rsidRPr="007E39F5">
        <w:rPr>
          <w:rFonts w:ascii="GHEA Grapalat" w:hAnsi="GHEA Grapalat"/>
          <w:i/>
          <w:sz w:val="20"/>
          <w:szCs w:val="20"/>
          <w:lang w:val="af-ZA" w:eastAsia="ru-RU"/>
        </w:rPr>
        <w:t xml:space="preserve">*** </w:t>
      </w:r>
      <w:r w:rsidRPr="007E39F5">
        <w:rPr>
          <w:rFonts w:ascii="GHEA Grapalat" w:hAnsi="GHEA Grapalat"/>
          <w:i/>
          <w:sz w:val="20"/>
          <w:szCs w:val="20"/>
          <w:lang w:val="hy-AM" w:eastAsia="ru-RU"/>
        </w:rPr>
        <w:t>պարբերությունը</w:t>
      </w:r>
      <w:r w:rsidRPr="007E39F5">
        <w:rPr>
          <w:rFonts w:ascii="GHEA Grapalat" w:hAnsi="GHEA Grapalat"/>
          <w:i/>
          <w:sz w:val="20"/>
          <w:szCs w:val="20"/>
          <w:lang w:val="af-ZA" w:eastAsia="ru-RU"/>
        </w:rPr>
        <w:t xml:space="preserve"> </w:t>
      </w:r>
      <w:r w:rsidRPr="007E39F5">
        <w:rPr>
          <w:rFonts w:ascii="GHEA Grapalat" w:hAnsi="GHEA Grapalat"/>
          <w:i/>
          <w:sz w:val="20"/>
          <w:szCs w:val="20"/>
          <w:lang w:val="hy-AM" w:eastAsia="ru-RU"/>
        </w:rPr>
        <w:t>և</w:t>
      </w:r>
      <w:r w:rsidRPr="007E39F5">
        <w:rPr>
          <w:rFonts w:ascii="GHEA Grapalat" w:hAnsi="GHEA Grapalat"/>
          <w:i/>
          <w:sz w:val="20"/>
          <w:szCs w:val="20"/>
          <w:lang w:val="af-ZA" w:eastAsia="ru-RU"/>
        </w:rPr>
        <w:t xml:space="preserve"> </w:t>
      </w:r>
      <w:r w:rsidRPr="007E39F5">
        <w:rPr>
          <w:rFonts w:ascii="GHEA Grapalat" w:hAnsi="GHEA Grapalat"/>
          <w:i/>
          <w:sz w:val="20"/>
          <w:szCs w:val="20"/>
          <w:lang w:val="hy-AM" w:eastAsia="ru-RU"/>
        </w:rPr>
        <w:t>հավելված</w:t>
      </w:r>
      <w:r w:rsidRPr="007E39F5">
        <w:rPr>
          <w:rFonts w:ascii="GHEA Grapalat" w:hAnsi="GHEA Grapalat"/>
          <w:i/>
          <w:sz w:val="20"/>
          <w:szCs w:val="20"/>
          <w:lang w:val="af-ZA" w:eastAsia="ru-RU"/>
        </w:rPr>
        <w:t xml:space="preserve"> 1.1 </w:t>
      </w:r>
      <w:r w:rsidRPr="007E39F5">
        <w:rPr>
          <w:rFonts w:ascii="GHEA Grapalat" w:hAnsi="GHEA Grapalat"/>
          <w:i/>
          <w:sz w:val="20"/>
          <w:szCs w:val="20"/>
          <w:lang w:val="hy-AM" w:eastAsia="ru-RU"/>
        </w:rPr>
        <w:t>հանվում</w:t>
      </w:r>
      <w:r w:rsidRPr="007E39F5">
        <w:rPr>
          <w:rFonts w:ascii="GHEA Grapalat" w:hAnsi="GHEA Grapalat"/>
          <w:i/>
          <w:sz w:val="20"/>
          <w:szCs w:val="20"/>
          <w:lang w:val="af-ZA" w:eastAsia="ru-RU"/>
        </w:rPr>
        <w:t xml:space="preserve"> </w:t>
      </w:r>
      <w:r w:rsidRPr="007E39F5">
        <w:rPr>
          <w:rFonts w:ascii="GHEA Grapalat" w:hAnsi="GHEA Grapalat"/>
          <w:i/>
          <w:sz w:val="20"/>
          <w:szCs w:val="20"/>
          <w:lang w:val="hy-AM" w:eastAsia="ru-RU"/>
        </w:rPr>
        <w:t>են</w:t>
      </w:r>
      <w:r w:rsidRPr="007E39F5">
        <w:rPr>
          <w:rFonts w:ascii="GHEA Grapalat" w:hAnsi="GHEA Grapalat"/>
          <w:i/>
          <w:sz w:val="20"/>
          <w:szCs w:val="20"/>
          <w:lang w:val="af-ZA" w:eastAsia="ru-RU"/>
        </w:rPr>
        <w:t xml:space="preserve">, </w:t>
      </w:r>
      <w:r w:rsidRPr="007E39F5">
        <w:rPr>
          <w:rFonts w:ascii="GHEA Grapalat" w:hAnsi="GHEA Grapalat"/>
          <w:i/>
          <w:sz w:val="20"/>
          <w:szCs w:val="20"/>
          <w:lang w:val="hy-AM" w:eastAsia="ru-RU"/>
        </w:rPr>
        <w:t>եթե</w:t>
      </w:r>
      <w:r w:rsidRPr="007E39F5">
        <w:rPr>
          <w:rFonts w:ascii="GHEA Grapalat" w:hAnsi="GHEA Grapalat"/>
          <w:i/>
          <w:sz w:val="20"/>
          <w:szCs w:val="20"/>
          <w:lang w:val="af-ZA" w:eastAsia="ru-RU"/>
        </w:rPr>
        <w:t xml:space="preserve"> </w:t>
      </w:r>
      <w:r w:rsidRPr="007E39F5">
        <w:rPr>
          <w:rFonts w:ascii="GHEA Grapalat" w:hAnsi="GHEA Grapalat"/>
          <w:i/>
          <w:sz w:val="20"/>
          <w:szCs w:val="20"/>
          <w:lang w:val="hy-AM" w:eastAsia="ru-RU"/>
        </w:rPr>
        <w:t>գնման</w:t>
      </w:r>
      <w:r w:rsidRPr="007E39F5">
        <w:rPr>
          <w:rFonts w:ascii="GHEA Grapalat" w:hAnsi="GHEA Grapalat"/>
          <w:i/>
          <w:sz w:val="20"/>
          <w:szCs w:val="20"/>
          <w:lang w:val="af-ZA" w:eastAsia="ru-RU"/>
        </w:rPr>
        <w:t xml:space="preserve"> </w:t>
      </w:r>
      <w:r w:rsidRPr="007E39F5">
        <w:rPr>
          <w:rFonts w:ascii="GHEA Grapalat" w:hAnsi="GHEA Grapalat"/>
          <w:i/>
          <w:sz w:val="20"/>
          <w:szCs w:val="20"/>
          <w:lang w:val="hy-AM" w:eastAsia="ru-RU"/>
        </w:rPr>
        <w:t>առարկան</w:t>
      </w:r>
      <w:r w:rsidRPr="007E39F5">
        <w:rPr>
          <w:rFonts w:ascii="GHEA Grapalat" w:hAnsi="GHEA Grapalat"/>
          <w:i/>
          <w:sz w:val="20"/>
          <w:szCs w:val="20"/>
          <w:lang w:val="af-ZA" w:eastAsia="ru-RU"/>
        </w:rPr>
        <w:t xml:space="preserve"> </w:t>
      </w:r>
      <w:r w:rsidRPr="007E39F5">
        <w:rPr>
          <w:rFonts w:ascii="GHEA Grapalat" w:hAnsi="GHEA Grapalat"/>
          <w:i/>
          <w:sz w:val="20"/>
          <w:szCs w:val="20"/>
          <w:lang w:val="hy-AM" w:eastAsia="ru-RU"/>
        </w:rPr>
        <w:t>չի</w:t>
      </w:r>
      <w:r w:rsidRPr="007E39F5">
        <w:rPr>
          <w:rFonts w:ascii="GHEA Grapalat" w:hAnsi="GHEA Grapalat"/>
          <w:i/>
          <w:sz w:val="20"/>
          <w:szCs w:val="20"/>
          <w:lang w:val="af-ZA" w:eastAsia="ru-RU"/>
        </w:rPr>
        <w:t xml:space="preserve"> </w:t>
      </w:r>
      <w:r w:rsidRPr="007E39F5">
        <w:rPr>
          <w:rFonts w:ascii="GHEA Grapalat" w:hAnsi="GHEA Grapalat"/>
          <w:i/>
          <w:sz w:val="20"/>
          <w:szCs w:val="20"/>
          <w:lang w:val="hy-AM" w:eastAsia="ru-RU"/>
        </w:rPr>
        <w:t>հանդիսանում</w:t>
      </w:r>
      <w:r w:rsidRPr="007E39F5">
        <w:rPr>
          <w:rFonts w:ascii="GHEA Grapalat" w:hAnsi="GHEA Grapalat"/>
          <w:i/>
          <w:sz w:val="20"/>
          <w:szCs w:val="20"/>
          <w:lang w:val="af-ZA" w:eastAsia="ru-RU"/>
        </w:rPr>
        <w:t xml:space="preserve"> </w:t>
      </w:r>
      <w:r w:rsidRPr="007E39F5">
        <w:rPr>
          <w:rFonts w:ascii="GHEA Grapalat" w:hAnsi="GHEA Grapalat"/>
          <w:i/>
          <w:sz w:val="20"/>
          <w:szCs w:val="20"/>
          <w:lang w:val="hy-AM" w:eastAsia="ru-RU"/>
        </w:rPr>
        <w:t>շինարարական</w:t>
      </w:r>
      <w:r w:rsidRPr="007E39F5">
        <w:rPr>
          <w:rFonts w:ascii="GHEA Grapalat" w:hAnsi="GHEA Grapalat"/>
          <w:i/>
          <w:sz w:val="20"/>
          <w:szCs w:val="20"/>
          <w:lang w:val="af-ZA" w:eastAsia="ru-RU"/>
        </w:rPr>
        <w:t xml:space="preserve"> </w:t>
      </w:r>
      <w:r w:rsidRPr="007E39F5">
        <w:rPr>
          <w:rFonts w:ascii="GHEA Grapalat" w:hAnsi="GHEA Grapalat"/>
          <w:i/>
          <w:sz w:val="20"/>
          <w:szCs w:val="20"/>
          <w:lang w:val="hy-AM" w:eastAsia="ru-RU"/>
        </w:rPr>
        <w:t>աշխատանքներ</w:t>
      </w:r>
    </w:p>
  </w:footnote>
  <w:footnote w:id="6">
    <w:p w:rsidR="00E3100C" w:rsidRPr="001E7733" w:rsidRDefault="00E3100C" w:rsidP="00D92302">
      <w:pPr>
        <w:pStyle w:val="31"/>
        <w:spacing w:line="240" w:lineRule="auto"/>
        <w:ind w:firstLine="0"/>
        <w:rPr>
          <w:rFonts w:ascii="GHEA Grapalat" w:hAnsi="GHEA Grapalat" w:cs="Sylfaen"/>
          <w:i/>
          <w:sz w:val="16"/>
          <w:szCs w:val="16"/>
          <w:lang w:val="af-ZA" w:eastAsia="ru-RU"/>
        </w:rPr>
      </w:pPr>
      <w:r w:rsidRPr="005E24FD">
        <w:rPr>
          <w:rFonts w:ascii="GHEA Grapalat" w:hAnsi="GHEA Grapalat" w:cs="Sylfaen"/>
          <w:i/>
          <w:sz w:val="16"/>
          <w:szCs w:val="16"/>
          <w:lang w:val="hy-AM" w:eastAsia="ru-RU"/>
        </w:rPr>
        <w:t>*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լրացվում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է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հանձնաժողովի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քարտուղարի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կողմից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` </w:t>
      </w:r>
      <w:r>
        <w:rPr>
          <w:rFonts w:ascii="GHEA Grapalat" w:hAnsi="GHEA Grapalat"/>
          <w:i/>
          <w:sz w:val="16"/>
          <w:szCs w:val="16"/>
        </w:rPr>
        <w:t>մինչև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հրավերը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տեղեկագրում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հրապարակելը</w:t>
      </w:r>
      <w:r w:rsidRPr="00A65C38">
        <w:rPr>
          <w:rFonts w:ascii="GHEA Grapalat" w:hAnsi="GHEA Grapalat"/>
          <w:i/>
          <w:sz w:val="16"/>
          <w:szCs w:val="16"/>
          <w:lang w:val="hy-AM"/>
        </w:rPr>
        <w:t>:</w:t>
      </w:r>
    </w:p>
    <w:p w:rsidR="00E3100C" w:rsidRPr="0015088E" w:rsidRDefault="00E3100C" w:rsidP="00D92302">
      <w:pPr>
        <w:ind w:right="309"/>
        <w:jc w:val="both"/>
        <w:rPr>
          <w:rFonts w:ascii="GHEA Grapalat" w:hAnsi="GHEA Grapalat"/>
          <w:bCs/>
          <w:i/>
          <w:iCs/>
          <w:sz w:val="20"/>
          <w:lang w:val="es-ES"/>
        </w:rPr>
      </w:pPr>
      <w:r w:rsidRPr="0015088E">
        <w:rPr>
          <w:rFonts w:ascii="GHEA Grapalat" w:hAnsi="GHEA Grapalat"/>
          <w:bCs/>
          <w:i/>
          <w:sz w:val="18"/>
          <w:szCs w:val="18"/>
          <w:lang w:val="es-ES"/>
        </w:rPr>
        <w:t>**</w:t>
      </w:r>
      <w:r w:rsidRPr="009E45F3">
        <w:rPr>
          <w:rFonts w:ascii="GHEA Grapalat" w:hAnsi="GHEA Grapalat"/>
          <w:i/>
          <w:sz w:val="16"/>
          <w:szCs w:val="16"/>
        </w:rPr>
        <w:t>եթե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9E45F3">
        <w:rPr>
          <w:rFonts w:ascii="GHEA Grapalat" w:hAnsi="GHEA Grapalat"/>
          <w:i/>
          <w:sz w:val="16"/>
          <w:szCs w:val="16"/>
        </w:rPr>
        <w:t>մասնակիցն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9E45F3">
        <w:rPr>
          <w:rFonts w:ascii="GHEA Grapalat" w:hAnsi="GHEA Grapalat"/>
          <w:i/>
          <w:sz w:val="16"/>
          <w:szCs w:val="16"/>
        </w:rPr>
        <w:t>ավելացված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9E45F3">
        <w:rPr>
          <w:rFonts w:ascii="GHEA Grapalat" w:hAnsi="GHEA Grapalat"/>
          <w:i/>
          <w:sz w:val="16"/>
          <w:szCs w:val="16"/>
        </w:rPr>
        <w:t>արժեքի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9E45F3">
        <w:rPr>
          <w:rFonts w:ascii="GHEA Grapalat" w:hAnsi="GHEA Grapalat"/>
          <w:i/>
          <w:sz w:val="16"/>
          <w:szCs w:val="16"/>
        </w:rPr>
        <w:t>հարկ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9E45F3">
        <w:rPr>
          <w:rFonts w:ascii="GHEA Grapalat" w:hAnsi="GHEA Grapalat"/>
          <w:i/>
          <w:sz w:val="16"/>
          <w:szCs w:val="16"/>
        </w:rPr>
        <w:t>վճարող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9E45F3">
        <w:rPr>
          <w:rFonts w:ascii="GHEA Grapalat" w:hAnsi="GHEA Grapalat"/>
          <w:i/>
          <w:sz w:val="16"/>
          <w:szCs w:val="16"/>
        </w:rPr>
        <w:t>է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, </w:t>
      </w:r>
      <w:r w:rsidRPr="009E45F3">
        <w:rPr>
          <w:rFonts w:ascii="GHEA Grapalat" w:hAnsi="GHEA Grapalat"/>
          <w:i/>
          <w:sz w:val="16"/>
          <w:szCs w:val="16"/>
        </w:rPr>
        <w:t>ապա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9E45F3">
        <w:rPr>
          <w:rFonts w:ascii="GHEA Grapalat" w:hAnsi="GHEA Grapalat"/>
          <w:i/>
          <w:sz w:val="16"/>
          <w:szCs w:val="16"/>
        </w:rPr>
        <w:t>տվյալ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9E45F3">
        <w:rPr>
          <w:rFonts w:ascii="GHEA Grapalat" w:hAnsi="GHEA Grapalat"/>
          <w:i/>
          <w:sz w:val="16"/>
          <w:szCs w:val="16"/>
        </w:rPr>
        <w:t>պայմանագրի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9E45F3">
        <w:rPr>
          <w:rFonts w:ascii="GHEA Grapalat" w:hAnsi="GHEA Grapalat"/>
          <w:i/>
          <w:sz w:val="16"/>
          <w:szCs w:val="16"/>
        </w:rPr>
        <w:t>գծով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9E45F3">
        <w:rPr>
          <w:rFonts w:ascii="GHEA Grapalat" w:hAnsi="GHEA Grapalat"/>
          <w:i/>
          <w:sz w:val="16"/>
          <w:szCs w:val="16"/>
        </w:rPr>
        <w:t>Հայաստանի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9E45F3">
        <w:rPr>
          <w:rFonts w:ascii="GHEA Grapalat" w:hAnsi="GHEA Grapalat"/>
          <w:i/>
          <w:sz w:val="16"/>
          <w:szCs w:val="16"/>
        </w:rPr>
        <w:t>Հանրապետության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9E45F3">
        <w:rPr>
          <w:rFonts w:ascii="GHEA Grapalat" w:hAnsi="GHEA Grapalat"/>
          <w:i/>
          <w:sz w:val="16"/>
          <w:szCs w:val="16"/>
        </w:rPr>
        <w:t>պետական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9E45F3">
        <w:rPr>
          <w:rFonts w:ascii="GHEA Grapalat" w:hAnsi="GHEA Grapalat"/>
          <w:i/>
          <w:sz w:val="16"/>
          <w:szCs w:val="16"/>
        </w:rPr>
        <w:t>բյուջե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9E45F3">
        <w:rPr>
          <w:rFonts w:ascii="GHEA Grapalat" w:hAnsi="GHEA Grapalat"/>
          <w:i/>
          <w:sz w:val="16"/>
          <w:szCs w:val="16"/>
        </w:rPr>
        <w:t>վճարվելիք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9E45F3">
        <w:rPr>
          <w:rFonts w:ascii="GHEA Grapalat" w:hAnsi="GHEA Grapalat"/>
          <w:i/>
          <w:sz w:val="16"/>
          <w:szCs w:val="16"/>
        </w:rPr>
        <w:t>ավելացված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9E45F3">
        <w:rPr>
          <w:rFonts w:ascii="GHEA Grapalat" w:hAnsi="GHEA Grapalat"/>
          <w:i/>
          <w:sz w:val="16"/>
          <w:szCs w:val="16"/>
        </w:rPr>
        <w:t>արժեքի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9E45F3">
        <w:rPr>
          <w:rFonts w:ascii="GHEA Grapalat" w:hAnsi="GHEA Grapalat"/>
          <w:i/>
          <w:sz w:val="16"/>
          <w:szCs w:val="16"/>
        </w:rPr>
        <w:t>հարկի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9E45F3">
        <w:rPr>
          <w:rFonts w:ascii="GHEA Grapalat" w:hAnsi="GHEA Grapalat"/>
          <w:i/>
          <w:sz w:val="16"/>
          <w:szCs w:val="16"/>
        </w:rPr>
        <w:t>գումարը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9E45F3">
        <w:rPr>
          <w:rFonts w:ascii="GHEA Grapalat" w:hAnsi="GHEA Grapalat"/>
          <w:i/>
          <w:sz w:val="16"/>
          <w:szCs w:val="16"/>
        </w:rPr>
        <w:t>նշվում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9E45F3">
        <w:rPr>
          <w:rFonts w:ascii="GHEA Grapalat" w:hAnsi="GHEA Grapalat"/>
          <w:i/>
          <w:sz w:val="16"/>
          <w:szCs w:val="16"/>
        </w:rPr>
        <w:t>է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af-ZA"/>
        </w:rPr>
        <w:t>4</w:t>
      </w:r>
      <w:r w:rsidRPr="001E7733">
        <w:rPr>
          <w:rFonts w:ascii="GHEA Grapalat" w:hAnsi="GHEA Grapalat"/>
          <w:i/>
          <w:sz w:val="16"/>
          <w:szCs w:val="16"/>
          <w:lang w:val="af-ZA"/>
        </w:rPr>
        <w:t>-</w:t>
      </w:r>
      <w:r w:rsidRPr="009E45F3">
        <w:rPr>
          <w:rFonts w:ascii="GHEA Grapalat" w:hAnsi="GHEA Grapalat"/>
          <w:i/>
          <w:sz w:val="16"/>
          <w:szCs w:val="16"/>
        </w:rPr>
        <w:t>րդ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9E45F3">
        <w:rPr>
          <w:rFonts w:ascii="GHEA Grapalat" w:hAnsi="GHEA Grapalat"/>
          <w:i/>
          <w:sz w:val="16"/>
          <w:szCs w:val="16"/>
        </w:rPr>
        <w:t>սյունակում։</w:t>
      </w:r>
    </w:p>
    <w:p w:rsidR="00E3100C" w:rsidRPr="001E7733" w:rsidDel="00856FDE" w:rsidRDefault="00E3100C" w:rsidP="00D92302">
      <w:pPr>
        <w:pStyle w:val="af2"/>
        <w:rPr>
          <w:del w:id="10" w:author="User" w:date="2019-05-26T09:57:00Z"/>
          <w:i/>
          <w:lang w:val="af-ZA"/>
        </w:rPr>
      </w:pPr>
    </w:p>
  </w:footnote>
  <w:footnote w:id="7">
    <w:p w:rsidR="00E3100C" w:rsidRPr="00342CD5" w:rsidDel="004D0559" w:rsidRDefault="00E3100C" w:rsidP="00D92302">
      <w:pPr>
        <w:pStyle w:val="af2"/>
        <w:jc w:val="both"/>
        <w:rPr>
          <w:del w:id="11" w:author="User" w:date="2019-05-26T13:16:00Z"/>
          <w:lang w:val="hy-AM"/>
        </w:rPr>
      </w:pPr>
      <w:r w:rsidRPr="00117328">
        <w:rPr>
          <w:rFonts w:ascii="Sylfaen" w:hAnsi="Sylfaen"/>
          <w:vertAlign w:val="superscript"/>
          <w:lang w:val="hy-AM"/>
        </w:rPr>
        <w:t>27</w:t>
      </w:r>
      <w:r w:rsidRPr="004B2068">
        <w:rPr>
          <w:vertAlign w:val="superscript"/>
          <w:lang w:val="hy-AM"/>
        </w:rPr>
        <w:t xml:space="preserve"> </w:t>
      </w:r>
      <w:r w:rsidRPr="001750A4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 նախագծից, եթե գնման առարկա հանդիսացող շինարարական ծրագիրը պահանջում է նախագծային փաստաթղթեր:</w:t>
      </w:r>
    </w:p>
  </w:footnote>
  <w:footnote w:id="8">
    <w:p w:rsidR="00E3100C" w:rsidRPr="00EF5721" w:rsidDel="004D0559" w:rsidRDefault="00E3100C" w:rsidP="00D92302">
      <w:pPr>
        <w:pStyle w:val="af2"/>
        <w:rPr>
          <w:del w:id="12" w:author="User" w:date="2019-05-26T13:16:00Z"/>
          <w:lang w:val="hy-AM"/>
        </w:rPr>
      </w:pPr>
      <w:r w:rsidRPr="00E520F5">
        <w:rPr>
          <w:rFonts w:ascii="Sylfaen" w:hAnsi="Sylfaen"/>
          <w:vertAlign w:val="superscript"/>
          <w:lang w:val="hy-AM"/>
        </w:rPr>
        <w:t>28</w:t>
      </w:r>
      <w:r w:rsidRPr="004B2068">
        <w:rPr>
          <w:vertAlign w:val="superscript"/>
          <w:lang w:val="hy-AM"/>
        </w:rPr>
        <w:t xml:space="preserve"> </w:t>
      </w:r>
      <w:r w:rsidRPr="00605A6B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 նախագծից, եթե</w:t>
      </w:r>
      <w:r w:rsidRPr="00EF5721">
        <w:rPr>
          <w:rFonts w:ascii="GHEA Grapalat" w:hAnsi="GHEA Grapalat"/>
          <w:i/>
          <w:sz w:val="16"/>
          <w:szCs w:val="24"/>
          <w:lang w:val="hy-AM" w:eastAsia="en-US"/>
        </w:rPr>
        <w:t xml:space="preserve"> կիրառելի չէ:</w:t>
      </w:r>
    </w:p>
  </w:footnote>
  <w:footnote w:id="9">
    <w:p w:rsidR="00E3100C" w:rsidRPr="002F4827" w:rsidDel="001432D3" w:rsidRDefault="00E3100C" w:rsidP="00D92302">
      <w:pPr>
        <w:pStyle w:val="af2"/>
        <w:jc w:val="both"/>
        <w:rPr>
          <w:del w:id="13" w:author="User" w:date="2019-05-26T13:23:00Z"/>
          <w:sz w:val="16"/>
          <w:szCs w:val="16"/>
          <w:lang w:val="hy-AM"/>
        </w:rPr>
      </w:pPr>
      <w:r w:rsidRPr="001F41C4">
        <w:rPr>
          <w:rFonts w:ascii="GHEA Grapalat" w:hAnsi="GHEA Grapalat"/>
          <w:vertAlign w:val="superscript"/>
          <w:lang w:val="hy-AM"/>
        </w:rPr>
        <w:t>32</w:t>
      </w:r>
      <w:r w:rsidRPr="004B2068">
        <w:rPr>
          <w:vertAlign w:val="superscript"/>
          <w:lang w:val="hy-AM"/>
        </w:rPr>
        <w:t xml:space="preserve"> </w:t>
      </w:r>
      <w:r w:rsidRPr="002F4827">
        <w:rPr>
          <w:rFonts w:ascii="GHEA Grapalat" w:hAnsi="GHEA Grapalat" w:cs="Sylfaen"/>
          <w:i/>
          <w:sz w:val="16"/>
          <w:szCs w:val="16"/>
          <w:lang w:val="hy-AM"/>
        </w:rPr>
        <w:t>Պետական բյուջեի միջոցների հաշվին պարտավորություններ չառաջացնող գնումների դեպքում սույն նախադասությունը պայմանագրից հանվում է:</w:t>
      </w:r>
    </w:p>
  </w:footnote>
  <w:footnote w:id="10">
    <w:p w:rsidR="00E3100C" w:rsidRDefault="00E3100C" w:rsidP="00D92302">
      <w:pPr>
        <w:pStyle w:val="af2"/>
        <w:jc w:val="both"/>
        <w:rPr>
          <w:rFonts w:ascii="GHEA Grapalat" w:hAnsi="GHEA Grapalat"/>
          <w:i/>
          <w:sz w:val="16"/>
          <w:szCs w:val="24"/>
          <w:lang w:val="hy-AM" w:eastAsia="en-US"/>
        </w:rPr>
      </w:pPr>
      <w:r w:rsidRPr="002B6E22">
        <w:rPr>
          <w:rFonts w:ascii="GHEA Grapalat" w:hAnsi="GHEA Grapalat"/>
          <w:vertAlign w:val="superscript"/>
          <w:lang w:val="hy-AM"/>
        </w:rPr>
        <w:t>33</w:t>
      </w:r>
      <w:r w:rsidRPr="005F723B">
        <w:rPr>
          <w:rFonts w:ascii="GHEA Grapalat" w:hAnsi="GHEA Grapalat"/>
          <w:vertAlign w:val="superscript"/>
          <w:lang w:val="hy-AM"/>
        </w:rPr>
        <w:t xml:space="preserve"> </w:t>
      </w:r>
      <w:r w:rsidRPr="005F723B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</w:t>
      </w:r>
      <w:r w:rsidRPr="003B6FB5"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 w:rsidRPr="00FC4820">
        <w:rPr>
          <w:rFonts w:ascii="GHEA Grapalat" w:hAnsi="GHEA Grapalat"/>
          <w:i/>
          <w:sz w:val="16"/>
          <w:szCs w:val="24"/>
          <w:lang w:val="hy-AM" w:eastAsia="en-US"/>
        </w:rPr>
        <w:t>է պայմանագրից</w:t>
      </w:r>
      <w:r w:rsidRPr="003B6FB5">
        <w:rPr>
          <w:rFonts w:ascii="GHEA Grapalat" w:hAnsi="GHEA Grapalat"/>
          <w:i/>
          <w:sz w:val="16"/>
          <w:szCs w:val="24"/>
          <w:lang w:val="hy-AM" w:eastAsia="en-US"/>
        </w:rPr>
        <w:t xml:space="preserve">, եթե պայմանագիրը չի իրականացվում </w:t>
      </w:r>
      <w:r w:rsidRPr="003B6FB5">
        <w:rPr>
          <w:rFonts w:ascii="GHEA Grapalat" w:hAnsi="GHEA Grapalat"/>
          <w:i/>
          <w:sz w:val="16"/>
          <w:lang w:val="hy-AM"/>
        </w:rPr>
        <w:t>ենթակապալի</w:t>
      </w:r>
      <w:r w:rsidRPr="003B6FB5">
        <w:rPr>
          <w:rFonts w:ascii="GHEA Grapalat" w:hAnsi="GHEA Grapalat"/>
          <w:i/>
          <w:sz w:val="16"/>
          <w:szCs w:val="24"/>
          <w:lang w:val="hy-AM" w:eastAsia="en-US"/>
        </w:rPr>
        <w:t xml:space="preserve"> պայմանագիր կնքելու միջոցով:</w:t>
      </w:r>
    </w:p>
    <w:p w:rsidR="00E3100C" w:rsidRPr="00FC4820" w:rsidRDefault="00E3100C" w:rsidP="00D92302">
      <w:pPr>
        <w:pStyle w:val="af2"/>
        <w:jc w:val="both"/>
        <w:rPr>
          <w:lang w:val="hy-AM"/>
        </w:rPr>
      </w:pPr>
    </w:p>
  </w:footnote>
  <w:footnote w:id="11">
    <w:p w:rsidR="00E3100C" w:rsidRPr="00FC4820" w:rsidDel="001432D3" w:rsidRDefault="00E3100C" w:rsidP="00D92302">
      <w:pPr>
        <w:pStyle w:val="af2"/>
        <w:jc w:val="both"/>
        <w:rPr>
          <w:del w:id="14" w:author="User" w:date="2019-05-26T13:24:00Z"/>
          <w:lang w:val="hy-AM"/>
        </w:rPr>
      </w:pPr>
      <w:r w:rsidRPr="002B6E22">
        <w:rPr>
          <w:rFonts w:ascii="GHEA Grapalat" w:hAnsi="GHEA Grapalat"/>
          <w:vertAlign w:val="superscript"/>
          <w:lang w:val="hy-AM"/>
        </w:rPr>
        <w:t xml:space="preserve">34 </w:t>
      </w:r>
      <w:r w:rsidRPr="00F76331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պայմանագիրը չի իրականացվում համատեղ գործունեության (կոնսորցիումի) պայմանագիր կնքելու միջոցով</w:t>
      </w:r>
      <w:r w:rsidRPr="00FC4820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25F325E"/>
    <w:multiLevelType w:val="hybridMultilevel"/>
    <w:tmpl w:val="FBB4F036"/>
    <w:lvl w:ilvl="0" w:tplc="D7485C0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6DF5A58"/>
    <w:multiLevelType w:val="hybridMultilevel"/>
    <w:tmpl w:val="2E722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8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5155781"/>
    <w:multiLevelType w:val="hybridMultilevel"/>
    <w:tmpl w:val="3D16E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472CAA"/>
    <w:multiLevelType w:val="hybridMultilevel"/>
    <w:tmpl w:val="70644C8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14">
    <w:nsid w:val="35401416"/>
    <w:multiLevelType w:val="multilevel"/>
    <w:tmpl w:val="7DEA0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5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7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0">
    <w:nsid w:val="565B3412"/>
    <w:multiLevelType w:val="hybridMultilevel"/>
    <w:tmpl w:val="C6089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2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3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4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7414B2"/>
    <w:multiLevelType w:val="hybridMultilevel"/>
    <w:tmpl w:val="471C7712"/>
    <w:lvl w:ilvl="0" w:tplc="10A28AE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7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75CC5CAB"/>
    <w:multiLevelType w:val="hybridMultilevel"/>
    <w:tmpl w:val="8DC40F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8"/>
  </w:num>
  <w:num w:numId="3">
    <w:abstractNumId w:val="19"/>
  </w:num>
  <w:num w:numId="4">
    <w:abstractNumId w:val="16"/>
  </w:num>
  <w:num w:numId="5">
    <w:abstractNumId w:val="24"/>
  </w:num>
  <w:num w:numId="6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5"/>
  </w:num>
  <w:num w:numId="11">
    <w:abstractNumId w:val="7"/>
  </w:num>
  <w:num w:numId="12">
    <w:abstractNumId w:val="30"/>
  </w:num>
  <w:num w:numId="13">
    <w:abstractNumId w:val="26"/>
  </w:num>
  <w:num w:numId="14">
    <w:abstractNumId w:val="12"/>
  </w:num>
  <w:num w:numId="15">
    <w:abstractNumId w:val="27"/>
  </w:num>
  <w:num w:numId="16">
    <w:abstractNumId w:val="15"/>
  </w:num>
  <w:num w:numId="17">
    <w:abstractNumId w:val="6"/>
  </w:num>
  <w:num w:numId="18">
    <w:abstractNumId w:val="2"/>
  </w:num>
  <w:num w:numId="19">
    <w:abstractNumId w:val="4"/>
  </w:num>
  <w:num w:numId="20">
    <w:abstractNumId w:val="3"/>
  </w:num>
  <w:num w:numId="21">
    <w:abstractNumId w:val="31"/>
  </w:num>
  <w:num w:numId="22">
    <w:abstractNumId w:val="29"/>
  </w:num>
  <w:num w:numId="23">
    <w:abstractNumId w:val="23"/>
  </w:num>
  <w:num w:numId="24">
    <w:abstractNumId w:val="0"/>
  </w:num>
  <w:num w:numId="25">
    <w:abstractNumId w:val="14"/>
  </w:num>
  <w:num w:numId="26">
    <w:abstractNumId w:val="17"/>
  </w:num>
  <w:num w:numId="27">
    <w:abstractNumId w:val="21"/>
  </w:num>
  <w:num w:numId="28">
    <w:abstractNumId w:val="11"/>
  </w:num>
  <w:num w:numId="29">
    <w:abstractNumId w:val="9"/>
  </w:num>
  <w:num w:numId="30">
    <w:abstractNumId w:val="13"/>
  </w:num>
  <w:num w:numId="31">
    <w:abstractNumId w:val="20"/>
  </w:num>
  <w:num w:numId="32">
    <w:abstractNumId w:val="25"/>
  </w:num>
  <w:num w:numId="33">
    <w:abstractNumId w:val="1"/>
  </w:num>
  <w:num w:numId="34">
    <w:abstractNumId w:val="28"/>
  </w:num>
  <w:num w:numId="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hideSpellingErrors/>
  <w:proofState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185"/>
    <w:rsid w:val="00002C0F"/>
    <w:rsid w:val="00007DBA"/>
    <w:rsid w:val="00053760"/>
    <w:rsid w:val="000629A8"/>
    <w:rsid w:val="00065B10"/>
    <w:rsid w:val="000661C5"/>
    <w:rsid w:val="00067BDA"/>
    <w:rsid w:val="000732AB"/>
    <w:rsid w:val="00082397"/>
    <w:rsid w:val="000A793C"/>
    <w:rsid w:val="000C3748"/>
    <w:rsid w:val="000D1984"/>
    <w:rsid w:val="000D2A4F"/>
    <w:rsid w:val="001245EC"/>
    <w:rsid w:val="001248BF"/>
    <w:rsid w:val="00140ECF"/>
    <w:rsid w:val="00152322"/>
    <w:rsid w:val="00161EA2"/>
    <w:rsid w:val="001639E8"/>
    <w:rsid w:val="00190853"/>
    <w:rsid w:val="00194740"/>
    <w:rsid w:val="001B105C"/>
    <w:rsid w:val="001B63F5"/>
    <w:rsid w:val="001D122E"/>
    <w:rsid w:val="001E692F"/>
    <w:rsid w:val="001F2892"/>
    <w:rsid w:val="001F36CD"/>
    <w:rsid w:val="00203285"/>
    <w:rsid w:val="00204B40"/>
    <w:rsid w:val="00212F35"/>
    <w:rsid w:val="00227282"/>
    <w:rsid w:val="00250DB2"/>
    <w:rsid w:val="00266355"/>
    <w:rsid w:val="00270742"/>
    <w:rsid w:val="002715E8"/>
    <w:rsid w:val="00290820"/>
    <w:rsid w:val="002B3F1D"/>
    <w:rsid w:val="002B46E1"/>
    <w:rsid w:val="002C7E55"/>
    <w:rsid w:val="002D39A6"/>
    <w:rsid w:val="002E03A3"/>
    <w:rsid w:val="002E4D7D"/>
    <w:rsid w:val="002E61A7"/>
    <w:rsid w:val="002F1842"/>
    <w:rsid w:val="002F7903"/>
    <w:rsid w:val="00304506"/>
    <w:rsid w:val="00334BE0"/>
    <w:rsid w:val="00345F5F"/>
    <w:rsid w:val="003538E8"/>
    <w:rsid w:val="003552EF"/>
    <w:rsid w:val="0036291C"/>
    <w:rsid w:val="00384CBC"/>
    <w:rsid w:val="00394375"/>
    <w:rsid w:val="003B2684"/>
    <w:rsid w:val="003B3283"/>
    <w:rsid w:val="003C29FD"/>
    <w:rsid w:val="003E0065"/>
    <w:rsid w:val="003F0878"/>
    <w:rsid w:val="003F61FC"/>
    <w:rsid w:val="00422F7B"/>
    <w:rsid w:val="00430668"/>
    <w:rsid w:val="00440F04"/>
    <w:rsid w:val="004426D0"/>
    <w:rsid w:val="00484DB8"/>
    <w:rsid w:val="004D03C3"/>
    <w:rsid w:val="004D5ED4"/>
    <w:rsid w:val="004E660B"/>
    <w:rsid w:val="004F2B47"/>
    <w:rsid w:val="004F3894"/>
    <w:rsid w:val="00505573"/>
    <w:rsid w:val="00526F4B"/>
    <w:rsid w:val="00535EC5"/>
    <w:rsid w:val="0056341C"/>
    <w:rsid w:val="00567733"/>
    <w:rsid w:val="005812F8"/>
    <w:rsid w:val="005837AE"/>
    <w:rsid w:val="005A0850"/>
    <w:rsid w:val="005B6561"/>
    <w:rsid w:val="005C16FA"/>
    <w:rsid w:val="005D3A52"/>
    <w:rsid w:val="005D6489"/>
    <w:rsid w:val="005F119D"/>
    <w:rsid w:val="005F1A4C"/>
    <w:rsid w:val="0060449A"/>
    <w:rsid w:val="0063464A"/>
    <w:rsid w:val="00661114"/>
    <w:rsid w:val="006645FA"/>
    <w:rsid w:val="006749B7"/>
    <w:rsid w:val="006913A0"/>
    <w:rsid w:val="00695777"/>
    <w:rsid w:val="006C2278"/>
    <w:rsid w:val="006C3BE2"/>
    <w:rsid w:val="006F4FC5"/>
    <w:rsid w:val="00707A1D"/>
    <w:rsid w:val="00710D55"/>
    <w:rsid w:val="00754CF8"/>
    <w:rsid w:val="00754F09"/>
    <w:rsid w:val="00760811"/>
    <w:rsid w:val="007809B4"/>
    <w:rsid w:val="007A6637"/>
    <w:rsid w:val="007B01AD"/>
    <w:rsid w:val="007B1E26"/>
    <w:rsid w:val="007B7177"/>
    <w:rsid w:val="007D2AE5"/>
    <w:rsid w:val="007E43F0"/>
    <w:rsid w:val="007E6332"/>
    <w:rsid w:val="007F3CC1"/>
    <w:rsid w:val="007F651F"/>
    <w:rsid w:val="007F7E38"/>
    <w:rsid w:val="007F7E76"/>
    <w:rsid w:val="00803352"/>
    <w:rsid w:val="00815704"/>
    <w:rsid w:val="008230EC"/>
    <w:rsid w:val="00827BDA"/>
    <w:rsid w:val="00834A2A"/>
    <w:rsid w:val="008624D0"/>
    <w:rsid w:val="008656A7"/>
    <w:rsid w:val="00880618"/>
    <w:rsid w:val="00882443"/>
    <w:rsid w:val="0089078E"/>
    <w:rsid w:val="008941A8"/>
    <w:rsid w:val="008D1183"/>
    <w:rsid w:val="008E019A"/>
    <w:rsid w:val="008F4052"/>
    <w:rsid w:val="009013A2"/>
    <w:rsid w:val="00911179"/>
    <w:rsid w:val="00921A11"/>
    <w:rsid w:val="0092488A"/>
    <w:rsid w:val="00942388"/>
    <w:rsid w:val="009649C6"/>
    <w:rsid w:val="00976196"/>
    <w:rsid w:val="0098225D"/>
    <w:rsid w:val="00983083"/>
    <w:rsid w:val="00994A0E"/>
    <w:rsid w:val="009A06CC"/>
    <w:rsid w:val="009A33CC"/>
    <w:rsid w:val="009B5E03"/>
    <w:rsid w:val="009D5301"/>
    <w:rsid w:val="009D5806"/>
    <w:rsid w:val="009D761C"/>
    <w:rsid w:val="00A30F5F"/>
    <w:rsid w:val="00A3159F"/>
    <w:rsid w:val="00A31C1D"/>
    <w:rsid w:val="00A33A95"/>
    <w:rsid w:val="00A55B4A"/>
    <w:rsid w:val="00A62EFB"/>
    <w:rsid w:val="00A6493B"/>
    <w:rsid w:val="00A71AA9"/>
    <w:rsid w:val="00A73FB3"/>
    <w:rsid w:val="00AA4D96"/>
    <w:rsid w:val="00AB41DD"/>
    <w:rsid w:val="00AC1C04"/>
    <w:rsid w:val="00AC6CDF"/>
    <w:rsid w:val="00AE7B25"/>
    <w:rsid w:val="00B04F9E"/>
    <w:rsid w:val="00B1138F"/>
    <w:rsid w:val="00B15FB6"/>
    <w:rsid w:val="00B160AC"/>
    <w:rsid w:val="00B517A4"/>
    <w:rsid w:val="00B74405"/>
    <w:rsid w:val="00B91362"/>
    <w:rsid w:val="00B951FD"/>
    <w:rsid w:val="00B96DE7"/>
    <w:rsid w:val="00B97513"/>
    <w:rsid w:val="00B97C5D"/>
    <w:rsid w:val="00BA109B"/>
    <w:rsid w:val="00BA1AD6"/>
    <w:rsid w:val="00BB4822"/>
    <w:rsid w:val="00BB75DC"/>
    <w:rsid w:val="00BC3160"/>
    <w:rsid w:val="00BE13F8"/>
    <w:rsid w:val="00BF6B5D"/>
    <w:rsid w:val="00BF7181"/>
    <w:rsid w:val="00C034CF"/>
    <w:rsid w:val="00C1440B"/>
    <w:rsid w:val="00C15031"/>
    <w:rsid w:val="00C210FF"/>
    <w:rsid w:val="00C253B3"/>
    <w:rsid w:val="00C343F9"/>
    <w:rsid w:val="00C521C1"/>
    <w:rsid w:val="00C71236"/>
    <w:rsid w:val="00C73E87"/>
    <w:rsid w:val="00C74257"/>
    <w:rsid w:val="00C81A74"/>
    <w:rsid w:val="00C85AF0"/>
    <w:rsid w:val="00C90883"/>
    <w:rsid w:val="00C91171"/>
    <w:rsid w:val="00CB2207"/>
    <w:rsid w:val="00CD78B9"/>
    <w:rsid w:val="00CE29FD"/>
    <w:rsid w:val="00D004FA"/>
    <w:rsid w:val="00D0124B"/>
    <w:rsid w:val="00D028D7"/>
    <w:rsid w:val="00D02A49"/>
    <w:rsid w:val="00D210D2"/>
    <w:rsid w:val="00D315AC"/>
    <w:rsid w:val="00D5261E"/>
    <w:rsid w:val="00D62577"/>
    <w:rsid w:val="00D65DCD"/>
    <w:rsid w:val="00D66843"/>
    <w:rsid w:val="00D730FF"/>
    <w:rsid w:val="00D8616A"/>
    <w:rsid w:val="00D92302"/>
    <w:rsid w:val="00D94E70"/>
    <w:rsid w:val="00DB2205"/>
    <w:rsid w:val="00DB516B"/>
    <w:rsid w:val="00DF3AC5"/>
    <w:rsid w:val="00DF673F"/>
    <w:rsid w:val="00E02FDB"/>
    <w:rsid w:val="00E15CAB"/>
    <w:rsid w:val="00E24F59"/>
    <w:rsid w:val="00E3100C"/>
    <w:rsid w:val="00E562B3"/>
    <w:rsid w:val="00E57A59"/>
    <w:rsid w:val="00E644B7"/>
    <w:rsid w:val="00E72D51"/>
    <w:rsid w:val="00E90D3F"/>
    <w:rsid w:val="00EA005C"/>
    <w:rsid w:val="00EC55A2"/>
    <w:rsid w:val="00EE4185"/>
    <w:rsid w:val="00EE4605"/>
    <w:rsid w:val="00EF37AC"/>
    <w:rsid w:val="00F13628"/>
    <w:rsid w:val="00F159B9"/>
    <w:rsid w:val="00F23501"/>
    <w:rsid w:val="00F411F6"/>
    <w:rsid w:val="00F41E90"/>
    <w:rsid w:val="00F53A96"/>
    <w:rsid w:val="00FA6790"/>
    <w:rsid w:val="00FB2F34"/>
    <w:rsid w:val="00FD14F0"/>
    <w:rsid w:val="00FD61CC"/>
    <w:rsid w:val="00FE4052"/>
    <w:rsid w:val="00FF4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4E3576-367A-4D9E-AA05-A2459D16D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23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D92302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D92302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D92302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D92302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D92302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D92302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D92302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D92302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9">
    <w:name w:val="heading 9"/>
    <w:basedOn w:val="a"/>
    <w:next w:val="a"/>
    <w:link w:val="90"/>
    <w:qFormat/>
    <w:rsid w:val="00D92302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92302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D92302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D92302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D92302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D92302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D92302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D92302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D92302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D92302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ody Text Indent"/>
    <w:aliases w:val=" Char, Char Char Char Char,Char Char Char Char"/>
    <w:basedOn w:val="a"/>
    <w:link w:val="a4"/>
    <w:rsid w:val="00D92302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D92302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5">
    <w:name w:val="footer"/>
    <w:basedOn w:val="a"/>
    <w:link w:val="a6"/>
    <w:rsid w:val="00D92302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rsid w:val="00D9230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31">
    <w:name w:val="Body Text Indent 3"/>
    <w:basedOn w:val="a"/>
    <w:link w:val="32"/>
    <w:rsid w:val="00D92302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rsid w:val="00D92302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21">
    <w:name w:val="Body Text 2"/>
    <w:basedOn w:val="a"/>
    <w:link w:val="22"/>
    <w:rsid w:val="00D92302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D92302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23">
    <w:name w:val="Body Text Indent 2"/>
    <w:basedOn w:val="a"/>
    <w:link w:val="24"/>
    <w:rsid w:val="00D92302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24">
    <w:name w:val="Основной текст с отступом 2 Знак"/>
    <w:basedOn w:val="a0"/>
    <w:link w:val="23"/>
    <w:rsid w:val="00D92302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a"/>
    <w:semiHidden/>
    <w:rsid w:val="00D92302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D92302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rsid w:val="00D92302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basedOn w:val="a0"/>
    <w:link w:val="a7"/>
    <w:rsid w:val="00D92302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a9">
    <w:name w:val="Hyperlink"/>
    <w:rsid w:val="00D92302"/>
    <w:rPr>
      <w:color w:val="0000FF"/>
      <w:u w:val="single"/>
    </w:rPr>
  </w:style>
  <w:style w:type="character" w:customStyle="1" w:styleId="CharChar1">
    <w:name w:val="Char Char1"/>
    <w:locked/>
    <w:rsid w:val="00D92302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D92302"/>
    <w:pPr>
      <w:spacing w:after="120"/>
    </w:pPr>
  </w:style>
  <w:style w:type="character" w:customStyle="1" w:styleId="ab">
    <w:name w:val="Основной текст Знак"/>
    <w:basedOn w:val="a0"/>
    <w:link w:val="aa"/>
    <w:rsid w:val="00D9230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1">
    <w:name w:val="index 1"/>
    <w:basedOn w:val="a"/>
    <w:next w:val="a"/>
    <w:autoRedefine/>
    <w:semiHidden/>
    <w:rsid w:val="00D92302"/>
    <w:pPr>
      <w:ind w:left="240" w:hanging="240"/>
    </w:pPr>
  </w:style>
  <w:style w:type="paragraph" w:styleId="ac">
    <w:name w:val="index heading"/>
    <w:basedOn w:val="a"/>
    <w:next w:val="11"/>
    <w:semiHidden/>
    <w:rsid w:val="00D92302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D92302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ae">
    <w:name w:val="Верхний колонтитул Знак"/>
    <w:basedOn w:val="a0"/>
    <w:link w:val="ad"/>
    <w:rsid w:val="00D92302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D92302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D92302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af">
    <w:name w:val="Title"/>
    <w:basedOn w:val="a"/>
    <w:link w:val="af0"/>
    <w:qFormat/>
    <w:rsid w:val="00D92302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basedOn w:val="a0"/>
    <w:link w:val="af"/>
    <w:rsid w:val="00D92302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af1">
    <w:name w:val="page number"/>
    <w:basedOn w:val="a0"/>
    <w:rsid w:val="00D92302"/>
  </w:style>
  <w:style w:type="paragraph" w:styleId="af2">
    <w:name w:val="footnote text"/>
    <w:basedOn w:val="a"/>
    <w:link w:val="af3"/>
    <w:semiHidden/>
    <w:rsid w:val="00D92302"/>
    <w:rPr>
      <w:rFonts w:ascii="Times Armenian" w:hAnsi="Times Armenian"/>
      <w:sz w:val="20"/>
      <w:szCs w:val="20"/>
      <w:lang w:val="x-none" w:eastAsia="ru-RU"/>
    </w:rPr>
  </w:style>
  <w:style w:type="character" w:customStyle="1" w:styleId="af3">
    <w:name w:val="Текст сноски Знак"/>
    <w:basedOn w:val="a0"/>
    <w:link w:val="af2"/>
    <w:semiHidden/>
    <w:rsid w:val="00D92302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D92302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D92302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D92302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D92302"/>
    <w:rPr>
      <w:rFonts w:ascii="Arial LatArm" w:hAnsi="Arial LatArm"/>
      <w:sz w:val="24"/>
      <w:lang w:eastAsia="ru-RU"/>
    </w:rPr>
  </w:style>
  <w:style w:type="paragraph" w:styleId="af4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a"/>
    <w:uiPriority w:val="99"/>
    <w:qFormat/>
    <w:rsid w:val="00D92302"/>
    <w:pPr>
      <w:spacing w:before="100" w:beforeAutospacing="1" w:after="100" w:afterAutospacing="1"/>
    </w:pPr>
  </w:style>
  <w:style w:type="character" w:styleId="af5">
    <w:name w:val="Strong"/>
    <w:uiPriority w:val="22"/>
    <w:qFormat/>
    <w:rsid w:val="00D92302"/>
    <w:rPr>
      <w:b/>
      <w:bCs/>
    </w:rPr>
  </w:style>
  <w:style w:type="character" w:styleId="af6">
    <w:name w:val="footnote reference"/>
    <w:semiHidden/>
    <w:rsid w:val="00D92302"/>
    <w:rPr>
      <w:vertAlign w:val="superscript"/>
    </w:rPr>
  </w:style>
  <w:style w:type="character" w:customStyle="1" w:styleId="CharChar22">
    <w:name w:val="Char Char22"/>
    <w:rsid w:val="00D9230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D9230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D92302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D92302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D92302"/>
    <w:rPr>
      <w:rFonts w:ascii="Arial Armenian" w:hAnsi="Arial Armenian"/>
      <w:lang w:val="en-US"/>
    </w:rPr>
  </w:style>
  <w:style w:type="character" w:styleId="af7">
    <w:name w:val="annotation reference"/>
    <w:semiHidden/>
    <w:rsid w:val="00D92302"/>
    <w:rPr>
      <w:sz w:val="16"/>
      <w:szCs w:val="16"/>
    </w:rPr>
  </w:style>
  <w:style w:type="paragraph" w:styleId="af8">
    <w:name w:val="annotation text"/>
    <w:basedOn w:val="a"/>
    <w:link w:val="af9"/>
    <w:semiHidden/>
    <w:rsid w:val="00D92302"/>
    <w:rPr>
      <w:rFonts w:ascii="Times Armenian" w:hAnsi="Times Armenian"/>
      <w:sz w:val="20"/>
      <w:szCs w:val="20"/>
      <w:lang w:eastAsia="ru-RU"/>
    </w:rPr>
  </w:style>
  <w:style w:type="character" w:customStyle="1" w:styleId="af9">
    <w:name w:val="Текст примечания Знак"/>
    <w:basedOn w:val="a0"/>
    <w:link w:val="af8"/>
    <w:semiHidden/>
    <w:rsid w:val="00D92302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fa">
    <w:name w:val="annotation subject"/>
    <w:basedOn w:val="af8"/>
    <w:next w:val="af8"/>
    <w:link w:val="afb"/>
    <w:semiHidden/>
    <w:rsid w:val="00D92302"/>
    <w:rPr>
      <w:b/>
      <w:bCs/>
    </w:rPr>
  </w:style>
  <w:style w:type="character" w:customStyle="1" w:styleId="afb">
    <w:name w:val="Тема примечания Знак"/>
    <w:basedOn w:val="af9"/>
    <w:link w:val="afa"/>
    <w:semiHidden/>
    <w:rsid w:val="00D92302"/>
    <w:rPr>
      <w:rFonts w:ascii="Times Armenian" w:eastAsia="Times New Roman" w:hAnsi="Times Armenian" w:cs="Times New Roman"/>
      <w:b/>
      <w:bCs/>
      <w:sz w:val="20"/>
      <w:szCs w:val="20"/>
      <w:lang w:val="en-US" w:eastAsia="ru-RU"/>
    </w:rPr>
  </w:style>
  <w:style w:type="paragraph" w:styleId="afc">
    <w:name w:val="endnote text"/>
    <w:basedOn w:val="a"/>
    <w:link w:val="afd"/>
    <w:semiHidden/>
    <w:rsid w:val="00D92302"/>
    <w:rPr>
      <w:rFonts w:ascii="Times Armenian" w:hAnsi="Times Armeni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semiHidden/>
    <w:rsid w:val="00D92302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fe">
    <w:name w:val="endnote reference"/>
    <w:semiHidden/>
    <w:rsid w:val="00D92302"/>
    <w:rPr>
      <w:vertAlign w:val="superscript"/>
    </w:rPr>
  </w:style>
  <w:style w:type="paragraph" w:styleId="aff">
    <w:name w:val="Document Map"/>
    <w:basedOn w:val="a"/>
    <w:link w:val="aff0"/>
    <w:semiHidden/>
    <w:rsid w:val="00D92302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character" w:customStyle="1" w:styleId="aff0">
    <w:name w:val="Схема документа Знак"/>
    <w:basedOn w:val="a0"/>
    <w:link w:val="aff"/>
    <w:semiHidden/>
    <w:rsid w:val="00D92302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styleId="aff1">
    <w:name w:val="Revision"/>
    <w:hidden/>
    <w:semiHidden/>
    <w:rsid w:val="00D9230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table" w:styleId="aff2">
    <w:name w:val="Table Grid"/>
    <w:basedOn w:val="a1"/>
    <w:uiPriority w:val="39"/>
    <w:rsid w:val="00D923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a"/>
    <w:rsid w:val="00D92302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D92302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D92302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D92302"/>
    <w:rPr>
      <w:rFonts w:ascii="Arial LatArm" w:hAnsi="Arial LatArm"/>
      <w:b/>
      <w:color w:val="0000FF"/>
      <w:lang w:val="en-US" w:eastAsia="ru-RU" w:bidi="ar-SA"/>
    </w:rPr>
  </w:style>
  <w:style w:type="paragraph" w:styleId="aff3">
    <w:name w:val="List Paragraph"/>
    <w:basedOn w:val="a"/>
    <w:link w:val="aff4"/>
    <w:uiPriority w:val="34"/>
    <w:qFormat/>
    <w:rsid w:val="00D92302"/>
    <w:pPr>
      <w:ind w:left="720"/>
    </w:pPr>
    <w:rPr>
      <w:rFonts w:ascii="Times Armenian" w:hAnsi="Times Armenian"/>
      <w:lang w:val="x-none" w:eastAsia="ru-RU"/>
    </w:rPr>
  </w:style>
  <w:style w:type="character" w:customStyle="1" w:styleId="CharChar25">
    <w:name w:val="Char Char25"/>
    <w:rsid w:val="00D92302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D92302"/>
    <w:rPr>
      <w:rFonts w:ascii="Arial LatArm" w:hAnsi="Arial LatArm"/>
      <w:b/>
      <w:color w:val="0000FF"/>
      <w:lang w:val="en-US" w:eastAsia="ru-RU" w:bidi="ar-SA"/>
    </w:rPr>
  </w:style>
  <w:style w:type="paragraph" w:styleId="aff5">
    <w:name w:val="Block Text"/>
    <w:basedOn w:val="a"/>
    <w:rsid w:val="00D92302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D92302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D92302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D92302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D923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D923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D923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D923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D923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D923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D9230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D9230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D923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D923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D92302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D92302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D92302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D92302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D92302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D92302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D92302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D92302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D92302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D9230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D9230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D923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D92302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a"/>
    <w:rsid w:val="00D92302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6">
    <w:name w:val="FollowedHyperlink"/>
    <w:rsid w:val="00D92302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D92302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D92302"/>
    <w:rPr>
      <w:lang w:val="en-US" w:eastAsia="en-US" w:bidi="ar-SA"/>
    </w:rPr>
  </w:style>
  <w:style w:type="paragraph" w:customStyle="1" w:styleId="Char3CharCharChar">
    <w:name w:val="Char3 Char Char Char"/>
    <w:basedOn w:val="a"/>
    <w:next w:val="a"/>
    <w:semiHidden/>
    <w:rsid w:val="00D92302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aff4">
    <w:name w:val="Абзац списка Знак"/>
    <w:link w:val="aff3"/>
    <w:uiPriority w:val="34"/>
    <w:locked/>
    <w:rsid w:val="00D92302"/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character" w:styleId="aff7">
    <w:name w:val="Emphasis"/>
    <w:qFormat/>
    <w:rsid w:val="00D92302"/>
    <w:rPr>
      <w:i/>
      <w:iCs/>
    </w:rPr>
  </w:style>
  <w:style w:type="character" w:customStyle="1" w:styleId="UnresolvedMention1">
    <w:name w:val="Unresolved Mention1"/>
    <w:uiPriority w:val="99"/>
    <w:semiHidden/>
    <w:unhideWhenUsed/>
    <w:rsid w:val="00D92302"/>
    <w:rPr>
      <w:color w:val="605E5C"/>
      <w:shd w:val="clear" w:color="auto" w:fill="E1DFDD"/>
    </w:rPr>
  </w:style>
  <w:style w:type="character" w:customStyle="1" w:styleId="CharChar4">
    <w:name w:val="Char Char4"/>
    <w:locked/>
    <w:rsid w:val="00D92302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a"/>
    <w:rsid w:val="00D92302"/>
    <w:pPr>
      <w:spacing w:before="100" w:beforeAutospacing="1" w:after="100" w:afterAutospacing="1"/>
    </w:pPr>
  </w:style>
  <w:style w:type="character" w:customStyle="1" w:styleId="CharChar5">
    <w:name w:val="Char Char5"/>
    <w:locked/>
    <w:rsid w:val="00D92302"/>
    <w:rPr>
      <w:sz w:val="24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eps.am" TargetMode="External"/><Relationship Id="rId13" Type="http://schemas.openxmlformats.org/officeDocument/2006/relationships/hyperlink" Target="http://gnumner.am/website/images/original/e97e36cf.docx" TargetMode="External"/><Relationship Id="rId18" Type="http://schemas.openxmlformats.org/officeDocument/2006/relationships/hyperlink" Target="mailto:mher-papyan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rocurement.minfin.am" TargetMode="External"/><Relationship Id="rId17" Type="http://schemas.openxmlformats.org/officeDocument/2006/relationships/hyperlink" Target="http://gnumner.am/hy/page/ughecuycner_dzernarkner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gnumner.am/website/images/original/%D5%88%D5%92%D5%82%D4%B5%D5%91%D5%88%D5%92%D5%85%D5%91.docx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rmeps.a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rocurement.am" TargetMode="External"/><Relationship Id="rId10" Type="http://schemas.openxmlformats.org/officeDocument/2006/relationships/hyperlink" Target="mailto:mher-papyan@mail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rmeps.am" TargetMode="External"/><Relationship Id="rId14" Type="http://schemas.openxmlformats.org/officeDocument/2006/relationships/hyperlink" Target="http://gnumner.am/hy/page/ughecuycner_dzernarkner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20DBEF-9667-4C89-9F30-04E8F9A19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864</TotalTime>
  <Pages>67</Pages>
  <Words>21650</Words>
  <Characters>123408</Characters>
  <Application>Microsoft Office Word</Application>
  <DocSecurity>0</DocSecurity>
  <Lines>1028</Lines>
  <Paragraphs>289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user-pc</cp:lastModifiedBy>
  <cp:revision>183</cp:revision>
  <cp:lastPrinted>2025-07-17T05:52:00Z</cp:lastPrinted>
  <dcterms:created xsi:type="dcterms:W3CDTF">2022-12-26T06:31:00Z</dcterms:created>
  <dcterms:modified xsi:type="dcterms:W3CDTF">2025-10-07T12:36:00Z</dcterms:modified>
</cp:coreProperties>
</file>